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A918A0C" w14:textId="77777777" w:rsidTr="00F44236">
        <w:tc>
          <w:tcPr>
            <w:tcW w:w="1620" w:type="dxa"/>
            <w:tcBorders>
              <w:bottom w:val="single" w:sz="4" w:space="0" w:color="auto"/>
            </w:tcBorders>
            <w:shd w:val="clear" w:color="auto" w:fill="FFFFFF"/>
            <w:vAlign w:val="center"/>
          </w:tcPr>
          <w:p w14:paraId="0EEF8983" w14:textId="77777777" w:rsidR="00067FE2" w:rsidRDefault="00067FE2" w:rsidP="00F44236">
            <w:pPr>
              <w:pStyle w:val="Header"/>
            </w:pPr>
            <w:r>
              <w:t>NPRR Number</w:t>
            </w:r>
          </w:p>
        </w:tc>
        <w:tc>
          <w:tcPr>
            <w:tcW w:w="1260" w:type="dxa"/>
            <w:tcBorders>
              <w:bottom w:val="single" w:sz="4" w:space="0" w:color="auto"/>
            </w:tcBorders>
            <w:vAlign w:val="center"/>
          </w:tcPr>
          <w:p w14:paraId="167B2D53" w14:textId="77777777" w:rsidR="00067FE2" w:rsidRDefault="0094680A" w:rsidP="00F44236">
            <w:pPr>
              <w:pStyle w:val="Header"/>
            </w:pPr>
            <w:hyperlink r:id="rId8" w:history="1">
              <w:r w:rsidR="00A961C5" w:rsidRPr="00A961C5">
                <w:rPr>
                  <w:rStyle w:val="Hyperlink"/>
                </w:rPr>
                <w:t>1026</w:t>
              </w:r>
            </w:hyperlink>
          </w:p>
        </w:tc>
        <w:tc>
          <w:tcPr>
            <w:tcW w:w="900" w:type="dxa"/>
            <w:tcBorders>
              <w:bottom w:val="single" w:sz="4" w:space="0" w:color="auto"/>
            </w:tcBorders>
            <w:shd w:val="clear" w:color="auto" w:fill="FFFFFF"/>
            <w:vAlign w:val="center"/>
          </w:tcPr>
          <w:p w14:paraId="0E868E9D" w14:textId="77777777" w:rsidR="00067FE2" w:rsidRDefault="00067FE2" w:rsidP="00F44236">
            <w:pPr>
              <w:pStyle w:val="Header"/>
            </w:pPr>
            <w:r>
              <w:t>NPRR Title</w:t>
            </w:r>
          </w:p>
        </w:tc>
        <w:tc>
          <w:tcPr>
            <w:tcW w:w="6660" w:type="dxa"/>
            <w:tcBorders>
              <w:bottom w:val="single" w:sz="4" w:space="0" w:color="auto"/>
            </w:tcBorders>
            <w:vAlign w:val="center"/>
          </w:tcPr>
          <w:p w14:paraId="5B19DF1F" w14:textId="77777777" w:rsidR="00067FE2" w:rsidRDefault="00F414D5" w:rsidP="00137020">
            <w:pPr>
              <w:pStyle w:val="Header"/>
            </w:pPr>
            <w:r>
              <w:t xml:space="preserve">BESTF-7 Self-Limiting </w:t>
            </w:r>
            <w:r w:rsidR="00E2223E">
              <w:t>Facilities</w:t>
            </w:r>
            <w:del w:id="0" w:author="kragsdale" w:date="2020-07-15T13:31:00Z">
              <w:r w:rsidR="00E2223E" w:rsidDel="00137020">
                <w:delText xml:space="preserve"> and Self-Limiting </w:delText>
              </w:r>
              <w:r w:rsidDel="00137020">
                <w:delText>Resources</w:delText>
              </w:r>
            </w:del>
          </w:p>
        </w:tc>
      </w:tr>
      <w:tr w:rsidR="00067FE2" w:rsidRPr="00E01925" w14:paraId="09B04B9B" w14:textId="77777777" w:rsidTr="00BC2D06">
        <w:trPr>
          <w:trHeight w:val="518"/>
        </w:trPr>
        <w:tc>
          <w:tcPr>
            <w:tcW w:w="2880" w:type="dxa"/>
            <w:gridSpan w:val="2"/>
            <w:shd w:val="clear" w:color="auto" w:fill="FFFFFF"/>
            <w:vAlign w:val="center"/>
          </w:tcPr>
          <w:p w14:paraId="0C69A369"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EBDB3" w14:textId="77777777" w:rsidR="00067FE2" w:rsidRPr="00E01925" w:rsidRDefault="00A961C5" w:rsidP="00F44236">
            <w:pPr>
              <w:pStyle w:val="NormalArial"/>
            </w:pPr>
            <w:r>
              <w:t>June 4, 2020</w:t>
            </w:r>
          </w:p>
        </w:tc>
      </w:tr>
      <w:tr w:rsidR="00067FE2" w14:paraId="33D76D28"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B51290A" w14:textId="77777777" w:rsidR="00067FE2" w:rsidRDefault="00067FE2" w:rsidP="00F44236">
            <w:pPr>
              <w:pStyle w:val="NormalArial"/>
            </w:pPr>
          </w:p>
        </w:tc>
        <w:tc>
          <w:tcPr>
            <w:tcW w:w="7560" w:type="dxa"/>
            <w:gridSpan w:val="2"/>
            <w:tcBorders>
              <w:top w:val="nil"/>
              <w:left w:val="nil"/>
              <w:bottom w:val="nil"/>
              <w:right w:val="nil"/>
            </w:tcBorders>
            <w:vAlign w:val="center"/>
          </w:tcPr>
          <w:p w14:paraId="03A03329" w14:textId="77777777" w:rsidR="00067FE2" w:rsidRDefault="00067FE2" w:rsidP="00F44236">
            <w:pPr>
              <w:pStyle w:val="NormalArial"/>
            </w:pPr>
          </w:p>
        </w:tc>
      </w:tr>
      <w:tr w:rsidR="009D17F0" w14:paraId="0A0AF5C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A83796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50D4AD58" w14:textId="77777777" w:rsidR="009D17F0" w:rsidRPr="00FB509B" w:rsidRDefault="0066370F" w:rsidP="00F414D5">
            <w:pPr>
              <w:pStyle w:val="NormalArial"/>
            </w:pPr>
            <w:r w:rsidRPr="00FB509B">
              <w:t xml:space="preserve">Normal </w:t>
            </w:r>
          </w:p>
        </w:tc>
      </w:tr>
      <w:tr w:rsidR="009D17F0" w14:paraId="5BCF38D1" w14:textId="77777777" w:rsidTr="00A23896">
        <w:trPr>
          <w:trHeight w:val="3005"/>
        </w:trPr>
        <w:tc>
          <w:tcPr>
            <w:tcW w:w="2880" w:type="dxa"/>
            <w:gridSpan w:val="2"/>
            <w:tcBorders>
              <w:top w:val="single" w:sz="4" w:space="0" w:color="auto"/>
              <w:bottom w:val="single" w:sz="4" w:space="0" w:color="auto"/>
            </w:tcBorders>
            <w:shd w:val="clear" w:color="auto" w:fill="FFFFFF"/>
            <w:vAlign w:val="center"/>
          </w:tcPr>
          <w:p w14:paraId="6183302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0DB1ABE" w14:textId="77777777" w:rsidR="009D17F0" w:rsidRDefault="00937528" w:rsidP="005D78A5">
            <w:pPr>
              <w:pStyle w:val="NormalArial"/>
            </w:pPr>
            <w:r>
              <w:t xml:space="preserve">2.1, </w:t>
            </w:r>
            <w:r w:rsidR="00C94631">
              <w:t>Definitions</w:t>
            </w:r>
          </w:p>
          <w:p w14:paraId="709DA4F1" w14:textId="77777777" w:rsidR="00C94631" w:rsidRDefault="00937528" w:rsidP="00C94631">
            <w:pPr>
              <w:pStyle w:val="NormalArial"/>
            </w:pPr>
            <w:r>
              <w:t xml:space="preserve">3.8, </w:t>
            </w:r>
            <w:r w:rsidR="00C94631">
              <w:t>Special Considerations for Split Generation Meters, Combined Cycle Generation Resources, Quick Start Generation Resources, Hydro Generation Resources,</w:t>
            </w:r>
            <w:r w:rsidR="00C94631" w:rsidRPr="002519D5">
              <w:t xml:space="preserve"> Limited Duration Resources</w:t>
            </w:r>
            <w:r w:rsidR="00C94631">
              <w:t>, and Energy Storage Resources</w:t>
            </w:r>
          </w:p>
          <w:p w14:paraId="6ACD9B0C" w14:textId="77777777" w:rsidR="00937528" w:rsidRDefault="00937528" w:rsidP="00C94631">
            <w:pPr>
              <w:pStyle w:val="NormalArial"/>
            </w:pPr>
            <w:r>
              <w:t xml:space="preserve">3.8.7, </w:t>
            </w:r>
            <w:r w:rsidRPr="00937528">
              <w:t>Self-Limiting Facility and Self-Limiting Resource</w:t>
            </w:r>
            <w:r>
              <w:t xml:space="preserve"> (new)</w:t>
            </w:r>
          </w:p>
          <w:p w14:paraId="6CC21D82" w14:textId="77777777" w:rsidR="00C94631" w:rsidRDefault="00937528" w:rsidP="00C94631">
            <w:pPr>
              <w:pStyle w:val="NormalArial"/>
            </w:pPr>
            <w:r>
              <w:t xml:space="preserve">3.9.1, </w:t>
            </w:r>
            <w:r w:rsidR="00C94631">
              <w:t>Current Operating Plan (COP) Criteria</w:t>
            </w:r>
          </w:p>
          <w:p w14:paraId="6DF2F1B2" w14:textId="77777777" w:rsidR="00BD39DB" w:rsidRPr="00C94631" w:rsidRDefault="00BD39DB" w:rsidP="00C94631">
            <w:pPr>
              <w:pStyle w:val="NormalArial"/>
            </w:pPr>
            <w:r>
              <w:t>3.15, Voltage Support</w:t>
            </w:r>
          </w:p>
          <w:p w14:paraId="1C2F220B" w14:textId="6E2C7964" w:rsidR="00C94631" w:rsidDel="00C812B1" w:rsidRDefault="00937528" w:rsidP="00C812B1">
            <w:pPr>
              <w:pStyle w:val="NormalArial"/>
              <w:rPr>
                <w:ins w:id="1" w:author="kragsdale" w:date="2020-07-16T10:43:00Z"/>
                <w:del w:id="2" w:author="ERCOT Staff" w:date="2020-07-22T17:03:00Z"/>
              </w:rPr>
            </w:pPr>
            <w:r>
              <w:t xml:space="preserve">3.15.3, </w:t>
            </w:r>
            <w:r w:rsidR="00C94631" w:rsidRPr="00C94631">
              <w:t>Generation Resource Requirements Related to Voltage Support</w:t>
            </w:r>
          </w:p>
          <w:p w14:paraId="5739B485" w14:textId="15DD8463" w:rsidR="00A53CEC" w:rsidRPr="00FB509B" w:rsidRDefault="00A53CEC">
            <w:pPr>
              <w:pStyle w:val="NormalArial"/>
            </w:pPr>
          </w:p>
        </w:tc>
      </w:tr>
      <w:tr w:rsidR="00C9766A" w14:paraId="6E114AA5" w14:textId="77777777" w:rsidTr="00BC2D06">
        <w:trPr>
          <w:trHeight w:val="518"/>
        </w:trPr>
        <w:tc>
          <w:tcPr>
            <w:tcW w:w="2880" w:type="dxa"/>
            <w:gridSpan w:val="2"/>
            <w:tcBorders>
              <w:bottom w:val="single" w:sz="4" w:space="0" w:color="auto"/>
            </w:tcBorders>
            <w:shd w:val="clear" w:color="auto" w:fill="FFFFFF"/>
            <w:vAlign w:val="center"/>
          </w:tcPr>
          <w:p w14:paraId="37C3965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56BA7CD" w14:textId="77777777" w:rsidR="00C9766A" w:rsidRPr="00FB509B" w:rsidRDefault="00630310" w:rsidP="00137020">
            <w:pPr>
              <w:pStyle w:val="NormalArial"/>
            </w:pPr>
            <w:r>
              <w:t>Planning Guide Revision Request (</w:t>
            </w:r>
            <w:r w:rsidR="005D78A5">
              <w:t>PGRR</w:t>
            </w:r>
            <w:r>
              <w:t>)</w:t>
            </w:r>
            <w:r w:rsidR="00A961C5">
              <w:t xml:space="preserve"> 081</w:t>
            </w:r>
            <w:r w:rsidR="00173682">
              <w:t xml:space="preserve">, Related to </w:t>
            </w:r>
            <w:r w:rsidR="00173682" w:rsidRPr="00173682">
              <w:t>NPRR</w:t>
            </w:r>
            <w:r w:rsidR="00A961C5">
              <w:t>1026</w:t>
            </w:r>
            <w:r w:rsidR="00934ABB">
              <w:t>,</w:t>
            </w:r>
            <w:r w:rsidR="00173682" w:rsidRPr="00173682">
              <w:t xml:space="preserve"> BESTF-7 Self-Limiting Facilit</w:t>
            </w:r>
            <w:r w:rsidR="00173682">
              <w:t>ies</w:t>
            </w:r>
            <w:del w:id="3" w:author="kragsdale" w:date="2020-07-15T13:32:00Z">
              <w:r w:rsidR="00173682" w:rsidDel="00137020">
                <w:delText xml:space="preserve"> and Self-Limiting Resources</w:delText>
              </w:r>
            </w:del>
          </w:p>
        </w:tc>
      </w:tr>
      <w:tr w:rsidR="009D17F0" w14:paraId="31474A7D" w14:textId="77777777" w:rsidTr="00BC2D06">
        <w:trPr>
          <w:trHeight w:val="518"/>
        </w:trPr>
        <w:tc>
          <w:tcPr>
            <w:tcW w:w="2880" w:type="dxa"/>
            <w:gridSpan w:val="2"/>
            <w:tcBorders>
              <w:bottom w:val="single" w:sz="4" w:space="0" w:color="auto"/>
            </w:tcBorders>
            <w:shd w:val="clear" w:color="auto" w:fill="FFFFFF"/>
            <w:vAlign w:val="center"/>
          </w:tcPr>
          <w:p w14:paraId="2869A0B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7476139" w14:textId="77777777" w:rsidR="00846478" w:rsidRDefault="00846478" w:rsidP="00173682">
            <w:pPr>
              <w:pStyle w:val="NormalArial"/>
              <w:spacing w:before="120" w:after="120"/>
            </w:pPr>
            <w:r>
              <w:t>This Nodal Protocol Revision Request (NPRR) establishes rules for and enables the integration of Self-Limiting Facilities</w:t>
            </w:r>
            <w:del w:id="4" w:author="kragsdale" w:date="2020-07-15T13:32:00Z">
              <w:r w:rsidDel="00137020">
                <w:delText xml:space="preserve"> and Self-Limiting Resources</w:delText>
              </w:r>
            </w:del>
            <w:r>
              <w:t xml:space="preserve"> into the ERCOT markets and core systems, as described in Key Topic and Concept #13 which achieved consensus support at the Battery Energy Storage Task Force (BESTF) and was approved by the </w:t>
            </w:r>
            <w:r w:rsidR="00C30936">
              <w:t>Technical</w:t>
            </w:r>
            <w:r>
              <w:t xml:space="preserve"> Advisory Committee (TAC) by email vote which concluded on April 3, 2020.  This NPRR is written to be consistent with the approved KTC-13.  </w:t>
            </w:r>
          </w:p>
          <w:p w14:paraId="0869B242" w14:textId="77777777" w:rsidR="00846478" w:rsidRDefault="00846478" w:rsidP="00173682">
            <w:pPr>
              <w:pStyle w:val="NormalArial"/>
              <w:spacing w:before="120" w:after="120"/>
              <w:rPr>
                <w:color w:val="000000"/>
              </w:rPr>
            </w:pPr>
            <w:r>
              <w:rPr>
                <w:color w:val="000000"/>
              </w:rPr>
              <w:t xml:space="preserve">A Self-Limiting Facility is described as a </w:t>
            </w:r>
            <w:r w:rsidR="00F10629">
              <w:rPr>
                <w:color w:val="000000"/>
              </w:rPr>
              <w:t xml:space="preserve">site with </w:t>
            </w:r>
            <w:ins w:id="5" w:author="kragsdale" w:date="2020-07-15T13:33:00Z">
              <w:r w:rsidR="00137020">
                <w:rPr>
                  <w:color w:val="000000"/>
                </w:rPr>
                <w:t>one or more</w:t>
              </w:r>
            </w:ins>
            <w:del w:id="6" w:author="kragsdale" w:date="2020-07-15T13:33:00Z">
              <w:r w:rsidR="00F10629" w:rsidDel="00137020">
                <w:rPr>
                  <w:color w:val="000000"/>
                </w:rPr>
                <w:delText>multiple</w:delText>
              </w:r>
            </w:del>
            <w:r w:rsidR="00F10629">
              <w:rPr>
                <w:color w:val="000000"/>
              </w:rPr>
              <w:t xml:space="preserve"> Generation Resources and/or</w:t>
            </w:r>
            <w:r>
              <w:rPr>
                <w:color w:val="000000"/>
              </w:rPr>
              <w:t xml:space="preserve"> </w:t>
            </w:r>
            <w:r w:rsidR="00A050A9">
              <w:rPr>
                <w:color w:val="000000"/>
              </w:rPr>
              <w:t xml:space="preserve">Energy Storage </w:t>
            </w:r>
            <w:r>
              <w:rPr>
                <w:color w:val="000000"/>
              </w:rPr>
              <w:t xml:space="preserve">Resources </w:t>
            </w:r>
            <w:r w:rsidR="00A050A9">
              <w:rPr>
                <w:color w:val="000000"/>
              </w:rPr>
              <w:t xml:space="preserve">(ESRs) </w:t>
            </w:r>
            <w:r w:rsidR="00F10629">
              <w:rPr>
                <w:color w:val="000000"/>
              </w:rPr>
              <w:t xml:space="preserve">in the same modeled generation station that connect to </w:t>
            </w:r>
            <w:del w:id="7" w:author="kragsdale" w:date="2020-07-15T13:33:00Z">
              <w:r w:rsidDel="00137020">
                <w:rPr>
                  <w:color w:val="000000"/>
                </w:rPr>
                <w:delText>a single</w:delText>
              </w:r>
            </w:del>
            <w:ins w:id="8" w:author="kragsdale" w:date="2020-07-15T13:33:00Z">
              <w:r w:rsidR="00137020">
                <w:rPr>
                  <w:color w:val="000000"/>
                </w:rPr>
                <w:t>the same</w:t>
              </w:r>
            </w:ins>
            <w:r>
              <w:rPr>
                <w:color w:val="000000"/>
              </w:rPr>
              <w:t xml:space="preserve"> Point of Interconnection</w:t>
            </w:r>
            <w:r w:rsidR="008A00AD">
              <w:rPr>
                <w:color w:val="000000"/>
              </w:rPr>
              <w:t xml:space="preserve"> (POI)</w:t>
            </w:r>
            <w:ins w:id="9" w:author="kragsdale" w:date="2020-07-15T13:34:00Z">
              <w:r w:rsidR="00137020">
                <w:rPr>
                  <w:color w:val="000000"/>
                </w:rPr>
                <w:t xml:space="preserve"> or same POIs</w:t>
              </w:r>
            </w:ins>
            <w:r>
              <w:rPr>
                <w:color w:val="000000"/>
              </w:rPr>
              <w:t xml:space="preserve">, where the sum of the injection capability of the </w:t>
            </w:r>
            <w:del w:id="10" w:author="kragsdale" w:date="2020-07-15T13:34:00Z">
              <w:r w:rsidDel="00137020">
                <w:rPr>
                  <w:color w:val="000000"/>
                </w:rPr>
                <w:delText>generation</w:delText>
              </w:r>
            </w:del>
            <w:ins w:id="11" w:author="kragsdale" w:date="2020-07-15T13:34:00Z">
              <w:r w:rsidR="00137020">
                <w:rPr>
                  <w:color w:val="000000"/>
                </w:rPr>
                <w:t>Resources in the same modeled generation station</w:t>
              </w:r>
            </w:ins>
            <w:r>
              <w:rPr>
                <w:color w:val="000000"/>
              </w:rPr>
              <w:t xml:space="preserve"> is greater than either the </w:t>
            </w:r>
            <w:r>
              <w:rPr>
                <w:rFonts w:cs="Arial"/>
                <w:iCs/>
              </w:rPr>
              <w:t>maximum power export (</w:t>
            </w:r>
            <w:r w:rsidRPr="00BF0DB2">
              <w:rPr>
                <w:rFonts w:cs="Arial"/>
                <w:iCs/>
              </w:rPr>
              <w:t>Pmax</w:t>
            </w:r>
            <w:r>
              <w:rPr>
                <w:rFonts w:cs="Arial"/>
                <w:iCs/>
              </w:rPr>
              <w:t>)</w:t>
            </w:r>
            <w:r w:rsidRPr="00BF0DB2">
              <w:rPr>
                <w:rFonts w:cs="Arial"/>
                <w:iCs/>
              </w:rPr>
              <w:t xml:space="preserve"> </w:t>
            </w:r>
            <w:r>
              <w:rPr>
                <w:color w:val="000000"/>
              </w:rPr>
              <w:t xml:space="preserve">rating as established in the Interconnection Agreement, or the inverter rating. Similarly, the withdrawal capability of an ESR </w:t>
            </w:r>
            <w:ins w:id="12" w:author="kragsdale" w:date="2020-07-15T13:36:00Z">
              <w:r w:rsidR="00137020">
                <w:rPr>
                  <w:color w:val="000000"/>
                </w:rPr>
                <w:t xml:space="preserve">(or ESRs) </w:t>
              </w:r>
            </w:ins>
            <w:r>
              <w:rPr>
                <w:color w:val="000000"/>
              </w:rPr>
              <w:t>in a Self-Limiting Facility may exceed the maximum power withdrawal value (</w:t>
            </w:r>
            <w:proofErr w:type="spellStart"/>
            <w:r>
              <w:rPr>
                <w:color w:val="000000"/>
              </w:rPr>
              <w:t>Pmin</w:t>
            </w:r>
            <w:proofErr w:type="spellEnd"/>
            <w:r>
              <w:rPr>
                <w:color w:val="000000"/>
              </w:rPr>
              <w:t>).</w:t>
            </w:r>
            <w:del w:id="13" w:author="kragsdale" w:date="2020-07-15T13:37:00Z">
              <w:r w:rsidDel="00137020">
                <w:rPr>
                  <w:color w:val="000000"/>
                </w:rPr>
                <w:delText xml:space="preserve">  A Self-Limiting Resource is </w:delText>
              </w:r>
              <w:r w:rsidR="00BE4DAA" w:rsidDel="00137020">
                <w:rPr>
                  <w:color w:val="000000"/>
                </w:rPr>
                <w:delText xml:space="preserve">a Generation Resource or </w:delText>
              </w:r>
              <w:r w:rsidDel="00137020">
                <w:rPr>
                  <w:color w:val="000000"/>
                </w:rPr>
                <w:delText>ESR with similar</w:delText>
              </w:r>
              <w:r w:rsidR="00A050A9" w:rsidDel="00137020">
                <w:rPr>
                  <w:color w:val="000000"/>
                </w:rPr>
                <w:delText xml:space="preserve"> established</w:delText>
              </w:r>
              <w:r w:rsidDel="00137020">
                <w:rPr>
                  <w:color w:val="000000"/>
                </w:rPr>
                <w:delText xml:space="preserve"> injection and/or withdrawal limitation</w:delText>
              </w:r>
            </w:del>
            <w:del w:id="14" w:author="kragsdale" w:date="2020-07-15T13:38:00Z">
              <w:r w:rsidDel="00137020">
                <w:rPr>
                  <w:color w:val="000000"/>
                </w:rPr>
                <w:delText>s.</w:delText>
              </w:r>
            </w:del>
          </w:p>
          <w:p w14:paraId="59E84CD7" w14:textId="77777777" w:rsidR="00BE4DAA" w:rsidRDefault="00846478" w:rsidP="00173682">
            <w:pPr>
              <w:pStyle w:val="NormalArial"/>
              <w:spacing w:before="120" w:after="120"/>
              <w:rPr>
                <w:color w:val="000000"/>
              </w:rPr>
            </w:pPr>
            <w:r>
              <w:rPr>
                <w:color w:val="000000"/>
              </w:rPr>
              <w:t>In these cases the Qualified Scheduling Entity (QSE) representing the Self-Limiting Facility</w:t>
            </w:r>
            <w:del w:id="15" w:author="kragsdale" w:date="2020-07-15T13:38:00Z">
              <w:r w:rsidDel="00137020">
                <w:rPr>
                  <w:color w:val="000000"/>
                </w:rPr>
                <w:delText xml:space="preserve"> or Self-Limiting Resource</w:delText>
              </w:r>
            </w:del>
            <w:r>
              <w:rPr>
                <w:color w:val="000000"/>
              </w:rPr>
              <w:t xml:space="preserve"> will bear the </w:t>
            </w:r>
            <w:r>
              <w:rPr>
                <w:color w:val="000000"/>
              </w:rPr>
              <w:lastRenderedPageBreak/>
              <w:t xml:space="preserve">responsibility of ensuring that energy injections to the grid do not exceed the Pmax and energy withdrawals from the grid do not exceed the </w:t>
            </w:r>
            <w:proofErr w:type="spellStart"/>
            <w:r>
              <w:rPr>
                <w:color w:val="000000"/>
              </w:rPr>
              <w:t>Pmin</w:t>
            </w:r>
            <w:proofErr w:type="spellEnd"/>
            <w:r>
              <w:rPr>
                <w:color w:val="000000"/>
              </w:rPr>
              <w:t>.</w:t>
            </w:r>
            <w:r w:rsidR="006B7790">
              <w:rPr>
                <w:color w:val="000000"/>
              </w:rPr>
              <w:t xml:space="preserve">  </w:t>
            </w:r>
          </w:p>
          <w:p w14:paraId="3FD8BD28" w14:textId="77777777" w:rsidR="004A3256" w:rsidRDefault="006B7790" w:rsidP="00173682">
            <w:pPr>
              <w:pStyle w:val="NormalArial"/>
              <w:spacing w:before="120" w:after="120"/>
              <w:rPr>
                <w:ins w:id="16" w:author="Paul Wattles" w:date="2020-07-15T14:46:00Z"/>
                <w:color w:val="000000"/>
              </w:rPr>
            </w:pPr>
            <w:r>
              <w:rPr>
                <w:color w:val="000000"/>
              </w:rPr>
              <w:t xml:space="preserve">As proposed, the language in this NPRR reflects the initial determination of the BESTF that </w:t>
            </w:r>
            <w:r w:rsidR="00BE4DAA">
              <w:rPr>
                <w:color w:val="000000"/>
              </w:rPr>
              <w:t>when a Self-Limiting</w:t>
            </w:r>
            <w:del w:id="17" w:author="kragsdale" w:date="2020-07-15T13:41:00Z">
              <w:r w:rsidR="00BE4DAA" w:rsidDel="00CC734C">
                <w:rPr>
                  <w:color w:val="000000"/>
                </w:rPr>
                <w:delText xml:space="preserve"> Resource or</w:delText>
              </w:r>
            </w:del>
            <w:r w:rsidR="00BE4DAA">
              <w:rPr>
                <w:color w:val="000000"/>
              </w:rPr>
              <w:t xml:space="preserve"> Facility exceeds its </w:t>
            </w:r>
            <w:r>
              <w:rPr>
                <w:color w:val="000000"/>
              </w:rPr>
              <w:t>established injection or withdrawal limit</w:t>
            </w:r>
            <w:r w:rsidR="00BE4DAA">
              <w:rPr>
                <w:color w:val="000000"/>
              </w:rPr>
              <w:t xml:space="preserve">, the consequence should be that ERCOT reports </w:t>
            </w:r>
            <w:r w:rsidR="00FB2859">
              <w:rPr>
                <w:color w:val="000000"/>
              </w:rPr>
              <w:t xml:space="preserve">the exceedance </w:t>
            </w:r>
            <w:r>
              <w:rPr>
                <w:color w:val="000000"/>
              </w:rPr>
              <w:t>to regulatory authorities</w:t>
            </w:r>
            <w:r w:rsidR="00FB2859">
              <w:rPr>
                <w:color w:val="000000"/>
              </w:rPr>
              <w:t xml:space="preserve"> </w:t>
            </w:r>
            <w:r>
              <w:rPr>
                <w:color w:val="000000"/>
              </w:rPr>
              <w:t xml:space="preserve">and </w:t>
            </w:r>
            <w:r w:rsidR="00BE4DAA">
              <w:rPr>
                <w:color w:val="000000"/>
              </w:rPr>
              <w:t xml:space="preserve">that the Resource Entity must </w:t>
            </w:r>
            <w:r>
              <w:rPr>
                <w:color w:val="000000"/>
              </w:rPr>
              <w:t xml:space="preserve">submit </w:t>
            </w:r>
            <w:r w:rsidR="00FB2859">
              <w:rPr>
                <w:color w:val="000000"/>
              </w:rPr>
              <w:t xml:space="preserve">a </w:t>
            </w:r>
            <w:r w:rsidR="00BE4DAA">
              <w:rPr>
                <w:color w:val="000000"/>
              </w:rPr>
              <w:t>Generation Resource Interconnection or Change Request (GINR)</w:t>
            </w:r>
            <w:r w:rsidR="00FB2859">
              <w:rPr>
                <w:color w:val="000000"/>
              </w:rPr>
              <w:t xml:space="preserve"> to interconnect </w:t>
            </w:r>
            <w:r w:rsidR="00D40D59">
              <w:rPr>
                <w:color w:val="000000"/>
              </w:rPr>
              <w:t>the entire</w:t>
            </w:r>
            <w:r>
              <w:rPr>
                <w:color w:val="000000"/>
              </w:rPr>
              <w:t xml:space="preserve"> capacity </w:t>
            </w:r>
            <w:r w:rsidR="00D40D59">
              <w:rPr>
                <w:color w:val="000000"/>
              </w:rPr>
              <w:t>of the site</w:t>
            </w:r>
            <w:r>
              <w:rPr>
                <w:color w:val="000000"/>
              </w:rPr>
              <w:t xml:space="preserve">.  </w:t>
            </w:r>
            <w:r w:rsidR="006C0025">
              <w:rPr>
                <w:color w:val="000000"/>
              </w:rPr>
              <w:t xml:space="preserve">The NPRR also </w:t>
            </w:r>
            <w:r w:rsidR="00D40D59">
              <w:rPr>
                <w:color w:val="000000"/>
              </w:rPr>
              <w:t xml:space="preserve">clarifies that the </w:t>
            </w:r>
            <w:r w:rsidR="00BE4DAA">
              <w:rPr>
                <w:color w:val="000000"/>
              </w:rPr>
              <w:t xml:space="preserve">self-limiting </w:t>
            </w:r>
            <w:r w:rsidR="00D40D59">
              <w:rPr>
                <w:color w:val="000000"/>
              </w:rPr>
              <w:t xml:space="preserve">status </w:t>
            </w:r>
            <w:r w:rsidR="00BE4DAA">
              <w:rPr>
                <w:color w:val="000000"/>
              </w:rPr>
              <w:t>of the</w:t>
            </w:r>
            <w:del w:id="18" w:author="kragsdale" w:date="2020-07-15T13:42:00Z">
              <w:r w:rsidR="00BE4DAA" w:rsidDel="00CC734C">
                <w:rPr>
                  <w:color w:val="000000"/>
                </w:rPr>
                <w:delText xml:space="preserve"> Resource or</w:delText>
              </w:r>
            </w:del>
            <w:r w:rsidR="00BE4DAA">
              <w:rPr>
                <w:color w:val="000000"/>
              </w:rPr>
              <w:t xml:space="preserve"> Facility </w:t>
            </w:r>
            <w:r w:rsidR="00D40D59">
              <w:rPr>
                <w:color w:val="000000"/>
              </w:rPr>
              <w:t xml:space="preserve">would immediately terminate.  </w:t>
            </w:r>
          </w:p>
          <w:p w14:paraId="78DD7454" w14:textId="77777777" w:rsidR="00846478" w:rsidRDefault="006B7790" w:rsidP="00173682">
            <w:pPr>
              <w:pStyle w:val="NormalArial"/>
              <w:spacing w:before="120" w:after="120"/>
              <w:rPr>
                <w:color w:val="000000"/>
              </w:rPr>
            </w:pPr>
            <w:r>
              <w:rPr>
                <w:color w:val="000000"/>
              </w:rPr>
              <w:t>However, after further internal discussion, ERCOT believes that the best way to enforce</w:t>
            </w:r>
            <w:r w:rsidR="00D40D59">
              <w:rPr>
                <w:color w:val="000000"/>
              </w:rPr>
              <w:t xml:space="preserve"> such a</w:t>
            </w:r>
            <w:r>
              <w:rPr>
                <w:color w:val="000000"/>
              </w:rPr>
              <w:t xml:space="preserve"> limit is simply to </w:t>
            </w:r>
            <w:r w:rsidR="00D40D59">
              <w:rPr>
                <w:color w:val="000000"/>
              </w:rPr>
              <w:t>eliminate (or claw back)</w:t>
            </w:r>
            <w:r>
              <w:rPr>
                <w:color w:val="000000"/>
              </w:rPr>
              <w:t xml:space="preserve"> any compensation </w:t>
            </w:r>
            <w:r w:rsidR="00FB2859">
              <w:rPr>
                <w:color w:val="000000"/>
              </w:rPr>
              <w:t xml:space="preserve">for any energy provided in excess of the defined limit.  </w:t>
            </w:r>
            <w:r w:rsidR="00D40D59">
              <w:rPr>
                <w:color w:val="000000"/>
              </w:rPr>
              <w:t>Removing</w:t>
            </w:r>
            <w:r w:rsidR="00FB2859">
              <w:rPr>
                <w:color w:val="000000"/>
              </w:rPr>
              <w:t xml:space="preserve"> any </w:t>
            </w:r>
            <w:r w:rsidR="00D40D59">
              <w:rPr>
                <w:color w:val="000000"/>
              </w:rPr>
              <w:t xml:space="preserve">financial </w:t>
            </w:r>
            <w:r w:rsidR="00FB2859">
              <w:rPr>
                <w:color w:val="000000"/>
              </w:rPr>
              <w:t xml:space="preserve">incentive to exceed the limit should be a sufficient deterrent to </w:t>
            </w:r>
            <w:r w:rsidR="00D40D59">
              <w:rPr>
                <w:color w:val="000000"/>
              </w:rPr>
              <w:t xml:space="preserve">exceed the limit.  </w:t>
            </w:r>
            <w:ins w:id="19" w:author="Paul Wattles" w:date="2020-07-15T14:47:00Z">
              <w:r w:rsidR="004A3256">
                <w:rPr>
                  <w:color w:val="000000"/>
                </w:rPr>
                <w:t xml:space="preserve">Similarly, if the ESR(s) in the Self-Limiting Facility withdraw from the grid at a level </w:t>
              </w:r>
            </w:ins>
            <w:ins w:id="20" w:author="Paul Wattles" w:date="2020-07-15T14:49:00Z">
              <w:r w:rsidR="004A3256">
                <w:rPr>
                  <w:color w:val="000000"/>
                </w:rPr>
                <w:t>greater than</w:t>
              </w:r>
            </w:ins>
            <w:ins w:id="21" w:author="Paul Wattles" w:date="2020-07-15T14:47:00Z">
              <w:r w:rsidR="004A3256">
                <w:rPr>
                  <w:color w:val="000000"/>
                </w:rPr>
                <w:t xml:space="preserve"> the established MW Withdrawal limit, a penalty charge would be added to the </w:t>
              </w:r>
            </w:ins>
            <w:ins w:id="22" w:author="Paul Wattles" w:date="2020-07-15T15:25:00Z">
              <w:r w:rsidR="007744C1">
                <w:rPr>
                  <w:color w:val="000000"/>
                </w:rPr>
                <w:t xml:space="preserve">energy </w:t>
              </w:r>
            </w:ins>
            <w:ins w:id="23" w:author="Paul Wattles" w:date="2020-07-15T14:47:00Z">
              <w:r w:rsidR="004A3256">
                <w:rPr>
                  <w:color w:val="000000"/>
                </w:rPr>
                <w:t>charge</w:t>
              </w:r>
            </w:ins>
            <w:ins w:id="24" w:author="Paul Wattles" w:date="2020-07-15T14:48:00Z">
              <w:r w:rsidR="004A3256">
                <w:rPr>
                  <w:color w:val="000000"/>
                </w:rPr>
                <w:t>s incurred</w:t>
              </w:r>
            </w:ins>
            <w:ins w:id="25" w:author="Paul Wattles" w:date="2020-07-15T14:47:00Z">
              <w:r w:rsidR="004A3256">
                <w:rPr>
                  <w:color w:val="000000"/>
                </w:rPr>
                <w:t>.</w:t>
              </w:r>
            </w:ins>
            <w:ins w:id="26" w:author="Paul Wattles" w:date="2020-07-15T14:48:00Z">
              <w:r w:rsidR="004A3256">
                <w:rPr>
                  <w:color w:val="000000"/>
                </w:rPr>
                <w:t xml:space="preserve"> </w:t>
              </w:r>
            </w:ins>
            <w:ins w:id="27" w:author="Paul Wattles" w:date="2020-07-15T14:47:00Z">
              <w:r w:rsidR="004A3256">
                <w:rPr>
                  <w:color w:val="000000"/>
                </w:rPr>
                <w:t xml:space="preserve"> </w:t>
              </w:r>
            </w:ins>
            <w:r w:rsidR="00D40D59">
              <w:rPr>
                <w:color w:val="000000"/>
              </w:rPr>
              <w:t xml:space="preserve">Although the language of this NPRR as proposed is consistent with the BESTF determination, ERCOT intends to submit comments to clarify its position on this issue. </w:t>
            </w:r>
          </w:p>
          <w:p w14:paraId="62C4C1AF" w14:textId="77777777" w:rsidR="001D29C1" w:rsidRPr="00FB509B" w:rsidRDefault="00846478" w:rsidP="00173682">
            <w:pPr>
              <w:pStyle w:val="NormalArial"/>
              <w:spacing w:before="120" w:after="120"/>
            </w:pPr>
            <w:r>
              <w:t>The language in this NPRR is intended to apply to both the current combo model era, in which ESRs are treated in ERCOT systems as two Resources — a Generation Resource and a Controllable Load Resource — as well as the future single</w:t>
            </w:r>
            <w:r w:rsidR="003F5C96">
              <w:t xml:space="preserve"> model era as described in NPRR</w:t>
            </w:r>
            <w:r>
              <w:t>1014</w:t>
            </w:r>
            <w:r w:rsidR="003F5C96">
              <w:t xml:space="preserve">, </w:t>
            </w:r>
            <w:r w:rsidR="003F5C96" w:rsidRPr="003F5C96">
              <w:t>BESTF-4 Energy Storage Resource Single Model</w:t>
            </w:r>
            <w:r>
              <w:t xml:space="preserve">. </w:t>
            </w:r>
            <w:r w:rsidR="003F5C96">
              <w:t xml:space="preserve"> </w:t>
            </w:r>
            <w:r>
              <w:t>ERCOT appreciates stakeholders’ collaboration in developing these provisions.</w:t>
            </w:r>
          </w:p>
        </w:tc>
      </w:tr>
      <w:tr w:rsidR="009D17F0" w14:paraId="412FAA17" w14:textId="77777777" w:rsidTr="00625E5D">
        <w:trPr>
          <w:trHeight w:val="518"/>
        </w:trPr>
        <w:tc>
          <w:tcPr>
            <w:tcW w:w="2880" w:type="dxa"/>
            <w:gridSpan w:val="2"/>
            <w:shd w:val="clear" w:color="auto" w:fill="FFFFFF"/>
            <w:vAlign w:val="center"/>
          </w:tcPr>
          <w:p w14:paraId="1701772D" w14:textId="77777777" w:rsidR="009D17F0" w:rsidRDefault="009D17F0" w:rsidP="00F44236">
            <w:pPr>
              <w:pStyle w:val="Header"/>
            </w:pPr>
            <w:r>
              <w:lastRenderedPageBreak/>
              <w:t>Reason for Revision</w:t>
            </w:r>
          </w:p>
        </w:tc>
        <w:tc>
          <w:tcPr>
            <w:tcW w:w="7560" w:type="dxa"/>
            <w:gridSpan w:val="2"/>
            <w:vAlign w:val="center"/>
          </w:tcPr>
          <w:p w14:paraId="2E45C40D" w14:textId="510ECA79" w:rsidR="00E71C39" w:rsidRDefault="00E71C39" w:rsidP="00E71C39">
            <w:pPr>
              <w:pStyle w:val="NormalArial"/>
              <w:spacing w:before="120"/>
              <w:rPr>
                <w:rFonts w:cs="Arial"/>
                <w:color w:val="000000"/>
              </w:rPr>
            </w:pPr>
            <w:r w:rsidRPr="006629C8">
              <w:object w:dxaOrig="225" w:dyaOrig="225" w14:anchorId="75E2E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5pt" o:ole="">
                  <v:imagedata r:id="rId9" o:title=""/>
                </v:shape>
                <w:control r:id="rId10" w:name="TextBox11" w:shapeid="_x0000_i1037"/>
              </w:object>
            </w:r>
            <w:r w:rsidRPr="006629C8">
              <w:t xml:space="preserve">  </w:t>
            </w:r>
            <w:r>
              <w:rPr>
                <w:rFonts w:cs="Arial"/>
                <w:color w:val="000000"/>
              </w:rPr>
              <w:t>Addresses current operational issues.</w:t>
            </w:r>
          </w:p>
          <w:p w14:paraId="457F043C" w14:textId="175DA560" w:rsidR="00E71C39" w:rsidRDefault="00E71C39" w:rsidP="00E71C39">
            <w:pPr>
              <w:pStyle w:val="NormalArial"/>
              <w:tabs>
                <w:tab w:val="left" w:pos="432"/>
              </w:tabs>
              <w:spacing w:before="120"/>
              <w:ind w:left="432" w:hanging="432"/>
              <w:rPr>
                <w:iCs/>
                <w:kern w:val="24"/>
              </w:rPr>
            </w:pPr>
            <w:r w:rsidRPr="00CD242D">
              <w:object w:dxaOrig="225" w:dyaOrig="225" w14:anchorId="1C91819A">
                <v:shape id="_x0000_i1039" type="#_x0000_t75" style="width:15.7pt;height:14.9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4D23FA6" w14:textId="25EC0CF7" w:rsidR="00E71C39" w:rsidRDefault="00E71C39" w:rsidP="00E71C39">
            <w:pPr>
              <w:pStyle w:val="NormalArial"/>
              <w:spacing w:before="120"/>
              <w:rPr>
                <w:iCs/>
                <w:kern w:val="24"/>
              </w:rPr>
            </w:pPr>
            <w:r w:rsidRPr="006629C8">
              <w:object w:dxaOrig="225" w:dyaOrig="225" w14:anchorId="1525B881">
                <v:shape id="_x0000_i1041" type="#_x0000_t75" style="width:15.7pt;height:14.95pt" o:ole="">
                  <v:imagedata r:id="rId14" o:title=""/>
                </v:shape>
                <w:control r:id="rId15" w:name="TextBox12" w:shapeid="_x0000_i1041"/>
              </w:object>
            </w:r>
            <w:r w:rsidRPr="006629C8">
              <w:t xml:space="preserve">  </w:t>
            </w:r>
            <w:r>
              <w:rPr>
                <w:iCs/>
                <w:kern w:val="24"/>
              </w:rPr>
              <w:t>Market efficiencies or enhancements</w:t>
            </w:r>
          </w:p>
          <w:p w14:paraId="00E09295" w14:textId="64E2C6CF" w:rsidR="00E71C39" w:rsidRDefault="00E71C39" w:rsidP="00E71C39">
            <w:pPr>
              <w:pStyle w:val="NormalArial"/>
              <w:spacing w:before="120"/>
              <w:rPr>
                <w:iCs/>
                <w:kern w:val="24"/>
              </w:rPr>
            </w:pPr>
            <w:r w:rsidRPr="006629C8">
              <w:object w:dxaOrig="225" w:dyaOrig="225" w14:anchorId="6323F23F">
                <v:shape id="_x0000_i1043" type="#_x0000_t75" style="width:15.7pt;height:14.95pt" o:ole="">
                  <v:imagedata r:id="rId11" o:title=""/>
                </v:shape>
                <w:control r:id="rId16" w:name="TextBox13" w:shapeid="_x0000_i1043"/>
              </w:object>
            </w:r>
            <w:r w:rsidRPr="006629C8">
              <w:t xml:space="preserve">  </w:t>
            </w:r>
            <w:r>
              <w:rPr>
                <w:iCs/>
                <w:kern w:val="24"/>
              </w:rPr>
              <w:t>Administrative</w:t>
            </w:r>
          </w:p>
          <w:p w14:paraId="42641859" w14:textId="552B0513" w:rsidR="00E71C39" w:rsidRDefault="00E71C39" w:rsidP="00E71C39">
            <w:pPr>
              <w:pStyle w:val="NormalArial"/>
              <w:spacing w:before="120"/>
              <w:rPr>
                <w:iCs/>
                <w:kern w:val="24"/>
              </w:rPr>
            </w:pPr>
            <w:r w:rsidRPr="006629C8">
              <w:object w:dxaOrig="225" w:dyaOrig="225" w14:anchorId="75113C5E">
                <v:shape id="_x0000_i1045" type="#_x0000_t75" style="width:15.7pt;height:14.95pt" o:ole="">
                  <v:imagedata r:id="rId11" o:title=""/>
                </v:shape>
                <w:control r:id="rId17" w:name="TextBox14" w:shapeid="_x0000_i1045"/>
              </w:object>
            </w:r>
            <w:r w:rsidRPr="006629C8">
              <w:t xml:space="preserve">  </w:t>
            </w:r>
            <w:r>
              <w:rPr>
                <w:iCs/>
                <w:kern w:val="24"/>
              </w:rPr>
              <w:t>Regulatory requirements</w:t>
            </w:r>
          </w:p>
          <w:p w14:paraId="1506ED58" w14:textId="6C277B63" w:rsidR="00E71C39" w:rsidRPr="00CD242D" w:rsidRDefault="00E71C39" w:rsidP="00E71C39">
            <w:pPr>
              <w:pStyle w:val="NormalArial"/>
              <w:spacing w:before="120"/>
              <w:rPr>
                <w:rFonts w:cs="Arial"/>
                <w:color w:val="000000"/>
              </w:rPr>
            </w:pPr>
            <w:r w:rsidRPr="006629C8">
              <w:object w:dxaOrig="225" w:dyaOrig="225" w14:anchorId="3145C80D">
                <v:shape id="_x0000_i1047" type="#_x0000_t75" style="width:15.7pt;height:14.95pt" o:ole="">
                  <v:imagedata r:id="rId11" o:title=""/>
                </v:shape>
                <w:control r:id="rId18"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5CC143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AD9F5BD" w14:textId="77777777" w:rsidTr="00BC2D06">
        <w:trPr>
          <w:trHeight w:val="518"/>
        </w:trPr>
        <w:tc>
          <w:tcPr>
            <w:tcW w:w="2880" w:type="dxa"/>
            <w:gridSpan w:val="2"/>
            <w:tcBorders>
              <w:bottom w:val="single" w:sz="4" w:space="0" w:color="auto"/>
            </w:tcBorders>
            <w:shd w:val="clear" w:color="auto" w:fill="FFFFFF"/>
            <w:vAlign w:val="center"/>
          </w:tcPr>
          <w:p w14:paraId="5C9D0BB8"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FD78A1B" w14:textId="77777777" w:rsidR="00625E5D" w:rsidRPr="00E518B3" w:rsidRDefault="00E518B3" w:rsidP="00CC734C">
            <w:pPr>
              <w:pStyle w:val="NormalArial"/>
              <w:spacing w:before="120" w:after="120"/>
            </w:pPr>
            <w:r>
              <w:t>T</w:t>
            </w:r>
            <w:r w:rsidR="00846478">
              <w:t xml:space="preserve">he ERCOT registration process, market rules and </w:t>
            </w:r>
            <w:r>
              <w:t>core</w:t>
            </w:r>
            <w:r w:rsidR="00846478">
              <w:t xml:space="preserve"> systems </w:t>
            </w:r>
            <w:r>
              <w:t xml:space="preserve">currently </w:t>
            </w:r>
            <w:r w:rsidR="00846478">
              <w:t>do not support an approach</w:t>
            </w:r>
            <w:r>
              <w:t xml:space="preserve"> that allows </w:t>
            </w:r>
            <w:del w:id="28" w:author="kragsdale" w:date="2020-07-15T13:43:00Z">
              <w:r w:rsidDel="00CC734C">
                <w:delText>Resources</w:delText>
              </w:r>
            </w:del>
            <w:ins w:id="29" w:author="kragsdale" w:date="2020-07-15T13:43:00Z">
              <w:r w:rsidR="00CC734C">
                <w:t>Facilities</w:t>
              </w:r>
            </w:ins>
            <w:r>
              <w:t xml:space="preserve"> </w:t>
            </w:r>
            <w:r>
              <w:lastRenderedPageBreak/>
              <w:t>to participate with self-limit</w:t>
            </w:r>
            <w:r w:rsidR="00846478">
              <w:t xml:space="preserve">ation.  </w:t>
            </w:r>
            <w:r>
              <w:t>In recent months</w:t>
            </w:r>
            <w:ins w:id="30" w:author="kragsdale" w:date="2020-07-15T13:44:00Z">
              <w:r w:rsidR="00CC734C">
                <w:t>,</w:t>
              </w:r>
            </w:ins>
            <w:r>
              <w:t xml:space="preserve"> ERCOT has fielded numerous </w:t>
            </w:r>
            <w:r w:rsidR="00846478">
              <w:t xml:space="preserve">requests </w:t>
            </w:r>
            <w:r>
              <w:t xml:space="preserve">from developers interested in </w:t>
            </w:r>
            <w:r w:rsidR="00846478">
              <w:t>interconnect</w:t>
            </w:r>
            <w:r>
              <w:t>ing</w:t>
            </w:r>
            <w:r w:rsidR="00846478">
              <w:t xml:space="preserve"> and operat</w:t>
            </w:r>
            <w:r w:rsidR="00763A60">
              <w:t>ing</w:t>
            </w:r>
            <w:r w:rsidR="00846478">
              <w:t xml:space="preserve"> with the ability to self-limit.  Many developers would like to co-locat</w:t>
            </w:r>
            <w:r w:rsidR="00A050A9">
              <w:t>e</w:t>
            </w:r>
            <w:r w:rsidR="00846478">
              <w:t xml:space="preserve"> </w:t>
            </w:r>
            <w:proofErr w:type="spellStart"/>
            <w:r w:rsidR="00763A60">
              <w:t>PhotoVoltaic</w:t>
            </w:r>
            <w:proofErr w:type="spellEnd"/>
            <w:r w:rsidR="00763A60">
              <w:t xml:space="preserve"> generation</w:t>
            </w:r>
            <w:r w:rsidR="00846478">
              <w:t xml:space="preserve"> and </w:t>
            </w:r>
            <w:r w:rsidR="00A050A9">
              <w:t>Energy Storage Systems (</w:t>
            </w:r>
            <w:r w:rsidR="00173682">
              <w:t>ESS</w:t>
            </w:r>
            <w:r w:rsidR="00A050A9">
              <w:t>)</w:t>
            </w:r>
            <w:r w:rsidR="00846478">
              <w:t xml:space="preserve"> </w:t>
            </w:r>
            <w:r w:rsidR="00763A60">
              <w:t>to enable optimal</w:t>
            </w:r>
            <w:r w:rsidR="00846478">
              <w:t xml:space="preserve"> use of the interconnection facilities and allow them to inject to the ERCOT </w:t>
            </w:r>
            <w:r w:rsidR="00763A60">
              <w:t>System</w:t>
            </w:r>
            <w:r w:rsidR="00846478">
              <w:t xml:space="preserve"> at times when the PV output is less than interconnection limit.  The ability to charge an ESS using on-site </w:t>
            </w:r>
            <w:r w:rsidR="00763A60">
              <w:t>renewable generation</w:t>
            </w:r>
            <w:r w:rsidR="00846478">
              <w:t xml:space="preserve"> improves the business case for battery energy storage. </w:t>
            </w:r>
            <w:r w:rsidR="003F5C96">
              <w:t xml:space="preserve"> </w:t>
            </w:r>
            <w:r w:rsidR="00846478">
              <w:t xml:space="preserve">ERCOT anticipates this trend will continue and believes that the market rules proposed here are important for system </w:t>
            </w:r>
            <w:r w:rsidR="00C30936">
              <w:t>reliability</w:t>
            </w:r>
            <w:r w:rsidR="00846478">
              <w:t xml:space="preserve"> and for enabling better use of the interconnection facilities and transmission system.</w:t>
            </w:r>
            <w:r w:rsidR="002005FE" w:rsidRPr="002005FE">
              <w:t xml:space="preserve"> </w:t>
            </w:r>
          </w:p>
        </w:tc>
      </w:tr>
    </w:tbl>
    <w:p w14:paraId="76B53BE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3FC3187" w14:textId="77777777" w:rsidTr="00D176CF">
        <w:trPr>
          <w:cantSplit/>
          <w:trHeight w:val="432"/>
        </w:trPr>
        <w:tc>
          <w:tcPr>
            <w:tcW w:w="10440" w:type="dxa"/>
            <w:gridSpan w:val="2"/>
            <w:tcBorders>
              <w:top w:val="single" w:sz="4" w:space="0" w:color="auto"/>
            </w:tcBorders>
            <w:shd w:val="clear" w:color="auto" w:fill="FFFFFF"/>
            <w:vAlign w:val="center"/>
          </w:tcPr>
          <w:p w14:paraId="21C74058" w14:textId="77777777" w:rsidR="009A3772" w:rsidRDefault="009A3772">
            <w:pPr>
              <w:pStyle w:val="Header"/>
              <w:jc w:val="center"/>
            </w:pPr>
            <w:r>
              <w:t>Sponsor</w:t>
            </w:r>
          </w:p>
        </w:tc>
      </w:tr>
      <w:tr w:rsidR="009A3772" w14:paraId="10D1A2B1" w14:textId="77777777" w:rsidTr="00D176CF">
        <w:trPr>
          <w:cantSplit/>
          <w:trHeight w:val="432"/>
        </w:trPr>
        <w:tc>
          <w:tcPr>
            <w:tcW w:w="2880" w:type="dxa"/>
            <w:shd w:val="clear" w:color="auto" w:fill="FFFFFF"/>
            <w:vAlign w:val="center"/>
          </w:tcPr>
          <w:p w14:paraId="2D0505C6" w14:textId="77777777" w:rsidR="009A3772" w:rsidRPr="00B93CA0" w:rsidRDefault="009A3772">
            <w:pPr>
              <w:pStyle w:val="Header"/>
              <w:rPr>
                <w:bCs w:val="0"/>
              </w:rPr>
            </w:pPr>
            <w:r w:rsidRPr="00B93CA0">
              <w:rPr>
                <w:bCs w:val="0"/>
              </w:rPr>
              <w:t>Name</w:t>
            </w:r>
          </w:p>
        </w:tc>
        <w:tc>
          <w:tcPr>
            <w:tcW w:w="7560" w:type="dxa"/>
            <w:vAlign w:val="center"/>
          </w:tcPr>
          <w:p w14:paraId="34BB4EFA" w14:textId="77777777" w:rsidR="009A3772" w:rsidRDefault="005D78A5">
            <w:pPr>
              <w:pStyle w:val="NormalArial"/>
            </w:pPr>
            <w:r>
              <w:t>Sandip Sharma / Jay Teixeira</w:t>
            </w:r>
          </w:p>
        </w:tc>
      </w:tr>
      <w:tr w:rsidR="009A3772" w14:paraId="0EF7EA28" w14:textId="77777777" w:rsidTr="00D176CF">
        <w:trPr>
          <w:cantSplit/>
          <w:trHeight w:val="432"/>
        </w:trPr>
        <w:tc>
          <w:tcPr>
            <w:tcW w:w="2880" w:type="dxa"/>
            <w:shd w:val="clear" w:color="auto" w:fill="FFFFFF"/>
            <w:vAlign w:val="center"/>
          </w:tcPr>
          <w:p w14:paraId="555B19EB" w14:textId="77777777" w:rsidR="009A3772" w:rsidRPr="00B93CA0" w:rsidRDefault="009A3772">
            <w:pPr>
              <w:pStyle w:val="Header"/>
              <w:rPr>
                <w:bCs w:val="0"/>
              </w:rPr>
            </w:pPr>
            <w:r w:rsidRPr="00B93CA0">
              <w:rPr>
                <w:bCs w:val="0"/>
              </w:rPr>
              <w:t>E-mail Address</w:t>
            </w:r>
          </w:p>
        </w:tc>
        <w:tc>
          <w:tcPr>
            <w:tcW w:w="7560" w:type="dxa"/>
            <w:vAlign w:val="center"/>
          </w:tcPr>
          <w:p w14:paraId="22FE405D" w14:textId="77777777" w:rsidR="005C3657" w:rsidRDefault="0094680A" w:rsidP="005C3657">
            <w:pPr>
              <w:pStyle w:val="NormalArial"/>
            </w:pPr>
            <w:hyperlink r:id="rId19" w:history="1">
              <w:r w:rsidR="005D78A5" w:rsidRPr="00793224">
                <w:rPr>
                  <w:rStyle w:val="Hyperlink"/>
                </w:rPr>
                <w:t>Sandip.sharma@ercot.com</w:t>
              </w:r>
            </w:hyperlink>
            <w:r w:rsidR="005D78A5">
              <w:t xml:space="preserve">; </w:t>
            </w:r>
            <w:hyperlink r:id="rId20" w:history="1">
              <w:r w:rsidR="005C3657" w:rsidRPr="0039377A">
                <w:rPr>
                  <w:rStyle w:val="Hyperlink"/>
                </w:rPr>
                <w:t>jay.teixeira@ercot.com</w:t>
              </w:r>
            </w:hyperlink>
          </w:p>
        </w:tc>
      </w:tr>
      <w:tr w:rsidR="009A3772" w14:paraId="6E36D690" w14:textId="77777777" w:rsidTr="00D176CF">
        <w:trPr>
          <w:cantSplit/>
          <w:trHeight w:val="432"/>
        </w:trPr>
        <w:tc>
          <w:tcPr>
            <w:tcW w:w="2880" w:type="dxa"/>
            <w:shd w:val="clear" w:color="auto" w:fill="FFFFFF"/>
            <w:vAlign w:val="center"/>
          </w:tcPr>
          <w:p w14:paraId="57DEC71D" w14:textId="77777777" w:rsidR="009A3772" w:rsidRPr="00B93CA0" w:rsidRDefault="009A3772">
            <w:pPr>
              <w:pStyle w:val="Header"/>
              <w:rPr>
                <w:bCs w:val="0"/>
              </w:rPr>
            </w:pPr>
            <w:r w:rsidRPr="00B93CA0">
              <w:rPr>
                <w:bCs w:val="0"/>
              </w:rPr>
              <w:t>Company</w:t>
            </w:r>
          </w:p>
        </w:tc>
        <w:tc>
          <w:tcPr>
            <w:tcW w:w="7560" w:type="dxa"/>
            <w:vAlign w:val="center"/>
          </w:tcPr>
          <w:p w14:paraId="1889816C" w14:textId="77777777" w:rsidR="009A3772" w:rsidRDefault="005D78A5">
            <w:pPr>
              <w:pStyle w:val="NormalArial"/>
            </w:pPr>
            <w:r>
              <w:t>ERCOT</w:t>
            </w:r>
          </w:p>
        </w:tc>
      </w:tr>
      <w:tr w:rsidR="009A3772" w14:paraId="3BF597DF" w14:textId="77777777" w:rsidTr="00D176CF">
        <w:trPr>
          <w:cantSplit/>
          <w:trHeight w:val="432"/>
        </w:trPr>
        <w:tc>
          <w:tcPr>
            <w:tcW w:w="2880" w:type="dxa"/>
            <w:tcBorders>
              <w:bottom w:val="single" w:sz="4" w:space="0" w:color="auto"/>
            </w:tcBorders>
            <w:shd w:val="clear" w:color="auto" w:fill="FFFFFF"/>
            <w:vAlign w:val="center"/>
          </w:tcPr>
          <w:p w14:paraId="48D233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3089980" w14:textId="77777777" w:rsidR="009A3772" w:rsidRDefault="005D78A5">
            <w:pPr>
              <w:pStyle w:val="NormalArial"/>
            </w:pPr>
            <w:r>
              <w:t>512-248-4298; 512-248-6582</w:t>
            </w:r>
          </w:p>
        </w:tc>
      </w:tr>
      <w:tr w:rsidR="009A3772" w14:paraId="36D76780" w14:textId="77777777" w:rsidTr="00D176CF">
        <w:trPr>
          <w:cantSplit/>
          <w:trHeight w:val="432"/>
        </w:trPr>
        <w:tc>
          <w:tcPr>
            <w:tcW w:w="2880" w:type="dxa"/>
            <w:shd w:val="clear" w:color="auto" w:fill="FFFFFF"/>
            <w:vAlign w:val="center"/>
          </w:tcPr>
          <w:p w14:paraId="57D00DB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3AB1F2A" w14:textId="77777777" w:rsidR="009A3772" w:rsidRDefault="009A3772">
            <w:pPr>
              <w:pStyle w:val="NormalArial"/>
            </w:pPr>
          </w:p>
        </w:tc>
      </w:tr>
      <w:tr w:rsidR="009A3772" w14:paraId="0FEE4A79" w14:textId="77777777" w:rsidTr="00D176CF">
        <w:trPr>
          <w:cantSplit/>
          <w:trHeight w:val="432"/>
        </w:trPr>
        <w:tc>
          <w:tcPr>
            <w:tcW w:w="2880" w:type="dxa"/>
            <w:tcBorders>
              <w:bottom w:val="single" w:sz="4" w:space="0" w:color="auto"/>
            </w:tcBorders>
            <w:shd w:val="clear" w:color="auto" w:fill="FFFFFF"/>
            <w:vAlign w:val="center"/>
          </w:tcPr>
          <w:p w14:paraId="00AA59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2436E61" w14:textId="77777777" w:rsidR="009A3772" w:rsidRDefault="00173682">
            <w:pPr>
              <w:pStyle w:val="NormalArial"/>
            </w:pPr>
            <w:r>
              <w:t>Not applicable</w:t>
            </w:r>
          </w:p>
        </w:tc>
      </w:tr>
    </w:tbl>
    <w:p w14:paraId="43ABAAA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FFFFA1" w14:textId="77777777" w:rsidTr="00D176CF">
        <w:trPr>
          <w:cantSplit/>
          <w:trHeight w:val="432"/>
        </w:trPr>
        <w:tc>
          <w:tcPr>
            <w:tcW w:w="10440" w:type="dxa"/>
            <w:gridSpan w:val="2"/>
            <w:vAlign w:val="center"/>
          </w:tcPr>
          <w:p w14:paraId="2BBED50C" w14:textId="77777777" w:rsidR="009A3772" w:rsidRPr="007C199B" w:rsidRDefault="009A3772" w:rsidP="007C199B">
            <w:pPr>
              <w:pStyle w:val="NormalArial"/>
              <w:jc w:val="center"/>
              <w:rPr>
                <w:b/>
              </w:rPr>
            </w:pPr>
            <w:r w:rsidRPr="007C199B">
              <w:rPr>
                <w:b/>
              </w:rPr>
              <w:t>Market Rules Staff Contact</w:t>
            </w:r>
          </w:p>
        </w:tc>
      </w:tr>
      <w:tr w:rsidR="009A3772" w:rsidRPr="00D56D61" w14:paraId="00BA931F" w14:textId="77777777" w:rsidTr="00D176CF">
        <w:trPr>
          <w:cantSplit/>
          <w:trHeight w:val="432"/>
        </w:trPr>
        <w:tc>
          <w:tcPr>
            <w:tcW w:w="2880" w:type="dxa"/>
            <w:vAlign w:val="center"/>
          </w:tcPr>
          <w:p w14:paraId="41FEAE43" w14:textId="77777777" w:rsidR="009A3772" w:rsidRPr="007C199B" w:rsidRDefault="009A3772">
            <w:pPr>
              <w:pStyle w:val="NormalArial"/>
              <w:rPr>
                <w:b/>
              </w:rPr>
            </w:pPr>
            <w:r w:rsidRPr="007C199B">
              <w:rPr>
                <w:b/>
              </w:rPr>
              <w:t>Name</w:t>
            </w:r>
          </w:p>
        </w:tc>
        <w:tc>
          <w:tcPr>
            <w:tcW w:w="7560" w:type="dxa"/>
            <w:vAlign w:val="center"/>
          </w:tcPr>
          <w:p w14:paraId="627013F5" w14:textId="77777777" w:rsidR="009A3772" w:rsidRPr="00D56D61" w:rsidRDefault="005D78A5">
            <w:pPr>
              <w:pStyle w:val="NormalArial"/>
            </w:pPr>
            <w:r>
              <w:t>Cory Phillips</w:t>
            </w:r>
          </w:p>
        </w:tc>
      </w:tr>
      <w:tr w:rsidR="009A3772" w:rsidRPr="00D56D61" w14:paraId="1EFC6821" w14:textId="77777777" w:rsidTr="00D176CF">
        <w:trPr>
          <w:cantSplit/>
          <w:trHeight w:val="432"/>
        </w:trPr>
        <w:tc>
          <w:tcPr>
            <w:tcW w:w="2880" w:type="dxa"/>
            <w:vAlign w:val="center"/>
          </w:tcPr>
          <w:p w14:paraId="10AABC12" w14:textId="77777777" w:rsidR="009A3772" w:rsidRPr="007C199B" w:rsidRDefault="009A3772">
            <w:pPr>
              <w:pStyle w:val="NormalArial"/>
              <w:rPr>
                <w:b/>
              </w:rPr>
            </w:pPr>
            <w:r w:rsidRPr="007C199B">
              <w:rPr>
                <w:b/>
              </w:rPr>
              <w:t>E-Mail Address</w:t>
            </w:r>
          </w:p>
        </w:tc>
        <w:tc>
          <w:tcPr>
            <w:tcW w:w="7560" w:type="dxa"/>
            <w:vAlign w:val="center"/>
          </w:tcPr>
          <w:p w14:paraId="00FDADAD" w14:textId="77777777" w:rsidR="009A3772" w:rsidRPr="00D56D61" w:rsidRDefault="0094680A">
            <w:pPr>
              <w:pStyle w:val="NormalArial"/>
            </w:pPr>
            <w:hyperlink r:id="rId21" w:history="1">
              <w:r w:rsidR="00454A98" w:rsidRPr="001A5C18">
                <w:rPr>
                  <w:rStyle w:val="Hyperlink"/>
                </w:rPr>
                <w:t>Cory.phillips@ercot.com</w:t>
              </w:r>
            </w:hyperlink>
          </w:p>
        </w:tc>
      </w:tr>
      <w:tr w:rsidR="009A3772" w:rsidRPr="005370B5" w14:paraId="601CC7D5" w14:textId="77777777" w:rsidTr="00D176CF">
        <w:trPr>
          <w:cantSplit/>
          <w:trHeight w:val="432"/>
        </w:trPr>
        <w:tc>
          <w:tcPr>
            <w:tcW w:w="2880" w:type="dxa"/>
            <w:vAlign w:val="center"/>
          </w:tcPr>
          <w:p w14:paraId="54338481" w14:textId="77777777" w:rsidR="009A3772" w:rsidRPr="007C199B" w:rsidRDefault="009A3772">
            <w:pPr>
              <w:pStyle w:val="NormalArial"/>
              <w:rPr>
                <w:b/>
              </w:rPr>
            </w:pPr>
            <w:r w:rsidRPr="007C199B">
              <w:rPr>
                <w:b/>
              </w:rPr>
              <w:t>Phone Number</w:t>
            </w:r>
          </w:p>
        </w:tc>
        <w:tc>
          <w:tcPr>
            <w:tcW w:w="7560" w:type="dxa"/>
            <w:vAlign w:val="center"/>
          </w:tcPr>
          <w:p w14:paraId="576F33A3" w14:textId="77777777" w:rsidR="009A3772" w:rsidRDefault="00454A98">
            <w:pPr>
              <w:pStyle w:val="NormalArial"/>
            </w:pPr>
            <w:r>
              <w:t>512-248-6464</w:t>
            </w:r>
          </w:p>
        </w:tc>
      </w:tr>
    </w:tbl>
    <w:p w14:paraId="4B2B2B7E" w14:textId="77777777" w:rsidR="00095203" w:rsidRDefault="00095203" w:rsidP="000952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5203" w14:paraId="2384310C" w14:textId="77777777" w:rsidTr="0093794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23056F1" w14:textId="77777777" w:rsidR="00095203" w:rsidRDefault="00095203" w:rsidP="0093794F">
            <w:pPr>
              <w:pStyle w:val="NormalArial"/>
              <w:jc w:val="center"/>
              <w:rPr>
                <w:b/>
              </w:rPr>
            </w:pPr>
            <w:r w:rsidRPr="000B3B63">
              <w:rPr>
                <w:b/>
              </w:rPr>
              <w:t>Market Rules Notes</w:t>
            </w:r>
          </w:p>
        </w:tc>
      </w:tr>
    </w:tbl>
    <w:p w14:paraId="215A5681" w14:textId="77777777" w:rsidR="00095203" w:rsidRDefault="00095203" w:rsidP="00095203">
      <w:pPr>
        <w:pStyle w:val="NormalArial"/>
        <w:spacing w:before="120" w:after="120"/>
        <w:rPr>
          <w:rFonts w:cs="Arial"/>
        </w:rPr>
      </w:pPr>
      <w:r>
        <w:rPr>
          <w:rFonts w:cs="Arial"/>
        </w:rPr>
        <w:t>Please note the following NPRR(s) also propose revisions to the following sections:</w:t>
      </w:r>
    </w:p>
    <w:p w14:paraId="21B54EBC" w14:textId="77777777" w:rsidR="00D34F95" w:rsidRDefault="00D34F95" w:rsidP="00D34F95">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p>
    <w:p w14:paraId="439A3ACB" w14:textId="77777777" w:rsidR="00D9049C" w:rsidRDefault="00D34F95" w:rsidP="00D9049C">
      <w:pPr>
        <w:numPr>
          <w:ilvl w:val="1"/>
          <w:numId w:val="22"/>
        </w:numPr>
        <w:rPr>
          <w:rFonts w:ascii="Arial" w:hAnsi="Arial" w:cs="Arial"/>
        </w:rPr>
      </w:pPr>
      <w:r>
        <w:rPr>
          <w:rFonts w:ascii="Arial" w:hAnsi="Arial" w:cs="Arial"/>
        </w:rPr>
        <w:t>Section 3.15</w:t>
      </w:r>
    </w:p>
    <w:p w14:paraId="0ECE55F1" w14:textId="77777777" w:rsidR="00D34F95" w:rsidRPr="00095203" w:rsidRDefault="00D9049C" w:rsidP="00D34F95">
      <w:pPr>
        <w:numPr>
          <w:ilvl w:val="1"/>
          <w:numId w:val="22"/>
        </w:numPr>
        <w:spacing w:after="120"/>
        <w:rPr>
          <w:rFonts w:ascii="Arial" w:hAnsi="Arial" w:cs="Arial"/>
        </w:rPr>
      </w:pPr>
      <w:r>
        <w:rPr>
          <w:rFonts w:ascii="Arial" w:hAnsi="Arial" w:cs="Arial"/>
        </w:rPr>
        <w:t>Section 3.15</w:t>
      </w:r>
      <w:r w:rsidR="00D34F95">
        <w:rPr>
          <w:rFonts w:ascii="Arial" w:hAnsi="Arial" w:cs="Arial"/>
        </w:rPr>
        <w:t>.3</w:t>
      </w:r>
    </w:p>
    <w:p w14:paraId="1CC3AA03" w14:textId="77777777" w:rsidR="006A14AF" w:rsidRDefault="006A14AF" w:rsidP="006A14AF">
      <w:pPr>
        <w:numPr>
          <w:ilvl w:val="0"/>
          <w:numId w:val="22"/>
        </w:numPr>
        <w:rPr>
          <w:rFonts w:ascii="Arial" w:hAnsi="Arial" w:cs="Arial"/>
        </w:rPr>
      </w:pPr>
      <w:r>
        <w:rPr>
          <w:rFonts w:ascii="Arial" w:hAnsi="Arial" w:cs="Arial"/>
        </w:rPr>
        <w:t xml:space="preserve">NPRR1000, </w:t>
      </w:r>
      <w:r w:rsidRPr="006A14AF">
        <w:rPr>
          <w:rFonts w:ascii="Arial" w:hAnsi="Arial" w:cs="Arial"/>
        </w:rPr>
        <w:t>Elimination of Dynamically Scheduled Resources</w:t>
      </w:r>
    </w:p>
    <w:p w14:paraId="195DF60E"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44B53D12" w14:textId="77777777" w:rsidR="00D34F95" w:rsidRDefault="00D34F95" w:rsidP="00D34F95">
      <w:pPr>
        <w:numPr>
          <w:ilvl w:val="0"/>
          <w:numId w:val="22"/>
        </w:numPr>
        <w:rPr>
          <w:rFonts w:ascii="Arial" w:hAnsi="Arial" w:cs="Arial"/>
        </w:rPr>
      </w:pPr>
      <w:r>
        <w:rPr>
          <w:rFonts w:ascii="Arial" w:hAnsi="Arial" w:cs="Arial"/>
        </w:rPr>
        <w:t xml:space="preserve">NPRR1001, </w:t>
      </w:r>
      <w:r w:rsidRPr="00D34F95">
        <w:rPr>
          <w:rFonts w:ascii="Arial" w:hAnsi="Arial" w:cs="Arial"/>
        </w:rPr>
        <w:t>Clarification of Definitions of Operating Condition Notice, Advisory, Watch, Emergency Notice, and Related Clarifications</w:t>
      </w:r>
    </w:p>
    <w:p w14:paraId="77F4A80A" w14:textId="77777777" w:rsidR="00D34F95" w:rsidRPr="00095203" w:rsidRDefault="00D34F95" w:rsidP="00D34F95">
      <w:pPr>
        <w:numPr>
          <w:ilvl w:val="1"/>
          <w:numId w:val="22"/>
        </w:numPr>
        <w:spacing w:after="120"/>
        <w:rPr>
          <w:rFonts w:ascii="Arial" w:hAnsi="Arial" w:cs="Arial"/>
        </w:rPr>
      </w:pPr>
      <w:r>
        <w:rPr>
          <w:rFonts w:ascii="Arial" w:hAnsi="Arial" w:cs="Arial"/>
        </w:rPr>
        <w:t>Section 3.15.3</w:t>
      </w:r>
    </w:p>
    <w:p w14:paraId="7FDF72ED" w14:textId="77777777" w:rsidR="00D9049C" w:rsidRDefault="00D9049C" w:rsidP="00D9049C">
      <w:pPr>
        <w:numPr>
          <w:ilvl w:val="0"/>
          <w:numId w:val="22"/>
        </w:numPr>
        <w:rPr>
          <w:rFonts w:ascii="Arial" w:hAnsi="Arial" w:cs="Arial"/>
        </w:rPr>
      </w:pPr>
      <w:r>
        <w:rPr>
          <w:rFonts w:ascii="Arial" w:hAnsi="Arial" w:cs="Arial"/>
        </w:rPr>
        <w:lastRenderedPageBreak/>
        <w:t xml:space="preserve">NPRR1005, </w:t>
      </w:r>
      <w:r w:rsidRPr="00D9049C">
        <w:rPr>
          <w:rFonts w:ascii="Arial" w:hAnsi="Arial" w:cs="Arial"/>
        </w:rPr>
        <w:t>Clarify Definition of Point of Interconnection (POI) and Add Definition Point of Interconnection Bus (POIB)</w:t>
      </w:r>
    </w:p>
    <w:p w14:paraId="3A48F27F" w14:textId="77777777" w:rsidR="00D9049C" w:rsidRPr="00095203" w:rsidRDefault="00D9049C" w:rsidP="00D9049C">
      <w:pPr>
        <w:numPr>
          <w:ilvl w:val="1"/>
          <w:numId w:val="22"/>
        </w:numPr>
        <w:spacing w:after="120"/>
        <w:rPr>
          <w:rFonts w:ascii="Arial" w:hAnsi="Arial" w:cs="Arial"/>
        </w:rPr>
      </w:pPr>
      <w:r>
        <w:rPr>
          <w:rFonts w:ascii="Arial" w:hAnsi="Arial" w:cs="Arial"/>
        </w:rPr>
        <w:t>Section 3.15</w:t>
      </w:r>
    </w:p>
    <w:p w14:paraId="1B8BCA7B" w14:textId="77777777" w:rsidR="006A14AF" w:rsidRDefault="006A14AF" w:rsidP="006A14AF">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14:paraId="5CE38A14"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2035005A" w14:textId="77777777" w:rsidR="006A14AF" w:rsidRDefault="006A14AF" w:rsidP="006A14AF">
      <w:pPr>
        <w:numPr>
          <w:ilvl w:val="0"/>
          <w:numId w:val="22"/>
        </w:numPr>
        <w:rPr>
          <w:rFonts w:ascii="Arial" w:hAnsi="Arial" w:cs="Arial"/>
        </w:rPr>
      </w:pPr>
      <w:r>
        <w:rPr>
          <w:rFonts w:ascii="Arial" w:hAnsi="Arial" w:cs="Arial"/>
        </w:rPr>
        <w:t>NPRR1014</w:t>
      </w:r>
    </w:p>
    <w:p w14:paraId="2C5B436E"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4436986B" w14:textId="77777777" w:rsidR="00095203" w:rsidRDefault="00095203" w:rsidP="00095203">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p>
    <w:p w14:paraId="7D822951" w14:textId="77777777" w:rsidR="009A3772" w:rsidRDefault="00095203" w:rsidP="00D9049C">
      <w:pPr>
        <w:numPr>
          <w:ilvl w:val="1"/>
          <w:numId w:val="22"/>
        </w:numPr>
        <w:rPr>
          <w:rFonts w:ascii="Arial" w:hAnsi="Arial" w:cs="Arial"/>
        </w:rPr>
      </w:pPr>
      <w:r>
        <w:rPr>
          <w:rFonts w:ascii="Arial" w:hAnsi="Arial" w:cs="Arial"/>
        </w:rPr>
        <w:t>Section 3.8</w:t>
      </w:r>
    </w:p>
    <w:p w14:paraId="05781093" w14:textId="77777777" w:rsidR="00D9049C" w:rsidRDefault="00D9049C" w:rsidP="00095203">
      <w:pPr>
        <w:numPr>
          <w:ilvl w:val="1"/>
          <w:numId w:val="22"/>
        </w:numPr>
        <w:spacing w:after="120"/>
        <w:rPr>
          <w:rFonts w:ascii="Arial" w:hAnsi="Arial" w:cs="Arial"/>
        </w:rPr>
      </w:pPr>
      <w:r>
        <w:rPr>
          <w:rFonts w:ascii="Arial" w:hAnsi="Arial" w:cs="Arial"/>
        </w:rPr>
        <w:t>Section 3.15</w:t>
      </w:r>
    </w:p>
    <w:p w14:paraId="6A208C86" w14:textId="77777777" w:rsidR="000F14E3" w:rsidRDefault="000F14E3" w:rsidP="000F14E3">
      <w:pPr>
        <w:numPr>
          <w:ilvl w:val="0"/>
          <w:numId w:val="22"/>
        </w:numPr>
        <w:rPr>
          <w:rFonts w:ascii="Arial" w:hAnsi="Arial" w:cs="Arial"/>
        </w:rPr>
      </w:pPr>
      <w:r>
        <w:rPr>
          <w:rFonts w:ascii="Arial" w:hAnsi="Arial" w:cs="Arial"/>
        </w:rPr>
        <w:t xml:space="preserve">NPRR1019, </w:t>
      </w:r>
      <w:r w:rsidRPr="000F14E3">
        <w:rPr>
          <w:rFonts w:ascii="Arial" w:hAnsi="Arial" w:cs="Arial"/>
        </w:rPr>
        <w:t>Pricing and Settlement Changes for Switchable Generation Resources (SWGRs) Instructed to Switch to ERCOT</w:t>
      </w:r>
    </w:p>
    <w:p w14:paraId="7DBBE890" w14:textId="77777777" w:rsidR="000F14E3" w:rsidRPr="000F14E3" w:rsidRDefault="000F14E3" w:rsidP="000F14E3">
      <w:pPr>
        <w:numPr>
          <w:ilvl w:val="1"/>
          <w:numId w:val="22"/>
        </w:numPr>
        <w:spacing w:after="12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519E88" w14:textId="77777777">
        <w:trPr>
          <w:trHeight w:val="350"/>
        </w:trPr>
        <w:tc>
          <w:tcPr>
            <w:tcW w:w="10440" w:type="dxa"/>
            <w:tcBorders>
              <w:bottom w:val="single" w:sz="4" w:space="0" w:color="auto"/>
            </w:tcBorders>
            <w:shd w:val="clear" w:color="auto" w:fill="FFFFFF"/>
            <w:vAlign w:val="center"/>
          </w:tcPr>
          <w:p w14:paraId="2CD5CE21" w14:textId="77777777" w:rsidR="009A3772" w:rsidRDefault="009A3772">
            <w:pPr>
              <w:pStyle w:val="Header"/>
              <w:jc w:val="center"/>
            </w:pPr>
            <w:r>
              <w:t>Proposed Protocol Language Revision</w:t>
            </w:r>
          </w:p>
        </w:tc>
      </w:tr>
    </w:tbl>
    <w:p w14:paraId="533B9961" w14:textId="77777777" w:rsidR="008C013B" w:rsidRDefault="008C013B" w:rsidP="008C013B">
      <w:pPr>
        <w:pStyle w:val="Heading2"/>
        <w:numPr>
          <w:ilvl w:val="0"/>
          <w:numId w:val="0"/>
        </w:numPr>
      </w:pPr>
      <w:bookmarkStart w:id="31" w:name="_Toc205190238"/>
      <w:bookmarkStart w:id="32" w:name="_Toc118909445"/>
      <w:bookmarkStart w:id="33" w:name="_Toc118224377"/>
      <w:bookmarkStart w:id="34" w:name="_Toc73847662"/>
      <w:r>
        <w:t>2.1</w:t>
      </w:r>
      <w:r>
        <w:tab/>
        <w:t>DEFINITIONS</w:t>
      </w:r>
      <w:bookmarkEnd w:id="31"/>
      <w:bookmarkEnd w:id="32"/>
      <w:bookmarkEnd w:id="33"/>
      <w:bookmarkEnd w:id="34"/>
    </w:p>
    <w:p w14:paraId="3077ED24" w14:textId="77777777" w:rsidR="00454A98" w:rsidRDefault="00454A98" w:rsidP="00454A98">
      <w:pPr>
        <w:spacing w:before="240" w:after="240"/>
        <w:rPr>
          <w:ins w:id="35" w:author="ERCOT" w:date="2020-04-10T13:45:00Z"/>
        </w:rPr>
      </w:pPr>
      <w:ins w:id="36" w:author="ERCOT" w:date="2020-04-10T13:45:00Z">
        <w:r>
          <w:rPr>
            <w:b/>
          </w:rPr>
          <w:t xml:space="preserve">MW Injection </w:t>
        </w:r>
      </w:ins>
    </w:p>
    <w:p w14:paraId="03D13BD3" w14:textId="77777777" w:rsidR="00454A98" w:rsidRDefault="00454A98" w:rsidP="00FB0482">
      <w:pPr>
        <w:spacing w:after="240"/>
        <w:rPr>
          <w:ins w:id="37" w:author="ERCOT" w:date="2020-04-10T13:45:00Z"/>
        </w:rPr>
      </w:pPr>
      <w:ins w:id="38" w:author="ERCOT" w:date="2020-04-10T13:45:00Z">
        <w:r>
          <w:t>The instantaneous MW energy injected into the ERCOT System as measured at the Point of Interconnection (POI).</w:t>
        </w:r>
      </w:ins>
    </w:p>
    <w:p w14:paraId="0CF0B48B" w14:textId="77777777" w:rsidR="00454A98" w:rsidRDefault="00454A98" w:rsidP="00454A98">
      <w:pPr>
        <w:spacing w:before="240" w:after="240"/>
        <w:rPr>
          <w:ins w:id="39" w:author="ERCOT" w:date="2020-04-10T13:45:00Z"/>
        </w:rPr>
      </w:pPr>
      <w:ins w:id="40" w:author="ERCOT" w:date="2020-04-10T13:45:00Z">
        <w:r>
          <w:rPr>
            <w:b/>
          </w:rPr>
          <w:t xml:space="preserve">MW Withdrawal </w:t>
        </w:r>
      </w:ins>
    </w:p>
    <w:p w14:paraId="094AF664" w14:textId="77777777" w:rsidR="00454A98" w:rsidRPr="003B014D" w:rsidRDefault="00454A98" w:rsidP="00FB0482">
      <w:pPr>
        <w:spacing w:after="240"/>
        <w:rPr>
          <w:ins w:id="41" w:author="ERCOT" w:date="2020-04-10T13:45:00Z"/>
        </w:rPr>
      </w:pPr>
      <w:ins w:id="42" w:author="ERCOT" w:date="2020-04-10T13:45:00Z">
        <w:r>
          <w:t>The instantaneous MW energy withdrawn from the ERCOT System as measured at the Point of Interconnection (POI).</w:t>
        </w:r>
      </w:ins>
    </w:p>
    <w:p w14:paraId="1BDB0F28" w14:textId="77777777" w:rsidR="00454A98" w:rsidRPr="00197513" w:rsidRDefault="00454A98" w:rsidP="00FB0482">
      <w:pPr>
        <w:spacing w:before="240" w:after="240"/>
        <w:rPr>
          <w:ins w:id="43" w:author="ERCOT" w:date="2020-04-10T13:45:00Z"/>
          <w:b/>
        </w:rPr>
      </w:pPr>
      <w:ins w:id="44" w:author="ERCOT" w:date="2020-04-10T13:45:00Z">
        <w:r w:rsidRPr="00197513">
          <w:rPr>
            <w:b/>
          </w:rPr>
          <w:t>Self-Limiting Facility</w:t>
        </w:r>
      </w:ins>
    </w:p>
    <w:p w14:paraId="3DE1272E" w14:textId="77777777" w:rsidR="008A00AD" w:rsidRDefault="008A00AD" w:rsidP="008A00AD">
      <w:pPr>
        <w:spacing w:after="240"/>
        <w:rPr>
          <w:ins w:id="45" w:author="ERCOT" w:date="2020-06-04T09:39:00Z"/>
        </w:rPr>
      </w:pPr>
      <w:ins w:id="46" w:author="ERCOT" w:date="2020-06-04T09:39:00Z">
        <w:r>
          <w:t xml:space="preserve">A </w:t>
        </w:r>
        <w:del w:id="47" w:author="kragsdale" w:date="2020-07-17T13:21:00Z">
          <w:r w:rsidDel="00E72315">
            <w:delText>site</w:delText>
          </w:r>
        </w:del>
      </w:ins>
      <w:ins w:id="48" w:author="kragsdale" w:date="2020-07-17T13:21:00Z">
        <w:r w:rsidR="00E72315">
          <w:t>modeled generation station</w:t>
        </w:r>
      </w:ins>
      <w:ins w:id="49" w:author="ERCOT" w:date="2020-06-04T09:39:00Z">
        <w:r>
          <w:t xml:space="preserve"> that includes </w:t>
        </w:r>
        <w:del w:id="50" w:author="kragsdale" w:date="2020-07-15T12:49:00Z">
          <w:r w:rsidDel="00DB2AD7">
            <w:delText>multiple</w:delText>
          </w:r>
        </w:del>
      </w:ins>
      <w:ins w:id="51" w:author="kragsdale" w:date="2020-07-15T12:49:00Z">
        <w:r w:rsidR="00DB2AD7">
          <w:t>one or more</w:t>
        </w:r>
      </w:ins>
      <w:ins w:id="52" w:author="ERCOT" w:date="2020-06-04T09:39:00Z">
        <w:r>
          <w:t xml:space="preserve"> Generation </w:t>
        </w:r>
        <w:r w:rsidRPr="00197513">
          <w:t>Resource</w:t>
        </w:r>
        <w:r>
          <w:t>(</w:t>
        </w:r>
        <w:r w:rsidRPr="00197513">
          <w:t>s</w:t>
        </w:r>
        <w:r>
          <w:t>) and/or Energy Storage Resource(s) (ESR(s)</w:t>
        </w:r>
      </w:ins>
      <w:ins w:id="53" w:author="SLF_Ino" w:date="2020-07-17T14:30:00Z">
        <w:del w:id="54" w:author="kragsdale" w:date="2020-07-17T15:42:00Z">
          <w:r w:rsidR="00E01F2E" w:rsidDel="00F9212C">
            <w:delText>,</w:delText>
          </w:r>
        </w:del>
      </w:ins>
      <w:ins w:id="55" w:author="ERCOT" w:date="2020-06-04T09:39:00Z">
        <w:del w:id="56" w:author="SLF_Ino" w:date="2020-07-17T14:29:00Z">
          <w:r w:rsidDel="00E01F2E">
            <w:delText xml:space="preserve">) </w:delText>
          </w:r>
        </w:del>
        <w:del w:id="57" w:author="kragsdale" w:date="2020-07-17T13:22:00Z">
          <w:r w:rsidDel="00E72315">
            <w:delText>in the same modeled generation station</w:delText>
          </w:r>
          <w:r w:rsidRPr="00197513" w:rsidDel="00E72315">
            <w:delText xml:space="preserve"> </w:delText>
          </w:r>
        </w:del>
        <w:del w:id="58" w:author="kragsdale" w:date="2020-07-17T13:49:00Z">
          <w:r w:rsidDel="003017B8">
            <w:delText>that are</w:delText>
          </w:r>
        </w:del>
        <w:del w:id="59" w:author="Sandip Sharma" w:date="2020-07-17T17:56:00Z">
          <w:r w:rsidRPr="00197513" w:rsidDel="00C13108">
            <w:delText xml:space="preserve"> </w:delText>
          </w:r>
        </w:del>
        <w:r w:rsidRPr="00197513">
          <w:t>with a</w:t>
        </w:r>
        <w:r>
          <w:t>n</w:t>
        </w:r>
        <w:r w:rsidRPr="00197513">
          <w:t xml:space="preserve"> </w:t>
        </w:r>
        <w:r>
          <w:t>established limit on the combined</w:t>
        </w:r>
        <w:r w:rsidRPr="00197513">
          <w:t xml:space="preserve"> maximum </w:t>
        </w:r>
        <w:r w:rsidRPr="00C94631">
          <w:t xml:space="preserve">MW </w:t>
        </w:r>
        <w:r>
          <w:t>Injection</w:t>
        </w:r>
        <w:del w:id="60" w:author="SLF_Ino" w:date="2020-07-17T14:34:00Z">
          <w:r w:rsidRPr="00C94631" w:rsidDel="00E01F2E">
            <w:delText xml:space="preserve"> </w:delText>
          </w:r>
        </w:del>
      </w:ins>
      <w:ins w:id="61" w:author="kragsdale" w:date="2020-07-15T13:02:00Z">
        <w:del w:id="62" w:author="SLF_Ino" w:date="2020-07-17T14:34:00Z">
          <w:r w:rsidR="00DD1345" w:rsidDel="00E01F2E">
            <w:delText xml:space="preserve">of the </w:delText>
          </w:r>
          <w:r w:rsidR="00DD1345" w:rsidRPr="00B262E3" w:rsidDel="00E01F2E">
            <w:delText>Resources</w:delText>
          </w:r>
          <w:r w:rsidR="00DD1345" w:rsidDel="00E01F2E">
            <w:delText xml:space="preserve"> in </w:delText>
          </w:r>
        </w:del>
      </w:ins>
      <w:ins w:id="63" w:author="kragsdale" w:date="2020-07-17T13:34:00Z">
        <w:del w:id="64" w:author="SLF_Ino" w:date="2020-07-17T14:34:00Z">
          <w:r w:rsidR="0073367F" w:rsidDel="00E01F2E">
            <w:delText xml:space="preserve">the </w:delText>
          </w:r>
        </w:del>
      </w:ins>
      <w:ins w:id="65" w:author="kragsdale" w:date="2020-07-15T13:02:00Z">
        <w:del w:id="66" w:author="SLF_Ino" w:date="2020-07-17T14:34:00Z">
          <w:r w:rsidR="00D47012" w:rsidDel="00E01F2E">
            <w:delText>modeled generation</w:delText>
          </w:r>
          <w:r w:rsidR="00DD1345" w:rsidDel="00E01F2E">
            <w:delText xml:space="preserve"> station</w:delText>
          </w:r>
        </w:del>
      </w:ins>
      <w:ins w:id="67" w:author="SLF_Ino" w:date="2020-07-17T14:34:00Z">
        <w:r w:rsidR="00E01F2E">
          <w:t xml:space="preserve">, </w:t>
        </w:r>
      </w:ins>
      <w:ins w:id="68" w:author="kragsdale" w:date="2020-07-15T13:02:00Z">
        <w:del w:id="69" w:author="SLF_Ino" w:date="2020-07-17T14:34:00Z">
          <w:r w:rsidR="00DD1345" w:rsidDel="00E01F2E">
            <w:delText xml:space="preserve"> </w:delText>
          </w:r>
        </w:del>
      </w:ins>
      <w:ins w:id="70" w:author="ERCOT" w:date="2020-06-04T09:39:00Z">
        <w:r w:rsidRPr="00197513">
          <w:t xml:space="preserve">which is less than the combined </w:t>
        </w:r>
        <w:del w:id="71" w:author="kragsdale" w:date="2020-07-17T13:50:00Z">
          <w:r w:rsidRPr="00197513" w:rsidDel="003017B8">
            <w:delText>installed</w:delText>
          </w:r>
        </w:del>
      </w:ins>
      <w:ins w:id="72" w:author="kragsdale" w:date="2020-07-17T13:51:00Z">
        <w:r w:rsidR="003017B8">
          <w:t xml:space="preserve">maximum </w:t>
        </w:r>
      </w:ins>
      <w:ins w:id="73" w:author="ERCOT" w:date="2020-06-04T09:39:00Z">
        <w:del w:id="74" w:author="kragsdale" w:date="2020-07-17T15:36:00Z">
          <w:r w:rsidRPr="00197513" w:rsidDel="00B262E3">
            <w:delText xml:space="preserve"> </w:delText>
          </w:r>
        </w:del>
        <w:r w:rsidRPr="00197513">
          <w:t xml:space="preserve">MW </w:t>
        </w:r>
      </w:ins>
      <w:ins w:id="75" w:author="kragsdale" w:date="2020-07-17T13:52:00Z">
        <w:r w:rsidR="003017B8">
          <w:t xml:space="preserve">Injection </w:t>
        </w:r>
      </w:ins>
      <w:ins w:id="76" w:author="ERCOT" w:date="2020-06-04T09:39:00Z">
        <w:del w:id="77" w:author="Sandip Sharma" w:date="2020-07-20T11:58:00Z">
          <w:r w:rsidRPr="00197513" w:rsidDel="00F4756A">
            <w:delText>capacity</w:delText>
          </w:r>
        </w:del>
      </w:ins>
      <w:ins w:id="78" w:author="Sandip Sharma" w:date="2020-07-20T11:58:00Z">
        <w:r w:rsidR="00F4756A">
          <w:t>capability</w:t>
        </w:r>
      </w:ins>
      <w:ins w:id="79" w:author="ERCOT" w:date="2020-06-04T09:39:00Z">
        <w:r w:rsidRPr="00197513">
          <w:t xml:space="preserve"> of </w:t>
        </w:r>
      </w:ins>
      <w:ins w:id="80" w:author="Roberts, Randy" w:date="2020-07-18T12:22:00Z">
        <w:r w:rsidR="001941A6">
          <w:t>all</w:t>
        </w:r>
      </w:ins>
      <w:ins w:id="81" w:author="ERCOT" w:date="2020-06-04T09:39:00Z">
        <w:del w:id="82" w:author="Roberts, Randy" w:date="2020-07-18T12:22:00Z">
          <w:r w:rsidRPr="00197513" w:rsidDel="001941A6">
            <w:delText>th</w:delText>
          </w:r>
        </w:del>
      </w:ins>
      <w:ins w:id="83" w:author="kragsdale" w:date="2020-07-17T13:34:00Z">
        <w:del w:id="84" w:author="Roberts, Randy" w:date="2020-07-18T12:22:00Z">
          <w:r w:rsidR="0073367F" w:rsidDel="001941A6">
            <w:delText>o</w:delText>
          </w:r>
        </w:del>
      </w:ins>
      <w:ins w:id="85" w:author="ERCOT" w:date="2020-06-04T09:39:00Z">
        <w:del w:id="86" w:author="Roberts, Randy" w:date="2020-07-18T12:22:00Z">
          <w:r w:rsidRPr="00197513" w:rsidDel="001941A6">
            <w:delText>ese</w:delText>
          </w:r>
        </w:del>
        <w:r w:rsidRPr="00197513">
          <w:t xml:space="preserve"> Resources</w:t>
        </w:r>
      </w:ins>
      <w:ins w:id="87" w:author="Roberts, Randy" w:date="2020-07-18T12:22:00Z">
        <w:r w:rsidR="001941A6">
          <w:t xml:space="preserve"> within the facility</w:t>
        </w:r>
      </w:ins>
      <w:ins w:id="88" w:author="kragsdale" w:date="2020-07-15T13:07:00Z">
        <w:r w:rsidR="00DD1345">
          <w:t>.</w:t>
        </w:r>
      </w:ins>
      <w:r w:rsidR="00B262E3">
        <w:t xml:space="preserve">  </w:t>
      </w:r>
      <w:ins w:id="89" w:author="SLF_Ino" w:date="2020-07-17T14:36:00Z">
        <w:r w:rsidR="00E01F2E">
          <w:t xml:space="preserve">The facility </w:t>
        </w:r>
      </w:ins>
      <w:ins w:id="90" w:author="ERCOT" w:date="2020-06-04T09:39:00Z">
        <w:del w:id="91" w:author="kragsdale" w:date="2020-07-15T13:07:00Z">
          <w:r w:rsidDel="00DD1345">
            <w:delText>,</w:delText>
          </w:r>
        </w:del>
        <w:del w:id="92" w:author="SLF_Ino" w:date="2020-07-17T14:36:00Z">
          <w:r w:rsidDel="00E01F2E">
            <w:delText xml:space="preserve"> </w:delText>
          </w:r>
        </w:del>
        <w:del w:id="93" w:author="kragsdale" w:date="2020-07-15T13:07:00Z">
          <w:r w:rsidDel="00DD1345">
            <w:delText>and</w:delText>
          </w:r>
        </w:del>
      </w:ins>
      <w:ins w:id="94" w:author="kragsdale" w:date="2020-07-15T13:08:00Z">
        <w:del w:id="95" w:author="SLF_Ino" w:date="2020-07-17T14:36:00Z">
          <w:r w:rsidR="00DD1345" w:rsidDel="00E01F2E">
            <w:delText>There</w:delText>
          </w:r>
        </w:del>
        <w:del w:id="96" w:author="SLF_Ino" w:date="2020-07-17T14:37:00Z">
          <w:r w:rsidR="00DD1345" w:rsidDel="00E01F2E">
            <w:delText xml:space="preserve"> </w:delText>
          </w:r>
        </w:del>
        <w:r w:rsidR="00DD1345">
          <w:t xml:space="preserve">may also </w:t>
        </w:r>
        <w:del w:id="97" w:author="SLF_Ino" w:date="2020-07-17T14:37:00Z">
          <w:r w:rsidR="00DD1345" w:rsidDel="00E01F2E">
            <w:delText>be</w:delText>
          </w:r>
        </w:del>
      </w:ins>
      <w:ins w:id="98" w:author="SLF_Ino" w:date="2020-07-17T14:37:00Z">
        <w:r w:rsidR="00E01F2E">
          <w:t>have</w:t>
        </w:r>
      </w:ins>
      <w:ins w:id="99" w:author="ERCOT" w:date="2020-06-04T09:39:00Z">
        <w:r>
          <w:t xml:space="preserve"> an established limit on the maximum</w:t>
        </w:r>
        <w:r w:rsidRPr="00197513">
          <w:t xml:space="preserve"> MW </w:t>
        </w:r>
        <w:r>
          <w:t xml:space="preserve">Withdrawal </w:t>
        </w:r>
      </w:ins>
      <w:ins w:id="100" w:author="kragsdale" w:date="2020-07-15T13:08:00Z">
        <w:r w:rsidR="0073367F">
          <w:t xml:space="preserve">of the </w:t>
        </w:r>
        <w:del w:id="101" w:author="SLF_Ino" w:date="2020-07-17T14:37:00Z">
          <w:r w:rsidR="0073367F" w:rsidDel="00E01F2E">
            <w:delText>Resources</w:delText>
          </w:r>
        </w:del>
      </w:ins>
      <w:ins w:id="102" w:author="SLF_Ino" w:date="2020-07-17T14:37:00Z">
        <w:r w:rsidR="00E01F2E">
          <w:t>ESRs</w:t>
        </w:r>
      </w:ins>
      <w:ins w:id="103" w:author="kragsdale" w:date="2020-07-15T13:08:00Z">
        <w:r w:rsidR="0073367F">
          <w:t xml:space="preserve"> </w:t>
        </w:r>
        <w:del w:id="104" w:author="Roberts, Randy" w:date="2020-07-18T12:17:00Z">
          <w:r w:rsidR="0073367F" w:rsidDel="001941A6">
            <w:delText>in</w:delText>
          </w:r>
          <w:r w:rsidR="00DD1345" w:rsidDel="001941A6">
            <w:delText xml:space="preserve"> </w:delText>
          </w:r>
        </w:del>
      </w:ins>
      <w:ins w:id="105" w:author="kragsdale" w:date="2020-07-17T13:35:00Z">
        <w:del w:id="106" w:author="Roberts, Randy" w:date="2020-07-18T12:17:00Z">
          <w:r w:rsidR="0073367F" w:rsidDel="001941A6">
            <w:delText xml:space="preserve">the </w:delText>
          </w:r>
        </w:del>
      </w:ins>
      <w:ins w:id="107" w:author="kragsdale" w:date="2020-07-15T13:08:00Z">
        <w:del w:id="108" w:author="Roberts, Randy" w:date="2020-07-18T12:17:00Z">
          <w:r w:rsidR="00D47012" w:rsidDel="001941A6">
            <w:delText xml:space="preserve">modeled generation </w:delText>
          </w:r>
          <w:r w:rsidR="00DD1345" w:rsidDel="001941A6">
            <w:delText>station</w:delText>
          </w:r>
        </w:del>
      </w:ins>
      <w:ins w:id="109" w:author="SLF_Ino" w:date="2020-07-17T14:37:00Z">
        <w:del w:id="110" w:author="Roberts, Randy" w:date="2020-07-18T12:17:00Z">
          <w:r w:rsidR="00E01F2E" w:rsidDel="001941A6">
            <w:delText>,</w:delText>
          </w:r>
        </w:del>
      </w:ins>
      <w:ins w:id="111" w:author="kragsdale" w:date="2020-07-15T13:08:00Z">
        <w:del w:id="112" w:author="Roberts, Randy" w:date="2020-07-18T12:17:00Z">
          <w:r w:rsidR="00DD1345" w:rsidRPr="00197513" w:rsidDel="001941A6">
            <w:delText xml:space="preserve"> </w:delText>
          </w:r>
        </w:del>
      </w:ins>
      <w:ins w:id="113" w:author="ERCOT" w:date="2020-06-04T09:39:00Z">
        <w:r w:rsidRPr="00197513">
          <w:t xml:space="preserve">which is less than </w:t>
        </w:r>
        <w:del w:id="114" w:author="Roberts, Randy" w:date="2020-07-18T12:20:00Z">
          <w:r w:rsidDel="001941A6">
            <w:delText>the</w:delText>
          </w:r>
        </w:del>
      </w:ins>
      <w:ins w:id="115" w:author="Roberts, Randy" w:date="2020-07-18T12:20:00Z">
        <w:r w:rsidR="001941A6">
          <w:t>their</w:t>
        </w:r>
      </w:ins>
      <w:ins w:id="116" w:author="ERCOT" w:date="2020-06-04T09:39:00Z">
        <w:r>
          <w:t xml:space="preserve"> </w:t>
        </w:r>
        <w:r w:rsidRPr="00197513">
          <w:t>maximum</w:t>
        </w:r>
        <w:r>
          <w:t xml:space="preserve"> MW</w:t>
        </w:r>
        <w:r w:rsidRPr="00197513">
          <w:t xml:space="preserve"> </w:t>
        </w:r>
        <w:r>
          <w:t>Withdrawal</w:t>
        </w:r>
        <w:r w:rsidRPr="00197513">
          <w:t xml:space="preserve"> capability</w:t>
        </w:r>
        <w:del w:id="117" w:author="Roberts, Randy" w:date="2020-07-18T12:20:00Z">
          <w:r w:rsidDel="001941A6">
            <w:delText xml:space="preserve"> of any</w:delText>
          </w:r>
        </w:del>
      </w:ins>
      <w:ins w:id="118" w:author="kragsdale" w:date="2020-07-15T13:10:00Z">
        <w:del w:id="119" w:author="Roberts, Randy" w:date="2020-07-18T12:20:00Z">
          <w:r w:rsidR="00D47012" w:rsidDel="001941A6">
            <w:delText>all</w:delText>
          </w:r>
        </w:del>
      </w:ins>
      <w:ins w:id="120" w:author="SLF_Ino" w:date="2020-07-17T14:40:00Z">
        <w:del w:id="121" w:author="Roberts, Randy" w:date="2020-07-18T12:20:00Z">
          <w:r w:rsidR="00055857" w:rsidDel="001941A6">
            <w:delText>the</w:delText>
          </w:r>
        </w:del>
      </w:ins>
      <w:ins w:id="122" w:author="ERCOT" w:date="2020-06-04T09:39:00Z">
        <w:del w:id="123" w:author="Roberts, Randy" w:date="2020-07-18T12:20:00Z">
          <w:r w:rsidDel="001941A6">
            <w:delText xml:space="preserve"> </w:delText>
          </w:r>
        </w:del>
      </w:ins>
      <w:ins w:id="124" w:author="kragsdale" w:date="2020-07-15T13:13:00Z">
        <w:del w:id="125" w:author="Roberts, Randy" w:date="2020-07-18T12:20:00Z">
          <w:r w:rsidR="00D47012" w:rsidDel="001941A6">
            <w:delText xml:space="preserve">the </w:delText>
          </w:r>
        </w:del>
      </w:ins>
      <w:ins w:id="126" w:author="ERCOT" w:date="2020-06-04T09:39:00Z">
        <w:del w:id="127" w:author="Roberts, Randy" w:date="2020-07-18T12:20:00Z">
          <w:r w:rsidDel="001941A6">
            <w:delText>ESR(s)</w:delText>
          </w:r>
        </w:del>
      </w:ins>
      <w:ins w:id="128" w:author="kragsdale" w:date="2020-07-15T13:13:00Z">
        <w:del w:id="129" w:author="Roberts, Randy" w:date="2020-07-18T12:20:00Z">
          <w:r w:rsidR="0073367F" w:rsidDel="001941A6">
            <w:delText xml:space="preserve"> in the</w:delText>
          </w:r>
          <w:r w:rsidR="00D47012" w:rsidDel="001941A6">
            <w:delText xml:space="preserve"> station</w:delText>
          </w:r>
        </w:del>
      </w:ins>
      <w:ins w:id="130" w:author="ERCOT" w:date="2020-06-04T09:39:00Z">
        <w:r w:rsidRPr="00197513">
          <w:t xml:space="preserve">. </w:t>
        </w:r>
        <w:r>
          <w:t xml:space="preserve"> The limit(s) shall be established through</w:t>
        </w:r>
        <w:r w:rsidRPr="00197513">
          <w:t xml:space="preserve"> the Resource Registration </w:t>
        </w:r>
      </w:ins>
      <w:ins w:id="131" w:author="SLF_Ino" w:date="2020-07-17T14:40:00Z">
        <w:r w:rsidR="00F4498E">
          <w:t>process</w:t>
        </w:r>
      </w:ins>
      <w:ins w:id="132" w:author="SLF_Ino" w:date="2020-07-17T14:41:00Z">
        <w:r w:rsidR="00F4498E">
          <w:t xml:space="preserve"> which includes </w:t>
        </w:r>
      </w:ins>
      <w:ins w:id="133" w:author="ERCOT" w:date="2020-06-04T09:39:00Z">
        <w:del w:id="134" w:author="SLF_Ino" w:date="2020-07-17T14:40:00Z">
          <w:r w:rsidRPr="00197513" w:rsidDel="00F4498E">
            <w:delText xml:space="preserve">data </w:delText>
          </w:r>
        </w:del>
        <w:del w:id="135" w:author="SLF_Ino" w:date="2020-07-17T14:41:00Z">
          <w:r w:rsidDel="00F4498E">
            <w:delText>and</w:delText>
          </w:r>
          <w:r w:rsidRPr="00197513" w:rsidDel="00F4498E">
            <w:delText xml:space="preserve"> </w:delText>
          </w:r>
          <w:r w:rsidDel="00F4498E">
            <w:delText xml:space="preserve">in </w:delText>
          </w:r>
        </w:del>
        <w:r w:rsidRPr="00197513">
          <w:t>an attestation from the Resource Entity</w:t>
        </w:r>
        <w:r>
          <w:t xml:space="preserve"> in a form designated by ERCOT</w:t>
        </w:r>
      </w:ins>
      <w:ins w:id="136" w:author="Sandip Sharma" w:date="2020-07-10T09:35:00Z">
        <w:r w:rsidR="003A3340">
          <w:t xml:space="preserve"> </w:t>
        </w:r>
      </w:ins>
      <w:ins w:id="137" w:author="Sandip Sharma" w:date="2020-07-10T09:36:00Z">
        <w:r w:rsidR="003A3340">
          <w:t>and/</w:t>
        </w:r>
      </w:ins>
      <w:ins w:id="138" w:author="Sandip Sharma" w:date="2020-07-10T09:35:00Z">
        <w:r w:rsidR="003A3340">
          <w:t xml:space="preserve">or </w:t>
        </w:r>
      </w:ins>
      <w:ins w:id="139" w:author="kragsdale" w:date="2020-07-17T15:39:00Z">
        <w:r w:rsidR="00B262E3">
          <w:t>T</w:t>
        </w:r>
      </w:ins>
      <w:ins w:id="140" w:author="Sandip Sharma" w:date="2020-07-10T09:35:00Z">
        <w:r w:rsidR="003A3340">
          <w:t>DSP as applicable</w:t>
        </w:r>
      </w:ins>
      <w:ins w:id="141" w:author="ERCOT" w:date="2020-06-04T09:39:00Z">
        <w:r>
          <w:t>.</w:t>
        </w:r>
        <w:r w:rsidRPr="00197513">
          <w:t xml:space="preserve"> </w:t>
        </w:r>
        <w:r>
          <w:t xml:space="preserve"> </w:t>
        </w:r>
      </w:ins>
      <w:ins w:id="142" w:author="kragsdale" w:date="2020-07-17T13:18:00Z">
        <w:r w:rsidR="00E72315">
          <w:t xml:space="preserve">All Resources within </w:t>
        </w:r>
      </w:ins>
      <w:ins w:id="143" w:author="ERCOT" w:date="2020-06-04T09:39:00Z">
        <w:del w:id="144" w:author="kragsdale" w:date="2020-07-17T13:19:00Z">
          <w:r w:rsidDel="00E72315">
            <w:delText>A</w:delText>
          </w:r>
        </w:del>
      </w:ins>
      <w:ins w:id="145" w:author="kragsdale" w:date="2020-07-17T13:19:00Z">
        <w:r w:rsidR="00E72315">
          <w:t>a</w:t>
        </w:r>
      </w:ins>
      <w:ins w:id="146" w:author="ERCOT" w:date="2020-06-04T09:39:00Z">
        <w:r>
          <w:t xml:space="preserve"> Self-Limiting Facility shall be represented by a single Resource Entity and a single Qualified Scheduling Entity (QSE).</w:t>
        </w:r>
      </w:ins>
    </w:p>
    <w:p w14:paraId="01A8EBA7" w14:textId="77777777" w:rsidR="00454A98" w:rsidRPr="00767BE3" w:rsidDel="00D47012" w:rsidRDefault="00454A98" w:rsidP="008A00AD">
      <w:pPr>
        <w:spacing w:before="240" w:after="240"/>
        <w:ind w:left="7"/>
        <w:rPr>
          <w:ins w:id="147" w:author="ERCOT" w:date="2020-04-10T13:45:00Z"/>
          <w:del w:id="148" w:author="kragsdale" w:date="2020-07-15T13:11:00Z"/>
          <w:b/>
        </w:rPr>
      </w:pPr>
      <w:ins w:id="149" w:author="ERCOT" w:date="2020-04-10T13:45:00Z">
        <w:del w:id="150" w:author="kragsdale" w:date="2020-07-15T13:11:00Z">
          <w:r w:rsidRPr="00767BE3" w:rsidDel="00D47012">
            <w:rPr>
              <w:b/>
            </w:rPr>
            <w:delText>Self-Limiting Resource</w:delText>
          </w:r>
        </w:del>
      </w:ins>
    </w:p>
    <w:p w14:paraId="48651446" w14:textId="77777777" w:rsidR="00982C16" w:rsidDel="00D47012" w:rsidRDefault="008A00AD" w:rsidP="008A00AD">
      <w:pPr>
        <w:spacing w:after="240"/>
        <w:ind w:left="7"/>
        <w:rPr>
          <w:del w:id="151" w:author="kragsdale" w:date="2020-07-15T13:11:00Z"/>
        </w:rPr>
      </w:pPr>
      <w:bookmarkStart w:id="152" w:name="_Toc204048540"/>
      <w:bookmarkStart w:id="153" w:name="_Toc400526135"/>
      <w:bookmarkStart w:id="154" w:name="_Toc405534453"/>
      <w:bookmarkStart w:id="155" w:name="_Toc406570466"/>
      <w:bookmarkStart w:id="156" w:name="_Toc410910618"/>
      <w:bookmarkStart w:id="157" w:name="_Toc411841046"/>
      <w:bookmarkStart w:id="158" w:name="_Toc422147008"/>
      <w:bookmarkStart w:id="159" w:name="_Toc433020604"/>
      <w:bookmarkStart w:id="160" w:name="_Toc437262045"/>
      <w:bookmarkStart w:id="161" w:name="_Toc478375220"/>
      <w:bookmarkStart w:id="162" w:name="_Toc33773584"/>
      <w:ins w:id="163" w:author="ERCOT" w:date="2020-06-04T09:40:00Z">
        <w:del w:id="164" w:author="kragsdale" w:date="2020-07-15T13:11:00Z">
          <w:r w:rsidDel="00D47012">
            <w:lastRenderedPageBreak/>
            <w:delText xml:space="preserve">A Generation </w:delText>
          </w:r>
          <w:r w:rsidRPr="00197513" w:rsidDel="00D47012">
            <w:delText>Resource</w:delText>
          </w:r>
          <w:r w:rsidDel="00D47012">
            <w:delText xml:space="preserve"> or Energy Storage Resource (ESR)</w:delText>
          </w:r>
          <w:r w:rsidRPr="00767BE3" w:rsidDel="00D47012">
            <w:delText xml:space="preserve"> </w:delText>
          </w:r>
          <w:r w:rsidDel="00D47012">
            <w:delText>which has</w:delText>
          </w:r>
          <w:r w:rsidRPr="00767BE3" w:rsidDel="00D47012">
            <w:delText xml:space="preserve"> a</w:delText>
          </w:r>
          <w:r w:rsidDel="00D47012">
            <w:delText>n established limit on its</w:delText>
          </w:r>
          <w:r w:rsidRPr="00767BE3" w:rsidDel="00D47012">
            <w:delText xml:space="preserve"> maximum MW </w:delText>
          </w:r>
          <w:r w:rsidDel="00D47012">
            <w:delText xml:space="preserve">Injection </w:delText>
          </w:r>
          <w:r w:rsidRPr="00767BE3" w:rsidDel="00D47012">
            <w:delText>which is less than the installed MW capacity of the Resource</w:delText>
          </w:r>
          <w:r w:rsidDel="00D47012">
            <w:delText xml:space="preserve">, and, in the case of an ESR, may have a limit on the maximum </w:delText>
          </w:r>
          <w:r w:rsidRPr="00767BE3" w:rsidDel="00D47012">
            <w:delText xml:space="preserve">MW </w:delText>
          </w:r>
          <w:r w:rsidDel="00D47012">
            <w:delText>Withdrawal</w:delText>
          </w:r>
          <w:r w:rsidRPr="00767BE3" w:rsidDel="00D47012">
            <w:delText xml:space="preserve"> which is less than </w:delText>
          </w:r>
          <w:r w:rsidDel="00D47012">
            <w:delText xml:space="preserve">the ESR’s </w:delText>
          </w:r>
          <w:r w:rsidRPr="00767BE3" w:rsidDel="00D47012">
            <w:delText xml:space="preserve">maximum </w:delText>
          </w:r>
          <w:r w:rsidDel="00D47012">
            <w:delText>MW Withdrawal</w:delText>
          </w:r>
          <w:r w:rsidRPr="00767BE3" w:rsidDel="00D47012">
            <w:delText xml:space="preserve"> capability. </w:delText>
          </w:r>
          <w:r w:rsidDel="00D47012">
            <w:delText xml:space="preserve"> The limit(s) shall be established through</w:delText>
          </w:r>
          <w:r w:rsidRPr="00197513" w:rsidDel="00D47012">
            <w:delText xml:space="preserve"> the Resource Registration data </w:delText>
          </w:r>
          <w:r w:rsidDel="00D47012">
            <w:delText>and</w:delText>
          </w:r>
          <w:r w:rsidRPr="00197513" w:rsidDel="00D47012">
            <w:delText xml:space="preserve"> </w:delText>
          </w:r>
          <w:r w:rsidDel="00D47012">
            <w:delText xml:space="preserve">in </w:delText>
          </w:r>
          <w:r w:rsidRPr="00197513" w:rsidDel="00D47012">
            <w:delText>an attestation</w:delText>
          </w:r>
          <w:r w:rsidRPr="003D5A1C" w:rsidDel="00D47012">
            <w:delText xml:space="preserve"> </w:delText>
          </w:r>
          <w:r w:rsidRPr="00197513" w:rsidDel="00D47012">
            <w:delText>from the Resource Entity</w:delText>
          </w:r>
          <w:r w:rsidDel="00D47012">
            <w:delText xml:space="preserve"> in a form designated by </w:delText>
          </w:r>
        </w:del>
      </w:ins>
      <w:ins w:id="165" w:author="Sandip Sharma" w:date="2020-06-29T15:44:00Z">
        <w:del w:id="166" w:author="kragsdale" w:date="2020-07-15T13:11:00Z">
          <w:r w:rsidR="00B15014" w:rsidRPr="00B15014" w:rsidDel="00D47012">
            <w:delText xml:space="preserve"> </w:delText>
          </w:r>
          <w:r w:rsidR="00B15014" w:rsidDel="00D47012">
            <w:delText>ERCOT</w:delText>
          </w:r>
        </w:del>
      </w:ins>
      <w:ins w:id="167" w:author="Sandip Sharma" w:date="2020-07-10T09:35:00Z">
        <w:del w:id="168" w:author="kragsdale" w:date="2020-07-15T13:11:00Z">
          <w:r w:rsidR="003A3340" w:rsidDel="00D47012">
            <w:delText xml:space="preserve"> </w:delText>
          </w:r>
        </w:del>
      </w:ins>
      <w:ins w:id="169" w:author="Sandip Sharma" w:date="2020-07-10T09:36:00Z">
        <w:del w:id="170" w:author="kragsdale" w:date="2020-07-15T13:11:00Z">
          <w:r w:rsidR="003A3340" w:rsidDel="00D47012">
            <w:delText>and/</w:delText>
          </w:r>
        </w:del>
      </w:ins>
      <w:ins w:id="171" w:author="Sandip Sharma" w:date="2020-07-10T09:35:00Z">
        <w:del w:id="172" w:author="kragsdale" w:date="2020-07-15T13:11:00Z">
          <w:r w:rsidR="003A3340" w:rsidDel="00D47012">
            <w:delText>or DSP as applicable</w:delText>
          </w:r>
        </w:del>
      </w:ins>
      <w:ins w:id="173" w:author="ERCOT" w:date="2020-06-04T09:40:00Z">
        <w:del w:id="174" w:author="kragsdale" w:date="2020-07-15T13:11:00Z">
          <w:r w:rsidDel="00D47012">
            <w:delText>.</w:delText>
          </w:r>
        </w:del>
      </w:ins>
    </w:p>
    <w:p w14:paraId="68C79A85" w14:textId="77777777" w:rsidR="006E2DAE" w:rsidRDefault="006E2DAE" w:rsidP="006E2DAE">
      <w:pPr>
        <w:pStyle w:val="H2"/>
      </w:pPr>
      <w:r>
        <w:t>3.8</w:t>
      </w:r>
      <w:r>
        <w:tab/>
        <w:t xml:space="preserve">Special Considerations </w:t>
      </w:r>
      <w:del w:id="175" w:author="ERCOT" w:date="2020-04-14T08:01:00Z">
        <w:r w:rsidDel="006E2DAE">
          <w:delText>for Split Generation Meters</w:delText>
        </w:r>
        <w:bookmarkEnd w:id="152"/>
        <w:r w:rsidDel="006E2DAE">
          <w:delText>, Combined Cycle Generation Resources, Quick Start Generation Resources, Hydro Generation Resources</w:delText>
        </w:r>
        <w:bookmarkEnd w:id="153"/>
        <w:bookmarkEnd w:id="154"/>
        <w:bookmarkEnd w:id="155"/>
        <w:bookmarkEnd w:id="156"/>
        <w:bookmarkEnd w:id="157"/>
        <w:bookmarkEnd w:id="158"/>
        <w:bookmarkEnd w:id="159"/>
        <w:bookmarkEnd w:id="160"/>
        <w:bookmarkEnd w:id="161"/>
        <w:r w:rsidDel="006E2DAE">
          <w:delText>,</w:delText>
        </w:r>
        <w:r w:rsidRPr="002519D5" w:rsidDel="006E2DAE">
          <w:delText xml:space="preserve"> Limited Duration Resources</w:delText>
        </w:r>
        <w:r w:rsidDel="006E2DAE">
          <w:delText>, and Energy Storage Resources</w:delText>
        </w:r>
      </w:del>
      <w:bookmarkEnd w:id="162"/>
    </w:p>
    <w:p w14:paraId="4C7FC47F" w14:textId="77777777" w:rsidR="00454A98" w:rsidRPr="00197513" w:rsidRDefault="00454A98" w:rsidP="00454A98">
      <w:pPr>
        <w:rPr>
          <w:ins w:id="176" w:author="ERCOT" w:date="2020-04-10T13:45:00Z"/>
          <w:b/>
          <w:i/>
        </w:rPr>
      </w:pPr>
      <w:bookmarkStart w:id="177" w:name="_Toc33773591"/>
      <w:ins w:id="178" w:author="ERCOT" w:date="2020-04-10T13:45:00Z">
        <w:r w:rsidRPr="00197513">
          <w:rPr>
            <w:b/>
            <w:i/>
          </w:rPr>
          <w:t>3.8.7</w:t>
        </w:r>
        <w:r w:rsidRPr="00197513">
          <w:rPr>
            <w:b/>
            <w:i/>
          </w:rPr>
          <w:tab/>
        </w:r>
        <w:bookmarkEnd w:id="177"/>
        <w:r w:rsidRPr="00197513">
          <w:rPr>
            <w:b/>
            <w:i/>
          </w:rPr>
          <w:t>Self-Limiting Facility</w:t>
        </w:r>
        <w:del w:id="179" w:author="kragsdale" w:date="2020-07-15T13:14:00Z">
          <w:r w:rsidRPr="00197513" w:rsidDel="00D47012">
            <w:rPr>
              <w:b/>
              <w:i/>
            </w:rPr>
            <w:delText xml:space="preserve"> and Self-Limiting Resource</w:delText>
          </w:r>
        </w:del>
        <w:r w:rsidRPr="00197513">
          <w:rPr>
            <w:b/>
            <w:i/>
          </w:rPr>
          <w:t xml:space="preserve"> </w:t>
        </w:r>
      </w:ins>
    </w:p>
    <w:p w14:paraId="5CA2105B" w14:textId="77777777" w:rsidR="00454A98" w:rsidRDefault="00454A98" w:rsidP="00454A98">
      <w:pPr>
        <w:rPr>
          <w:ins w:id="180" w:author="ERCOT" w:date="2020-04-10T13:45:00Z"/>
          <w:rFonts w:ascii="Arial" w:hAnsi="Arial" w:cs="Arial"/>
          <w:b/>
        </w:rPr>
      </w:pPr>
    </w:p>
    <w:p w14:paraId="505A5331" w14:textId="77777777" w:rsidR="008A00AD" w:rsidRDefault="008A00AD" w:rsidP="008A00AD">
      <w:pPr>
        <w:pStyle w:val="BodyTextNumbered"/>
        <w:rPr>
          <w:ins w:id="181" w:author="ERCOT" w:date="2020-06-04T09:42:00Z"/>
        </w:rPr>
      </w:pPr>
      <w:bookmarkStart w:id="182" w:name="_Toc400526142"/>
      <w:bookmarkStart w:id="183" w:name="_Toc405534460"/>
      <w:bookmarkStart w:id="184" w:name="_Toc406570473"/>
      <w:bookmarkStart w:id="185" w:name="_Toc410910625"/>
      <w:bookmarkStart w:id="186" w:name="_Toc411841053"/>
      <w:bookmarkStart w:id="187" w:name="_Toc422147015"/>
      <w:bookmarkStart w:id="188" w:name="_Toc433020611"/>
      <w:bookmarkStart w:id="189" w:name="_Toc437262052"/>
      <w:bookmarkStart w:id="190" w:name="_Toc478375227"/>
      <w:bookmarkStart w:id="191" w:name="_Toc33773593"/>
      <w:ins w:id="192" w:author="ERCOT" w:date="2020-06-04T09:42:00Z">
        <w:r>
          <w:t>(1)</w:t>
        </w:r>
        <w:r>
          <w:tab/>
          <w:t>A Self-Limiting Facility</w:t>
        </w:r>
      </w:ins>
      <w:ins w:id="193" w:author="kragsdale" w:date="2020-07-15T13:51:00Z">
        <w:r w:rsidR="00EE64D8">
          <w:t xml:space="preserve"> </w:t>
        </w:r>
      </w:ins>
      <w:ins w:id="194" w:author="ERCOT" w:date="2020-06-04T09:42:00Z">
        <w:del w:id="195" w:author="kragsdale" w:date="2020-07-15T13:14:00Z">
          <w:r w:rsidDel="00D47012">
            <w:delText xml:space="preserve"> or </w:delText>
          </w:r>
          <w:r w:rsidRPr="00D73C49" w:rsidDel="00D47012">
            <w:delText>Self-Limiting Resource</w:delText>
          </w:r>
          <w:r w:rsidDel="00D47012">
            <w:delText xml:space="preserve"> </w:delText>
          </w:r>
        </w:del>
        <w:r>
          <w:t xml:space="preserve">shall not inject or withdraw power in excess of its established maximum </w:t>
        </w:r>
        <w:r w:rsidRPr="00AA1205">
          <w:t xml:space="preserve">MW </w:t>
        </w:r>
        <w:r>
          <w:t xml:space="preserve">Injection </w:t>
        </w:r>
        <w:r w:rsidRPr="00AA1205">
          <w:t>limit</w:t>
        </w:r>
        <w:r>
          <w:t xml:space="preserve"> or its established maximum</w:t>
        </w:r>
        <w:r w:rsidRPr="00AA1205">
          <w:t xml:space="preserve"> MW</w:t>
        </w:r>
        <w:r>
          <w:t xml:space="preserve"> Withdrawal</w:t>
        </w:r>
        <w:r w:rsidRPr="00AA1205">
          <w:t xml:space="preserve"> limit</w:t>
        </w:r>
        <w:r>
          <w:t xml:space="preserve">. </w:t>
        </w:r>
      </w:ins>
    </w:p>
    <w:p w14:paraId="34365A5D" w14:textId="77777777" w:rsidR="008A00AD" w:rsidRPr="00AA1205" w:rsidRDefault="008A00AD" w:rsidP="008A00AD">
      <w:pPr>
        <w:pStyle w:val="BodyTextNumbered"/>
        <w:rPr>
          <w:ins w:id="196" w:author="ERCOT" w:date="2020-06-04T09:42:00Z"/>
        </w:rPr>
      </w:pPr>
      <w:ins w:id="197" w:author="ERCOT" w:date="2020-06-04T09:42:00Z">
        <w:r>
          <w:t>(2)</w:t>
        </w:r>
        <w:r>
          <w:tab/>
          <w:t>On a m</w:t>
        </w:r>
        <w:r w:rsidRPr="00AA1205">
          <w:t xml:space="preserve">onthly </w:t>
        </w:r>
        <w:r>
          <w:t xml:space="preserve">basis, </w:t>
        </w:r>
        <w:r w:rsidRPr="00AA1205">
          <w:t xml:space="preserve">ERCOT will </w:t>
        </w:r>
        <w:r>
          <w:t>report to the Reliab</w:t>
        </w:r>
      </w:ins>
      <w:ins w:id="198" w:author="ERCOT" w:date="2020-06-04T14:53:00Z">
        <w:r w:rsidR="00C30936">
          <w:t>i</w:t>
        </w:r>
      </w:ins>
      <w:ins w:id="199" w:author="ERCOT" w:date="2020-06-04T09:42:00Z">
        <w:r>
          <w:t>lity Monitor and IMM</w:t>
        </w:r>
        <w:r w:rsidRPr="00AA1205">
          <w:t xml:space="preserve"> any instance </w:t>
        </w:r>
        <w:r>
          <w:t xml:space="preserve">where a </w:t>
        </w:r>
        <w:r w:rsidRPr="00AA1205">
          <w:t>Self-Limiting Facility</w:t>
        </w:r>
      </w:ins>
      <w:ins w:id="200" w:author="kragsdale" w:date="2020-07-15T13:15:00Z">
        <w:r w:rsidR="00D47012">
          <w:t>’s</w:t>
        </w:r>
      </w:ins>
      <w:ins w:id="201" w:author="ERCOT" w:date="2020-06-04T09:42:00Z">
        <w:del w:id="202" w:author="kragsdale" w:date="2020-07-15T13:15:00Z">
          <w:r w:rsidRPr="00AA1205" w:rsidDel="00D47012">
            <w:delText xml:space="preserve"> or Self-Limiting Resource</w:delText>
          </w:r>
          <w:r w:rsidDel="00D47012">
            <w:delText>’s</w:delText>
          </w:r>
        </w:del>
        <w:r w:rsidRPr="00AA1205">
          <w:t xml:space="preserve"> actual </w:t>
        </w:r>
        <w:r>
          <w:t xml:space="preserve">MW Injections exceeded the </w:t>
        </w:r>
        <w:r w:rsidRPr="00AA1205">
          <w:t xml:space="preserve">maximum MW </w:t>
        </w:r>
        <w:r>
          <w:t xml:space="preserve">Injection </w:t>
        </w:r>
        <w:r w:rsidRPr="00AA1205">
          <w:t xml:space="preserve">limit or </w:t>
        </w:r>
        <w:r>
          <w:t>where actual MW Withdrawals exceeded the maximum</w:t>
        </w:r>
        <w:r w:rsidRPr="00AA1205">
          <w:t xml:space="preserve"> MW</w:t>
        </w:r>
        <w:r>
          <w:t xml:space="preserve"> Withdrawal</w:t>
        </w:r>
        <w:r w:rsidRPr="00AA1205">
          <w:t xml:space="preserve"> limit </w:t>
        </w:r>
        <w:r>
          <w:t>established in the Resource Registration data</w:t>
        </w:r>
        <w:r w:rsidRPr="00AA1205">
          <w:t xml:space="preserve"> for </w:t>
        </w:r>
        <w:r>
          <w:t>the</w:t>
        </w:r>
        <w:r w:rsidRPr="00AA1205">
          <w:t xml:space="preserve"> </w:t>
        </w:r>
      </w:ins>
      <w:ins w:id="203" w:author="kragsdale" w:date="2020-07-15T13:20:00Z">
        <w:r w:rsidR="00E0401D">
          <w:t xml:space="preserve">Self –Limiting </w:t>
        </w:r>
      </w:ins>
      <w:ins w:id="204" w:author="kragsdale" w:date="2020-07-15T13:16:00Z">
        <w:r w:rsidR="00D47012">
          <w:t>Facility</w:t>
        </w:r>
      </w:ins>
      <w:ins w:id="205" w:author="ERCOT" w:date="2020-06-04T09:42:00Z">
        <w:del w:id="206" w:author="kragsdale" w:date="2020-07-15T13:16:00Z">
          <w:r w:rsidRPr="00AA1205" w:rsidDel="00D47012">
            <w:delText>Resource</w:delText>
          </w:r>
        </w:del>
        <w:r>
          <w:t>, as described in Section 3.9.1, Current Operating Plan Criteria</w:t>
        </w:r>
        <w:r w:rsidRPr="00AA1205">
          <w:t xml:space="preserve">. </w:t>
        </w:r>
      </w:ins>
    </w:p>
    <w:p w14:paraId="24357A47" w14:textId="77777777" w:rsidR="008A00AD" w:rsidRPr="00AA1205" w:rsidRDefault="008A00AD" w:rsidP="008A00AD">
      <w:pPr>
        <w:pStyle w:val="BodyTextNumbered"/>
        <w:rPr>
          <w:ins w:id="207" w:author="ERCOT" w:date="2020-06-04T09:42:00Z"/>
        </w:rPr>
      </w:pPr>
      <w:ins w:id="208" w:author="ERCOT" w:date="2020-06-04T09:42:00Z">
        <w:r>
          <w:t>(3)</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w:t>
        </w:r>
        <w:del w:id="209" w:author="kragsdale" w:date="2020-07-15T13:16:00Z">
          <w:r w:rsidRPr="00AA1205" w:rsidDel="00D47012">
            <w:delText xml:space="preserve"> or Self-Limiting Resource</w:delText>
          </w:r>
        </w:del>
        <w:r>
          <w:t xml:space="preserve"> were violated</w:t>
        </w:r>
        <w:r w:rsidRPr="00AA1205">
          <w:t xml:space="preserve">. </w:t>
        </w:r>
      </w:ins>
    </w:p>
    <w:p w14:paraId="32A0BD20" w14:textId="084A4A2C" w:rsidR="004240DD" w:rsidRDefault="008A00AD" w:rsidP="004240DD">
      <w:pPr>
        <w:pStyle w:val="BodyTextNumbered"/>
        <w:rPr>
          <w:ins w:id="210" w:author="Sandip Sharma" w:date="2020-06-29T15:29:00Z"/>
          <w:iCs w:val="0"/>
          <w:szCs w:val="24"/>
        </w:rPr>
      </w:pPr>
      <w:ins w:id="211" w:author="ERCOT" w:date="2020-06-04T09:42:00Z">
        <w:r>
          <w:t>(4)</w:t>
        </w:r>
        <w:r>
          <w:tab/>
        </w:r>
      </w:ins>
      <w:ins w:id="212" w:author="LCRA" w:date="2020-06-25T09:47:00Z">
        <w:r w:rsidR="00894B8B">
          <w:t xml:space="preserve">If ERCOT determines that </w:t>
        </w:r>
      </w:ins>
      <w:ins w:id="213" w:author="ERCOT" w:date="2020-06-04T09:42:00Z">
        <w:del w:id="214" w:author="LCRA" w:date="2020-06-25T09:47:00Z">
          <w:r w:rsidDel="00894B8B">
            <w:delText>A</w:delText>
          </w:r>
        </w:del>
      </w:ins>
      <w:ins w:id="215" w:author="LCRA" w:date="2020-06-25T09:47:00Z">
        <w:r w:rsidR="00894B8B">
          <w:t>a</w:t>
        </w:r>
      </w:ins>
      <w:ins w:id="216" w:author="ERCOT" w:date="2020-06-04T09:42:00Z">
        <w:r>
          <w:t xml:space="preserve"> </w:t>
        </w:r>
        <w:r w:rsidRPr="00B87E38">
          <w:t>Self-Limiting Facility</w:t>
        </w:r>
        <w:del w:id="217" w:author="kragsdale" w:date="2020-07-15T13:20:00Z">
          <w:r w:rsidDel="007945F5">
            <w:delText xml:space="preserve"> </w:delText>
          </w:r>
          <w:r w:rsidRPr="00B87E38" w:rsidDel="007945F5">
            <w:delText>or Self-Limiting Resource</w:delText>
          </w:r>
        </w:del>
      </w:ins>
      <w:ins w:id="218" w:author="Sandip Sharma" w:date="2020-06-29T15:23:00Z">
        <w:r w:rsidR="00302222">
          <w:t xml:space="preserve"> </w:t>
        </w:r>
        <w:r w:rsidR="00FA0A80">
          <w:t xml:space="preserve">that has </w:t>
        </w:r>
      </w:ins>
      <w:ins w:id="219" w:author="kragsdale" w:date="2020-07-15T13:21:00Z">
        <w:r w:rsidR="007945F5">
          <w:t xml:space="preserve">a </w:t>
        </w:r>
      </w:ins>
      <w:ins w:id="220" w:author="Sandip Sharma" w:date="2020-06-29T15:23:00Z">
        <w:r w:rsidR="00FA0A80">
          <w:t xml:space="preserve">POI in the </w:t>
        </w:r>
        <w:del w:id="221" w:author="BESTF 081420" w:date="2020-08-14T09:56:00Z">
          <w:r w:rsidR="00302222" w:rsidDel="006327A4">
            <w:delText>T</w:delText>
          </w:r>
        </w:del>
      </w:ins>
      <w:ins w:id="222" w:author="BESTF 081420" w:date="2020-08-14T09:56:00Z">
        <w:r w:rsidR="006327A4">
          <w:t>t</w:t>
        </w:r>
      </w:ins>
      <w:ins w:id="223" w:author="Sandip Sharma" w:date="2020-06-29T15:23:00Z">
        <w:r w:rsidR="00302222">
          <w:t>ran</w:t>
        </w:r>
      </w:ins>
      <w:ins w:id="224" w:author="BESTF 081420" w:date="2020-08-14T09:56:00Z">
        <w:r w:rsidR="006327A4">
          <w:t>s</w:t>
        </w:r>
      </w:ins>
      <w:ins w:id="225" w:author="Sandip Sharma" w:date="2020-06-29T15:23:00Z">
        <w:r w:rsidR="00302222">
          <w:t xml:space="preserve">mission </w:t>
        </w:r>
        <w:del w:id="226" w:author="BESTF 081420" w:date="2020-08-14T09:56:00Z">
          <w:r w:rsidR="00302222" w:rsidDel="006327A4">
            <w:delText>S</w:delText>
          </w:r>
        </w:del>
      </w:ins>
      <w:ins w:id="227" w:author="BESTF 081420" w:date="2020-08-14T09:56:00Z">
        <w:r w:rsidR="006327A4">
          <w:t>s</w:t>
        </w:r>
      </w:ins>
      <w:ins w:id="228" w:author="Sandip Sharma" w:date="2020-06-29T15:23:00Z">
        <w:r w:rsidR="00302222">
          <w:t>ystem</w:t>
        </w:r>
      </w:ins>
      <w:ins w:id="229" w:author="ERCOT" w:date="2020-06-04T09:42:00Z">
        <w:r w:rsidRPr="00B87E38">
          <w:t xml:space="preserve"> </w:t>
        </w:r>
        <w:del w:id="230" w:author="LCRA" w:date="2020-06-25T06:12:00Z">
          <w:r w:rsidRPr="00B87E38" w:rsidDel="00475528">
            <w:delText>that</w:delText>
          </w:r>
        </w:del>
      </w:ins>
      <w:ins w:id="231" w:author="W.R. Proposal" w:date="2020-06-22T19:09:00Z">
        <w:del w:id="232" w:author="LCRA" w:date="2020-06-25T09:47:00Z">
          <w:r w:rsidR="00975CE0" w:rsidDel="00894B8B">
            <w:delText xml:space="preserve"> </w:delText>
          </w:r>
        </w:del>
      </w:ins>
      <w:ins w:id="233" w:author="LCRA" w:date="2020-06-25T09:47:00Z">
        <w:r w:rsidR="00894B8B">
          <w:t xml:space="preserve">has </w:t>
        </w:r>
      </w:ins>
      <w:ins w:id="234" w:author="W.R. Proposal" w:date="2020-06-22T19:09:00Z">
        <w:del w:id="235" w:author="kragsdale" w:date="2020-07-16T10:54:00Z">
          <w:r w:rsidR="00975CE0" w:rsidDel="000624F7">
            <w:delText>materially and</w:delText>
          </w:r>
        </w:del>
      </w:ins>
      <w:ins w:id="236" w:author="Oncor Edits" w:date="2020-06-22T19:20:00Z">
        <w:del w:id="237" w:author="kragsdale" w:date="2020-07-16T10:54:00Z">
          <w:r w:rsidR="00493F32" w:rsidDel="000624F7">
            <w:delText>/or</w:delText>
          </w:r>
        </w:del>
      </w:ins>
      <w:ins w:id="238" w:author="W.R. Proposal" w:date="2020-06-22T19:09:00Z">
        <w:del w:id="239" w:author="kragsdale" w:date="2020-07-16T10:54:00Z">
          <w:r w:rsidR="00975CE0" w:rsidDel="000624F7">
            <w:delText xml:space="preserve"> repeatedly</w:delText>
          </w:r>
        </w:del>
      </w:ins>
      <w:ins w:id="240" w:author="ERCOT" w:date="2020-06-04T09:42:00Z">
        <w:del w:id="241" w:author="kragsdale" w:date="2020-07-16T10:54:00Z">
          <w:r w:rsidRPr="00B87E38" w:rsidDel="000624F7">
            <w:delText xml:space="preserve"> </w:delText>
          </w:r>
        </w:del>
        <w:r w:rsidRPr="00B87E38">
          <w:t>exceed</w:t>
        </w:r>
      </w:ins>
      <w:ins w:id="242" w:author="LCRA" w:date="2020-06-25T09:47:00Z">
        <w:r w:rsidR="00894B8B">
          <w:t>ed</w:t>
        </w:r>
      </w:ins>
      <w:ins w:id="243" w:author="ERCOT" w:date="2020-06-04T09:42:00Z">
        <w:del w:id="244" w:author="LCRA" w:date="2020-06-25T06:12:00Z">
          <w:r w:rsidRPr="00B87E38" w:rsidDel="00475528">
            <w:delText>s</w:delText>
          </w:r>
        </w:del>
        <w:r w:rsidRPr="00B87E38">
          <w:t xml:space="preserve"> </w:t>
        </w:r>
        <w:r>
          <w:t xml:space="preserve">either </w:t>
        </w:r>
        <w:r w:rsidRPr="00B87E38">
          <w:t xml:space="preserve">its maximum MW </w:t>
        </w:r>
        <w:r>
          <w:t>Injection</w:t>
        </w:r>
        <w:r w:rsidRPr="00B87E38">
          <w:t xml:space="preserve"> limit or its </w:t>
        </w:r>
        <w:r>
          <w:t>maximum</w:t>
        </w:r>
        <w:r w:rsidRPr="00B87E38">
          <w:t xml:space="preserve"> MW </w:t>
        </w:r>
        <w:r>
          <w:t>Withdrawal</w:t>
        </w:r>
        <w:r w:rsidRPr="00B87E38">
          <w:t xml:space="preserve"> limit </w:t>
        </w:r>
        <w:r>
          <w:t>established in the Resource Registration data</w:t>
        </w:r>
      </w:ins>
      <w:ins w:id="245" w:author="kragsdale" w:date="2020-07-16T10:53:00Z">
        <w:r w:rsidR="000624F7">
          <w:t xml:space="preserve"> by more than the m</w:t>
        </w:r>
      </w:ins>
      <w:ins w:id="246" w:author="Sandip Sharma" w:date="2020-08-04T09:37:00Z">
        <w:r w:rsidR="00651F2F">
          <w:t>aximum</w:t>
        </w:r>
      </w:ins>
      <w:ins w:id="247" w:author="kragsdale" w:date="2020-07-16T10:53:00Z">
        <w:del w:id="248" w:author="Sandip Sharma" w:date="2020-08-04T09:37:00Z">
          <w:r w:rsidR="000624F7" w:rsidDel="00651F2F">
            <w:delText>inimum</w:delText>
          </w:r>
        </w:del>
        <w:r w:rsidR="000624F7">
          <w:t xml:space="preserve"> of 5 MW or </w:t>
        </w:r>
      </w:ins>
      <w:ins w:id="249" w:author="Sandip Sharma" w:date="2020-08-04T09:37:00Z">
        <w:r w:rsidR="00651F2F">
          <w:t>3</w:t>
        </w:r>
      </w:ins>
      <w:ins w:id="250" w:author="kragsdale" w:date="2020-07-16T10:53:00Z">
        <w:del w:id="251" w:author="Sandip Sharma" w:date="2020-08-04T09:37:00Z">
          <w:r w:rsidR="000624F7" w:rsidDel="00651F2F">
            <w:delText>5</w:delText>
          </w:r>
        </w:del>
        <w:r w:rsidR="000624F7">
          <w:t>% of the limit</w:t>
        </w:r>
      </w:ins>
      <w:ins w:id="252" w:author="ERCOT" w:date="2020-06-04T09:42:00Z">
        <w:r>
          <w:t xml:space="preserve">, </w:t>
        </w:r>
      </w:ins>
      <w:ins w:id="253" w:author="LCRA" w:date="2020-06-25T09:47:00Z">
        <w:r w:rsidR="00894B8B">
          <w:t xml:space="preserve">ERCOT </w:t>
        </w:r>
      </w:ins>
      <w:ins w:id="254" w:author="ERCOT" w:date="2020-06-04T09:42:00Z">
        <w:r>
          <w:t>shall</w:t>
        </w:r>
        <w:r w:rsidRPr="00B87E38">
          <w:t xml:space="preserve"> </w:t>
        </w:r>
      </w:ins>
      <w:ins w:id="255" w:author="LCRA" w:date="2020-06-25T09:49:00Z">
        <w:r w:rsidR="00894B8B">
          <w:t xml:space="preserve">require </w:t>
        </w:r>
      </w:ins>
      <w:ins w:id="256" w:author="LCRA" w:date="2020-06-25T09:47:00Z">
        <w:r w:rsidR="00894B8B">
          <w:t>the Self-Limiting Facility</w:t>
        </w:r>
        <w:del w:id="257" w:author="kragsdale" w:date="2020-07-15T13:21:00Z">
          <w:r w:rsidR="00894B8B" w:rsidDel="007945F5">
            <w:delText xml:space="preserve"> or Self-Limiting Resource</w:delText>
          </w:r>
        </w:del>
        <w:r w:rsidR="00894B8B">
          <w:t xml:space="preserve"> to </w:t>
        </w:r>
      </w:ins>
      <w:ins w:id="258" w:author="ERCOT" w:date="2020-06-04T09:42:00Z">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 xml:space="preserve">(s) and </w:t>
        </w:r>
        <w:del w:id="259" w:author="LCRA" w:date="2020-06-25T09:48:00Z">
          <w:r w:rsidDel="00894B8B">
            <w:rPr>
              <w:iCs w:val="0"/>
              <w:szCs w:val="24"/>
            </w:rPr>
            <w:delText xml:space="preserve">shall </w:delText>
          </w:r>
        </w:del>
      </w:ins>
      <w:ins w:id="260" w:author="W.R. Proposal" w:date="2020-06-22T19:10:00Z">
        <w:del w:id="261" w:author="LCRA" w:date="2020-06-25T09:48:00Z">
          <w:r w:rsidR="00975CE0" w:rsidDel="00894B8B">
            <w:rPr>
              <w:iCs w:val="0"/>
              <w:szCs w:val="24"/>
            </w:rPr>
            <w:delText xml:space="preserve">be notified by ERCOT </w:delText>
          </w:r>
        </w:del>
        <w:r w:rsidR="00975CE0">
          <w:rPr>
            <w:iCs w:val="0"/>
            <w:szCs w:val="24"/>
          </w:rPr>
          <w:t xml:space="preserve">to </w:t>
        </w:r>
      </w:ins>
      <w:ins w:id="262" w:author="ERCOT" w:date="2020-06-04T09:42:00Z">
        <w:r>
          <w:rPr>
            <w:iCs w:val="0"/>
            <w:szCs w:val="24"/>
          </w:rPr>
          <w:t>deregister as a Self-Limiting Facility</w:t>
        </w:r>
        <w:del w:id="263" w:author="kragsdale" w:date="2020-07-15T13:22:00Z">
          <w:r w:rsidDel="007945F5">
            <w:rPr>
              <w:iCs w:val="0"/>
              <w:szCs w:val="24"/>
            </w:rPr>
            <w:delText xml:space="preserve"> or Self-Limiting Resource</w:delText>
          </w:r>
        </w:del>
        <w:r>
          <w:rPr>
            <w:iCs w:val="0"/>
            <w:szCs w:val="24"/>
          </w:rPr>
          <w:t xml:space="preserve"> at the completion of the generation interconnection process</w:t>
        </w:r>
        <w:r w:rsidRPr="00B87E38">
          <w:rPr>
            <w:iCs w:val="0"/>
            <w:szCs w:val="24"/>
          </w:rPr>
          <w:t>.</w:t>
        </w:r>
      </w:ins>
      <w:ins w:id="264" w:author="Sandip Sharma" w:date="2020-07-08T21:09:00Z">
        <w:r w:rsidR="002A58A7">
          <w:rPr>
            <w:iCs w:val="0"/>
            <w:szCs w:val="24"/>
          </w:rPr>
          <w:t xml:space="preserve"> </w:t>
        </w:r>
        <w:r w:rsidR="002A58A7" w:rsidRPr="002A58A7">
          <w:t xml:space="preserve"> </w:t>
        </w:r>
        <w:r w:rsidR="002A58A7">
          <w:t>The Self-Limiting Facility</w:t>
        </w:r>
      </w:ins>
      <w:ins w:id="265" w:author="BESTF 081420" w:date="2020-08-14T10:00:00Z">
        <w:r w:rsidR="00C41EF0">
          <w:t xml:space="preserve"> </w:t>
        </w:r>
      </w:ins>
      <w:ins w:id="266" w:author="Sandip Sharma" w:date="2020-07-08T21:09:00Z">
        <w:del w:id="267" w:author="kragsdale" w:date="2020-07-15T13:22:00Z">
          <w:r w:rsidR="002A58A7" w:rsidDel="007945F5">
            <w:delText xml:space="preserve">/Resource </w:delText>
          </w:r>
        </w:del>
        <w:r w:rsidR="002A58A7">
          <w:t xml:space="preserve">should continue to respect the self-limiting threshold while going through the GINR process. </w:t>
        </w:r>
      </w:ins>
      <w:ins w:id="268" w:author="LCRA" w:date="2020-06-25T06:11:00Z">
        <w:r w:rsidR="00475528">
          <w:rPr>
            <w:iCs w:val="0"/>
            <w:szCs w:val="24"/>
          </w:rPr>
          <w:t xml:space="preserve">  </w:t>
        </w:r>
      </w:ins>
    </w:p>
    <w:p w14:paraId="5B844B77" w14:textId="3D8136F3" w:rsidR="00302222" w:rsidRPr="004240DD" w:rsidRDefault="004240DD" w:rsidP="004240DD">
      <w:pPr>
        <w:pStyle w:val="BodyTextNumbered"/>
        <w:rPr>
          <w:ins w:id="269" w:author="ERCOT" w:date="2020-06-04T09:42:00Z"/>
          <w:iCs w:val="0"/>
          <w:szCs w:val="24"/>
        </w:rPr>
      </w:pPr>
      <w:ins w:id="270" w:author="Sandip Sharma" w:date="2020-06-29T15:30:00Z">
        <w:r>
          <w:rPr>
            <w:iCs w:val="0"/>
            <w:szCs w:val="24"/>
          </w:rPr>
          <w:t>(5)</w:t>
        </w:r>
        <w:r>
          <w:rPr>
            <w:iCs w:val="0"/>
            <w:szCs w:val="24"/>
          </w:rPr>
          <w:tab/>
        </w:r>
      </w:ins>
      <w:ins w:id="271" w:author="Sandip Sharma" w:date="2020-07-08T11:56:00Z">
        <w:r w:rsidR="00DA14C4">
          <w:rPr>
            <w:iCs w:val="0"/>
            <w:szCs w:val="24"/>
          </w:rPr>
          <w:t xml:space="preserve">For </w:t>
        </w:r>
      </w:ins>
      <w:ins w:id="272" w:author="kragsdale" w:date="2020-07-15T13:23:00Z">
        <w:r w:rsidR="007945F5">
          <w:rPr>
            <w:iCs w:val="0"/>
            <w:szCs w:val="24"/>
          </w:rPr>
          <w:t xml:space="preserve">a </w:t>
        </w:r>
      </w:ins>
      <w:ins w:id="273" w:author="Sandip Sharma" w:date="2020-07-08T11:56:00Z">
        <w:r w:rsidR="00DA14C4">
          <w:t>Self-Limiting Facility</w:t>
        </w:r>
        <w:del w:id="274" w:author="kragsdale" w:date="2020-07-15T13:22:00Z">
          <w:r w:rsidR="00DA14C4" w:rsidDel="007945F5">
            <w:delText xml:space="preserve"> or Self-Limiting Reso</w:delText>
          </w:r>
        </w:del>
        <w:del w:id="275" w:author="kragsdale" w:date="2020-07-15T13:23:00Z">
          <w:r w:rsidR="00DA14C4" w:rsidDel="007945F5">
            <w:delText>urce</w:delText>
          </w:r>
        </w:del>
        <w:r w:rsidR="00DA14C4">
          <w:t xml:space="preserve"> connected to Distribution System,</w:t>
        </w:r>
        <w:r w:rsidR="00DA14C4">
          <w:rPr>
            <w:iCs w:val="0"/>
            <w:szCs w:val="24"/>
          </w:rPr>
          <w:t xml:space="preserve"> </w:t>
        </w:r>
      </w:ins>
      <w:ins w:id="276" w:author="d376700" w:date="2020-06-29T12:02:00Z">
        <w:del w:id="277" w:author="Sandip Sharma" w:date="2020-07-08T11:56:00Z">
          <w:r w:rsidR="006753C8" w:rsidDel="00DA14C4">
            <w:delText>he</w:delText>
          </w:r>
        </w:del>
      </w:ins>
      <w:ins w:id="278" w:author="Sandip Sharma" w:date="2020-07-08T11:56:00Z">
        <w:r w:rsidR="00DA14C4">
          <w:t>the</w:t>
        </w:r>
      </w:ins>
      <w:ins w:id="279" w:author="kragsdale" w:date="2020-07-15T13:52:00Z">
        <w:r w:rsidR="00EE64D8">
          <w:t xml:space="preserve"> </w:t>
        </w:r>
      </w:ins>
      <w:ins w:id="280" w:author="d376700" w:date="2020-06-29T12:02:00Z">
        <w:del w:id="281" w:author="Sandip Sharma" w:date="2020-07-08T11:56:00Z">
          <w:r w:rsidR="006753C8" w:rsidDel="00DA14C4">
            <w:delText xml:space="preserve"> </w:delText>
          </w:r>
        </w:del>
        <w:r w:rsidR="006753C8">
          <w:t>DSP has the authority to limit injections and withdrawals based on Resource Registration data and the interconnection agreement between the DSP and the R</w:t>
        </w:r>
      </w:ins>
      <w:ins w:id="282" w:author="BESTF 081420" w:date="2020-08-14T10:06:00Z">
        <w:r w:rsidR="00472E07">
          <w:t xml:space="preserve">esource </w:t>
        </w:r>
      </w:ins>
      <w:ins w:id="283" w:author="d376700" w:date="2020-06-29T12:02:00Z">
        <w:r w:rsidR="006753C8">
          <w:t>E</w:t>
        </w:r>
      </w:ins>
      <w:ins w:id="284" w:author="BESTF 081420" w:date="2020-08-14T10:06:00Z">
        <w:r w:rsidR="00472E07">
          <w:t>ntity</w:t>
        </w:r>
      </w:ins>
      <w:ins w:id="285" w:author="BESTF 081420" w:date="2020-08-14T10:28:00Z">
        <w:r w:rsidR="0094680A">
          <w:t xml:space="preserve">.  </w:t>
        </w:r>
      </w:ins>
      <w:ins w:id="286" w:author="BESTF 081420" w:date="2020-08-14T10:29:00Z">
        <w:r w:rsidR="0094680A" w:rsidRPr="0094680A">
          <w:rPr>
            <w:highlight w:val="yellow"/>
            <w:rPrChange w:id="287" w:author="BESTF 081420" w:date="2020-08-14T10:30:00Z">
              <w:rPr/>
            </w:rPrChange>
          </w:rPr>
          <w:t>In the event of exceedances</w:t>
        </w:r>
      </w:ins>
      <w:ins w:id="288" w:author="BESTF 081420" w:date="2020-08-14T10:30:00Z">
        <w:r w:rsidR="0094680A">
          <w:rPr>
            <w:highlight w:val="yellow"/>
          </w:rPr>
          <w:t xml:space="preserve"> of the established limits</w:t>
        </w:r>
      </w:ins>
      <w:ins w:id="289" w:author="BESTF 081420" w:date="2020-08-14T10:29:00Z">
        <w:r w:rsidR="0094680A" w:rsidRPr="0094680A">
          <w:rPr>
            <w:highlight w:val="yellow"/>
            <w:rPrChange w:id="290" w:author="BESTF 081420" w:date="2020-08-14T10:30:00Z">
              <w:rPr/>
            </w:rPrChange>
          </w:rPr>
          <w:t>, the DSP</w:t>
        </w:r>
      </w:ins>
      <w:ins w:id="291" w:author="BESTF 081420" w:date="2020-08-14T10:11:00Z">
        <w:r w:rsidR="00472E07" w:rsidRPr="0094680A">
          <w:rPr>
            <w:highlight w:val="yellow"/>
            <w:rPrChange w:id="292" w:author="BESTF 081420" w:date="2020-08-14T10:30:00Z">
              <w:rPr/>
            </w:rPrChange>
          </w:rPr>
          <w:t xml:space="preserve"> may</w:t>
        </w:r>
      </w:ins>
      <w:ins w:id="293" w:author="BESTF 081420" w:date="2020-08-14T10:29:00Z">
        <w:r w:rsidR="0094680A" w:rsidRPr="0094680A">
          <w:rPr>
            <w:highlight w:val="yellow"/>
            <w:rPrChange w:id="294" w:author="BESTF 081420" w:date="2020-08-14T10:30:00Z">
              <w:rPr>
                <w:highlight w:val="yellow"/>
              </w:rPr>
            </w:rPrChange>
          </w:rPr>
          <w:t xml:space="preserve"> take action(s) including</w:t>
        </w:r>
      </w:ins>
      <w:ins w:id="295" w:author="BESTF 081420" w:date="2020-08-14T10:31:00Z">
        <w:r w:rsidR="0094680A">
          <w:rPr>
            <w:highlight w:val="yellow"/>
          </w:rPr>
          <w:t>,</w:t>
        </w:r>
      </w:ins>
      <w:ins w:id="296" w:author="BESTF 081420" w:date="2020-08-14T10:29:00Z">
        <w:r w:rsidR="0094680A" w:rsidRPr="0094680A">
          <w:rPr>
            <w:highlight w:val="yellow"/>
            <w:rPrChange w:id="297" w:author="BESTF 081420" w:date="2020-08-14T10:30:00Z">
              <w:rPr>
                <w:highlight w:val="yellow"/>
              </w:rPr>
            </w:rPrChange>
          </w:rPr>
          <w:t xml:space="preserve"> but not limited to,</w:t>
        </w:r>
      </w:ins>
      <w:ins w:id="298" w:author="BESTF 081420" w:date="2020-08-14T10:11:00Z">
        <w:r w:rsidR="00472E07" w:rsidRPr="0094680A">
          <w:rPr>
            <w:highlight w:val="yellow"/>
            <w:rPrChange w:id="299" w:author="BESTF 081420" w:date="2020-08-14T10:30:00Z">
              <w:rPr/>
            </w:rPrChange>
          </w:rPr>
          <w:t xml:space="preserve"> </w:t>
        </w:r>
      </w:ins>
      <w:ins w:id="300" w:author="BESTF 081420" w:date="2020-08-14T10:15:00Z">
        <w:r w:rsidR="00472E07" w:rsidRPr="0094680A">
          <w:rPr>
            <w:highlight w:val="yellow"/>
            <w:rPrChange w:id="301" w:author="BESTF 081420" w:date="2020-08-14T10:30:00Z">
              <w:rPr>
                <w:highlight w:val="yellow"/>
              </w:rPr>
            </w:rPrChange>
          </w:rPr>
          <w:t>notify</w:t>
        </w:r>
      </w:ins>
      <w:ins w:id="302" w:author="BESTF 081420" w:date="2020-08-14T10:29:00Z">
        <w:r w:rsidR="0094680A" w:rsidRPr="0094680A">
          <w:rPr>
            <w:highlight w:val="yellow"/>
            <w:rPrChange w:id="303" w:author="BESTF 081420" w:date="2020-08-14T10:30:00Z">
              <w:rPr>
                <w:highlight w:val="yellow"/>
              </w:rPr>
            </w:rPrChange>
          </w:rPr>
          <w:t>ing</w:t>
        </w:r>
      </w:ins>
      <w:ins w:id="304" w:author="BESTF 081420" w:date="2020-08-14T10:15:00Z">
        <w:r w:rsidR="00472E07" w:rsidRPr="0094680A">
          <w:rPr>
            <w:highlight w:val="yellow"/>
            <w:rPrChange w:id="305" w:author="BESTF 081420" w:date="2020-08-14T10:30:00Z">
              <w:rPr>
                <w:highlight w:val="yellow"/>
              </w:rPr>
            </w:rPrChange>
          </w:rPr>
          <w:t xml:space="preserve"> ERCOT and</w:t>
        </w:r>
      </w:ins>
      <w:ins w:id="306" w:author="BESTF 081420" w:date="2020-08-14T10:29:00Z">
        <w:r w:rsidR="0094680A" w:rsidRPr="0094680A">
          <w:rPr>
            <w:highlight w:val="yellow"/>
            <w:rPrChange w:id="307" w:author="BESTF 081420" w:date="2020-08-14T10:30:00Z">
              <w:rPr>
                <w:highlight w:val="yellow"/>
              </w:rPr>
            </w:rPrChange>
          </w:rPr>
          <w:t>/or</w:t>
        </w:r>
      </w:ins>
      <w:ins w:id="308" w:author="BESTF 081420" w:date="2020-08-14T10:15:00Z">
        <w:r w:rsidR="00472E07" w:rsidRPr="0094680A">
          <w:rPr>
            <w:highlight w:val="yellow"/>
            <w:rPrChange w:id="309" w:author="BESTF 081420" w:date="2020-08-14T10:30:00Z">
              <w:rPr>
                <w:highlight w:val="yellow"/>
              </w:rPr>
            </w:rPrChange>
          </w:rPr>
          <w:t xml:space="preserve"> </w:t>
        </w:r>
      </w:ins>
      <w:ins w:id="310" w:author="BESTF 081420" w:date="2020-08-14T10:11:00Z">
        <w:r w:rsidR="00472E07" w:rsidRPr="0094680A">
          <w:rPr>
            <w:highlight w:val="yellow"/>
            <w:rPrChange w:id="311" w:author="BESTF 081420" w:date="2020-08-14T10:30:00Z">
              <w:rPr/>
            </w:rPrChange>
          </w:rPr>
          <w:t>requir</w:t>
        </w:r>
      </w:ins>
      <w:ins w:id="312" w:author="BESTF 081420" w:date="2020-08-14T10:29:00Z">
        <w:r w:rsidR="0094680A" w:rsidRPr="0094680A">
          <w:rPr>
            <w:highlight w:val="yellow"/>
            <w:rPrChange w:id="313" w:author="BESTF 081420" w:date="2020-08-14T10:30:00Z">
              <w:rPr>
                <w:highlight w:val="yellow"/>
              </w:rPr>
            </w:rPrChange>
          </w:rPr>
          <w:t>ing</w:t>
        </w:r>
      </w:ins>
      <w:ins w:id="314" w:author="BESTF 081420" w:date="2020-08-14T10:11:00Z">
        <w:r w:rsidR="00472E07" w:rsidRPr="0094680A">
          <w:rPr>
            <w:highlight w:val="yellow"/>
            <w:rPrChange w:id="315" w:author="BESTF 081420" w:date="2020-08-14T10:30:00Z">
              <w:rPr/>
            </w:rPrChange>
          </w:rPr>
          <w:t xml:space="preserve"> the Self-Limiting Facility </w:t>
        </w:r>
      </w:ins>
      <w:ins w:id="316" w:author="BESTF 081420" w:date="2020-08-14T10:12:00Z">
        <w:r w:rsidR="00472E07" w:rsidRPr="0094680A">
          <w:rPr>
            <w:highlight w:val="yellow"/>
            <w:rPrChange w:id="317" w:author="BESTF 081420" w:date="2020-08-14T10:30:00Z">
              <w:rPr/>
            </w:rPrChange>
          </w:rPr>
          <w:t xml:space="preserve">to </w:t>
        </w:r>
        <w:r w:rsidR="00472E07" w:rsidRPr="0094680A">
          <w:rPr>
            <w:highlight w:val="yellow"/>
            <w:rPrChange w:id="318" w:author="BESTF 081420" w:date="2020-08-14T10:30:00Z">
              <w:rPr/>
            </w:rPrChange>
          </w:rPr>
          <w:t>submit a new gen</w:t>
        </w:r>
        <w:r w:rsidR="00472E07" w:rsidRPr="00472E07">
          <w:rPr>
            <w:highlight w:val="yellow"/>
            <w:rPrChange w:id="319" w:author="BESTF 081420" w:date="2020-08-14T10:13:00Z">
              <w:rPr/>
            </w:rPrChange>
          </w:rPr>
          <w:t xml:space="preserve">eration interconnection request </w:t>
        </w:r>
        <w:r w:rsidR="00472E07" w:rsidRPr="00472E07">
          <w:rPr>
            <w:iCs w:val="0"/>
            <w:szCs w:val="24"/>
            <w:highlight w:val="yellow"/>
            <w:rPrChange w:id="320" w:author="BESTF 081420" w:date="2020-08-14T10:13:00Z">
              <w:rPr>
                <w:iCs w:val="0"/>
                <w:szCs w:val="24"/>
              </w:rPr>
            </w:rPrChange>
          </w:rPr>
          <w:t xml:space="preserve">based on the installed MW capacity of the individual Resource(s) and to deregister as a Self-Limiting Facility at the completion of the generation interconnection process. </w:t>
        </w:r>
        <w:r w:rsidR="00472E07" w:rsidRPr="00472E07">
          <w:rPr>
            <w:highlight w:val="yellow"/>
            <w:rPrChange w:id="321" w:author="BESTF 081420" w:date="2020-08-14T10:13:00Z">
              <w:rPr/>
            </w:rPrChange>
          </w:rPr>
          <w:t xml:space="preserve"> The Self-Limiting Facility should continue to respect the self-limiting threshold while going through the </w:t>
        </w:r>
      </w:ins>
      <w:ins w:id="322" w:author="BESTF 081420" w:date="2020-08-14T10:21:00Z">
        <w:r w:rsidR="006820ED">
          <w:rPr>
            <w:highlight w:val="yellow"/>
          </w:rPr>
          <w:t>generation interconnection</w:t>
        </w:r>
      </w:ins>
      <w:ins w:id="323" w:author="BESTF 081420" w:date="2020-08-14T10:12:00Z">
        <w:r w:rsidR="00472E07" w:rsidRPr="00472E07">
          <w:rPr>
            <w:highlight w:val="yellow"/>
            <w:rPrChange w:id="324" w:author="BESTF 081420" w:date="2020-08-14T10:13:00Z">
              <w:rPr/>
            </w:rPrChange>
          </w:rPr>
          <w:t xml:space="preserve"> process</w:t>
        </w:r>
      </w:ins>
      <w:ins w:id="325" w:author="Sandip Sharma" w:date="2020-07-08T11:44:00Z">
        <w:r w:rsidR="006753C8">
          <w:t>.</w:t>
        </w:r>
      </w:ins>
      <w:ins w:id="326" w:author="BESTF 081420" w:date="2020-08-14T10:11:00Z">
        <w:r w:rsidR="00472E07">
          <w:t xml:space="preserve">  </w:t>
        </w:r>
      </w:ins>
      <w:ins w:id="327" w:author="Sandip Sharma" w:date="2020-06-29T15:26:00Z">
        <w:r w:rsidR="00302222">
          <w:rPr>
            <w:iCs w:val="0"/>
            <w:szCs w:val="24"/>
          </w:rPr>
          <w:t xml:space="preserve"> </w:t>
        </w:r>
      </w:ins>
    </w:p>
    <w:p w14:paraId="7D500212" w14:textId="77777777" w:rsidR="008A00AD" w:rsidRDefault="008A00AD" w:rsidP="008A00AD">
      <w:pPr>
        <w:pStyle w:val="BodyTextNumbered"/>
        <w:tabs>
          <w:tab w:val="left" w:pos="1440"/>
        </w:tabs>
        <w:rPr>
          <w:ins w:id="328" w:author="ERCOT" w:date="2020-06-04T09:42:00Z"/>
          <w:szCs w:val="24"/>
        </w:rPr>
      </w:pPr>
      <w:ins w:id="329" w:author="ERCOT" w:date="2020-06-04T09:42:00Z">
        <w:r>
          <w:rPr>
            <w:szCs w:val="24"/>
          </w:rPr>
          <w:lastRenderedPageBreak/>
          <w:t>(</w:t>
        </w:r>
      </w:ins>
      <w:ins w:id="330" w:author="Sandip Sharma" w:date="2020-06-29T15:30:00Z">
        <w:r w:rsidR="004240DD">
          <w:rPr>
            <w:szCs w:val="24"/>
          </w:rPr>
          <w:t>6</w:t>
        </w:r>
      </w:ins>
      <w:ins w:id="331" w:author="ERCOT" w:date="2020-06-04T09:42:00Z">
        <w:del w:id="332" w:author="Sandip Sharma" w:date="2020-06-29T15:30:00Z">
          <w:r w:rsidDel="004240DD">
            <w:rPr>
              <w:szCs w:val="24"/>
            </w:rPr>
            <w:delText>5</w:delText>
          </w:r>
        </w:del>
        <w:r>
          <w:rPr>
            <w:szCs w:val="24"/>
          </w:rPr>
          <w:t>)</w:t>
        </w:r>
        <w:r>
          <w:rPr>
            <w:szCs w:val="24"/>
          </w:rPr>
          <w:tab/>
          <w:t>The interconnecting TDSP</w:t>
        </w:r>
      </w:ins>
      <w:ins w:id="333" w:author="LCRA" w:date="2020-06-25T06:33:00Z">
        <w:r w:rsidR="00FD47CC">
          <w:rPr>
            <w:szCs w:val="24"/>
          </w:rPr>
          <w:t>, at its sole discretion,</w:t>
        </w:r>
      </w:ins>
      <w:ins w:id="334" w:author="ERCOT" w:date="2020-06-04T09:42:00Z">
        <w:r>
          <w:rPr>
            <w:szCs w:val="24"/>
          </w:rPr>
          <w:t xml:space="preserve"> may </w:t>
        </w:r>
      </w:ins>
      <w:ins w:id="335" w:author="Oncor Edits" w:date="2020-06-22T19:21:00Z">
        <w:r w:rsidR="00493F32">
          <w:rPr>
            <w:szCs w:val="24"/>
          </w:rPr>
          <w:t xml:space="preserve">use standard relaying </w:t>
        </w:r>
        <w:del w:id="336" w:author="Sandip Sharma" w:date="2020-06-29T15:30:00Z">
          <w:r w:rsidR="00493F32" w:rsidDel="004240DD">
            <w:rPr>
              <w:szCs w:val="24"/>
            </w:rPr>
            <w:delText xml:space="preserve">or may </w:delText>
          </w:r>
        </w:del>
      </w:ins>
      <w:ins w:id="337" w:author="ERCOT" w:date="2020-06-04T09:42:00Z">
        <w:del w:id="338" w:author="Sandip Sharma" w:date="2020-06-29T15:30:00Z">
          <w:r w:rsidDel="004240DD">
            <w:rPr>
              <w:szCs w:val="24"/>
            </w:rPr>
            <w:delText xml:space="preserve">install additional </w:delText>
          </w:r>
        </w:del>
      </w:ins>
      <w:ins w:id="339" w:author="W.R. Proposal" w:date="2020-06-22T19:11:00Z">
        <w:del w:id="340" w:author="Sandip Sharma" w:date="2020-06-29T15:30:00Z">
          <w:r w:rsidR="00975CE0" w:rsidDel="004240DD">
            <w:rPr>
              <w:szCs w:val="24"/>
            </w:rPr>
            <w:delText xml:space="preserve">warning, or communication, or </w:delText>
          </w:r>
        </w:del>
      </w:ins>
      <w:ins w:id="341" w:author="ERCOT" w:date="2020-06-04T09:42:00Z">
        <w:del w:id="342" w:author="Sandip Sharma" w:date="2020-06-29T15:30:00Z">
          <w:r w:rsidDel="004240DD">
            <w:rPr>
              <w:szCs w:val="24"/>
            </w:rPr>
            <w:delText xml:space="preserve">control schemes </w:delText>
          </w:r>
        </w:del>
        <w:r>
          <w:rPr>
            <w:szCs w:val="24"/>
          </w:rPr>
          <w:t>to ensure a Self-Limiting Facility</w:t>
        </w:r>
        <w:del w:id="343" w:author="kragsdale" w:date="2020-07-15T13:23:00Z">
          <w:r w:rsidDel="007945F5">
            <w:rPr>
              <w:szCs w:val="24"/>
            </w:rPr>
            <w:delText xml:space="preserve"> or a Self-Limiting Resource</w:delText>
          </w:r>
        </w:del>
        <w:r>
          <w:rPr>
            <w:szCs w:val="24"/>
          </w:rPr>
          <w:t xml:space="preserve"> does not inject or withdraw energy in excess of its maximum MW Injection or maximum MW Withdrawal limits</w:t>
        </w:r>
      </w:ins>
      <w:ins w:id="344" w:author="LCRA" w:date="2020-06-25T06:22:00Z">
        <w:r w:rsidR="002A5E1F">
          <w:rPr>
            <w:szCs w:val="24"/>
          </w:rPr>
          <w:t xml:space="preserve"> </w:t>
        </w:r>
      </w:ins>
      <w:ins w:id="345" w:author="LCRA" w:date="2020-06-25T06:23:00Z">
        <w:r w:rsidR="002A5E1F">
          <w:rPr>
            <w:szCs w:val="24"/>
          </w:rPr>
          <w:t>in order</w:t>
        </w:r>
      </w:ins>
      <w:ins w:id="346" w:author="LCRA" w:date="2020-06-25T06:22:00Z">
        <w:r w:rsidR="002A5E1F">
          <w:rPr>
            <w:szCs w:val="24"/>
          </w:rPr>
          <w:t xml:space="preserve"> to protect </w:t>
        </w:r>
      </w:ins>
      <w:ins w:id="347" w:author="LCRA" w:date="2020-06-25T06:25:00Z">
        <w:r w:rsidR="002A5E1F">
          <w:rPr>
            <w:szCs w:val="24"/>
          </w:rPr>
          <w:t>the TDSP’s limiting</w:t>
        </w:r>
      </w:ins>
      <w:ins w:id="348" w:author="LCRA" w:date="2020-06-25T06:22:00Z">
        <w:r w:rsidR="002A5E1F">
          <w:rPr>
            <w:szCs w:val="24"/>
          </w:rPr>
          <w:t xml:space="preserve"> element</w:t>
        </w:r>
      </w:ins>
      <w:ins w:id="349" w:author="LCRA" w:date="2020-06-25T06:25:00Z">
        <w:r w:rsidR="002A5E1F">
          <w:rPr>
            <w:szCs w:val="24"/>
          </w:rPr>
          <w:t>(</w:t>
        </w:r>
      </w:ins>
      <w:ins w:id="350" w:author="LCRA" w:date="2020-06-25T06:22:00Z">
        <w:r w:rsidR="002A5E1F">
          <w:rPr>
            <w:szCs w:val="24"/>
          </w:rPr>
          <w:t>s</w:t>
        </w:r>
      </w:ins>
      <w:ins w:id="351" w:author="LCRA" w:date="2020-06-25T06:25:00Z">
        <w:r w:rsidR="002A5E1F">
          <w:rPr>
            <w:szCs w:val="24"/>
          </w:rPr>
          <w:t>)</w:t>
        </w:r>
      </w:ins>
      <w:ins w:id="352" w:author="ERCOT" w:date="2020-06-04T09:42:00Z">
        <w:r>
          <w:rPr>
            <w:szCs w:val="24"/>
          </w:rPr>
          <w:t xml:space="preserve">. </w:t>
        </w:r>
      </w:ins>
      <w:ins w:id="353" w:author="W.R. Proposal" w:date="2020-06-22T19:11:00Z">
        <w:del w:id="354" w:author="Sandip Sharma" w:date="2020-06-29T15:31:00Z">
          <w:r w:rsidR="00CC347D" w:rsidDel="004240DD">
            <w:rPr>
              <w:szCs w:val="24"/>
            </w:rPr>
            <w:delText>The TD</w:delText>
          </w:r>
          <w:r w:rsidR="00975CE0" w:rsidDel="004240DD">
            <w:rPr>
              <w:szCs w:val="24"/>
            </w:rPr>
            <w:delText>S</w:delText>
          </w:r>
        </w:del>
      </w:ins>
      <w:ins w:id="355" w:author="W.R. Proposal" w:date="2020-06-22T19:19:00Z">
        <w:del w:id="356" w:author="Sandip Sharma" w:date="2020-06-29T15:31:00Z">
          <w:r w:rsidR="00CC347D" w:rsidDel="004240DD">
            <w:rPr>
              <w:szCs w:val="24"/>
            </w:rPr>
            <w:delText>P</w:delText>
          </w:r>
        </w:del>
      </w:ins>
      <w:ins w:id="357" w:author="W.R. Proposal" w:date="2020-06-22T19:11:00Z">
        <w:del w:id="358" w:author="Sandip Sharma" w:date="2020-06-29T15:31:00Z">
          <w:r w:rsidR="00975CE0" w:rsidDel="004240DD">
            <w:rPr>
              <w:szCs w:val="24"/>
            </w:rPr>
            <w:delText xml:space="preserve"> must document the reliability concerns that necessitate the addition of a control scheme and the specific reason for the control scheme chosen</w:delText>
          </w:r>
        </w:del>
      </w:ins>
      <w:ins w:id="359" w:author="Oncor Edits" w:date="2020-06-22T19:23:00Z">
        <w:del w:id="360" w:author="Sandip Sharma" w:date="2020-06-29T15:31:00Z">
          <w:r w:rsidR="00493F32" w:rsidDel="004240DD">
            <w:rPr>
              <w:szCs w:val="24"/>
            </w:rPr>
            <w:delText>will identify the limiting element(s) the control schemes are intended to protect</w:delText>
          </w:r>
        </w:del>
      </w:ins>
      <w:ins w:id="361" w:author="LCRA" w:date="2020-06-25T06:44:00Z">
        <w:del w:id="362" w:author="Sandip Sharma" w:date="2020-06-29T15:31:00Z">
          <w:r w:rsidR="001342A1" w:rsidDel="004240DD">
            <w:rPr>
              <w:szCs w:val="24"/>
            </w:rPr>
            <w:delText xml:space="preserve"> and t</w:delText>
          </w:r>
        </w:del>
      </w:ins>
      <w:ins w:id="363" w:author="W.R. Proposal" w:date="2020-06-22T19:11:00Z">
        <w:del w:id="364" w:author="Sandip Sharma" w:date="2020-06-29T15:31:00Z">
          <w:r w:rsidR="00975CE0" w:rsidDel="004240DD">
            <w:rPr>
              <w:szCs w:val="24"/>
            </w:rPr>
            <w:delText xml:space="preserve">. The </w:delText>
          </w:r>
        </w:del>
      </w:ins>
      <w:ins w:id="365" w:author="Oncor Edits" w:date="2020-06-22T19:23:00Z">
        <w:del w:id="366" w:author="Sandip Sharma" w:date="2020-06-29T15:31:00Z">
          <w:r w:rsidR="00493F32" w:rsidDel="004240DD">
            <w:rPr>
              <w:szCs w:val="24"/>
            </w:rPr>
            <w:delText xml:space="preserve">TDSP and the </w:delText>
          </w:r>
        </w:del>
      </w:ins>
      <w:ins w:id="367" w:author="W.R. Proposal" w:date="2020-06-22T19:11:00Z">
        <w:del w:id="368" w:author="Sandip Sharma" w:date="2020-06-29T15:31:00Z">
          <w:r w:rsidR="00975CE0" w:rsidDel="004240DD">
            <w:rPr>
              <w:szCs w:val="24"/>
            </w:rPr>
            <w:delText>RE</w:delText>
          </w:r>
        </w:del>
      </w:ins>
      <w:ins w:id="369" w:author="W.R. Proposal" w:date="2020-06-22T19:12:00Z">
        <w:del w:id="370" w:author="Sandip Sharma" w:date="2020-06-29T15:31:00Z">
          <w:r w:rsidR="00975CE0" w:rsidDel="004240DD">
            <w:rPr>
              <w:szCs w:val="24"/>
            </w:rPr>
            <w:delText xml:space="preserve"> shall cooperate with the TDSP to install equipment as required by the TDSP, at the TDSP’s expense</w:delText>
          </w:r>
        </w:del>
      </w:ins>
      <w:ins w:id="371" w:author="Oncor Edits" w:date="2020-06-22T19:24:00Z">
        <w:del w:id="372" w:author="Sandip Sharma" w:date="2020-06-29T15:31:00Z">
          <w:r w:rsidR="00493F32" w:rsidDel="004240DD">
            <w:rPr>
              <w:szCs w:val="24"/>
            </w:rPr>
            <w:delText>co</w:delText>
          </w:r>
        </w:del>
      </w:ins>
      <w:ins w:id="373" w:author="Oncor Edits" w:date="2020-06-22T19:26:00Z">
        <w:del w:id="374" w:author="Sandip Sharma" w:date="2020-06-29T15:31:00Z">
          <w:r w:rsidR="00493F32" w:rsidDel="004240DD">
            <w:rPr>
              <w:szCs w:val="24"/>
            </w:rPr>
            <w:delText>o</w:delText>
          </w:r>
        </w:del>
      </w:ins>
      <w:ins w:id="375" w:author="Oncor Edits" w:date="2020-06-22T19:24:00Z">
        <w:del w:id="376" w:author="Sandip Sharma" w:date="2020-06-29T15:31:00Z">
          <w:r w:rsidR="00493F32" w:rsidDel="004240DD">
            <w:rPr>
              <w:szCs w:val="24"/>
            </w:rPr>
            <w:delText>rdinate the installation of equipment required</w:delText>
          </w:r>
        </w:del>
      </w:ins>
      <w:ins w:id="377" w:author="Oncor Edits" w:date="2020-06-22T19:25:00Z">
        <w:del w:id="378" w:author="Sandip Sharma" w:date="2020-06-29T15:31:00Z">
          <w:r w:rsidR="00493F32" w:rsidDel="004240DD">
            <w:rPr>
              <w:szCs w:val="24"/>
            </w:rPr>
            <w:delText xml:space="preserve"> to implement the relaying and/or control schemes</w:delText>
          </w:r>
        </w:del>
      </w:ins>
      <w:ins w:id="379" w:author="LCRA" w:date="2020-06-25T06:46:00Z">
        <w:del w:id="380" w:author="Sandip Sharma" w:date="2020-06-29T15:31:00Z">
          <w:r w:rsidR="001342A1" w:rsidDel="004240DD">
            <w:rPr>
              <w:szCs w:val="24"/>
            </w:rPr>
            <w:delText xml:space="preserve">. </w:delText>
          </w:r>
        </w:del>
      </w:ins>
      <w:ins w:id="381" w:author="Oncor Edits" w:date="2020-06-22T19:25:00Z">
        <w:del w:id="382" w:author="Sandip Sharma" w:date="2020-06-29T15:31:00Z">
          <w:r w:rsidR="00493F32" w:rsidDel="004240DD">
            <w:rPr>
              <w:szCs w:val="24"/>
            </w:rPr>
            <w:delText>, and e</w:delText>
          </w:r>
        </w:del>
      </w:ins>
      <w:ins w:id="383" w:author="LCRA" w:date="2020-06-25T06:45:00Z">
        <w:del w:id="384" w:author="Sandip Sharma" w:date="2020-06-29T15:31:00Z">
          <w:r w:rsidR="001342A1" w:rsidDel="004240DD">
            <w:rPr>
              <w:szCs w:val="24"/>
            </w:rPr>
            <w:delText>E</w:delText>
          </w:r>
        </w:del>
      </w:ins>
      <w:ins w:id="385" w:author="Oncor Edits" w:date="2020-06-22T19:25:00Z">
        <w:del w:id="386" w:author="Sandip Sharma" w:date="2020-06-29T15:31:00Z">
          <w:r w:rsidR="00493F32" w:rsidDel="004240DD">
            <w:rPr>
              <w:szCs w:val="24"/>
            </w:rPr>
            <w:delText xml:space="preserve">ach TDSP or RE shall bear the cost of equipment installed on its </w:delText>
          </w:r>
        </w:del>
      </w:ins>
      <w:ins w:id="387" w:author="LCRA" w:date="2020-06-25T06:45:00Z">
        <w:del w:id="388" w:author="Sandip Sharma" w:date="2020-06-29T15:31:00Z">
          <w:r w:rsidR="001342A1" w:rsidDel="004240DD">
            <w:rPr>
              <w:szCs w:val="24"/>
            </w:rPr>
            <w:delText xml:space="preserve">own </w:delText>
          </w:r>
        </w:del>
      </w:ins>
      <w:ins w:id="389" w:author="Oncor Edits" w:date="2020-06-22T19:25:00Z">
        <w:del w:id="390" w:author="Sandip Sharma" w:date="2020-06-29T15:31:00Z">
          <w:r w:rsidR="00493F32" w:rsidDel="004240DD">
            <w:rPr>
              <w:szCs w:val="24"/>
            </w:rPr>
            <w:delText>system</w:delText>
          </w:r>
        </w:del>
      </w:ins>
      <w:ins w:id="391" w:author="W.R. Proposal" w:date="2020-06-22T19:12:00Z">
        <w:del w:id="392" w:author="Sandip Sharma" w:date="2020-06-29T15:31:00Z">
          <w:r w:rsidR="00975CE0" w:rsidDel="004240DD">
            <w:rPr>
              <w:szCs w:val="24"/>
            </w:rPr>
            <w:delText xml:space="preserve">. </w:delText>
          </w:r>
        </w:del>
      </w:ins>
      <w:ins w:id="393" w:author="ERCOT" w:date="2020-06-04T09:42:00Z">
        <w:del w:id="394" w:author="LCRA" w:date="2020-06-25T11:00:00Z">
          <w:r w:rsidDel="00403D99">
            <w:rPr>
              <w:szCs w:val="24"/>
            </w:rPr>
            <w:delText xml:space="preserve">Any such additional control scheme </w:delText>
          </w:r>
        </w:del>
      </w:ins>
      <w:ins w:id="395" w:author="Oncor Edits" w:date="2020-06-22T19:26:00Z">
        <w:del w:id="396" w:author="LCRA" w:date="2020-06-25T11:00:00Z">
          <w:r w:rsidR="00493F32" w:rsidDel="00403D99">
            <w:rPr>
              <w:szCs w:val="24"/>
            </w:rPr>
            <w:delText xml:space="preserve">implemented pursuant to this provision is </w:delText>
          </w:r>
        </w:del>
      </w:ins>
      <w:ins w:id="397" w:author="ERCOT" w:date="2020-06-04T09:42:00Z">
        <w:del w:id="398" w:author="LCRA" w:date="2020-06-25T11:00:00Z">
          <w:r w:rsidDel="00403D99">
            <w:rPr>
              <w:szCs w:val="24"/>
            </w:rPr>
            <w:delText xml:space="preserve">shall not be a Remedial Action Scheme (RAS). </w:delText>
          </w:r>
        </w:del>
      </w:ins>
    </w:p>
    <w:p w14:paraId="016C77AF" w14:textId="77777777" w:rsidR="00106C93" w:rsidRPr="00106C93" w:rsidRDefault="00106C93" w:rsidP="00C94631">
      <w:pPr>
        <w:keepNext/>
        <w:tabs>
          <w:tab w:val="left" w:pos="1080"/>
        </w:tabs>
        <w:spacing w:before="240" w:after="240"/>
        <w:outlineLvl w:val="2"/>
        <w:rPr>
          <w:b/>
          <w:bCs/>
          <w:i/>
          <w:szCs w:val="20"/>
        </w:rPr>
      </w:pPr>
      <w:commentRangeStart w:id="399"/>
      <w:r w:rsidRPr="00106C93">
        <w:rPr>
          <w:b/>
          <w:bCs/>
          <w:i/>
          <w:szCs w:val="20"/>
        </w:rPr>
        <w:t>3.9.1</w:t>
      </w:r>
      <w:commentRangeEnd w:id="399"/>
      <w:r w:rsidR="00B57FC5">
        <w:rPr>
          <w:rStyle w:val="CommentReference"/>
        </w:rPr>
        <w:commentReference w:id="399"/>
      </w:r>
      <w:r w:rsidRPr="00106C93">
        <w:rPr>
          <w:b/>
          <w:bCs/>
          <w:i/>
          <w:szCs w:val="20"/>
        </w:rPr>
        <w:tab/>
        <w:t>Current Operating Plan (COP) Criteria</w:t>
      </w:r>
      <w:bookmarkEnd w:id="182"/>
      <w:bookmarkEnd w:id="183"/>
      <w:bookmarkEnd w:id="184"/>
      <w:bookmarkEnd w:id="185"/>
      <w:bookmarkEnd w:id="186"/>
      <w:bookmarkEnd w:id="187"/>
      <w:bookmarkEnd w:id="188"/>
      <w:bookmarkEnd w:id="189"/>
      <w:bookmarkEnd w:id="190"/>
      <w:bookmarkEnd w:id="191"/>
    </w:p>
    <w:p w14:paraId="393833E4" w14:textId="77777777" w:rsidR="00106C93" w:rsidRPr="00106C93" w:rsidRDefault="00106C93" w:rsidP="00106C93">
      <w:pPr>
        <w:spacing w:after="240"/>
        <w:ind w:left="720" w:hanging="720"/>
        <w:rPr>
          <w:iCs/>
          <w:szCs w:val="20"/>
        </w:rPr>
      </w:pPr>
      <w:r w:rsidRPr="00106C93">
        <w:rPr>
          <w:iCs/>
          <w:szCs w:val="20"/>
        </w:rPr>
        <w:t>(1)</w:t>
      </w:r>
      <w:r w:rsidRPr="00106C93">
        <w:rPr>
          <w:iCs/>
          <w:szCs w:val="20"/>
        </w:rPr>
        <w:tab/>
        <w:t>Each QSE that represents a Resource must submit a COP to ERCOT that reflects expected operating conditions for each Resource for each hour in the next seven Operating Days.</w:t>
      </w:r>
    </w:p>
    <w:p w14:paraId="3C2B77F6" w14:textId="77777777" w:rsidR="00106C93" w:rsidRPr="00106C93" w:rsidRDefault="00106C93" w:rsidP="00106C93">
      <w:pPr>
        <w:spacing w:after="240"/>
        <w:ind w:left="720" w:hanging="720"/>
        <w:rPr>
          <w:iCs/>
          <w:szCs w:val="20"/>
        </w:rPr>
      </w:pPr>
      <w:r w:rsidRPr="00106C93">
        <w:rPr>
          <w:iCs/>
          <w:szCs w:val="20"/>
        </w:rPr>
        <w:t>(2)</w:t>
      </w:r>
      <w:r w:rsidRPr="00106C93">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AA5FE44" w14:textId="77777777" w:rsidR="00106C93" w:rsidRPr="00106C93" w:rsidRDefault="00106C93" w:rsidP="00106C93">
      <w:pPr>
        <w:spacing w:after="240"/>
        <w:ind w:left="720" w:hanging="720"/>
        <w:rPr>
          <w:iCs/>
          <w:szCs w:val="20"/>
        </w:rPr>
      </w:pPr>
      <w:r w:rsidRPr="00106C93">
        <w:rPr>
          <w:iCs/>
          <w:szCs w:val="20"/>
        </w:rPr>
        <w:t>(3)</w:t>
      </w:r>
      <w:r w:rsidRPr="00106C93">
        <w:rPr>
          <w:iCs/>
          <w:szCs w:val="20"/>
        </w:rPr>
        <w:tab/>
        <w:t xml:space="preserve">The Resource capacity in a QSE’s COP must be sufficient to supply the Ancillary Service Supply Responsibility of that QSE. </w:t>
      </w:r>
    </w:p>
    <w:p w14:paraId="7D18781A" w14:textId="77777777" w:rsidR="00106C93" w:rsidRPr="00106C93" w:rsidRDefault="00106C93" w:rsidP="00106C93">
      <w:pPr>
        <w:spacing w:after="240"/>
        <w:ind w:left="720" w:hanging="720"/>
        <w:rPr>
          <w:iCs/>
          <w:szCs w:val="20"/>
        </w:rPr>
      </w:pPr>
      <w:r w:rsidRPr="00106C93">
        <w:rPr>
          <w:iCs/>
          <w:szCs w:val="20"/>
        </w:rPr>
        <w:t>(4)</w:t>
      </w:r>
      <w:r w:rsidRPr="00106C93">
        <w:rPr>
          <w:iCs/>
          <w:szCs w:val="20"/>
        </w:rPr>
        <w:tab/>
      </w:r>
      <w:r w:rsidRPr="00106C93">
        <w:rPr>
          <w:szCs w:val="20"/>
        </w:rPr>
        <w:t xml:space="preserve">Load Resource COP values may be adjusted to reflect Distribution Losses in accordance with Section 8.1.1.2, </w:t>
      </w:r>
      <w:r w:rsidRPr="00106C93">
        <w:rPr>
          <w:iCs/>
          <w:szCs w:val="20"/>
        </w:rPr>
        <w:t>General Capacity Testing Requirements.</w:t>
      </w:r>
    </w:p>
    <w:p w14:paraId="2EC471E3" w14:textId="77777777" w:rsidR="00106C93" w:rsidRPr="00106C93" w:rsidRDefault="00106C93" w:rsidP="00106C93">
      <w:pPr>
        <w:spacing w:after="240"/>
        <w:ind w:left="720" w:hanging="720"/>
        <w:rPr>
          <w:iCs/>
          <w:szCs w:val="20"/>
        </w:rPr>
      </w:pPr>
      <w:r w:rsidRPr="00106C93">
        <w:rPr>
          <w:iCs/>
          <w:szCs w:val="20"/>
        </w:rPr>
        <w:t>(5)</w:t>
      </w:r>
      <w:r w:rsidRPr="00106C93">
        <w:rPr>
          <w:iCs/>
          <w:szCs w:val="20"/>
        </w:rPr>
        <w:tab/>
        <w:t>A COP must include the following for each Resource represented by the QSE:</w:t>
      </w:r>
    </w:p>
    <w:p w14:paraId="4151CF6E" w14:textId="77777777" w:rsidR="00106C93" w:rsidRPr="00106C93" w:rsidRDefault="00106C93" w:rsidP="00106C93">
      <w:pPr>
        <w:spacing w:after="240"/>
        <w:ind w:left="1440" w:hanging="720"/>
        <w:rPr>
          <w:szCs w:val="20"/>
        </w:rPr>
      </w:pPr>
      <w:r w:rsidRPr="00106C93">
        <w:rPr>
          <w:szCs w:val="20"/>
        </w:rPr>
        <w:t>(a)</w:t>
      </w:r>
      <w:r w:rsidRPr="00106C93">
        <w:rPr>
          <w:szCs w:val="20"/>
        </w:rPr>
        <w:tab/>
        <w:t>The name of the Resource;</w:t>
      </w:r>
    </w:p>
    <w:p w14:paraId="7A8F911D" w14:textId="77777777" w:rsidR="00106C93" w:rsidRPr="00106C93" w:rsidRDefault="00106C93" w:rsidP="00106C93">
      <w:pPr>
        <w:spacing w:after="240"/>
        <w:ind w:left="1440" w:hanging="720"/>
        <w:rPr>
          <w:szCs w:val="20"/>
        </w:rPr>
      </w:pPr>
      <w:r w:rsidRPr="00106C93">
        <w:rPr>
          <w:szCs w:val="20"/>
        </w:rPr>
        <w:t>(b)</w:t>
      </w:r>
      <w:r w:rsidRPr="00106C93">
        <w:rPr>
          <w:szCs w:val="20"/>
        </w:rPr>
        <w:tab/>
        <w:t>The expected Resource Status:</w:t>
      </w:r>
    </w:p>
    <w:p w14:paraId="70BF03C9" w14:textId="77777777" w:rsidR="00106C93" w:rsidRPr="00106C93" w:rsidRDefault="00106C93" w:rsidP="00106C93">
      <w:pPr>
        <w:spacing w:after="240"/>
        <w:ind w:left="2160" w:hanging="720"/>
        <w:rPr>
          <w:szCs w:val="20"/>
        </w:rPr>
      </w:pPr>
      <w:r w:rsidRPr="00106C93">
        <w:rPr>
          <w:szCs w:val="20"/>
        </w:rPr>
        <w:t>(</w:t>
      </w:r>
      <w:proofErr w:type="spellStart"/>
      <w:r w:rsidRPr="00106C93">
        <w:rPr>
          <w:szCs w:val="20"/>
        </w:rPr>
        <w:t>i</w:t>
      </w:r>
      <w:proofErr w:type="spellEnd"/>
      <w:r w:rsidRPr="00106C93">
        <w:rPr>
          <w:szCs w:val="20"/>
        </w:rPr>
        <w:t>)</w:t>
      </w:r>
      <w:r w:rsidRPr="00106C93">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B0138C4" w14:textId="77777777" w:rsidR="00106C93" w:rsidRPr="00106C93" w:rsidRDefault="00106C93" w:rsidP="00106C93">
      <w:pPr>
        <w:spacing w:after="240"/>
        <w:ind w:left="2880" w:hanging="720"/>
        <w:rPr>
          <w:szCs w:val="20"/>
        </w:rPr>
      </w:pPr>
      <w:r w:rsidRPr="00106C93">
        <w:rPr>
          <w:szCs w:val="20"/>
        </w:rPr>
        <w:t>(A)</w:t>
      </w:r>
      <w:r w:rsidRPr="00106C93">
        <w:rPr>
          <w:szCs w:val="20"/>
        </w:rPr>
        <w:tab/>
        <w:t>ONRUC – On-Line and the hour is a RUC-Committed Hour;</w:t>
      </w:r>
    </w:p>
    <w:p w14:paraId="28EBB60F" w14:textId="77777777" w:rsidR="00106C93" w:rsidRPr="00106C93" w:rsidRDefault="00106C93" w:rsidP="00106C93">
      <w:pPr>
        <w:spacing w:after="240"/>
        <w:ind w:left="2880" w:hanging="720"/>
        <w:rPr>
          <w:szCs w:val="20"/>
        </w:rPr>
      </w:pPr>
      <w:r w:rsidRPr="00106C93">
        <w:rPr>
          <w:szCs w:val="20"/>
        </w:rPr>
        <w:t>(B)</w:t>
      </w:r>
      <w:r w:rsidRPr="00106C93">
        <w:rPr>
          <w:szCs w:val="20"/>
        </w:rPr>
        <w:tab/>
        <w:t>ONREG – On-Line Resource with Energy Offer Curve providing Regulation Service;</w:t>
      </w:r>
    </w:p>
    <w:p w14:paraId="75B424DA" w14:textId="77777777" w:rsidR="00106C93" w:rsidRPr="00106C93" w:rsidRDefault="00106C93" w:rsidP="00106C93">
      <w:pPr>
        <w:spacing w:after="240"/>
        <w:ind w:left="2880" w:hanging="720"/>
        <w:rPr>
          <w:szCs w:val="20"/>
        </w:rPr>
      </w:pPr>
      <w:r w:rsidRPr="00106C93">
        <w:rPr>
          <w:szCs w:val="20"/>
        </w:rPr>
        <w:t>(C)</w:t>
      </w:r>
      <w:r w:rsidRPr="00106C93">
        <w:rPr>
          <w:szCs w:val="20"/>
        </w:rPr>
        <w:tab/>
        <w:t>ON – On-Line Resource with Energy Offer Curve;</w:t>
      </w:r>
    </w:p>
    <w:p w14:paraId="1AF6C35F" w14:textId="77777777" w:rsidR="00106C93" w:rsidRPr="00106C93" w:rsidRDefault="00106C93" w:rsidP="00106C93">
      <w:pPr>
        <w:spacing w:after="240"/>
        <w:ind w:left="2880" w:hanging="720"/>
        <w:rPr>
          <w:szCs w:val="20"/>
        </w:rPr>
      </w:pPr>
      <w:r w:rsidRPr="00106C93">
        <w:rPr>
          <w:szCs w:val="20"/>
        </w:rPr>
        <w:lastRenderedPageBreak/>
        <w:t>(D)</w:t>
      </w:r>
      <w:r w:rsidRPr="00106C93">
        <w:rPr>
          <w:szCs w:val="20"/>
        </w:rPr>
        <w:tab/>
        <w:t>ONDSR – On-Line Dynamically Scheduled Resource (DSR);</w:t>
      </w:r>
    </w:p>
    <w:p w14:paraId="07B1D6E0" w14:textId="77777777" w:rsidR="00106C93" w:rsidRPr="00106C93" w:rsidRDefault="00106C93" w:rsidP="00106C93">
      <w:pPr>
        <w:spacing w:after="240"/>
        <w:ind w:left="2880" w:hanging="720"/>
        <w:rPr>
          <w:szCs w:val="20"/>
        </w:rPr>
      </w:pPr>
      <w:r w:rsidRPr="00106C93">
        <w:rPr>
          <w:szCs w:val="20"/>
        </w:rPr>
        <w:t>(E)</w:t>
      </w:r>
      <w:r w:rsidRPr="00106C93">
        <w:rPr>
          <w:szCs w:val="20"/>
        </w:rPr>
        <w:tab/>
        <w:t>ONOS – On-Line Resource with Output Schedule;</w:t>
      </w:r>
    </w:p>
    <w:p w14:paraId="4C8D0E2A" w14:textId="77777777" w:rsidR="00106C93" w:rsidRPr="00106C93" w:rsidRDefault="00106C93" w:rsidP="00106C93">
      <w:pPr>
        <w:spacing w:after="240"/>
        <w:ind w:left="2880" w:hanging="720"/>
        <w:rPr>
          <w:szCs w:val="20"/>
        </w:rPr>
      </w:pPr>
      <w:r w:rsidRPr="00106C93">
        <w:rPr>
          <w:szCs w:val="20"/>
        </w:rPr>
        <w:t>(F)</w:t>
      </w:r>
      <w:r w:rsidRPr="00106C93">
        <w:rPr>
          <w:szCs w:val="20"/>
        </w:rPr>
        <w:tab/>
        <w:t>ONOSREG – On-Line Resource with Output Schedule providing Regulation Service;</w:t>
      </w:r>
    </w:p>
    <w:p w14:paraId="5A654356" w14:textId="77777777" w:rsidR="00106C93" w:rsidRPr="00106C93" w:rsidRDefault="00106C93" w:rsidP="00106C93">
      <w:pPr>
        <w:spacing w:after="240"/>
        <w:ind w:left="2880" w:hanging="720"/>
        <w:rPr>
          <w:szCs w:val="20"/>
        </w:rPr>
      </w:pPr>
      <w:r w:rsidRPr="00106C93">
        <w:rPr>
          <w:szCs w:val="20"/>
        </w:rPr>
        <w:t>(G)</w:t>
      </w:r>
      <w:r w:rsidRPr="00106C93">
        <w:rPr>
          <w:szCs w:val="20"/>
        </w:rPr>
        <w:tab/>
        <w:t>ONDSRREG – On-Line DSR providing Regulation Service;</w:t>
      </w:r>
    </w:p>
    <w:p w14:paraId="79D53186" w14:textId="77777777" w:rsidR="00106C93" w:rsidRPr="00106C93" w:rsidRDefault="00106C93" w:rsidP="00106C93">
      <w:pPr>
        <w:spacing w:after="240"/>
        <w:ind w:left="2880" w:hanging="720"/>
        <w:rPr>
          <w:szCs w:val="20"/>
        </w:rPr>
      </w:pPr>
      <w:r w:rsidRPr="00106C93">
        <w:rPr>
          <w:szCs w:val="20"/>
        </w:rPr>
        <w:t>(H)</w:t>
      </w:r>
      <w:r w:rsidRPr="00106C93">
        <w:rPr>
          <w:szCs w:val="20"/>
        </w:rPr>
        <w:tab/>
        <w:t>FRRSUP – Available for Dispatch of Fast Responding Regulation Service (FRRS).  This Resource Status is only to be used for Real-Time telemetry purposes;</w:t>
      </w:r>
    </w:p>
    <w:p w14:paraId="02D9E87B" w14:textId="77777777" w:rsidR="00106C93" w:rsidRPr="00106C93" w:rsidRDefault="00106C93" w:rsidP="00106C93">
      <w:pPr>
        <w:spacing w:after="240"/>
        <w:ind w:left="2880" w:hanging="720"/>
        <w:rPr>
          <w:szCs w:val="20"/>
        </w:rPr>
      </w:pPr>
      <w:r w:rsidRPr="00106C93">
        <w:rPr>
          <w:szCs w:val="20"/>
        </w:rPr>
        <w:t>(I)</w:t>
      </w:r>
      <w:r w:rsidRPr="00106C93">
        <w:rPr>
          <w:szCs w:val="20"/>
        </w:rPr>
        <w:tab/>
        <w:t>ONTEST – On-Line blocked from Security-Constrained Economic Dispatch (SCED) for operations testing (while ONTEST, a Generation Resource may be shown on Outage in the Outage Scheduler);</w:t>
      </w:r>
    </w:p>
    <w:p w14:paraId="7CB86177" w14:textId="77777777" w:rsidR="00106C93" w:rsidRPr="00106C93" w:rsidRDefault="00106C93" w:rsidP="00106C93">
      <w:pPr>
        <w:spacing w:after="240"/>
        <w:ind w:left="2880" w:hanging="720"/>
        <w:rPr>
          <w:szCs w:val="20"/>
        </w:rPr>
      </w:pPr>
      <w:r w:rsidRPr="00106C93">
        <w:rPr>
          <w:szCs w:val="20"/>
        </w:rPr>
        <w:t>(J)</w:t>
      </w:r>
      <w:r w:rsidRPr="00106C93">
        <w:rPr>
          <w:szCs w:val="20"/>
        </w:rPr>
        <w:tab/>
        <w:t>ONEMR – On-Line EMR (available for commitment or dispatch only for ERCOT-declared Emergency Conditions; the QSE may appropriately set LSL and High Sustained Limit (HSL) to reflect operating limits);</w:t>
      </w:r>
    </w:p>
    <w:p w14:paraId="48800792" w14:textId="77777777" w:rsidR="00106C93" w:rsidRPr="00106C93" w:rsidRDefault="00106C93" w:rsidP="00106C93">
      <w:pPr>
        <w:spacing w:after="240"/>
        <w:ind w:left="2880" w:hanging="720"/>
        <w:rPr>
          <w:szCs w:val="20"/>
        </w:rPr>
      </w:pPr>
      <w:r w:rsidRPr="00106C93">
        <w:rPr>
          <w:szCs w:val="20"/>
        </w:rPr>
        <w:t>(K)</w:t>
      </w:r>
      <w:r w:rsidRPr="00106C93">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030F48B2" w14:textId="77777777" w:rsidTr="007C415C">
        <w:tc>
          <w:tcPr>
            <w:tcW w:w="9350" w:type="dxa"/>
            <w:shd w:val="clear" w:color="auto" w:fill="D9D9D9"/>
          </w:tcPr>
          <w:p w14:paraId="72AF47D3" w14:textId="77777777" w:rsidR="00106C93" w:rsidRPr="00106C93" w:rsidRDefault="00106C93" w:rsidP="00106C93">
            <w:pPr>
              <w:spacing w:before="120" w:after="240"/>
              <w:rPr>
                <w:b/>
                <w:i/>
                <w:szCs w:val="20"/>
              </w:rPr>
            </w:pPr>
            <w:r w:rsidRPr="00106C93">
              <w:rPr>
                <w:b/>
                <w:i/>
                <w:szCs w:val="20"/>
              </w:rPr>
              <w:t>[NPRR863:  Insert paragraph (L) below upon system implementation and renumber accordingly:]</w:t>
            </w:r>
          </w:p>
          <w:p w14:paraId="4963570C" w14:textId="77777777" w:rsidR="00106C93" w:rsidRPr="00106C93" w:rsidRDefault="00106C93" w:rsidP="00106C93">
            <w:pPr>
              <w:spacing w:after="240"/>
              <w:ind w:left="2880" w:hanging="720"/>
              <w:rPr>
                <w:szCs w:val="20"/>
              </w:rPr>
            </w:pPr>
            <w:r w:rsidRPr="00106C93">
              <w:rPr>
                <w:szCs w:val="20"/>
              </w:rPr>
              <w:t>(L)</w:t>
            </w:r>
            <w:r w:rsidRPr="00106C93">
              <w:rPr>
                <w:szCs w:val="20"/>
              </w:rPr>
              <w:tab/>
              <w:t>ONECRS – On-Line as a synchronous condenser providing ERCOT Contingency Response Service (ECRS) but unavailable for Dispatch by SCED and available for commitment by RUC;</w:t>
            </w:r>
          </w:p>
        </w:tc>
      </w:tr>
    </w:tbl>
    <w:p w14:paraId="7C648643" w14:textId="77777777" w:rsidR="00106C93" w:rsidRPr="00106C93" w:rsidRDefault="00106C93" w:rsidP="00106C93">
      <w:pPr>
        <w:spacing w:before="240" w:after="240"/>
        <w:ind w:left="2880" w:hanging="720"/>
        <w:rPr>
          <w:szCs w:val="20"/>
        </w:rPr>
      </w:pPr>
      <w:r w:rsidRPr="00106C93">
        <w:rPr>
          <w:szCs w:val="20"/>
        </w:rPr>
        <w:t>(L)</w:t>
      </w:r>
      <w:r w:rsidRPr="00106C93">
        <w:rPr>
          <w:szCs w:val="20"/>
        </w:rPr>
        <w:tab/>
        <w:t xml:space="preserve">ONOPTOUT – On-Line and the hour is a RUC Buy-Back Hour; </w:t>
      </w:r>
    </w:p>
    <w:p w14:paraId="377FC1FC" w14:textId="77777777" w:rsidR="00106C93" w:rsidRPr="00106C93" w:rsidRDefault="00106C93" w:rsidP="00106C93">
      <w:pPr>
        <w:spacing w:after="240"/>
        <w:ind w:left="2880" w:hanging="720"/>
        <w:rPr>
          <w:szCs w:val="20"/>
        </w:rPr>
      </w:pPr>
      <w:r w:rsidRPr="00106C93">
        <w:rPr>
          <w:szCs w:val="20"/>
        </w:rPr>
        <w:t>(M)</w:t>
      </w:r>
      <w:r w:rsidRPr="00106C93">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3B41C4E0" w14:textId="77777777" w:rsidR="00106C93" w:rsidRPr="00106C93" w:rsidRDefault="00106C93" w:rsidP="00106C93">
      <w:pPr>
        <w:spacing w:after="240"/>
        <w:ind w:left="2880" w:hanging="720"/>
        <w:rPr>
          <w:szCs w:val="20"/>
        </w:rPr>
      </w:pPr>
      <w:r w:rsidRPr="00106C93">
        <w:rPr>
          <w:szCs w:val="20"/>
        </w:rPr>
        <w:t>(N)</w:t>
      </w:r>
      <w:r w:rsidRPr="00106C93">
        <w:rPr>
          <w:szCs w:val="20"/>
        </w:rPr>
        <w:tab/>
        <w:t>STARTUP – The Resource is On-Line and in a start-up sequence and has no Ancillary Service Obligations.  This Resource Status is only to be used for Real-Time telemetry purposes;</w:t>
      </w:r>
    </w:p>
    <w:p w14:paraId="652AA787" w14:textId="77777777" w:rsidR="00106C93" w:rsidRPr="00106C93" w:rsidRDefault="00106C93" w:rsidP="00106C93">
      <w:pPr>
        <w:spacing w:after="240"/>
        <w:ind w:left="2880" w:hanging="720"/>
        <w:rPr>
          <w:szCs w:val="20"/>
        </w:rPr>
      </w:pPr>
      <w:r w:rsidRPr="00106C93">
        <w:rPr>
          <w:szCs w:val="20"/>
        </w:rPr>
        <w:lastRenderedPageBreak/>
        <w:t>(O)</w:t>
      </w:r>
      <w:r w:rsidRPr="00106C93">
        <w:rPr>
          <w:szCs w:val="20"/>
        </w:rPr>
        <w:tab/>
        <w:t xml:space="preserve">OFFQS – Off-Line but available for SCED deployment.  Only qualified Quick Start Generation Resources (QSGRs) may utilize this status; and </w:t>
      </w:r>
    </w:p>
    <w:p w14:paraId="3069E44C" w14:textId="77777777" w:rsidR="00106C93" w:rsidRPr="00106C93" w:rsidRDefault="00106C93" w:rsidP="00106C93">
      <w:pPr>
        <w:spacing w:after="240"/>
        <w:ind w:left="2880" w:hanging="720"/>
        <w:rPr>
          <w:szCs w:val="20"/>
        </w:rPr>
      </w:pPr>
      <w:r w:rsidRPr="00106C93">
        <w:rPr>
          <w:szCs w:val="20"/>
        </w:rPr>
        <w:t>(P)</w:t>
      </w:r>
      <w:r w:rsidRPr="00106C93">
        <w:rPr>
          <w:szCs w:val="20"/>
        </w:rPr>
        <w:tab/>
        <w:t>ONFFRRRS – Available for Dispatch of RRS providing Fast Frequency Response (FFR) from Generation Resources.  This Resource Status is only to be used for Real-Time telemetry purposes;</w:t>
      </w:r>
    </w:p>
    <w:p w14:paraId="696813EB" w14:textId="77777777" w:rsidR="00106C93" w:rsidRPr="00106C93" w:rsidRDefault="00106C93" w:rsidP="00106C93">
      <w:pPr>
        <w:spacing w:after="240"/>
        <w:ind w:left="2160" w:hanging="720"/>
        <w:rPr>
          <w:szCs w:val="20"/>
        </w:rPr>
      </w:pPr>
      <w:r w:rsidRPr="00106C93">
        <w:rPr>
          <w:szCs w:val="20"/>
        </w:rPr>
        <w:t>(ii)</w:t>
      </w:r>
      <w:r w:rsidRPr="00106C93">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8D1162E" w14:textId="77777777" w:rsidR="00106C93" w:rsidRPr="00106C93" w:rsidRDefault="00106C93" w:rsidP="00106C93">
      <w:pPr>
        <w:spacing w:after="240"/>
        <w:ind w:left="2880" w:hanging="720"/>
        <w:rPr>
          <w:szCs w:val="20"/>
        </w:rPr>
      </w:pPr>
      <w:r w:rsidRPr="00106C93">
        <w:rPr>
          <w:szCs w:val="20"/>
        </w:rPr>
        <w:t>(A)</w:t>
      </w:r>
      <w:r w:rsidRPr="00106C93">
        <w:rPr>
          <w:szCs w:val="20"/>
        </w:rPr>
        <w:tab/>
        <w:t>OUT – Off-Line and unavailable;</w:t>
      </w:r>
    </w:p>
    <w:p w14:paraId="684CCD8E" w14:textId="77777777" w:rsidR="00106C93" w:rsidRPr="00106C93" w:rsidRDefault="00106C93" w:rsidP="00106C93">
      <w:pPr>
        <w:spacing w:after="240"/>
        <w:ind w:left="2880" w:hanging="720"/>
        <w:rPr>
          <w:szCs w:val="20"/>
        </w:rPr>
      </w:pPr>
      <w:r w:rsidRPr="00106C93">
        <w:rPr>
          <w:szCs w:val="20"/>
        </w:rPr>
        <w:t>(B)</w:t>
      </w:r>
      <w:r w:rsidRPr="00106C93">
        <w:rPr>
          <w:szCs w:val="20"/>
        </w:rPr>
        <w:tab/>
        <w:t>OFFNS – Off-Line but reserved for Non-Spin;</w:t>
      </w:r>
    </w:p>
    <w:p w14:paraId="6576C189" w14:textId="77777777" w:rsidR="00106C93" w:rsidRPr="00106C93" w:rsidRDefault="00106C93" w:rsidP="00106C93">
      <w:pPr>
        <w:spacing w:after="240"/>
        <w:ind w:left="2880" w:hanging="720"/>
        <w:rPr>
          <w:szCs w:val="20"/>
        </w:rPr>
      </w:pPr>
      <w:r w:rsidRPr="00106C93">
        <w:rPr>
          <w:szCs w:val="20"/>
        </w:rPr>
        <w:t>(C)</w:t>
      </w:r>
      <w:r w:rsidRPr="00106C93">
        <w:rPr>
          <w:szCs w:val="20"/>
        </w:rPr>
        <w:tab/>
        <w:t>OFF – Off-Line but available for commitment in the Day-Ahead Market (DAM) and RUC;</w:t>
      </w:r>
    </w:p>
    <w:p w14:paraId="17EB95C4" w14:textId="77777777" w:rsidR="00106C93" w:rsidRPr="00106C93" w:rsidRDefault="00106C93" w:rsidP="00106C93">
      <w:pPr>
        <w:spacing w:after="240"/>
        <w:ind w:left="2880" w:hanging="720"/>
        <w:rPr>
          <w:szCs w:val="20"/>
        </w:rPr>
      </w:pPr>
      <w:r w:rsidRPr="00106C93">
        <w:rPr>
          <w:szCs w:val="20"/>
        </w:rPr>
        <w:t>(D)</w:t>
      </w:r>
      <w:r w:rsidRPr="00106C93">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43DD3062" w14:textId="77777777" w:rsidR="00106C93" w:rsidRPr="00106C93" w:rsidRDefault="00106C93" w:rsidP="00106C93">
      <w:pPr>
        <w:spacing w:after="240"/>
        <w:ind w:left="2880" w:hanging="720"/>
        <w:rPr>
          <w:szCs w:val="20"/>
        </w:rPr>
      </w:pPr>
      <w:r w:rsidRPr="00106C93">
        <w:rPr>
          <w:szCs w:val="20"/>
        </w:rPr>
        <w:t>(E)</w:t>
      </w:r>
      <w:r w:rsidRPr="00106C93">
        <w:rPr>
          <w:szCs w:val="20"/>
        </w:rPr>
        <w:tab/>
        <w:t>EMRSWGR – Switchable Generation Resource (SWGR) operating in a non-ERCOT Control Area; and</w:t>
      </w:r>
    </w:p>
    <w:p w14:paraId="1795F193" w14:textId="77777777" w:rsidR="00106C93" w:rsidRPr="00106C93" w:rsidRDefault="00106C93" w:rsidP="00106C93">
      <w:pPr>
        <w:spacing w:after="240"/>
        <w:ind w:left="2160" w:hanging="720"/>
        <w:rPr>
          <w:szCs w:val="20"/>
        </w:rPr>
      </w:pPr>
      <w:r w:rsidRPr="00106C93">
        <w:rPr>
          <w:szCs w:val="20"/>
        </w:rPr>
        <w:t>(iii)</w:t>
      </w:r>
      <w:r w:rsidRPr="00106C93">
        <w:rPr>
          <w:szCs w:val="20"/>
        </w:rPr>
        <w:tab/>
        <w:t>Select one of the following for Load Resources.  Unless otherwise provided below, these Resource Statuses are to be used for COP and/or Real-Time telemetry purposes.</w:t>
      </w:r>
    </w:p>
    <w:p w14:paraId="6E61634D" w14:textId="77777777" w:rsidR="00106C93" w:rsidRPr="00106C93" w:rsidRDefault="00106C93" w:rsidP="00106C93">
      <w:pPr>
        <w:spacing w:after="240"/>
        <w:ind w:left="2880" w:hanging="720"/>
        <w:rPr>
          <w:szCs w:val="20"/>
        </w:rPr>
      </w:pPr>
      <w:r w:rsidRPr="00106C93">
        <w:rPr>
          <w:szCs w:val="20"/>
        </w:rPr>
        <w:t>(A)</w:t>
      </w:r>
      <w:r w:rsidRPr="00106C93">
        <w:rPr>
          <w:szCs w:val="20"/>
        </w:rPr>
        <w:tab/>
        <w:t xml:space="preserve">ONRGL – Available for Dispatch of Regulation Service by Load Frequency Control (LFC) and, for any remaining Dispatchable capacity, by SCED with a Real-Time Market (RTM) Energy Bid; </w:t>
      </w:r>
    </w:p>
    <w:p w14:paraId="292B6514" w14:textId="77777777" w:rsidR="00106C93" w:rsidRPr="00106C93" w:rsidRDefault="00106C93" w:rsidP="00106C93">
      <w:pPr>
        <w:spacing w:after="240"/>
        <w:ind w:left="2880" w:hanging="720"/>
        <w:rPr>
          <w:szCs w:val="20"/>
        </w:rPr>
      </w:pPr>
      <w:r w:rsidRPr="00106C93">
        <w:rPr>
          <w:szCs w:val="20"/>
        </w:rPr>
        <w:t>(B)</w:t>
      </w:r>
      <w:r w:rsidRPr="00106C93">
        <w:rPr>
          <w:szCs w:val="20"/>
        </w:rPr>
        <w:tab/>
        <w:t>FRRSUP – Available for Dispatch of FRRS by LFC and not Dispatchable by SCED.  This Resource Status is only to be used for Real-Time telemetry purposes;</w:t>
      </w:r>
    </w:p>
    <w:p w14:paraId="00D17D85" w14:textId="77777777" w:rsidR="00106C93" w:rsidRPr="00106C93" w:rsidRDefault="00106C93" w:rsidP="00106C93">
      <w:pPr>
        <w:spacing w:after="240"/>
        <w:ind w:left="2880" w:hanging="720"/>
        <w:rPr>
          <w:szCs w:val="20"/>
        </w:rPr>
      </w:pPr>
      <w:r w:rsidRPr="00106C93">
        <w:rPr>
          <w:szCs w:val="20"/>
        </w:rPr>
        <w:t>(C)</w:t>
      </w:r>
      <w:r w:rsidRPr="00106C93">
        <w:rPr>
          <w:szCs w:val="20"/>
        </w:rPr>
        <w:tab/>
        <w:t xml:space="preserve">FRRSDN - Available for Dispatch of FRRS by LFC and not Dispatchable by SCED.  This Resource Status is only to be used for Real-Time telemetry purposes;  </w:t>
      </w:r>
    </w:p>
    <w:p w14:paraId="7FC91534" w14:textId="77777777" w:rsidR="00106C93" w:rsidRPr="00106C93" w:rsidRDefault="00106C93" w:rsidP="00106C93">
      <w:pPr>
        <w:spacing w:after="240"/>
        <w:ind w:left="2880" w:hanging="720"/>
        <w:rPr>
          <w:szCs w:val="20"/>
        </w:rPr>
      </w:pPr>
      <w:r w:rsidRPr="00106C93">
        <w:rPr>
          <w:szCs w:val="20"/>
        </w:rPr>
        <w:lastRenderedPageBreak/>
        <w:t>(D)</w:t>
      </w:r>
      <w:r w:rsidRPr="00106C93">
        <w:rPr>
          <w:szCs w:val="20"/>
        </w:rPr>
        <w:tab/>
        <w:t>ONCLR – Available for Dispatch as a Controllable Load Resource by SCED with an RTM Energy Bid;</w:t>
      </w:r>
    </w:p>
    <w:p w14:paraId="603F6D71" w14:textId="77777777" w:rsidR="00106C93" w:rsidRPr="00106C93" w:rsidRDefault="00106C93" w:rsidP="00106C93">
      <w:pPr>
        <w:spacing w:after="240"/>
        <w:ind w:left="2880" w:hanging="720"/>
        <w:rPr>
          <w:szCs w:val="20"/>
        </w:rPr>
      </w:pPr>
      <w:r w:rsidRPr="00106C93">
        <w:rPr>
          <w:szCs w:val="20"/>
        </w:rPr>
        <w:t>(E)</w:t>
      </w:r>
      <w:r w:rsidRPr="00106C93">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7BA4D8EB" w14:textId="77777777" w:rsidTr="007C415C">
        <w:tc>
          <w:tcPr>
            <w:tcW w:w="9350" w:type="dxa"/>
            <w:shd w:val="clear" w:color="auto" w:fill="D9D9D9"/>
          </w:tcPr>
          <w:p w14:paraId="7C566FAC" w14:textId="77777777" w:rsidR="00106C93" w:rsidRPr="00106C93" w:rsidRDefault="00106C93" w:rsidP="00106C93">
            <w:pPr>
              <w:spacing w:before="120" w:after="240"/>
              <w:rPr>
                <w:b/>
                <w:i/>
                <w:szCs w:val="20"/>
              </w:rPr>
            </w:pPr>
            <w:r w:rsidRPr="00106C93">
              <w:rPr>
                <w:b/>
                <w:i/>
                <w:szCs w:val="20"/>
              </w:rPr>
              <w:t>[NPRR863:  Insert paragraph (F) below upon system implementation and renumber accordingly:]</w:t>
            </w:r>
          </w:p>
          <w:p w14:paraId="1B0721B5" w14:textId="77777777" w:rsidR="00106C93" w:rsidRPr="00106C93" w:rsidRDefault="00106C93" w:rsidP="00106C93">
            <w:pPr>
              <w:spacing w:after="240"/>
              <w:ind w:left="2880" w:hanging="720"/>
              <w:rPr>
                <w:szCs w:val="20"/>
              </w:rPr>
            </w:pPr>
            <w:r w:rsidRPr="00106C93">
              <w:rPr>
                <w:szCs w:val="20"/>
              </w:rPr>
              <w:t>(F)</w:t>
            </w:r>
            <w:r w:rsidRPr="00106C93">
              <w:rPr>
                <w:szCs w:val="20"/>
              </w:rPr>
              <w:tab/>
              <w:t xml:space="preserve">ONECL – Available for Dispatch of ECRS, excluding Controllable Load Resources; </w:t>
            </w:r>
          </w:p>
        </w:tc>
      </w:tr>
    </w:tbl>
    <w:p w14:paraId="7E22AA1A" w14:textId="77777777" w:rsidR="00106C93" w:rsidRPr="00106C93" w:rsidRDefault="00106C93" w:rsidP="00106C93">
      <w:pPr>
        <w:spacing w:before="240" w:after="240"/>
        <w:ind w:left="2880" w:hanging="720"/>
        <w:rPr>
          <w:szCs w:val="20"/>
        </w:rPr>
      </w:pPr>
      <w:r w:rsidRPr="00106C93">
        <w:rPr>
          <w:szCs w:val="20"/>
        </w:rPr>
        <w:t>(F)</w:t>
      </w:r>
      <w:r w:rsidRPr="00106C93">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6BFB5652" w14:textId="77777777" w:rsidTr="007C415C">
        <w:tc>
          <w:tcPr>
            <w:tcW w:w="9350" w:type="dxa"/>
            <w:shd w:val="clear" w:color="auto" w:fill="D9D9D9"/>
          </w:tcPr>
          <w:p w14:paraId="12E495AB" w14:textId="77777777" w:rsidR="00106C93" w:rsidRPr="00106C93" w:rsidRDefault="00106C93" w:rsidP="00106C93">
            <w:pPr>
              <w:spacing w:before="120" w:after="240"/>
              <w:rPr>
                <w:b/>
                <w:i/>
                <w:szCs w:val="20"/>
              </w:rPr>
            </w:pPr>
            <w:r w:rsidRPr="00106C93">
              <w:rPr>
                <w:b/>
                <w:i/>
                <w:szCs w:val="20"/>
              </w:rPr>
              <w:t>[NPRR863:  Insert paragraph (H) below upon system implementation:]</w:t>
            </w:r>
          </w:p>
          <w:p w14:paraId="664E7C16" w14:textId="77777777" w:rsidR="00106C93" w:rsidRPr="00106C93" w:rsidRDefault="00106C93" w:rsidP="00106C93">
            <w:pPr>
              <w:spacing w:after="240"/>
              <w:ind w:left="2880" w:hanging="720"/>
              <w:rPr>
                <w:szCs w:val="20"/>
              </w:rPr>
            </w:pPr>
            <w:r w:rsidRPr="00106C93">
              <w:rPr>
                <w:szCs w:val="20"/>
              </w:rPr>
              <w:t>(H)</w:t>
            </w:r>
            <w:r w:rsidRPr="00106C93">
              <w:rPr>
                <w:szCs w:val="20"/>
              </w:rPr>
              <w:tab/>
              <w:t>ONFFRRRSL – Available for Dispatch of RRS, excluding Controllable Load Resources. This Resource Status is only to be used for Real-Time telemetry purposes;</w:t>
            </w:r>
          </w:p>
        </w:tc>
      </w:tr>
    </w:tbl>
    <w:p w14:paraId="242B6B12" w14:textId="77777777" w:rsidR="00106C93" w:rsidRPr="00106C93" w:rsidRDefault="00106C93" w:rsidP="00106C93">
      <w:pPr>
        <w:spacing w:before="240" w:after="240"/>
        <w:ind w:left="1440" w:hanging="720"/>
        <w:rPr>
          <w:szCs w:val="20"/>
        </w:rPr>
      </w:pPr>
      <w:r w:rsidRPr="00106C93">
        <w:rPr>
          <w:szCs w:val="20"/>
        </w:rPr>
        <w:t>(c)</w:t>
      </w:r>
      <w:r w:rsidRPr="00106C93">
        <w:rPr>
          <w:szCs w:val="20"/>
        </w:rPr>
        <w:tab/>
        <w:t>The HSL;</w:t>
      </w:r>
    </w:p>
    <w:p w14:paraId="30B75EF1" w14:textId="77777777" w:rsidR="00106C93" w:rsidRPr="00106C93" w:rsidRDefault="00106C93" w:rsidP="00106C93">
      <w:pPr>
        <w:spacing w:after="240"/>
        <w:ind w:left="2160" w:hanging="720"/>
        <w:rPr>
          <w:szCs w:val="20"/>
        </w:rPr>
      </w:pPr>
      <w:r w:rsidRPr="00106C93">
        <w:rPr>
          <w:szCs w:val="20"/>
        </w:rPr>
        <w:t>(</w:t>
      </w:r>
      <w:proofErr w:type="spellStart"/>
      <w:r w:rsidRPr="00106C93">
        <w:rPr>
          <w:szCs w:val="20"/>
        </w:rPr>
        <w:t>i</w:t>
      </w:r>
      <w:proofErr w:type="spellEnd"/>
      <w:r w:rsidRPr="00106C93">
        <w:rPr>
          <w:szCs w:val="20"/>
        </w:rPr>
        <w:t>)</w:t>
      </w:r>
      <w:r w:rsidRPr="00106C93">
        <w:rPr>
          <w:szCs w:val="20"/>
        </w:rPr>
        <w:tab/>
        <w:t>For Load Resources other than Controllable Load Resources, the HSL should equal the expected power consumption;</w:t>
      </w:r>
    </w:p>
    <w:p w14:paraId="05C20F62" w14:textId="77777777" w:rsidR="00106C93" w:rsidRPr="00106C93" w:rsidRDefault="00106C93" w:rsidP="00106C93">
      <w:pPr>
        <w:spacing w:after="240"/>
        <w:ind w:left="1440" w:hanging="720"/>
        <w:rPr>
          <w:szCs w:val="20"/>
        </w:rPr>
      </w:pPr>
      <w:r w:rsidRPr="00106C93">
        <w:rPr>
          <w:szCs w:val="20"/>
        </w:rPr>
        <w:t>(d)</w:t>
      </w:r>
      <w:r w:rsidRPr="00106C93">
        <w:rPr>
          <w:szCs w:val="20"/>
        </w:rPr>
        <w:tab/>
        <w:t>The LSL;</w:t>
      </w:r>
    </w:p>
    <w:p w14:paraId="00D4CF30" w14:textId="77777777" w:rsidR="00106C93" w:rsidRPr="00106C93" w:rsidRDefault="00106C93" w:rsidP="00106C93">
      <w:pPr>
        <w:spacing w:after="240"/>
        <w:ind w:left="2160" w:hanging="720"/>
        <w:rPr>
          <w:szCs w:val="20"/>
        </w:rPr>
      </w:pPr>
      <w:r w:rsidRPr="00106C93">
        <w:rPr>
          <w:szCs w:val="20"/>
        </w:rPr>
        <w:t>(</w:t>
      </w:r>
      <w:proofErr w:type="spellStart"/>
      <w:r w:rsidRPr="00106C93">
        <w:rPr>
          <w:szCs w:val="20"/>
        </w:rPr>
        <w:t>i</w:t>
      </w:r>
      <w:proofErr w:type="spellEnd"/>
      <w:r w:rsidRPr="00106C93">
        <w:rPr>
          <w:szCs w:val="20"/>
        </w:rPr>
        <w:t>)</w:t>
      </w:r>
      <w:r w:rsidRPr="00106C93">
        <w:rPr>
          <w:szCs w:val="20"/>
        </w:rPr>
        <w:tab/>
        <w:t>For Load Resources other than Controllable Load Resources, the LSL should equal the expected Low Power Consumption (LPC);</w:t>
      </w:r>
    </w:p>
    <w:p w14:paraId="7F1D1AD5" w14:textId="77777777" w:rsidR="00106C93" w:rsidRPr="00106C93" w:rsidRDefault="00106C93" w:rsidP="00106C93">
      <w:pPr>
        <w:spacing w:after="240"/>
        <w:ind w:left="1440" w:hanging="720"/>
        <w:rPr>
          <w:szCs w:val="20"/>
        </w:rPr>
      </w:pPr>
      <w:r w:rsidRPr="00106C93">
        <w:rPr>
          <w:szCs w:val="20"/>
        </w:rPr>
        <w:t>(e)</w:t>
      </w:r>
      <w:r w:rsidRPr="00106C93">
        <w:rPr>
          <w:szCs w:val="20"/>
        </w:rPr>
        <w:tab/>
        <w:t>The High Emergency Limit (HEL);</w:t>
      </w:r>
    </w:p>
    <w:p w14:paraId="1A9B58A4" w14:textId="77777777" w:rsidR="00106C93" w:rsidRPr="00106C93" w:rsidRDefault="00106C93" w:rsidP="00106C93">
      <w:pPr>
        <w:spacing w:after="240"/>
        <w:ind w:left="1440" w:hanging="720"/>
        <w:rPr>
          <w:szCs w:val="20"/>
        </w:rPr>
      </w:pPr>
      <w:r w:rsidRPr="00106C93">
        <w:rPr>
          <w:szCs w:val="20"/>
        </w:rPr>
        <w:t>(f)</w:t>
      </w:r>
      <w:r w:rsidRPr="00106C93">
        <w:rPr>
          <w:szCs w:val="20"/>
        </w:rPr>
        <w:tab/>
        <w:t>The Low Emergency Limit (LEL); and</w:t>
      </w:r>
    </w:p>
    <w:p w14:paraId="54A442F3" w14:textId="77777777" w:rsidR="00106C93" w:rsidRPr="00106C93" w:rsidRDefault="00106C93" w:rsidP="00106C93">
      <w:pPr>
        <w:spacing w:after="240"/>
        <w:ind w:left="1440" w:hanging="720"/>
        <w:rPr>
          <w:szCs w:val="20"/>
        </w:rPr>
      </w:pPr>
      <w:r w:rsidRPr="00106C93">
        <w:rPr>
          <w:szCs w:val="20"/>
        </w:rPr>
        <w:t>(g)</w:t>
      </w:r>
      <w:r w:rsidRPr="00106C93">
        <w:rPr>
          <w:szCs w:val="20"/>
        </w:rPr>
        <w:tab/>
        <w:t>Ancillary Service Resource Responsibility capacity in MW for:</w:t>
      </w:r>
    </w:p>
    <w:p w14:paraId="3CA94709" w14:textId="77777777" w:rsidR="00106C93" w:rsidRPr="00106C93" w:rsidRDefault="00106C93" w:rsidP="00106C93">
      <w:pPr>
        <w:spacing w:after="240"/>
        <w:ind w:left="2160" w:hanging="720"/>
        <w:rPr>
          <w:szCs w:val="20"/>
        </w:rPr>
      </w:pPr>
      <w:r w:rsidRPr="00106C93">
        <w:rPr>
          <w:szCs w:val="20"/>
        </w:rPr>
        <w:t>(</w:t>
      </w:r>
      <w:proofErr w:type="spellStart"/>
      <w:r w:rsidRPr="00106C93">
        <w:rPr>
          <w:szCs w:val="20"/>
        </w:rPr>
        <w:t>i</w:t>
      </w:r>
      <w:proofErr w:type="spellEnd"/>
      <w:r w:rsidRPr="00106C93">
        <w:rPr>
          <w:szCs w:val="20"/>
        </w:rPr>
        <w:t>)</w:t>
      </w:r>
      <w:r w:rsidRPr="00106C93">
        <w:rPr>
          <w:szCs w:val="20"/>
        </w:rPr>
        <w:tab/>
        <w:t>Regulation Up (Reg-Up);</w:t>
      </w:r>
    </w:p>
    <w:p w14:paraId="4516E72E" w14:textId="77777777" w:rsidR="00106C93" w:rsidRPr="00106C93" w:rsidRDefault="00106C93" w:rsidP="00106C93">
      <w:pPr>
        <w:spacing w:after="240"/>
        <w:ind w:left="2160" w:hanging="720"/>
        <w:rPr>
          <w:szCs w:val="20"/>
        </w:rPr>
      </w:pPr>
      <w:r w:rsidRPr="00106C93">
        <w:rPr>
          <w:szCs w:val="20"/>
        </w:rPr>
        <w:t>(ii)</w:t>
      </w:r>
      <w:r w:rsidRPr="00106C93">
        <w:rPr>
          <w:szCs w:val="20"/>
        </w:rPr>
        <w:tab/>
        <w:t>Regulation Down (Reg-Down);</w:t>
      </w:r>
    </w:p>
    <w:p w14:paraId="1AAFB16C" w14:textId="77777777" w:rsidR="00106C93" w:rsidRPr="00106C93" w:rsidRDefault="00106C93" w:rsidP="00106C93">
      <w:pPr>
        <w:spacing w:after="240"/>
        <w:ind w:left="2160" w:hanging="720"/>
        <w:rPr>
          <w:szCs w:val="20"/>
        </w:rPr>
      </w:pPr>
      <w:r w:rsidRPr="00106C93">
        <w:rPr>
          <w:szCs w:val="20"/>
        </w:rPr>
        <w:t>(iii)</w:t>
      </w:r>
      <w:r w:rsidRPr="00106C93">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4D9598A5" w14:textId="77777777" w:rsidTr="007C415C">
        <w:tc>
          <w:tcPr>
            <w:tcW w:w="9350" w:type="dxa"/>
            <w:shd w:val="clear" w:color="auto" w:fill="D9D9D9"/>
          </w:tcPr>
          <w:p w14:paraId="61362A50" w14:textId="77777777" w:rsidR="00106C93" w:rsidRPr="00106C93" w:rsidRDefault="00106C93" w:rsidP="00106C93">
            <w:pPr>
              <w:spacing w:before="120" w:after="240"/>
              <w:rPr>
                <w:b/>
                <w:i/>
                <w:szCs w:val="20"/>
              </w:rPr>
            </w:pPr>
            <w:r w:rsidRPr="00106C93">
              <w:rPr>
                <w:b/>
                <w:i/>
                <w:szCs w:val="20"/>
              </w:rPr>
              <w:t>[NPRR863:  Insert paragraph (iv) below upon system implementation and renumber accordingly:]</w:t>
            </w:r>
          </w:p>
          <w:p w14:paraId="76023419" w14:textId="77777777" w:rsidR="00106C93" w:rsidRPr="00106C93" w:rsidRDefault="00106C93" w:rsidP="00106C93">
            <w:pPr>
              <w:spacing w:after="240"/>
              <w:ind w:left="2160" w:hanging="720"/>
              <w:rPr>
                <w:szCs w:val="20"/>
              </w:rPr>
            </w:pPr>
            <w:r w:rsidRPr="00106C93">
              <w:rPr>
                <w:szCs w:val="20"/>
              </w:rPr>
              <w:lastRenderedPageBreak/>
              <w:t>(iv)</w:t>
            </w:r>
            <w:r w:rsidRPr="00106C93">
              <w:rPr>
                <w:szCs w:val="20"/>
              </w:rPr>
              <w:tab/>
              <w:t>ECRS; and</w:t>
            </w:r>
          </w:p>
        </w:tc>
      </w:tr>
    </w:tbl>
    <w:p w14:paraId="7F0DCBA1" w14:textId="77777777" w:rsidR="00106C93" w:rsidRPr="00106C93" w:rsidRDefault="00106C93" w:rsidP="00106C93">
      <w:pPr>
        <w:spacing w:before="240" w:after="240"/>
        <w:ind w:left="2160" w:hanging="720"/>
        <w:rPr>
          <w:szCs w:val="20"/>
        </w:rPr>
      </w:pPr>
      <w:r w:rsidRPr="00106C93">
        <w:rPr>
          <w:szCs w:val="20"/>
        </w:rPr>
        <w:lastRenderedPageBreak/>
        <w:t>(iv)</w:t>
      </w:r>
      <w:r w:rsidRPr="00106C93">
        <w:rPr>
          <w:szCs w:val="20"/>
        </w:rPr>
        <w:tab/>
        <w:t xml:space="preserve">Non-Spin. </w:t>
      </w:r>
    </w:p>
    <w:p w14:paraId="4F49C996" w14:textId="77777777" w:rsidR="00106C93" w:rsidRPr="00106C93" w:rsidRDefault="00106C93" w:rsidP="00106C93">
      <w:pPr>
        <w:spacing w:after="240"/>
        <w:ind w:left="720" w:hanging="720"/>
        <w:rPr>
          <w:iCs/>
          <w:szCs w:val="20"/>
        </w:rPr>
      </w:pPr>
      <w:r w:rsidRPr="00106C93">
        <w:rPr>
          <w:iCs/>
          <w:szCs w:val="20"/>
        </w:rPr>
        <w:t>(6)</w:t>
      </w:r>
      <w:r w:rsidRPr="00106C93">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CC7611F" w14:textId="77777777" w:rsidR="00106C93" w:rsidRPr="00106C93" w:rsidRDefault="00106C93" w:rsidP="00106C93">
      <w:pPr>
        <w:spacing w:after="240"/>
        <w:ind w:left="1440" w:hanging="720"/>
        <w:rPr>
          <w:szCs w:val="20"/>
        </w:rPr>
      </w:pPr>
      <w:r w:rsidRPr="00106C93">
        <w:rPr>
          <w:szCs w:val="20"/>
        </w:rPr>
        <w:t>(a)</w:t>
      </w:r>
      <w:r w:rsidRPr="00106C93">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7E5D619" w14:textId="77777777" w:rsidR="00106C93" w:rsidRPr="00106C93" w:rsidRDefault="00106C93" w:rsidP="00106C93">
      <w:pPr>
        <w:spacing w:after="240"/>
        <w:ind w:left="1440" w:hanging="720"/>
        <w:rPr>
          <w:szCs w:val="20"/>
        </w:rPr>
      </w:pPr>
      <w:r w:rsidRPr="00106C93">
        <w:rPr>
          <w:szCs w:val="20"/>
        </w:rPr>
        <w:t>(b)</w:t>
      </w:r>
      <w:r w:rsidRPr="00106C93">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7753763D" w14:textId="77777777" w:rsidR="00106C93" w:rsidRPr="00106C93" w:rsidRDefault="00106C93" w:rsidP="00106C93">
      <w:pPr>
        <w:spacing w:after="240"/>
        <w:ind w:left="1440" w:hanging="720"/>
        <w:rPr>
          <w:szCs w:val="20"/>
        </w:rPr>
      </w:pPr>
      <w:r w:rsidRPr="00106C93">
        <w:rPr>
          <w:szCs w:val="20"/>
        </w:rPr>
        <w:t>(c)</w:t>
      </w:r>
      <w:r w:rsidRPr="00106C93">
        <w:rPr>
          <w:szCs w:val="20"/>
        </w:rPr>
        <w:tab/>
        <w:t>ERCOT systems shall allow only one Combined Cycle Generation Resource in a Combined Cycle Train to offer Off-Line Non-Spin in the DAM or Supplemental Ancillary Services Market (SASM).</w:t>
      </w:r>
    </w:p>
    <w:p w14:paraId="57EBF759" w14:textId="77777777" w:rsidR="00106C93" w:rsidRPr="00106C93" w:rsidRDefault="00106C93" w:rsidP="00106C93">
      <w:pPr>
        <w:spacing w:after="240"/>
        <w:ind w:left="2160" w:hanging="720"/>
        <w:rPr>
          <w:szCs w:val="20"/>
        </w:rPr>
      </w:pPr>
      <w:r w:rsidRPr="00106C93">
        <w:rPr>
          <w:szCs w:val="20"/>
        </w:rPr>
        <w:t>(</w:t>
      </w:r>
      <w:proofErr w:type="spellStart"/>
      <w:r w:rsidRPr="00106C93">
        <w:rPr>
          <w:szCs w:val="20"/>
        </w:rPr>
        <w:t>i</w:t>
      </w:r>
      <w:proofErr w:type="spellEnd"/>
      <w:r w:rsidRPr="00106C93">
        <w:rPr>
          <w:szCs w:val="20"/>
        </w:rPr>
        <w:t>)</w:t>
      </w:r>
      <w:r w:rsidRPr="00106C93">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27CEE79" w14:textId="77777777" w:rsidR="00106C93" w:rsidRPr="00106C93" w:rsidRDefault="00106C93" w:rsidP="00106C93">
      <w:pPr>
        <w:spacing w:after="240"/>
        <w:ind w:left="2160" w:hanging="720"/>
        <w:rPr>
          <w:szCs w:val="20"/>
        </w:rPr>
      </w:pPr>
      <w:r w:rsidRPr="00106C93">
        <w:rPr>
          <w:szCs w:val="20"/>
        </w:rPr>
        <w:t>(ii)</w:t>
      </w:r>
      <w:r w:rsidRPr="00106C93">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5DD542F7" w14:textId="77777777" w:rsidR="00106C93" w:rsidRPr="00106C93" w:rsidRDefault="00106C93" w:rsidP="00106C93">
      <w:pPr>
        <w:spacing w:after="240"/>
        <w:ind w:left="1440" w:hanging="720"/>
        <w:rPr>
          <w:iCs/>
          <w:szCs w:val="20"/>
        </w:rPr>
      </w:pPr>
      <w:r w:rsidRPr="00106C93">
        <w:rPr>
          <w:iCs/>
          <w:szCs w:val="20"/>
        </w:rPr>
        <w:lastRenderedPageBreak/>
        <w:t>(d)</w:t>
      </w:r>
      <w:r w:rsidRPr="00106C93">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976E19C" w14:textId="77777777" w:rsidR="00106C93" w:rsidRPr="00106C93" w:rsidRDefault="00106C93" w:rsidP="00106C93">
      <w:pPr>
        <w:spacing w:after="240"/>
        <w:ind w:left="720" w:hanging="720"/>
        <w:rPr>
          <w:iCs/>
          <w:szCs w:val="20"/>
        </w:rPr>
      </w:pPr>
      <w:r w:rsidRPr="00106C93">
        <w:rPr>
          <w:iCs/>
          <w:szCs w:val="20"/>
        </w:rPr>
        <w:t>(7)</w:t>
      </w:r>
      <w:r w:rsidRPr="00106C93">
        <w:rPr>
          <w:iCs/>
          <w:szCs w:val="20"/>
        </w:rPr>
        <w:tab/>
        <w:t>ERCOT may accept COPs only from QSEs.</w:t>
      </w:r>
    </w:p>
    <w:p w14:paraId="40B9FC62" w14:textId="77777777" w:rsidR="00106C93" w:rsidRPr="00106C93" w:rsidRDefault="00106C93" w:rsidP="00106C93">
      <w:pPr>
        <w:spacing w:after="240"/>
        <w:ind w:left="720" w:hanging="720"/>
        <w:rPr>
          <w:iCs/>
          <w:szCs w:val="20"/>
        </w:rPr>
      </w:pPr>
      <w:r w:rsidRPr="00106C93">
        <w:rPr>
          <w:iCs/>
          <w:szCs w:val="20"/>
        </w:rPr>
        <w:t>(8)</w:t>
      </w:r>
      <w:r w:rsidRPr="00106C93">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106C93">
        <w:rPr>
          <w:iCs/>
          <w:szCs w:val="20"/>
        </w:rPr>
        <w:t>PhotoVoltaic</w:t>
      </w:r>
      <w:proofErr w:type="spellEnd"/>
      <w:r w:rsidRPr="00106C93">
        <w:rPr>
          <w:iCs/>
          <w:szCs w:val="20"/>
        </w:rPr>
        <w:t xml:space="preserve"> Generation Resources (PVGRs) with the most recently updated Short-Term </w:t>
      </w:r>
      <w:proofErr w:type="spellStart"/>
      <w:r w:rsidRPr="00106C93">
        <w:rPr>
          <w:iCs/>
          <w:szCs w:val="20"/>
        </w:rPr>
        <w:t>PhotoVoltaic</w:t>
      </w:r>
      <w:proofErr w:type="spellEnd"/>
      <w:r w:rsidRPr="00106C93">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3A1405DB" w14:textId="77777777" w:rsidR="00106C93" w:rsidRPr="00106C93" w:rsidRDefault="00106C93" w:rsidP="00106C93">
      <w:pPr>
        <w:spacing w:after="240"/>
        <w:ind w:left="720" w:hanging="720"/>
        <w:rPr>
          <w:iCs/>
          <w:szCs w:val="20"/>
        </w:rPr>
      </w:pPr>
      <w:r w:rsidRPr="00106C93">
        <w:rPr>
          <w:iCs/>
          <w:szCs w:val="20"/>
        </w:rPr>
        <w:t>(9)</w:t>
      </w:r>
      <w:r w:rsidRPr="00106C93">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106C93">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106C93">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2D317CA0" w14:textId="77777777" w:rsidR="00106C93" w:rsidRPr="00106C93" w:rsidRDefault="00106C93" w:rsidP="00106C93">
      <w:pPr>
        <w:spacing w:after="240"/>
        <w:ind w:left="720" w:hanging="720"/>
        <w:rPr>
          <w:iCs/>
          <w:szCs w:val="20"/>
        </w:rPr>
      </w:pPr>
      <w:r w:rsidRPr="00106C93">
        <w:rPr>
          <w:iCs/>
          <w:szCs w:val="20"/>
        </w:rPr>
        <w:t>(10)</w:t>
      </w:r>
      <w:r w:rsidRPr="00106C93">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E86C656" w14:textId="77777777" w:rsidR="00106C93" w:rsidRPr="00106C93" w:rsidRDefault="00106C93" w:rsidP="00106C93">
      <w:pPr>
        <w:spacing w:after="240"/>
        <w:ind w:left="720" w:hanging="720"/>
        <w:rPr>
          <w:iCs/>
          <w:szCs w:val="20"/>
        </w:rPr>
      </w:pPr>
      <w:r w:rsidRPr="00106C93">
        <w:rPr>
          <w:iCs/>
          <w:szCs w:val="20"/>
        </w:rPr>
        <w:t>(11)</w:t>
      </w:r>
      <w:r w:rsidRPr="00106C93">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373C4A1" w14:textId="77777777" w:rsidR="00106C93" w:rsidRPr="00106C93" w:rsidRDefault="00106C93" w:rsidP="00106C93">
      <w:pPr>
        <w:spacing w:after="240"/>
        <w:ind w:left="720" w:hanging="720"/>
        <w:rPr>
          <w:iCs/>
          <w:szCs w:val="20"/>
        </w:rPr>
      </w:pPr>
      <w:r w:rsidRPr="00106C93">
        <w:rPr>
          <w:iCs/>
          <w:szCs w:val="20"/>
        </w:rPr>
        <w:t>(12)</w:t>
      </w:r>
      <w:r w:rsidRPr="00106C93">
        <w:rPr>
          <w:iCs/>
          <w:szCs w:val="20"/>
        </w:rPr>
        <w:tab/>
        <w:t xml:space="preserve">A QSE representing a Resource may only use the Resource Status code of EMR for a Resource whose operation would have impacts that cannot be monetized and reflected through the Resource’s Energy Offer Curve or recovered through the RUC make-whole </w:t>
      </w:r>
      <w:r w:rsidRPr="00106C93">
        <w:rPr>
          <w:iCs/>
          <w:szCs w:val="20"/>
        </w:rPr>
        <w:lastRenderedPageBreak/>
        <w:t>process or if the Resource has been contracted by ERCOT under Section 3.14.1 or under paragraph (2) of Section 6.5.1.1.  If ERCOT chooses to commit an Off-Line unit with EMR Resource Status</w:t>
      </w:r>
      <w:r w:rsidRPr="00106C93">
        <w:rPr>
          <w:szCs w:val="20"/>
        </w:rPr>
        <w:t xml:space="preserve"> that </w:t>
      </w:r>
      <w:r w:rsidRPr="00106C93">
        <w:rPr>
          <w:iCs/>
          <w:szCs w:val="20"/>
        </w:rPr>
        <w:t xml:space="preserve">has been contracted by ERCOT under Section 3.14.1 or under paragraph (2) of Section 6.5.1.1, the QSE shall change its Resource Status to </w:t>
      </w:r>
      <w:r w:rsidRPr="00106C93">
        <w:rPr>
          <w:szCs w:val="20"/>
        </w:rPr>
        <w:t xml:space="preserve">ONRUC.  Otherwise, the QSE shall change its Resource Status to </w:t>
      </w:r>
      <w:r w:rsidRPr="00106C93">
        <w:rPr>
          <w:iCs/>
          <w:szCs w:val="20"/>
        </w:rPr>
        <w:t>ONEMR.</w:t>
      </w:r>
    </w:p>
    <w:p w14:paraId="3B4B4A34" w14:textId="77777777" w:rsidR="00106C93" w:rsidRPr="00106C93" w:rsidRDefault="00106C93" w:rsidP="00106C93">
      <w:pPr>
        <w:spacing w:after="240"/>
        <w:ind w:left="720" w:hanging="720"/>
        <w:rPr>
          <w:iCs/>
          <w:szCs w:val="20"/>
        </w:rPr>
      </w:pPr>
      <w:r w:rsidRPr="00106C93">
        <w:rPr>
          <w:iCs/>
          <w:szCs w:val="20"/>
        </w:rPr>
        <w:t xml:space="preserve">(13)     A QSE representing a Resource may use the Resource Status code of ONEMR for a        Resource that is: </w:t>
      </w:r>
    </w:p>
    <w:p w14:paraId="526A6E27" w14:textId="77777777" w:rsidR="00106C93" w:rsidRPr="00106C93" w:rsidRDefault="00106C93" w:rsidP="00106C93">
      <w:pPr>
        <w:spacing w:after="240"/>
        <w:ind w:left="1440" w:hanging="720"/>
        <w:rPr>
          <w:iCs/>
          <w:szCs w:val="20"/>
        </w:rPr>
      </w:pPr>
      <w:r w:rsidRPr="00106C93">
        <w:rPr>
          <w:iCs/>
          <w:szCs w:val="20"/>
        </w:rPr>
        <w:t>(a)</w:t>
      </w:r>
      <w:r w:rsidRPr="00106C93">
        <w:rPr>
          <w:iCs/>
          <w:szCs w:val="20"/>
        </w:rPr>
        <w:tab/>
        <w:t>On-Line, but for equipment problems it must be held at its current output level until repair and/or replacement of equipment can be accomplished; or</w:t>
      </w:r>
    </w:p>
    <w:p w14:paraId="5810B006" w14:textId="77777777" w:rsidR="00106C93" w:rsidRPr="00106C93" w:rsidRDefault="00106C93" w:rsidP="00106C93">
      <w:pPr>
        <w:spacing w:after="240"/>
        <w:ind w:left="1440" w:hanging="720"/>
        <w:rPr>
          <w:iCs/>
          <w:szCs w:val="20"/>
        </w:rPr>
      </w:pPr>
      <w:r w:rsidRPr="00106C93">
        <w:rPr>
          <w:iCs/>
          <w:szCs w:val="20"/>
        </w:rPr>
        <w:t>(b)</w:t>
      </w:r>
      <w:r w:rsidRPr="00106C93">
        <w:rPr>
          <w:iCs/>
          <w:szCs w:val="20"/>
        </w:rPr>
        <w:tab/>
        <w:t xml:space="preserve">A hydro unit. </w:t>
      </w:r>
    </w:p>
    <w:p w14:paraId="133DB890" w14:textId="77777777" w:rsidR="00106C93" w:rsidRPr="00106C93" w:rsidRDefault="00106C93" w:rsidP="00106C93">
      <w:pPr>
        <w:spacing w:after="240"/>
        <w:ind w:left="720" w:hanging="720"/>
        <w:rPr>
          <w:iCs/>
          <w:szCs w:val="20"/>
        </w:rPr>
      </w:pPr>
      <w:r w:rsidRPr="00106C93">
        <w:rPr>
          <w:iCs/>
          <w:szCs w:val="20"/>
        </w:rPr>
        <w:t>(14)</w:t>
      </w:r>
      <w:r w:rsidRPr="00106C93">
        <w:rPr>
          <w:iCs/>
          <w:szCs w:val="20"/>
        </w:rPr>
        <w:tab/>
        <w:t>A QSE operating a Resource with a Resource Status code of ONEMR may set the HSL and LSL of the unit to be equal to ensure that SCED does not send Base Points that would move the unit.</w:t>
      </w:r>
    </w:p>
    <w:p w14:paraId="41DE32BF" w14:textId="77777777" w:rsidR="00106C93" w:rsidRDefault="00106C93" w:rsidP="00106C93">
      <w:pPr>
        <w:spacing w:after="240"/>
        <w:ind w:left="720" w:hanging="720"/>
        <w:rPr>
          <w:iCs/>
          <w:szCs w:val="20"/>
        </w:rPr>
      </w:pPr>
      <w:r w:rsidRPr="00106C93">
        <w:rPr>
          <w:iCs/>
          <w:szCs w:val="20"/>
        </w:rPr>
        <w:t>(15)</w:t>
      </w:r>
      <w:r w:rsidRPr="00106C93">
        <w:rPr>
          <w:iCs/>
          <w:szCs w:val="20"/>
        </w:rPr>
        <w:tab/>
        <w:t>A QSE representing a Resource may use the Resource Status code of EMRSWGR only for an SWGR.</w:t>
      </w:r>
    </w:p>
    <w:p w14:paraId="044D9957" w14:textId="77777777" w:rsidR="00454A98" w:rsidDel="00EE64D8" w:rsidRDefault="00454A98" w:rsidP="00454A98">
      <w:pPr>
        <w:spacing w:after="240"/>
        <w:ind w:left="720" w:hanging="720"/>
        <w:rPr>
          <w:ins w:id="400" w:author="ERCOT" w:date="2020-04-10T13:46:00Z"/>
          <w:del w:id="401" w:author="kragsdale" w:date="2020-07-15T13:53:00Z"/>
          <w:iCs/>
        </w:rPr>
      </w:pPr>
      <w:commentRangeStart w:id="402"/>
      <w:ins w:id="403" w:author="ERCOT" w:date="2020-04-10T13:46:00Z">
        <w:r w:rsidRPr="00BA2731">
          <w:rPr>
            <w:iCs/>
          </w:rPr>
          <w:t>(16)</w:t>
        </w:r>
        <w:commentRangeEnd w:id="402"/>
        <w:r w:rsidRPr="00BA2731">
          <w:rPr>
            <w:rStyle w:val="CommentReference"/>
            <w:sz w:val="24"/>
            <w:szCs w:val="24"/>
          </w:rPr>
          <w:commentReference w:id="402"/>
        </w:r>
        <w:r w:rsidRPr="00BA2731">
          <w:rPr>
            <w:iCs/>
          </w:rPr>
          <w:tab/>
        </w:r>
        <w:r w:rsidRPr="00454A98">
          <w:rPr>
            <w:iCs/>
          </w:rPr>
          <w:t>A QSE representing a Self-Limiting Facility</w:t>
        </w:r>
      </w:ins>
      <w:ins w:id="404" w:author="ERCOT" w:date="2020-04-17T15:25:00Z">
        <w:r w:rsidR="00271BBF">
          <w:rPr>
            <w:iCs/>
          </w:rPr>
          <w:t xml:space="preserve"> must</w:t>
        </w:r>
        <w:r w:rsidR="00271BBF" w:rsidRPr="00154E44">
          <w:rPr>
            <w:iCs/>
          </w:rPr>
          <w:t xml:space="preserve"> ensure that the sum of the COP HSL/LSL and the sum of </w:t>
        </w:r>
        <w:r w:rsidR="00271BBF">
          <w:rPr>
            <w:iCs/>
          </w:rPr>
          <w:t xml:space="preserve">the </w:t>
        </w:r>
        <w:r w:rsidR="00271BBF" w:rsidRPr="00154E44">
          <w:rPr>
            <w:iCs/>
          </w:rPr>
          <w:t xml:space="preserve">telemetered HSL/LSL submitted for each Resource </w:t>
        </w:r>
        <w:r w:rsidR="00271BBF">
          <w:rPr>
            <w:iCs/>
          </w:rPr>
          <w:t>within</w:t>
        </w:r>
        <w:r w:rsidR="00271BBF" w:rsidRPr="00154E44">
          <w:rPr>
            <w:iCs/>
          </w:rPr>
          <w:t xml:space="preserve"> the Self-Limiting Facility do not exceed </w:t>
        </w:r>
        <w:r w:rsidR="00271BBF">
          <w:rPr>
            <w:iCs/>
          </w:rPr>
          <w:t xml:space="preserve">either </w:t>
        </w:r>
        <w:r w:rsidR="00271BBF" w:rsidRPr="00154E44">
          <w:rPr>
            <w:iCs/>
          </w:rPr>
          <w:t>the</w:t>
        </w:r>
        <w:r w:rsidR="00271BBF">
          <w:rPr>
            <w:iCs/>
          </w:rPr>
          <w:t xml:space="preserve"> limit on</w:t>
        </w:r>
        <w:r w:rsidR="00271BBF" w:rsidRPr="00154E44">
          <w:rPr>
            <w:iCs/>
          </w:rPr>
          <w:t xml:space="preserve"> </w:t>
        </w:r>
      </w:ins>
      <w:ins w:id="405" w:author="kragsdale" w:date="2020-07-15T13:26:00Z">
        <w:r w:rsidR="007945F5">
          <w:rPr>
            <w:iCs/>
          </w:rPr>
          <w:t xml:space="preserve">the </w:t>
        </w:r>
      </w:ins>
      <w:ins w:id="406" w:author="ERCOT" w:date="2020-04-17T15:25:00Z">
        <w:r w:rsidR="00271BBF" w:rsidRPr="00154E44">
          <w:rPr>
            <w:iCs/>
          </w:rPr>
          <w:t xml:space="preserve">maximum MW </w:t>
        </w:r>
        <w:r w:rsidR="00271BBF">
          <w:rPr>
            <w:iCs/>
          </w:rPr>
          <w:t>Injection</w:t>
        </w:r>
        <w:r w:rsidR="00271BBF" w:rsidRPr="00154E44">
          <w:rPr>
            <w:iCs/>
          </w:rPr>
          <w:t xml:space="preserve"> or </w:t>
        </w:r>
        <w:r w:rsidR="00271BBF">
          <w:rPr>
            <w:iCs/>
          </w:rPr>
          <w:t xml:space="preserve">the limit on </w:t>
        </w:r>
      </w:ins>
      <w:ins w:id="407" w:author="kragsdale" w:date="2020-07-15T13:26:00Z">
        <w:r w:rsidR="007945F5">
          <w:rPr>
            <w:iCs/>
          </w:rPr>
          <w:t xml:space="preserve">the </w:t>
        </w:r>
      </w:ins>
      <w:ins w:id="408" w:author="ERCOT" w:date="2020-04-17T15:25:00Z">
        <w:r w:rsidR="00271BBF">
          <w:rPr>
            <w:iCs/>
          </w:rPr>
          <w:t>maximum</w:t>
        </w:r>
        <w:r w:rsidR="00271BBF" w:rsidRPr="00154E44">
          <w:rPr>
            <w:iCs/>
          </w:rPr>
          <w:t xml:space="preserve"> MW </w:t>
        </w:r>
        <w:r w:rsidR="00271BBF">
          <w:rPr>
            <w:iCs/>
          </w:rPr>
          <w:t>Withdrawal</w:t>
        </w:r>
        <w:r w:rsidR="00271BBF" w:rsidRPr="00154E44">
          <w:rPr>
            <w:iCs/>
          </w:rPr>
          <w:t xml:space="preserve"> established for the Self-Limiting Facility</w:t>
        </w:r>
      </w:ins>
      <w:ins w:id="409" w:author="ERCOT" w:date="2020-04-10T13:46:00Z">
        <w:r w:rsidRPr="00154E44">
          <w:rPr>
            <w:iCs/>
          </w:rPr>
          <w:t xml:space="preserve">. </w:t>
        </w:r>
      </w:ins>
    </w:p>
    <w:p w14:paraId="30004AD1" w14:textId="77777777" w:rsidR="00454A98" w:rsidRDefault="00454A98">
      <w:pPr>
        <w:spacing w:after="240"/>
        <w:ind w:left="720" w:hanging="720"/>
        <w:rPr>
          <w:ins w:id="410" w:author="ERCOT" w:date="2020-04-10T13:46:00Z"/>
          <w:iCs/>
        </w:rPr>
      </w:pPr>
      <w:commentRangeStart w:id="411"/>
      <w:ins w:id="412" w:author="ERCOT" w:date="2020-04-10T13:46:00Z">
        <w:del w:id="413" w:author="kragsdale" w:date="2020-07-15T13:53:00Z">
          <w:r w:rsidRPr="00BA2731" w:rsidDel="00EE64D8">
            <w:rPr>
              <w:iCs/>
            </w:rPr>
            <w:delText>(</w:delText>
          </w:r>
          <w:r w:rsidDel="00EE64D8">
            <w:rPr>
              <w:iCs/>
            </w:rPr>
            <w:delText>17</w:delText>
          </w:r>
          <w:r w:rsidRPr="00BA2731" w:rsidDel="00EE64D8">
            <w:rPr>
              <w:iCs/>
            </w:rPr>
            <w:delText>)</w:delText>
          </w:r>
          <w:commentRangeEnd w:id="411"/>
          <w:r w:rsidRPr="00BA2731" w:rsidDel="00EE64D8">
            <w:rPr>
              <w:rStyle w:val="CommentReference"/>
              <w:sz w:val="24"/>
              <w:szCs w:val="24"/>
            </w:rPr>
            <w:commentReference w:id="411"/>
          </w:r>
          <w:r w:rsidRPr="00BA2731" w:rsidDel="00EE64D8">
            <w:rPr>
              <w:iCs/>
            </w:rPr>
            <w:tab/>
          </w:r>
        </w:del>
        <w:del w:id="414" w:author="kragsdale" w:date="2020-07-15T13:27:00Z">
          <w:r w:rsidRPr="00A80543" w:rsidDel="007945F5">
            <w:rPr>
              <w:iCs/>
            </w:rPr>
            <w:delText>A QSE representing a Self-Limiting</w:delText>
          </w:r>
        </w:del>
      </w:ins>
      <w:ins w:id="415" w:author="ERCOT" w:date="2020-04-17T15:26:00Z">
        <w:del w:id="416" w:author="kragsdale" w:date="2020-07-15T13:27:00Z">
          <w:r w:rsidR="00271BBF" w:rsidDel="007945F5">
            <w:rPr>
              <w:iCs/>
            </w:rPr>
            <w:delText xml:space="preserve"> </w:delText>
          </w:r>
        </w:del>
      </w:ins>
      <w:ins w:id="417" w:author="ERCOT" w:date="2020-04-17T15:25:00Z">
        <w:del w:id="418" w:author="kragsdale" w:date="2020-07-15T13:27:00Z">
          <w:r w:rsidR="00271BBF" w:rsidRPr="00A80543" w:rsidDel="007945F5">
            <w:rPr>
              <w:iCs/>
            </w:rPr>
            <w:delText xml:space="preserve">Resource </w:delText>
          </w:r>
          <w:r w:rsidR="00271BBF" w:rsidDel="007945F5">
            <w:rPr>
              <w:iCs/>
            </w:rPr>
            <w:delText>must</w:delText>
          </w:r>
          <w:r w:rsidR="00271BBF" w:rsidRPr="00A80543" w:rsidDel="007945F5">
            <w:rPr>
              <w:iCs/>
            </w:rPr>
            <w:delText xml:space="preserve"> </w:delText>
          </w:r>
          <w:r w:rsidR="00271BBF" w:rsidDel="007945F5">
            <w:rPr>
              <w:iCs/>
            </w:rPr>
            <w:delText>ensure that the</w:delText>
          </w:r>
          <w:r w:rsidR="00271BBF" w:rsidRPr="00A80543" w:rsidDel="007945F5">
            <w:rPr>
              <w:iCs/>
            </w:rPr>
            <w:delText xml:space="preserve"> </w:delText>
          </w:r>
          <w:r w:rsidR="00271BBF" w:rsidDel="007945F5">
            <w:rPr>
              <w:iCs/>
            </w:rPr>
            <w:delText xml:space="preserve">Resource’s </w:delText>
          </w:r>
          <w:r w:rsidR="00271BBF" w:rsidRPr="00A80543" w:rsidDel="007945F5">
            <w:rPr>
              <w:iCs/>
            </w:rPr>
            <w:delText>COP HSL/LSL and telemetered HSL/LSL do not exceed</w:delText>
          </w:r>
          <w:r w:rsidR="00271BBF" w:rsidDel="007945F5">
            <w:rPr>
              <w:iCs/>
            </w:rPr>
            <w:delText xml:space="preserve"> either</w:delText>
          </w:r>
          <w:r w:rsidR="00271BBF" w:rsidRPr="00A80543" w:rsidDel="007945F5">
            <w:rPr>
              <w:iCs/>
            </w:rPr>
            <w:delText xml:space="preserve"> the </w:delText>
          </w:r>
          <w:r w:rsidR="00271BBF" w:rsidDel="007945F5">
            <w:rPr>
              <w:iCs/>
            </w:rPr>
            <w:delText>Resource’s established</w:delText>
          </w:r>
          <w:r w:rsidR="00271BBF" w:rsidRPr="00A80543" w:rsidDel="007945F5">
            <w:rPr>
              <w:iCs/>
            </w:rPr>
            <w:delText xml:space="preserve"> maximum MW </w:delText>
          </w:r>
          <w:r w:rsidR="00271BBF" w:rsidDel="007945F5">
            <w:rPr>
              <w:iCs/>
            </w:rPr>
            <w:delText>Injection</w:delText>
          </w:r>
          <w:r w:rsidR="00271BBF" w:rsidRPr="00A80543" w:rsidDel="007945F5">
            <w:rPr>
              <w:iCs/>
            </w:rPr>
            <w:delText xml:space="preserve"> limit or </w:delText>
          </w:r>
          <w:r w:rsidR="00271BBF" w:rsidDel="007945F5">
            <w:rPr>
              <w:iCs/>
            </w:rPr>
            <w:delText>its established maximum</w:delText>
          </w:r>
          <w:r w:rsidR="00271BBF" w:rsidRPr="00A80543" w:rsidDel="007945F5">
            <w:rPr>
              <w:iCs/>
            </w:rPr>
            <w:delText xml:space="preserve"> MW </w:delText>
          </w:r>
          <w:r w:rsidR="00271BBF" w:rsidDel="007945F5">
            <w:rPr>
              <w:iCs/>
            </w:rPr>
            <w:delText>Wit</w:delText>
          </w:r>
        </w:del>
        <w:del w:id="419" w:author="kragsdale" w:date="2020-07-15T13:28:00Z">
          <w:r w:rsidR="00271BBF" w:rsidDel="007945F5">
            <w:rPr>
              <w:iCs/>
            </w:rPr>
            <w:delText>hdrawal limit</w:delText>
          </w:r>
        </w:del>
      </w:ins>
      <w:ins w:id="420" w:author="ERCOT" w:date="2020-04-10T13:46:00Z">
        <w:del w:id="421" w:author="kragsdale" w:date="2020-07-15T13:28:00Z">
          <w:r w:rsidDel="007945F5">
            <w:rPr>
              <w:iCs/>
            </w:rPr>
            <w:delText>.</w:delText>
          </w:r>
        </w:del>
        <w:r>
          <w:rPr>
            <w:iCs/>
          </w:rPr>
          <w:t xml:space="preserve"> </w:t>
        </w:r>
      </w:ins>
    </w:p>
    <w:p w14:paraId="1642EDD9" w14:textId="77777777" w:rsidR="00BD39DB" w:rsidRDefault="00BD39DB" w:rsidP="00BD39DB">
      <w:pPr>
        <w:pStyle w:val="H2"/>
        <w:spacing w:before="480"/>
        <w:ind w:left="907" w:hanging="907"/>
      </w:pPr>
      <w:bookmarkStart w:id="422" w:name="_Toc38965091"/>
      <w:bookmarkStart w:id="423" w:name="_Toc114235806"/>
      <w:bookmarkStart w:id="424" w:name="_Toc144691994"/>
      <w:bookmarkStart w:id="425" w:name="_Toc204048606"/>
      <w:bookmarkStart w:id="426" w:name="_Toc400526224"/>
      <w:bookmarkStart w:id="427" w:name="_Toc405534542"/>
      <w:bookmarkStart w:id="428" w:name="_Toc406570555"/>
      <w:bookmarkStart w:id="429" w:name="_Toc410910707"/>
      <w:bookmarkStart w:id="430" w:name="_Toc411841136"/>
      <w:bookmarkStart w:id="431" w:name="_Toc422147098"/>
      <w:bookmarkStart w:id="432" w:name="_Toc433020694"/>
      <w:bookmarkStart w:id="433" w:name="_Toc437262135"/>
      <w:bookmarkStart w:id="434" w:name="_Toc478375313"/>
      <w:bookmarkStart w:id="435" w:name="_Toc33773702"/>
      <w:commentRangeStart w:id="436"/>
      <w:r>
        <w:t>3.15</w:t>
      </w:r>
      <w:commentRangeEnd w:id="436"/>
      <w:r w:rsidR="000B3E34">
        <w:rPr>
          <w:rStyle w:val="CommentReference"/>
          <w:b w:val="0"/>
        </w:rPr>
        <w:commentReference w:id="436"/>
      </w:r>
      <w:r>
        <w:tab/>
        <w:t>Voltage Support</w:t>
      </w:r>
      <w:bookmarkEnd w:id="422"/>
    </w:p>
    <w:p w14:paraId="20AB60F8" w14:textId="77777777" w:rsidR="00BD39DB" w:rsidRDefault="00BD39DB" w:rsidP="00BD39DB">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9B3DA57" w14:textId="77777777" w:rsidR="00BD39DB" w:rsidRDefault="00BD39DB" w:rsidP="00BD39DB">
      <w:pPr>
        <w:pStyle w:val="BodyTextNumbered"/>
      </w:pPr>
      <w:r>
        <w:t>(2)</w:t>
      </w:r>
      <w: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14:paraId="33CC2A0D" w14:textId="77777777" w:rsidR="00BD39DB" w:rsidRPr="000050EA" w:rsidRDefault="00BD39DB" w:rsidP="00BD39DB">
      <w:pPr>
        <w:spacing w:after="240"/>
        <w:ind w:left="720" w:hanging="720"/>
        <w:rPr>
          <w:iCs/>
        </w:rPr>
      </w:pPr>
      <w:r w:rsidRPr="000050EA">
        <w:rPr>
          <w:iCs/>
        </w:rPr>
        <w:t>(3)</w:t>
      </w:r>
      <w:r w:rsidRPr="000050EA">
        <w:rPr>
          <w:iCs/>
        </w:rPr>
        <w:tab/>
      </w:r>
      <w:r w:rsidRPr="000050EA">
        <w:rPr>
          <w:rFonts w:hint="eastAsia"/>
        </w:rPr>
        <w:t>Except as reasonably necessary to ensure reliability or operational efficiency</w:t>
      </w:r>
      <w:r w:rsidRPr="000050EA">
        <w:t xml:space="preserve">, </w:t>
      </w:r>
      <w:r w:rsidRPr="000050EA">
        <w:rPr>
          <w:iCs/>
        </w:rPr>
        <w:t xml:space="preserve">TSPs should utilize available static reactive </w:t>
      </w:r>
      <w:r>
        <w:rPr>
          <w:iCs/>
        </w:rPr>
        <w:t>devices</w:t>
      </w:r>
      <w:r w:rsidRPr="000050EA">
        <w:rPr>
          <w:iCs/>
        </w:rPr>
        <w:t xml:space="preserve"> prior to requesting a Voltage Set Point change from a Generation Resource.</w:t>
      </w:r>
    </w:p>
    <w:p w14:paraId="3A760486" w14:textId="77777777" w:rsidR="00BD39DB" w:rsidRDefault="00BD39DB" w:rsidP="00BD39DB">
      <w:pPr>
        <w:pStyle w:val="BodyTextNumbered"/>
      </w:pPr>
      <w:r>
        <w:lastRenderedPageBreak/>
        <w:t>(4)</w:t>
      </w:r>
      <w:r>
        <w:tab/>
        <w:t>Each Generation Resource required to provide VSS shall comply with the following Reactive Power requirements</w:t>
      </w:r>
      <w:r w:rsidRPr="000050EA">
        <w:rPr>
          <w:iCs w:val="0"/>
        </w:rPr>
        <w:t xml:space="preserve"> in Real-Time operations when issued a Voltage Set Point by a TSP or ERCOT</w:t>
      </w:r>
      <w:r>
        <w:t xml:space="preserve">:  </w:t>
      </w:r>
    </w:p>
    <w:p w14:paraId="5C984D50" w14:textId="77777777" w:rsidR="00BD39DB" w:rsidRDefault="00BD39DB" w:rsidP="00BD39DB">
      <w:pPr>
        <w:pStyle w:val="BodyTextNumbered"/>
        <w:ind w:left="1440"/>
      </w:pPr>
      <w:r>
        <w:t>(a)</w:t>
      </w:r>
      <w:r>
        <w:tab/>
        <w:t xml:space="preserve">An over-excited (lagging or producing) power factor capability of 0.95 or less </w:t>
      </w:r>
      <w:r w:rsidRPr="003E71E9">
        <w:t>determined at the generating unit's maximum net power to be supplied to the ERCOT Transmission Grid and</w:t>
      </w:r>
      <w:r>
        <w:t xml:space="preserve"> </w:t>
      </w:r>
      <w:r w:rsidRPr="000050EA">
        <w:rPr>
          <w:iCs w:val="0"/>
        </w:rPr>
        <w:t>for any Voltage Set Point from 0.95 per unit to 1.04 per unit, as</w:t>
      </w:r>
      <w:r>
        <w:t xml:space="preserve"> </w:t>
      </w:r>
      <w:r w:rsidRPr="003E71E9">
        <w:t>measured at the POI;</w:t>
      </w:r>
    </w:p>
    <w:p w14:paraId="59DADE96" w14:textId="77777777" w:rsidR="00BD39DB" w:rsidRDefault="00BD39DB" w:rsidP="00BD39DB">
      <w:pPr>
        <w:pStyle w:val="BodyTextNumbered"/>
        <w:ind w:left="1440"/>
      </w:pPr>
      <w:r>
        <w:t>(b)</w:t>
      </w:r>
      <w:r>
        <w:tab/>
        <w:t xml:space="preserve">An under-excited (leading or absorbing) power factor capability of 0.95 or less, determined at the generating unit's maximum net power to be supplied to the ERCOT Transmission Grid and </w:t>
      </w:r>
      <w:r w:rsidRPr="000050EA">
        <w:rPr>
          <w:iCs w:val="0"/>
        </w:rPr>
        <w:t>for any Voltage Set Point from 1.0 per unit to 1.05 per unit, as</w:t>
      </w:r>
      <w:r>
        <w:t xml:space="preserve"> measured at the POI;  </w:t>
      </w:r>
    </w:p>
    <w:p w14:paraId="3C9A093E" w14:textId="77777777" w:rsidR="00BD39DB" w:rsidRPr="000050EA" w:rsidRDefault="00BD39DB" w:rsidP="00BD39DB">
      <w:pPr>
        <w:spacing w:after="240"/>
        <w:ind w:left="1440" w:hanging="720"/>
        <w:rPr>
          <w:iCs/>
        </w:rPr>
      </w:pPr>
      <w:r w:rsidRPr="000050EA">
        <w:rPr>
          <w:iCs/>
        </w:rPr>
        <w:t>(c)</w:t>
      </w:r>
      <w:r w:rsidRPr="000050EA">
        <w:rPr>
          <w:iCs/>
        </w:rPr>
        <w:tab/>
        <w:t xml:space="preserve">For any Voltage Set Point outside of the voltage ranges described in paragraphs (a) and (b) above, the Generation Resource shall supply or absorb the maximum amount of Reactive Power available within its inherent capability and the capability of any </w:t>
      </w:r>
      <w:proofErr w:type="spellStart"/>
      <w:r w:rsidRPr="000050EA">
        <w:rPr>
          <w:iCs/>
        </w:rPr>
        <w:t>V</w:t>
      </w:r>
      <w:r>
        <w:rPr>
          <w:iCs/>
        </w:rPr>
        <w:t>A</w:t>
      </w:r>
      <w:r w:rsidRPr="000050EA">
        <w:rPr>
          <w:iCs/>
        </w:rPr>
        <w:t>r</w:t>
      </w:r>
      <w:proofErr w:type="spellEnd"/>
      <w:r w:rsidRPr="000050EA">
        <w:rPr>
          <w:iCs/>
        </w:rPr>
        <w:t>-capable devices as necessary to achieve the Voltage Set Point;</w:t>
      </w:r>
    </w:p>
    <w:p w14:paraId="7C6166D0" w14:textId="77777777" w:rsidR="00BD39DB" w:rsidRPr="000050EA" w:rsidRDefault="00BD39DB" w:rsidP="00BD39DB">
      <w:pPr>
        <w:spacing w:after="240"/>
        <w:ind w:left="1440" w:hanging="720"/>
        <w:rPr>
          <w:iCs/>
        </w:rPr>
      </w:pPr>
      <w:r w:rsidRPr="000050EA">
        <w:rPr>
          <w:iCs/>
        </w:rPr>
        <w:t xml:space="preserve">(d) </w:t>
      </w:r>
      <w:r w:rsidRPr="000050EA">
        <w:rPr>
          <w:iCs/>
        </w:rPr>
        <w:tab/>
        <w:t xml:space="preserve">When a Generation Resource required to provide VSS is issued a new Voltage Set Point, that Generation Resource shall make adjustments in response to the new Voltage Set Point, regardless of whether the current voltage is within the tolerances identified in paragraph (4) of </w:t>
      </w:r>
      <w:r>
        <w:rPr>
          <w:iCs/>
        </w:rPr>
        <w:t xml:space="preserve">Nodal </w:t>
      </w:r>
      <w:r w:rsidRPr="000050EA">
        <w:rPr>
          <w:iCs/>
        </w:rPr>
        <w:t>Operating Guide Section 2.7.3.5, Resource Entity Responsibilities and Generation Resource Requirements;</w:t>
      </w:r>
    </w:p>
    <w:p w14:paraId="3FB22ADB" w14:textId="77777777" w:rsidR="008A00AD" w:rsidRDefault="00BD39DB" w:rsidP="008A00AD">
      <w:pPr>
        <w:pStyle w:val="BodyTextNumbered"/>
        <w:ind w:left="1440"/>
        <w:rPr>
          <w:ins w:id="437" w:author="ERCOT" w:date="2020-06-04T09:44:00Z"/>
        </w:rPr>
      </w:pPr>
      <w:r>
        <w:t>(e)</w:t>
      </w:r>
      <w:r>
        <w:tab/>
        <w:t xml:space="preserve">Reactive Power capability shall be available at all MW output levels and may be met through a combination of the Generation Resource’s Unit Reactive Limit (URL), which is the generating unit’s dynamic leading and lagging operating capability, and/or dynamic </w:t>
      </w:r>
      <w:proofErr w:type="spellStart"/>
      <w:r>
        <w:t>VAr</w:t>
      </w:r>
      <w:proofErr w:type="spellEnd"/>
      <w:r>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0050EA">
        <w:rPr>
          <w:iCs w:val="0"/>
        </w:rPr>
        <w:t>, the interconnecting TSP, or that TSP’s agent</w:t>
      </w:r>
      <w:r>
        <w:t xml:space="preserve"> may require an IRR to disconnect from the ERCOT System</w:t>
      </w:r>
      <w:r w:rsidRPr="00B5256C">
        <w:t xml:space="preserve"> for purposes of maintaining reliability</w:t>
      </w:r>
      <w:r>
        <w:t>;</w:t>
      </w:r>
      <w:ins w:id="438" w:author="ERCOT" w:date="2020-06-04T09:44:00Z">
        <w:r w:rsidR="008A00AD" w:rsidRPr="008A00AD">
          <w:t xml:space="preserve"> </w:t>
        </w:r>
      </w:ins>
    </w:p>
    <w:p w14:paraId="3122DF9D" w14:textId="77777777" w:rsidR="00BD39DB" w:rsidRDefault="008A00AD" w:rsidP="008A00AD">
      <w:pPr>
        <w:pStyle w:val="BodyTextNumbered"/>
        <w:ind w:left="1440"/>
      </w:pPr>
      <w:ins w:id="439" w:author="ERCOT" w:date="2020-06-04T09:44:00Z">
        <w:r>
          <w:t>(f)</w:t>
        </w:r>
        <w:r>
          <w:tab/>
          <w:t xml:space="preserve">For any </w:t>
        </w:r>
        <w:del w:id="440" w:author="kragsdale" w:date="2020-07-15T13:28:00Z">
          <w:r w:rsidDel="007945F5">
            <w:delText xml:space="preserve">Self-Limiting Resource or any </w:delText>
          </w:r>
        </w:del>
        <w:r>
          <w:t xml:space="preserve">Generation Resource or Energy Storage Resource that is part of a Self-Limiting Facility, the capabilities described in paragraphs (a) and (b) above shall be determined based on the </w:t>
        </w:r>
        <w:del w:id="441" w:author="kragsdale" w:date="2020-07-15T13:29:00Z">
          <w:r w:rsidDel="007945F5">
            <w:delText xml:space="preserve">Self-Limiting Resource’s or </w:delText>
          </w:r>
        </w:del>
        <w:r>
          <w:t xml:space="preserve">Self-Limiting Facility’s </w:t>
        </w:r>
      </w:ins>
      <w:ins w:id="442" w:author="Sandip Sharma" w:date="2020-07-17T18:03:00Z">
        <w:r w:rsidR="00C13108">
          <w:t xml:space="preserve">established </w:t>
        </w:r>
      </w:ins>
      <w:ins w:id="443" w:author="ERCOT" w:date="2020-06-04T09:44:00Z">
        <w:r>
          <w:t>maximum MW Injection</w:t>
        </w:r>
      </w:ins>
      <w:ins w:id="444" w:author="Sandip Sharma" w:date="2020-07-17T18:03:00Z">
        <w:r w:rsidR="00C13108">
          <w:t xml:space="preserve"> limit</w:t>
        </w:r>
      </w:ins>
      <w:ins w:id="445" w:author="ERCOT" w:date="2020-06-04T09:44:00Z">
        <w:r>
          <w:t xml:space="preserve"> and, if applicable,</w:t>
        </w:r>
      </w:ins>
      <w:ins w:id="446" w:author="Sandip Sharma" w:date="2020-07-17T18:04:00Z">
        <w:r w:rsidR="00C13108">
          <w:t xml:space="preserve"> established</w:t>
        </w:r>
      </w:ins>
      <w:ins w:id="447" w:author="ERCOT" w:date="2020-06-04T09:44:00Z">
        <w:r>
          <w:t xml:space="preserve"> maximum MW Withdrawal </w:t>
        </w:r>
      </w:ins>
      <w:ins w:id="448" w:author="Sandip Sharma" w:date="2020-07-17T18:03:00Z">
        <w:r w:rsidR="00C13108">
          <w:t>limit</w:t>
        </w:r>
      </w:ins>
      <w:ins w:id="449" w:author="ERCOT" w:date="2020-06-04T09:44:00Z">
        <w:del w:id="450" w:author="Sandip Sharma" w:date="2020-07-17T18:03:00Z">
          <w:r w:rsidDel="00C13108">
            <w:delText>values</w:delText>
          </w:r>
        </w:del>
        <w:r>
          <w:t>.</w:t>
        </w:r>
      </w:ins>
    </w:p>
    <w:p w14:paraId="21E94B86" w14:textId="77777777" w:rsidR="00BD39DB" w:rsidRDefault="00BD39DB" w:rsidP="00BD39DB">
      <w:pPr>
        <w:pStyle w:val="BodyTextNumbered"/>
      </w:pPr>
      <w:r>
        <w:t>(5)</w:t>
      </w:r>
      <w:r>
        <w:tab/>
      </w:r>
      <w:r w:rsidRPr="00F2720A">
        <w:rPr>
          <w:iCs w:val="0"/>
        </w:rPr>
        <w:t xml:space="preserve">As part of the </w:t>
      </w:r>
      <w:r w:rsidRPr="004F4513">
        <w:t>technical</w:t>
      </w:r>
      <w:r w:rsidRPr="00F2720A">
        <w:rPr>
          <w:iCs w:val="0"/>
        </w:rPr>
        <w:t xml:space="preserve"> Resource testing requirements prior to the Resource </w:t>
      </w:r>
      <w:r w:rsidRPr="00AA78DF">
        <w:t>Commissioning</w:t>
      </w:r>
      <w:r w:rsidRPr="00F2720A">
        <w:rPr>
          <w:iCs w:val="0"/>
        </w:rPr>
        <w:t xml:space="preserve"> Date, all Generation Resources must conduct an engineering study, </w:t>
      </w:r>
      <w:r>
        <w:rPr>
          <w:iCs w:val="0"/>
        </w:rPr>
        <w:t>and</w:t>
      </w:r>
      <w:r w:rsidRPr="00F2720A">
        <w:rPr>
          <w:iCs w:val="0"/>
        </w:rPr>
        <w:t xml:space="preserve"> demonstrate </w:t>
      </w:r>
      <w:r w:rsidRPr="004F4513">
        <w:t>through</w:t>
      </w:r>
      <w:r w:rsidRPr="00F2720A">
        <w:rPr>
          <w:iCs w:val="0"/>
        </w:rPr>
        <w:t xml:space="preserve"> performance testing, </w:t>
      </w:r>
      <w:r w:rsidRPr="000050EA">
        <w:rPr>
          <w:iCs w:val="0"/>
        </w:rPr>
        <w:t>the ability to comply</w:t>
      </w:r>
      <w:r w:rsidRPr="00F2720A">
        <w:rPr>
          <w:iCs w:val="0"/>
        </w:rPr>
        <w:t xml:space="preserve"> with the Reactive Power </w:t>
      </w:r>
      <w:r w:rsidRPr="00F2720A">
        <w:rPr>
          <w:iCs w:val="0"/>
        </w:rPr>
        <w:lastRenderedPageBreak/>
        <w:t xml:space="preserve">capability requirements </w:t>
      </w:r>
      <w:r w:rsidRPr="000050EA">
        <w:rPr>
          <w:iCs w:val="0"/>
        </w:rPr>
        <w:t>in paragraph (4), (7), (8), or (9) of this Section, as applicable</w:t>
      </w:r>
      <w:r w:rsidRPr="00B5256C">
        <w:t xml:space="preserve">.  </w:t>
      </w:r>
      <w:r w:rsidRPr="00F2720A">
        <w:rPr>
          <w:iCs w:val="0"/>
        </w:rPr>
        <w:t xml:space="preserve">Any study </w:t>
      </w:r>
      <w:r>
        <w:rPr>
          <w:iCs w:val="0"/>
        </w:rPr>
        <w:t>and</w:t>
      </w:r>
      <w:r w:rsidRPr="00F2720A">
        <w:rPr>
          <w:iCs w:val="0"/>
        </w:rPr>
        <w:t xml:space="preserve"> testing results must be accepted by ERCOT prior to the Resource Commissioning Date</w:t>
      </w:r>
      <w:r>
        <w:rPr>
          <w:iCs w:val="0"/>
        </w:rPr>
        <w:t>.</w:t>
      </w:r>
      <w:r>
        <w:t xml:space="preserve"> </w:t>
      </w:r>
    </w:p>
    <w:p w14:paraId="0E032415" w14:textId="77777777" w:rsidR="00BD39DB" w:rsidRPr="000050EA" w:rsidRDefault="00BD39DB" w:rsidP="00BD39DB">
      <w:pPr>
        <w:spacing w:after="240"/>
        <w:ind w:left="720" w:hanging="720"/>
        <w:rPr>
          <w:iCs/>
        </w:rPr>
      </w:pPr>
      <w:r w:rsidRPr="000050EA">
        <w:rPr>
          <w:iCs/>
        </w:rPr>
        <w:t>(6)</w:t>
      </w:r>
      <w:r w:rsidRPr="000050EA">
        <w:rPr>
          <w:iCs/>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p w14:paraId="298BE949" w14:textId="77777777" w:rsidR="00BD39DB" w:rsidRDefault="00BD39DB" w:rsidP="00BD39D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77815D13" w14:textId="77777777" w:rsidR="00BD39DB" w:rsidRPr="00B5256C" w:rsidRDefault="00BD39DB" w:rsidP="008A00AD">
      <w:pPr>
        <w:pStyle w:val="List"/>
        <w:ind w:left="1440"/>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p>
    <w:p w14:paraId="38DC8DA6" w14:textId="77777777" w:rsidR="00BD39DB" w:rsidRPr="00B5256C" w:rsidRDefault="00BD39DB" w:rsidP="008A00AD">
      <w:pPr>
        <w:pStyle w:val="List2"/>
        <w:ind w:left="2160"/>
      </w:pPr>
      <w:r w:rsidRPr="00B5256C">
        <w:t>(</w:t>
      </w:r>
      <w:proofErr w:type="spellStart"/>
      <w:r w:rsidRPr="00B5256C">
        <w:t>i</w:t>
      </w:r>
      <w:proofErr w:type="spellEnd"/>
      <w:r w:rsidRPr="00B5256C">
        <w:t>)</w:t>
      </w:r>
      <w:r w:rsidRPr="00B5256C">
        <w:tab/>
        <w:t>Existing Non-Exempt WGRs shall submit the engineering study results or testing results to ERCOT no later than five Business Days after its completion</w:t>
      </w:r>
      <w:r>
        <w:t>.</w:t>
      </w:r>
    </w:p>
    <w:p w14:paraId="0032FAF1" w14:textId="77777777" w:rsidR="00BD39DB" w:rsidRPr="00B5256C" w:rsidRDefault="00BD39DB" w:rsidP="008A00AD">
      <w:pPr>
        <w:pStyle w:val="List2"/>
        <w:ind w:left="2160"/>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3ED196AA" w14:textId="77777777" w:rsidR="00BD39DB" w:rsidRPr="00B5256C" w:rsidRDefault="00BD39DB" w:rsidP="008A00AD">
      <w:pPr>
        <w:pStyle w:val="List2"/>
        <w:ind w:left="2160"/>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w:t>
      </w:r>
      <w:r w:rsidRPr="00B5256C">
        <w:lastRenderedPageBreak/>
        <w:t xml:space="preserve">requirement through a combination of the WGR’s URL and/or automatically switchable static </w:t>
      </w:r>
      <w:proofErr w:type="spellStart"/>
      <w:r w:rsidRPr="00B5256C">
        <w:t>VAr</w:t>
      </w:r>
      <w:proofErr w:type="spellEnd"/>
      <w:r>
        <w:t>-</w:t>
      </w:r>
      <w:r w:rsidRPr="00B5256C">
        <w:t xml:space="preserve">capable devices and/or dynamic </w:t>
      </w:r>
      <w:proofErr w:type="spellStart"/>
      <w:r w:rsidRPr="00B5256C">
        <w:t>VAr</w:t>
      </w:r>
      <w:proofErr w:type="spellEnd"/>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098DCA8F" w14:textId="77777777" w:rsidR="00BD39DB" w:rsidRPr="00B5256C" w:rsidRDefault="00BD39DB" w:rsidP="00646C3F">
      <w:pPr>
        <w:pStyle w:val="List2"/>
        <w:ind w:left="2160"/>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1FA086CD" w14:textId="77777777" w:rsidR="00BD39DB" w:rsidRPr="00B5256C" w:rsidRDefault="00BD39DB" w:rsidP="00BD39D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C601873" w14:textId="77777777" w:rsidR="00BD39DB" w:rsidRDefault="00BD39DB" w:rsidP="00BD39DB">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D96D389" w14:textId="77777777" w:rsidR="00BD39DB" w:rsidRDefault="00BD39DB" w:rsidP="00BD39DB">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5E3E0E00" w14:textId="77777777" w:rsidR="00BD39DB" w:rsidRDefault="00BD39DB" w:rsidP="00BD39DB">
      <w:pPr>
        <w:pStyle w:val="BodyTextNumbered"/>
      </w:pPr>
      <w:r>
        <w:t>(10)</w:t>
      </w:r>
      <w:r>
        <w:tab/>
        <w:t xml:space="preserve">For purposes of meeting the Reactive Power requirements in paragraphs </w:t>
      </w:r>
      <w:r w:rsidRPr="005253D8">
        <w:t>(</w:t>
      </w:r>
      <w:r>
        <w:t>4</w:t>
      </w:r>
      <w:r w:rsidRPr="005253D8">
        <w:t xml:space="preserve">) </w:t>
      </w:r>
      <w:r>
        <w:t>through (9) above, multiple generation units including IRRs shall, at a Generation Entity’s option, be treated as a single Generation Resource if the units are connected to the same transmission bus.</w:t>
      </w:r>
    </w:p>
    <w:p w14:paraId="0DAC1109" w14:textId="77777777" w:rsidR="00BD39DB" w:rsidRDefault="00BD39DB" w:rsidP="00BD39DB">
      <w:pPr>
        <w:pStyle w:val="BodyTextNumbered"/>
      </w:pPr>
      <w:r>
        <w:t>(11)</w:t>
      </w:r>
      <w:r>
        <w:tab/>
        <w:t xml:space="preserve">Generation Entities may submit to ERCOT specific proposals to meet the Reactive Power requirements established in paragraph (4) above by employing a combination of the URL </w:t>
      </w:r>
      <w:r>
        <w:lastRenderedPageBreak/>
        <w:t xml:space="preserve">and added </w:t>
      </w:r>
      <w:proofErr w:type="spellStart"/>
      <w:r>
        <w:t>VAr</w:t>
      </w:r>
      <w:proofErr w:type="spellEnd"/>
      <w:r>
        <w:t xml:space="preserve"> capability, provided that the added </w:t>
      </w:r>
      <w:proofErr w:type="spellStart"/>
      <w:r>
        <w:t>VAr</w:t>
      </w:r>
      <w:proofErr w:type="spellEnd"/>
      <w:r>
        <w:t xml:space="preserve"> capability shall be automatically switchable static and/or dynamic </w:t>
      </w:r>
      <w:proofErr w:type="spellStart"/>
      <w:r>
        <w:t>VAr</w:t>
      </w:r>
      <w:proofErr w:type="spellEnd"/>
      <w:r>
        <w:t xml:space="preserve"> devices.  A Generation Resource and TSP may enter into an agreement in which the proposed static </w:t>
      </w:r>
      <w:proofErr w:type="spellStart"/>
      <w:r>
        <w:t>VAr</w:t>
      </w:r>
      <w:proofErr w:type="spellEnd"/>
      <w: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1D16437D" w14:textId="77777777" w:rsidR="00BD39DB" w:rsidRDefault="00BD39DB" w:rsidP="00BD39DB">
      <w:pPr>
        <w:pStyle w:val="BodyTextNumbered"/>
      </w:pPr>
      <w:r>
        <w:t>(12)</w:t>
      </w:r>
      <w:r>
        <w:tab/>
        <w:t xml:space="preserve">A Generation Resource and </w:t>
      </w:r>
      <w:r w:rsidRPr="00354323">
        <w:t>TSP</w:t>
      </w:r>
      <w:r>
        <w:t xml:space="preserve"> may enter into an agreement in which the Generation Resource compensates the </w:t>
      </w:r>
      <w:r w:rsidRPr="0080563C">
        <w:t>TSP</w:t>
      </w:r>
      <w:r>
        <w:t xml:space="preserve"> to provide VSS to meet the Reactive Power requirements of paragraph (4) above in part or in whole.  The </w:t>
      </w:r>
      <w:r w:rsidRPr="0080563C">
        <w:t>TSP</w:t>
      </w:r>
      <w:r>
        <w:t xml:space="preserve"> shall certify to ERCOT that the agreement complies with the Reactive Power requirements of paragraph (4).  </w:t>
      </w:r>
    </w:p>
    <w:p w14:paraId="7A27D53E" w14:textId="77777777" w:rsidR="00BD39DB" w:rsidRDefault="00BD39DB" w:rsidP="00BD39DB">
      <w:pPr>
        <w:pStyle w:val="BodyTextNumbered"/>
      </w:pPr>
      <w:r>
        <w:t>(13)</w:t>
      </w:r>
      <w:r>
        <w:tab/>
        <w:t>Unless specifically approved by ERCOT, no unit equipment replacement or modification at a Generation Resource shall reduce the capability of the unit below the Reactive Power requirements that applied prior to the replacement or modification.</w:t>
      </w:r>
    </w:p>
    <w:p w14:paraId="652CAC9F" w14:textId="77777777" w:rsidR="00BD39DB" w:rsidRDefault="00BD39DB" w:rsidP="00BD39DB">
      <w:pPr>
        <w:pStyle w:val="BodyTextNumbered"/>
      </w:pPr>
      <w:r>
        <w:t>(14)</w:t>
      </w:r>
      <w:r>
        <w:tab/>
        <w:t>Generation Resources shall not reduce high reactive loading on individual units during abnormal conditions without the consent of ERCOT unless equipment damage is imminent.</w:t>
      </w:r>
    </w:p>
    <w:p w14:paraId="7DE74EC3" w14:textId="77777777" w:rsidR="00BD39DB" w:rsidRDefault="00BD39DB" w:rsidP="00BD39DB">
      <w:pPr>
        <w:pStyle w:val="List"/>
      </w:pPr>
      <w:r>
        <w:t>(15)</w:t>
      </w:r>
      <w: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14:paraId="2DC58A79" w14:textId="77777777" w:rsidR="00BD39DB" w:rsidRDefault="00BD39DB" w:rsidP="00646C3F">
      <w:pPr>
        <w:pStyle w:val="List"/>
        <w:ind w:left="1440"/>
      </w:pPr>
      <w:r>
        <w:t>(a)</w:t>
      </w:r>
      <w:r>
        <w:tab/>
        <w:t xml:space="preserve">The number of wind turbines that are not able to communicate and whose status is unknown; and </w:t>
      </w:r>
    </w:p>
    <w:p w14:paraId="0E5E12B6" w14:textId="77777777" w:rsidR="00BD39DB" w:rsidRDefault="00BD39DB" w:rsidP="00646C3F">
      <w:pPr>
        <w:pStyle w:val="List"/>
        <w:ind w:left="1440"/>
      </w:pPr>
      <w:r>
        <w:t>(b)</w:t>
      </w:r>
      <w:r>
        <w:tab/>
        <w:t>The number of wind turbines out of service and not available for operation.</w:t>
      </w:r>
    </w:p>
    <w:p w14:paraId="4A007FEC" w14:textId="77777777" w:rsidR="00BD39DB" w:rsidRPr="000E70A9" w:rsidRDefault="00BD39DB" w:rsidP="00BD39DB">
      <w:pPr>
        <w:spacing w:after="240"/>
        <w:ind w:left="720" w:hanging="720"/>
      </w:pPr>
      <w:r w:rsidRPr="000E70A9">
        <w:t>(1</w:t>
      </w:r>
      <w:r>
        <w:t>6</w:t>
      </w:r>
      <w:r w:rsidRPr="000E70A9">
        <w:t>)</w:t>
      </w:r>
      <w:r w:rsidRPr="000E70A9">
        <w:tab/>
        <w:t xml:space="preserve">All </w:t>
      </w:r>
      <w:proofErr w:type="spellStart"/>
      <w:r w:rsidRPr="00FE4B4B">
        <w:t>PhotoVoltaic</w:t>
      </w:r>
      <w:proofErr w:type="spellEnd"/>
      <w:r w:rsidRPr="00FE4B4B">
        <w:t xml:space="preserve"> Generation Resources (PVGRs)</w:t>
      </w:r>
      <w:r w:rsidRPr="000E70A9">
        <w:t xml:space="preserve"> must provide a Real-Time SCADA point that communicates to ERCOT the capacity of </w:t>
      </w:r>
      <w:proofErr w:type="spellStart"/>
      <w:r>
        <w:t>PhotoVoltaic</w:t>
      </w:r>
      <w:proofErr w:type="spellEnd"/>
      <w:r>
        <w:t xml:space="preserve">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p w14:paraId="1038563B" w14:textId="77777777" w:rsidR="00BD39DB" w:rsidRPr="000E70A9" w:rsidRDefault="00BD39DB" w:rsidP="00BD39DB">
      <w:pPr>
        <w:spacing w:after="240"/>
        <w:ind w:left="1440" w:hanging="720"/>
      </w:pPr>
      <w:r w:rsidRPr="000E70A9">
        <w:t>(a)</w:t>
      </w:r>
      <w:r w:rsidRPr="000E70A9">
        <w:tab/>
        <w:t>The capacity of PV equipment that is not able to communicate and whose status is unknown; and</w:t>
      </w:r>
    </w:p>
    <w:p w14:paraId="5C50D293" w14:textId="77777777" w:rsidR="00BD39DB" w:rsidRDefault="00BD39DB" w:rsidP="00646C3F">
      <w:pPr>
        <w:spacing w:after="240"/>
        <w:ind w:left="1440" w:hanging="720"/>
      </w:pPr>
      <w:r w:rsidRPr="000E70A9">
        <w:t>(b)</w:t>
      </w:r>
      <w:r w:rsidRPr="000E70A9">
        <w:tab/>
        <w:t>The capacity of PV equipment that is out of service and not available for operation.</w:t>
      </w:r>
      <w:r>
        <w:t xml:space="preserve">  </w:t>
      </w:r>
    </w:p>
    <w:p w14:paraId="23AB33A3" w14:textId="77777777" w:rsidR="00BD39DB" w:rsidRDefault="00BD39DB" w:rsidP="00BD39DB">
      <w:pPr>
        <w:pStyle w:val="BodyTextNumbered"/>
      </w:pPr>
      <w:r>
        <w:t>(17)</w:t>
      </w:r>
      <w:r>
        <w:tab/>
        <w:t xml:space="preserve">For the purpose of complying with the Reactive Power requirements under this Section 3.15, Reactive Power losses that occur on privately-owned transmission lines behind the POI may be compensated by automatically switchable static </w:t>
      </w:r>
      <w:proofErr w:type="spellStart"/>
      <w:r>
        <w:t>VAr</w:t>
      </w:r>
      <w:proofErr w:type="spellEnd"/>
      <w:r>
        <w:t>-capable devices.</w:t>
      </w:r>
    </w:p>
    <w:p w14:paraId="79E8ACB5" w14:textId="77777777" w:rsidR="00C94631" w:rsidRPr="00A91B5D" w:rsidRDefault="00C94631" w:rsidP="00C94631">
      <w:pPr>
        <w:keepNext/>
        <w:tabs>
          <w:tab w:val="left" w:pos="1080"/>
        </w:tabs>
        <w:spacing w:before="240" w:after="240"/>
        <w:ind w:left="1080" w:hanging="1080"/>
        <w:outlineLvl w:val="2"/>
        <w:rPr>
          <w:b/>
          <w:bCs/>
          <w:i/>
          <w:szCs w:val="20"/>
        </w:rPr>
      </w:pPr>
      <w:commentRangeStart w:id="451"/>
      <w:r w:rsidRPr="00A91B5D">
        <w:rPr>
          <w:b/>
          <w:bCs/>
          <w:i/>
          <w:szCs w:val="20"/>
        </w:rPr>
        <w:lastRenderedPageBreak/>
        <w:t>3.15.3</w:t>
      </w:r>
      <w:commentRangeEnd w:id="451"/>
      <w:r w:rsidR="00B57FC5">
        <w:rPr>
          <w:rStyle w:val="CommentReference"/>
        </w:rPr>
        <w:commentReference w:id="451"/>
      </w:r>
      <w:r w:rsidRPr="00A91B5D">
        <w:rPr>
          <w:b/>
          <w:bCs/>
          <w:i/>
          <w:szCs w:val="20"/>
        </w:rPr>
        <w:tab/>
        <w:t>Generation Resource Requirements Related to Voltage Support</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6E369A4E" w14:textId="77777777"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14:paraId="3FCA9A99" w14:textId="77777777" w:rsidR="00C94631" w:rsidRPr="00A91B5D" w:rsidRDefault="00C94631" w:rsidP="00C94631">
      <w:pPr>
        <w:spacing w:after="240"/>
        <w:ind w:left="720" w:hanging="720"/>
        <w:rPr>
          <w:iCs/>
          <w:szCs w:val="20"/>
        </w:rPr>
      </w:pPr>
      <w:r w:rsidRPr="00A91B5D">
        <w:rPr>
          <w:iCs/>
          <w:szCs w:val="20"/>
        </w:rPr>
        <w:t>(2)</w:t>
      </w:r>
      <w:r w:rsidRPr="00A91B5D">
        <w:rPr>
          <w:iCs/>
          <w:szCs w:val="20"/>
        </w:rPr>
        <w:tab/>
        <w:t>Generation Resources providing VSS shall be compliant with the ERCOT Operating Guides for response to transient voltage disturbance.</w:t>
      </w:r>
    </w:p>
    <w:p w14:paraId="5A99A796" w14:textId="77777777"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53BF14AF" w14:textId="77777777" w:rsidR="00C94631" w:rsidRPr="00A91B5D" w:rsidRDefault="00C94631" w:rsidP="00C94631">
      <w:pPr>
        <w:spacing w:after="240"/>
        <w:ind w:left="720" w:hanging="720"/>
        <w:rPr>
          <w:iCs/>
          <w:szCs w:val="20"/>
        </w:rPr>
      </w:pPr>
      <w:r w:rsidRPr="00A91B5D">
        <w:rPr>
          <w:iCs/>
          <w:szCs w:val="20"/>
        </w:rPr>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64896CB1" w14:textId="77777777"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14:paraId="071BAA74" w14:textId="77777777"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14:paraId="4B66EA0C" w14:textId="77777777"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462DBA42" w14:textId="77777777"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14:paraId="634F3F08" w14:textId="77777777" w:rsidR="00C94631" w:rsidRPr="00454A98" w:rsidRDefault="00454A98" w:rsidP="00C2012F">
      <w:pPr>
        <w:ind w:left="720" w:hanging="720"/>
        <w:rPr>
          <w:iCs/>
        </w:rPr>
      </w:pPr>
      <w:commentRangeStart w:id="452"/>
      <w:ins w:id="453" w:author="ERCOT" w:date="2020-04-10T13:46:00Z">
        <w:r>
          <w:t>(9)</w:t>
        </w:r>
        <w:commentRangeEnd w:id="452"/>
        <w:r>
          <w:rPr>
            <w:rStyle w:val="CommentReference"/>
          </w:rPr>
          <w:commentReference w:id="452"/>
        </w:r>
        <w:r>
          <w:tab/>
        </w:r>
      </w:ins>
      <w:ins w:id="454"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455" w:author="ERCOT" w:date="2020-06-04T14:54:00Z">
        <w:r w:rsidR="00C30936">
          <w:t>specified</w:t>
        </w:r>
      </w:ins>
      <w:ins w:id="456" w:author="ERCOT" w:date="2020-06-04T09:46:00Z">
        <w:r w:rsidR="00646C3F">
          <w:t xml:space="preserve"> in paragraph (4) of Section 3.15, Voltage Support, while respecting the </w:t>
        </w:r>
        <w:r w:rsidR="00646C3F">
          <w:rPr>
            <w:iCs/>
          </w:rPr>
          <w:t>limit on</w:t>
        </w:r>
        <w:r w:rsidR="00646C3F" w:rsidRPr="00154E44">
          <w:rPr>
            <w:iCs/>
          </w:rPr>
          <w:t xml:space="preserve"> maximum MW </w:t>
        </w:r>
        <w:r w:rsidR="00646C3F">
          <w:rPr>
            <w:iCs/>
          </w:rPr>
          <w:t>Injection</w:t>
        </w:r>
        <w:r w:rsidR="00646C3F">
          <w:t>.</w:t>
        </w:r>
      </w:ins>
    </w:p>
    <w:p w14:paraId="7231F390" w14:textId="77777777" w:rsidR="005D721B" w:rsidRPr="00454A98" w:rsidRDefault="005D721B" w:rsidP="00106C93">
      <w:pPr>
        <w:spacing w:after="240"/>
        <w:ind w:left="720" w:hanging="720"/>
        <w:rPr>
          <w:iCs/>
        </w:rPr>
      </w:pPr>
    </w:p>
    <w:p w14:paraId="7ECF6858" w14:textId="77777777" w:rsidR="00106C93" w:rsidRPr="00BA2009" w:rsidRDefault="00106C93" w:rsidP="007468A3">
      <w:pPr>
        <w:spacing w:after="240"/>
        <w:ind w:left="720" w:hanging="720"/>
      </w:pPr>
    </w:p>
    <w:sectPr w:rsidR="00106C93"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9" w:author="ERCOT Market Rules" w:date="2020-04-14T14:01:00Z" w:initials="CP">
    <w:p w14:paraId="11E4FBFE" w14:textId="77777777" w:rsidR="00B57FC5" w:rsidRDefault="00B57FC5">
      <w:pPr>
        <w:pStyle w:val="CommentText"/>
      </w:pPr>
      <w:r>
        <w:rPr>
          <w:rStyle w:val="CommentReference"/>
        </w:rPr>
        <w:annotationRef/>
      </w:r>
      <w:r>
        <w:t>Please note NPRRs 1000, 1007, 1014, and 1019 also propose revisions to this section.</w:t>
      </w:r>
    </w:p>
  </w:comment>
  <w:comment w:id="402" w:author="ERCOT" w:date="2020-03-31T14:56:00Z" w:initials="SS">
    <w:p w14:paraId="18A3EFC1" w14:textId="77777777" w:rsidR="00454A98" w:rsidRDefault="00454A98" w:rsidP="00454A98">
      <w:pPr>
        <w:pStyle w:val="CommentText"/>
      </w:pPr>
      <w:r>
        <w:rPr>
          <w:rStyle w:val="CommentReference"/>
        </w:rPr>
        <w:annotationRef/>
      </w:r>
      <w:r w:rsidR="00300475">
        <w:t xml:space="preserve">KTC </w:t>
      </w:r>
      <w:r>
        <w:t>13.3</w:t>
      </w:r>
    </w:p>
  </w:comment>
  <w:comment w:id="411" w:author="ERCOT" w:date="2020-03-31T14:56:00Z" w:initials="SS">
    <w:p w14:paraId="64318698" w14:textId="77777777" w:rsidR="00454A98" w:rsidRDefault="00300475" w:rsidP="00454A98">
      <w:pPr>
        <w:pStyle w:val="CommentText"/>
      </w:pPr>
      <w:r>
        <w:t xml:space="preserve">KTC </w:t>
      </w:r>
      <w:r w:rsidR="00454A98">
        <w:rPr>
          <w:rStyle w:val="CommentReference"/>
        </w:rPr>
        <w:annotationRef/>
      </w:r>
      <w:r w:rsidR="00454A98">
        <w:t>13.3</w:t>
      </w:r>
    </w:p>
  </w:comment>
  <w:comment w:id="436" w:author="ERCOT Market Rules" w:date="2020-06-04T09:57:00Z" w:initials="CP">
    <w:p w14:paraId="5B0559FF" w14:textId="77777777" w:rsidR="000B3E34" w:rsidRDefault="000B3E34">
      <w:pPr>
        <w:pStyle w:val="CommentText"/>
      </w:pPr>
      <w:r>
        <w:t xml:space="preserve">Please note NPRRs </w:t>
      </w:r>
      <w:r>
        <w:rPr>
          <w:rStyle w:val="CommentReference"/>
        </w:rPr>
        <w:annotationRef/>
      </w:r>
      <w:r>
        <w:t>989, 1005, and 1016 also propose revisions to this section.</w:t>
      </w:r>
    </w:p>
  </w:comment>
  <w:comment w:id="451" w:author="ERCOT Market Rules" w:date="2020-04-14T14:02:00Z" w:initials="CP">
    <w:p w14:paraId="775A713D" w14:textId="77777777" w:rsidR="00B57FC5" w:rsidRDefault="00B57FC5">
      <w:pPr>
        <w:pStyle w:val="CommentText"/>
      </w:pPr>
      <w:r>
        <w:rPr>
          <w:rStyle w:val="CommentReference"/>
        </w:rPr>
        <w:annotationRef/>
      </w:r>
      <w:r>
        <w:t>Please note NPRRs 989 and 1001 also propose revisions to this section.</w:t>
      </w:r>
    </w:p>
  </w:comment>
  <w:comment w:id="452" w:author="ERCOT" w:date="2020-03-31T14:42:00Z" w:initials="SS">
    <w:p w14:paraId="63B716B0" w14:textId="77777777" w:rsidR="00454A98" w:rsidRDefault="00454A98" w:rsidP="00454A98">
      <w:pPr>
        <w:pStyle w:val="CommentText"/>
      </w:pPr>
      <w:r>
        <w:rPr>
          <w:rStyle w:val="CommentReference"/>
        </w:rPr>
        <w:annotationRef/>
      </w:r>
      <w:r>
        <w:t>KTC 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E4FBFE" w15:done="0"/>
  <w15:commentEx w15:paraId="18A3EFC1" w15:done="0"/>
  <w15:commentEx w15:paraId="64318698" w15:done="0"/>
  <w15:commentEx w15:paraId="5B0559FF" w15:done="0"/>
  <w15:commentEx w15:paraId="775A713D" w15:done="0"/>
  <w15:commentEx w15:paraId="63B716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E4FBFE" w16cid:durableId="22E0DCEF"/>
  <w16cid:commentId w16cid:paraId="18A3EFC1" w16cid:durableId="22E0DCF0"/>
  <w16cid:commentId w16cid:paraId="64318698" w16cid:durableId="22E0DCF1"/>
  <w16cid:commentId w16cid:paraId="5B0559FF" w16cid:durableId="22E0DCF2"/>
  <w16cid:commentId w16cid:paraId="775A713D" w16cid:durableId="22E0DCF3"/>
  <w16cid:commentId w16cid:paraId="63B716B0" w16cid:durableId="22E0D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F72AE" w14:textId="77777777" w:rsidR="00C849FF" w:rsidRDefault="00C849FF">
      <w:r>
        <w:separator/>
      </w:r>
    </w:p>
  </w:endnote>
  <w:endnote w:type="continuationSeparator" w:id="0">
    <w:p w14:paraId="7EFEAB16" w14:textId="77777777" w:rsidR="00C849FF" w:rsidRDefault="00C8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6F42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F015" w14:textId="77777777"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937528">
      <w:rPr>
        <w:rFonts w:ascii="Arial" w:hAnsi="Arial" w:cs="Arial"/>
        <w:sz w:val="18"/>
      </w:rPr>
      <w:t xml:space="preserve">-01 </w:t>
    </w:r>
    <w:r w:rsidR="00937528" w:rsidRPr="00937528">
      <w:rPr>
        <w:rFonts w:ascii="Arial" w:hAnsi="Arial" w:cs="Arial"/>
        <w:sz w:val="18"/>
      </w:rPr>
      <w:t>BESTF-7 Self-Limiting Facilities</w:t>
    </w:r>
    <w:del w:id="457" w:author="kragsdale" w:date="2020-07-15T13:31:00Z">
      <w:r w:rsidR="00937528" w:rsidRPr="00937528" w:rsidDel="00505DD3">
        <w:rPr>
          <w:rFonts w:ascii="Arial" w:hAnsi="Arial" w:cs="Arial"/>
          <w:sz w:val="18"/>
        </w:rPr>
        <w:delText xml:space="preserve"> and Self-Limiting Resources</w:delText>
      </w:r>
      <w:r w:rsidDel="00505DD3">
        <w:rPr>
          <w:rFonts w:ascii="Arial" w:hAnsi="Arial" w:cs="Arial"/>
          <w:sz w:val="18"/>
        </w:rPr>
        <w:delText xml:space="preserve"> </w:delText>
      </w:r>
    </w:del>
    <w:r>
      <w:rPr>
        <w:rFonts w:ascii="Arial" w:hAnsi="Arial" w:cs="Arial"/>
        <w:sz w:val="18"/>
      </w:rPr>
      <w:t>0604</w:t>
    </w:r>
    <w:r w:rsidR="00937528">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51F2F">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51F2F">
      <w:rPr>
        <w:rFonts w:ascii="Arial" w:hAnsi="Arial" w:cs="Arial"/>
        <w:noProof/>
        <w:sz w:val="18"/>
      </w:rPr>
      <w:t>17</w:t>
    </w:r>
    <w:r w:rsidR="00D176CF" w:rsidRPr="00412DCA">
      <w:rPr>
        <w:rFonts w:ascii="Arial" w:hAnsi="Arial" w:cs="Arial"/>
        <w:sz w:val="18"/>
      </w:rPr>
      <w:fldChar w:fldCharType="end"/>
    </w:r>
  </w:p>
  <w:p w14:paraId="4727396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6D8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696B1" w14:textId="77777777" w:rsidR="00C849FF" w:rsidRDefault="00C849FF">
      <w:r>
        <w:separator/>
      </w:r>
    </w:p>
  </w:footnote>
  <w:footnote w:type="continuationSeparator" w:id="0">
    <w:p w14:paraId="1B80EE78" w14:textId="77777777" w:rsidR="00C849FF" w:rsidRDefault="00C8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46D7"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gsdale">
    <w15:presenceInfo w15:providerId="None" w15:userId="kragsdale"/>
  </w15:person>
  <w15:person w15:author="ERCOT Staff">
    <w15:presenceInfo w15:providerId="None" w15:userId="ERCOT Staff"/>
  </w15:person>
  <w15:person w15:author="Paul Wattles">
    <w15:presenceInfo w15:providerId="None" w15:userId="Paul Wattles"/>
  </w15:person>
  <w15:person w15:author="ERCOT">
    <w15:presenceInfo w15:providerId="None" w15:userId="ERCOT"/>
  </w15:person>
  <w15:person w15:author="SLF_Ino">
    <w15:presenceInfo w15:providerId="None" w15:userId="SLF_Ino"/>
  </w15:person>
  <w15:person w15:author="Sandip Sharma">
    <w15:presenceInfo w15:providerId="None" w15:userId="Sandip Sharma"/>
  </w15:person>
  <w15:person w15:author="Roberts, Randy">
    <w15:presenceInfo w15:providerId="AD" w15:userId="S-1-5-21-639947351-343809578-3807592339-4778"/>
  </w15:person>
  <w15:person w15:author="LCRA">
    <w15:presenceInfo w15:providerId="None" w15:userId="LCRA"/>
  </w15:person>
  <w15:person w15:author="BESTF 081420">
    <w15:presenceInfo w15:providerId="None" w15:userId="BESTF 081420"/>
  </w15:person>
  <w15:person w15:author="W.R. Proposal">
    <w15:presenceInfo w15:providerId="None" w15:userId="W.R. Proposal"/>
  </w15:person>
  <w15:person w15:author="Oncor Edits">
    <w15:presenceInfo w15:providerId="None" w15:userId="Oncor Edits"/>
  </w15:person>
  <w15:person w15:author="d376700">
    <w15:presenceInfo w15:providerId="None" w15:userId="d376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79D"/>
    <w:rsid w:val="00006711"/>
    <w:rsid w:val="000158B0"/>
    <w:rsid w:val="00017DB6"/>
    <w:rsid w:val="00027D09"/>
    <w:rsid w:val="00037FF6"/>
    <w:rsid w:val="00042CEA"/>
    <w:rsid w:val="00055857"/>
    <w:rsid w:val="00060A5A"/>
    <w:rsid w:val="000624F7"/>
    <w:rsid w:val="00064B44"/>
    <w:rsid w:val="0006664B"/>
    <w:rsid w:val="00067FE2"/>
    <w:rsid w:val="0007682E"/>
    <w:rsid w:val="00095203"/>
    <w:rsid w:val="000B3E34"/>
    <w:rsid w:val="000C19AD"/>
    <w:rsid w:val="000D1AEB"/>
    <w:rsid w:val="000D3E64"/>
    <w:rsid w:val="000F13C5"/>
    <w:rsid w:val="000F14E3"/>
    <w:rsid w:val="000F6652"/>
    <w:rsid w:val="00105A36"/>
    <w:rsid w:val="00106C93"/>
    <w:rsid w:val="00122586"/>
    <w:rsid w:val="00131285"/>
    <w:rsid w:val="001313B4"/>
    <w:rsid w:val="001342A1"/>
    <w:rsid w:val="00137020"/>
    <w:rsid w:val="00137036"/>
    <w:rsid w:val="0014344C"/>
    <w:rsid w:val="0014546D"/>
    <w:rsid w:val="001500D9"/>
    <w:rsid w:val="00154E44"/>
    <w:rsid w:val="00156DB7"/>
    <w:rsid w:val="00157228"/>
    <w:rsid w:val="00160C3C"/>
    <w:rsid w:val="00173682"/>
    <w:rsid w:val="001770F9"/>
    <w:rsid w:val="0017783C"/>
    <w:rsid w:val="0019314C"/>
    <w:rsid w:val="001941A6"/>
    <w:rsid w:val="00197513"/>
    <w:rsid w:val="001A38F8"/>
    <w:rsid w:val="001B5675"/>
    <w:rsid w:val="001B5D49"/>
    <w:rsid w:val="001D29C1"/>
    <w:rsid w:val="001E1B1E"/>
    <w:rsid w:val="001E7897"/>
    <w:rsid w:val="001F38F0"/>
    <w:rsid w:val="002005FE"/>
    <w:rsid w:val="00212A48"/>
    <w:rsid w:val="00235D55"/>
    <w:rsid w:val="00237430"/>
    <w:rsid w:val="00271BBF"/>
    <w:rsid w:val="00276A99"/>
    <w:rsid w:val="00286AD9"/>
    <w:rsid w:val="002966F3"/>
    <w:rsid w:val="002A58A7"/>
    <w:rsid w:val="002A5E1F"/>
    <w:rsid w:val="002B07B5"/>
    <w:rsid w:val="002B235D"/>
    <w:rsid w:val="002B69F3"/>
    <w:rsid w:val="002B763A"/>
    <w:rsid w:val="002C55F6"/>
    <w:rsid w:val="002D382A"/>
    <w:rsid w:val="002F1EDD"/>
    <w:rsid w:val="002F255E"/>
    <w:rsid w:val="002F7285"/>
    <w:rsid w:val="00300475"/>
    <w:rsid w:val="003013F2"/>
    <w:rsid w:val="003017B8"/>
    <w:rsid w:val="00302222"/>
    <w:rsid w:val="0030232A"/>
    <w:rsid w:val="0030694A"/>
    <w:rsid w:val="003069F4"/>
    <w:rsid w:val="00331421"/>
    <w:rsid w:val="00335FD7"/>
    <w:rsid w:val="003450D7"/>
    <w:rsid w:val="00360920"/>
    <w:rsid w:val="003721F5"/>
    <w:rsid w:val="003730C8"/>
    <w:rsid w:val="00381796"/>
    <w:rsid w:val="00384709"/>
    <w:rsid w:val="00386C35"/>
    <w:rsid w:val="00396F4F"/>
    <w:rsid w:val="003A3340"/>
    <w:rsid w:val="003A3D77"/>
    <w:rsid w:val="003B1349"/>
    <w:rsid w:val="003B2282"/>
    <w:rsid w:val="003B5AED"/>
    <w:rsid w:val="003B632F"/>
    <w:rsid w:val="003C6371"/>
    <w:rsid w:val="003C6B7B"/>
    <w:rsid w:val="003D007E"/>
    <w:rsid w:val="003D0819"/>
    <w:rsid w:val="003D5A1C"/>
    <w:rsid w:val="003E0716"/>
    <w:rsid w:val="003E115F"/>
    <w:rsid w:val="003F0A50"/>
    <w:rsid w:val="003F5C96"/>
    <w:rsid w:val="00401A7C"/>
    <w:rsid w:val="00403D99"/>
    <w:rsid w:val="004135BD"/>
    <w:rsid w:val="0042107A"/>
    <w:rsid w:val="004240DD"/>
    <w:rsid w:val="004302A4"/>
    <w:rsid w:val="00434077"/>
    <w:rsid w:val="004463BA"/>
    <w:rsid w:val="00454A98"/>
    <w:rsid w:val="0046693E"/>
    <w:rsid w:val="00470989"/>
    <w:rsid w:val="00472E07"/>
    <w:rsid w:val="00475528"/>
    <w:rsid w:val="004822D4"/>
    <w:rsid w:val="0049290B"/>
    <w:rsid w:val="00493F32"/>
    <w:rsid w:val="004A3256"/>
    <w:rsid w:val="004A4451"/>
    <w:rsid w:val="004D3958"/>
    <w:rsid w:val="005008DF"/>
    <w:rsid w:val="00500CFB"/>
    <w:rsid w:val="0050257D"/>
    <w:rsid w:val="005045D0"/>
    <w:rsid w:val="00505DD3"/>
    <w:rsid w:val="0051678B"/>
    <w:rsid w:val="005235D9"/>
    <w:rsid w:val="0052425E"/>
    <w:rsid w:val="00534C6C"/>
    <w:rsid w:val="005574AB"/>
    <w:rsid w:val="00573113"/>
    <w:rsid w:val="00574B74"/>
    <w:rsid w:val="005841C0"/>
    <w:rsid w:val="00587D2A"/>
    <w:rsid w:val="0059260F"/>
    <w:rsid w:val="005B744F"/>
    <w:rsid w:val="005C3657"/>
    <w:rsid w:val="005D39EC"/>
    <w:rsid w:val="005D721B"/>
    <w:rsid w:val="005D78A5"/>
    <w:rsid w:val="005E5074"/>
    <w:rsid w:val="005F0271"/>
    <w:rsid w:val="005F4E53"/>
    <w:rsid w:val="005F5A56"/>
    <w:rsid w:val="006057E2"/>
    <w:rsid w:val="00612E4F"/>
    <w:rsid w:val="00615D5E"/>
    <w:rsid w:val="00616A74"/>
    <w:rsid w:val="00622BE2"/>
    <w:rsid w:val="00622E99"/>
    <w:rsid w:val="00625E5D"/>
    <w:rsid w:val="00630310"/>
    <w:rsid w:val="006327A4"/>
    <w:rsid w:val="006346E6"/>
    <w:rsid w:val="00646C3F"/>
    <w:rsid w:val="00651F2F"/>
    <w:rsid w:val="0066370F"/>
    <w:rsid w:val="0066651C"/>
    <w:rsid w:val="006753C8"/>
    <w:rsid w:val="00677999"/>
    <w:rsid w:val="006820ED"/>
    <w:rsid w:val="006822FD"/>
    <w:rsid w:val="006927AE"/>
    <w:rsid w:val="00696C8E"/>
    <w:rsid w:val="006A0784"/>
    <w:rsid w:val="006A14AF"/>
    <w:rsid w:val="006A697B"/>
    <w:rsid w:val="006B11B4"/>
    <w:rsid w:val="006B2DB9"/>
    <w:rsid w:val="006B3C14"/>
    <w:rsid w:val="006B4DDE"/>
    <w:rsid w:val="006B5C4C"/>
    <w:rsid w:val="006B7790"/>
    <w:rsid w:val="006B7B36"/>
    <w:rsid w:val="006C0025"/>
    <w:rsid w:val="006E2DAE"/>
    <w:rsid w:val="006E4597"/>
    <w:rsid w:val="00711546"/>
    <w:rsid w:val="0073367F"/>
    <w:rsid w:val="00743968"/>
    <w:rsid w:val="007468A3"/>
    <w:rsid w:val="00763A60"/>
    <w:rsid w:val="007641D9"/>
    <w:rsid w:val="00767BE3"/>
    <w:rsid w:val="00770F2B"/>
    <w:rsid w:val="00772142"/>
    <w:rsid w:val="007744C1"/>
    <w:rsid w:val="00785415"/>
    <w:rsid w:val="007909E4"/>
    <w:rsid w:val="00791CB9"/>
    <w:rsid w:val="00793130"/>
    <w:rsid w:val="007945F5"/>
    <w:rsid w:val="0079538C"/>
    <w:rsid w:val="007A054A"/>
    <w:rsid w:val="007A1BE1"/>
    <w:rsid w:val="007B0C0F"/>
    <w:rsid w:val="007B3233"/>
    <w:rsid w:val="007B5A42"/>
    <w:rsid w:val="007C199B"/>
    <w:rsid w:val="007C415C"/>
    <w:rsid w:val="007D3073"/>
    <w:rsid w:val="007D49D2"/>
    <w:rsid w:val="007D64B9"/>
    <w:rsid w:val="007D7164"/>
    <w:rsid w:val="007D72D4"/>
    <w:rsid w:val="007D72E9"/>
    <w:rsid w:val="007E036E"/>
    <w:rsid w:val="007E0452"/>
    <w:rsid w:val="008070C0"/>
    <w:rsid w:val="00811C12"/>
    <w:rsid w:val="00817DF9"/>
    <w:rsid w:val="00825EFD"/>
    <w:rsid w:val="00843012"/>
    <w:rsid w:val="00845778"/>
    <w:rsid w:val="00846478"/>
    <w:rsid w:val="00856F41"/>
    <w:rsid w:val="00867590"/>
    <w:rsid w:val="008802E4"/>
    <w:rsid w:val="00886E2C"/>
    <w:rsid w:val="0088757F"/>
    <w:rsid w:val="00887E28"/>
    <w:rsid w:val="008937BA"/>
    <w:rsid w:val="00894B8B"/>
    <w:rsid w:val="0089601E"/>
    <w:rsid w:val="008A00AD"/>
    <w:rsid w:val="008B4919"/>
    <w:rsid w:val="008B539E"/>
    <w:rsid w:val="008C013B"/>
    <w:rsid w:val="008D2105"/>
    <w:rsid w:val="008D33BC"/>
    <w:rsid w:val="008D5C3A"/>
    <w:rsid w:val="008E45BF"/>
    <w:rsid w:val="008E6DA2"/>
    <w:rsid w:val="008F5772"/>
    <w:rsid w:val="009034F3"/>
    <w:rsid w:val="009062E3"/>
    <w:rsid w:val="00907B1E"/>
    <w:rsid w:val="0091796E"/>
    <w:rsid w:val="009204C7"/>
    <w:rsid w:val="00922426"/>
    <w:rsid w:val="009346F2"/>
    <w:rsid w:val="00934ABB"/>
    <w:rsid w:val="00937528"/>
    <w:rsid w:val="00943AFD"/>
    <w:rsid w:val="0094680A"/>
    <w:rsid w:val="0095294B"/>
    <w:rsid w:val="0095403A"/>
    <w:rsid w:val="00961AC9"/>
    <w:rsid w:val="00963A51"/>
    <w:rsid w:val="00975CE0"/>
    <w:rsid w:val="009770E5"/>
    <w:rsid w:val="00977A6B"/>
    <w:rsid w:val="00982C16"/>
    <w:rsid w:val="00983B6E"/>
    <w:rsid w:val="0099329C"/>
    <w:rsid w:val="009936F8"/>
    <w:rsid w:val="00994230"/>
    <w:rsid w:val="009A0778"/>
    <w:rsid w:val="009A33A1"/>
    <w:rsid w:val="009A3772"/>
    <w:rsid w:val="009B58BE"/>
    <w:rsid w:val="009B6037"/>
    <w:rsid w:val="009B7578"/>
    <w:rsid w:val="009D0205"/>
    <w:rsid w:val="009D17F0"/>
    <w:rsid w:val="009E6C69"/>
    <w:rsid w:val="009E7411"/>
    <w:rsid w:val="009F5E27"/>
    <w:rsid w:val="00A0312E"/>
    <w:rsid w:val="00A050A9"/>
    <w:rsid w:val="00A23896"/>
    <w:rsid w:val="00A34DF2"/>
    <w:rsid w:val="00A42796"/>
    <w:rsid w:val="00A438E7"/>
    <w:rsid w:val="00A45A3F"/>
    <w:rsid w:val="00A5311D"/>
    <w:rsid w:val="00A53CEC"/>
    <w:rsid w:val="00A8578D"/>
    <w:rsid w:val="00A91B5D"/>
    <w:rsid w:val="00A961C5"/>
    <w:rsid w:val="00AA1205"/>
    <w:rsid w:val="00AB0678"/>
    <w:rsid w:val="00AB10FA"/>
    <w:rsid w:val="00AC0C02"/>
    <w:rsid w:val="00AD3B58"/>
    <w:rsid w:val="00AF06C8"/>
    <w:rsid w:val="00AF56C6"/>
    <w:rsid w:val="00AF6778"/>
    <w:rsid w:val="00AF69E2"/>
    <w:rsid w:val="00AF741D"/>
    <w:rsid w:val="00AF7C18"/>
    <w:rsid w:val="00B032E8"/>
    <w:rsid w:val="00B15014"/>
    <w:rsid w:val="00B1754D"/>
    <w:rsid w:val="00B262E3"/>
    <w:rsid w:val="00B27F8C"/>
    <w:rsid w:val="00B375D5"/>
    <w:rsid w:val="00B5089B"/>
    <w:rsid w:val="00B57F96"/>
    <w:rsid w:val="00B57FC5"/>
    <w:rsid w:val="00B67892"/>
    <w:rsid w:val="00B74DFD"/>
    <w:rsid w:val="00B76AE4"/>
    <w:rsid w:val="00B8788A"/>
    <w:rsid w:val="00B87E38"/>
    <w:rsid w:val="00BA2731"/>
    <w:rsid w:val="00BA4C26"/>
    <w:rsid w:val="00BA4D33"/>
    <w:rsid w:val="00BB6B2C"/>
    <w:rsid w:val="00BC2D06"/>
    <w:rsid w:val="00BD36AB"/>
    <w:rsid w:val="00BD39DB"/>
    <w:rsid w:val="00BE190D"/>
    <w:rsid w:val="00BE4DAA"/>
    <w:rsid w:val="00BE6FD9"/>
    <w:rsid w:val="00C02B70"/>
    <w:rsid w:val="00C11A60"/>
    <w:rsid w:val="00C13108"/>
    <w:rsid w:val="00C2012F"/>
    <w:rsid w:val="00C2545A"/>
    <w:rsid w:val="00C30936"/>
    <w:rsid w:val="00C362D9"/>
    <w:rsid w:val="00C41EF0"/>
    <w:rsid w:val="00C45C72"/>
    <w:rsid w:val="00C511D9"/>
    <w:rsid w:val="00C66FF4"/>
    <w:rsid w:val="00C744EB"/>
    <w:rsid w:val="00C812B1"/>
    <w:rsid w:val="00C830AD"/>
    <w:rsid w:val="00C849FF"/>
    <w:rsid w:val="00C90702"/>
    <w:rsid w:val="00C917FF"/>
    <w:rsid w:val="00C94631"/>
    <w:rsid w:val="00C9766A"/>
    <w:rsid w:val="00CC347D"/>
    <w:rsid w:val="00CC4F39"/>
    <w:rsid w:val="00CC5AE4"/>
    <w:rsid w:val="00CC734C"/>
    <w:rsid w:val="00CD544C"/>
    <w:rsid w:val="00CE75EF"/>
    <w:rsid w:val="00CF0A42"/>
    <w:rsid w:val="00CF4256"/>
    <w:rsid w:val="00D04FE8"/>
    <w:rsid w:val="00D12993"/>
    <w:rsid w:val="00D138AC"/>
    <w:rsid w:val="00D176CF"/>
    <w:rsid w:val="00D2367A"/>
    <w:rsid w:val="00D271E3"/>
    <w:rsid w:val="00D34F95"/>
    <w:rsid w:val="00D40D59"/>
    <w:rsid w:val="00D41D8A"/>
    <w:rsid w:val="00D466B2"/>
    <w:rsid w:val="00D47012"/>
    <w:rsid w:val="00D47348"/>
    <w:rsid w:val="00D47A80"/>
    <w:rsid w:val="00D73C49"/>
    <w:rsid w:val="00D836B8"/>
    <w:rsid w:val="00D85807"/>
    <w:rsid w:val="00D87349"/>
    <w:rsid w:val="00D9049C"/>
    <w:rsid w:val="00D91EE9"/>
    <w:rsid w:val="00D97220"/>
    <w:rsid w:val="00DA14C4"/>
    <w:rsid w:val="00DA5249"/>
    <w:rsid w:val="00DA7ED3"/>
    <w:rsid w:val="00DB2AD7"/>
    <w:rsid w:val="00DD1345"/>
    <w:rsid w:val="00DF10D8"/>
    <w:rsid w:val="00DF22E3"/>
    <w:rsid w:val="00E01F2E"/>
    <w:rsid w:val="00E0401D"/>
    <w:rsid w:val="00E14D47"/>
    <w:rsid w:val="00E161D0"/>
    <w:rsid w:val="00E1641C"/>
    <w:rsid w:val="00E2223E"/>
    <w:rsid w:val="00E26708"/>
    <w:rsid w:val="00E27A47"/>
    <w:rsid w:val="00E33460"/>
    <w:rsid w:val="00E34958"/>
    <w:rsid w:val="00E37AB0"/>
    <w:rsid w:val="00E41092"/>
    <w:rsid w:val="00E518B3"/>
    <w:rsid w:val="00E55BAB"/>
    <w:rsid w:val="00E71C39"/>
    <w:rsid w:val="00E72315"/>
    <w:rsid w:val="00EA4036"/>
    <w:rsid w:val="00EA56E6"/>
    <w:rsid w:val="00EC335F"/>
    <w:rsid w:val="00EC48FB"/>
    <w:rsid w:val="00ED6CD8"/>
    <w:rsid w:val="00EE64D8"/>
    <w:rsid w:val="00EF1CC0"/>
    <w:rsid w:val="00EF232A"/>
    <w:rsid w:val="00F04E70"/>
    <w:rsid w:val="00F05A69"/>
    <w:rsid w:val="00F10629"/>
    <w:rsid w:val="00F3223B"/>
    <w:rsid w:val="00F414D5"/>
    <w:rsid w:val="00F43FFD"/>
    <w:rsid w:val="00F44236"/>
    <w:rsid w:val="00F4498E"/>
    <w:rsid w:val="00F4756A"/>
    <w:rsid w:val="00F52517"/>
    <w:rsid w:val="00F54178"/>
    <w:rsid w:val="00F5592E"/>
    <w:rsid w:val="00F74B1F"/>
    <w:rsid w:val="00F80BC8"/>
    <w:rsid w:val="00F834E6"/>
    <w:rsid w:val="00F91983"/>
    <w:rsid w:val="00F9212C"/>
    <w:rsid w:val="00FA0A80"/>
    <w:rsid w:val="00FA57B2"/>
    <w:rsid w:val="00FA5F41"/>
    <w:rsid w:val="00FB0482"/>
    <w:rsid w:val="00FB2859"/>
    <w:rsid w:val="00FB509B"/>
    <w:rsid w:val="00FC3D4B"/>
    <w:rsid w:val="00FC6312"/>
    <w:rsid w:val="00FD477B"/>
    <w:rsid w:val="00FD47CC"/>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57FF82"/>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ay.teixeira@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B02F-6D11-47D9-9BDF-89FACDDB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5716</Words>
  <Characters>35015</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40650</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BESTF 081420</cp:lastModifiedBy>
  <cp:revision>6</cp:revision>
  <cp:lastPrinted>2013-11-15T21:11:00Z</cp:lastPrinted>
  <dcterms:created xsi:type="dcterms:W3CDTF">2020-08-14T14:57:00Z</dcterms:created>
  <dcterms:modified xsi:type="dcterms:W3CDTF">2020-08-14T15:34:00Z</dcterms:modified>
</cp:coreProperties>
</file>