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17E28" w:rsidTr="00C50AF1">
        <w:tc>
          <w:tcPr>
            <w:tcW w:w="1620" w:type="dxa"/>
            <w:tcBorders>
              <w:bottom w:val="single" w:sz="4" w:space="0" w:color="auto"/>
            </w:tcBorders>
            <w:shd w:val="clear" w:color="auto" w:fill="FFFFFF"/>
            <w:vAlign w:val="center"/>
          </w:tcPr>
          <w:p w:rsidR="00117E28" w:rsidRDefault="00117E28" w:rsidP="00C50AF1">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rsidR="00117E28" w:rsidRDefault="00D57C3F" w:rsidP="00C50AF1">
            <w:pPr>
              <w:pStyle w:val="Header"/>
            </w:pPr>
            <w:hyperlink r:id="rId8" w:history="1">
              <w:r w:rsidR="00117E28" w:rsidRPr="00C4336C">
                <w:rPr>
                  <w:rStyle w:val="Hyperlink"/>
                </w:rPr>
                <w:t>1029</w:t>
              </w:r>
            </w:hyperlink>
          </w:p>
        </w:tc>
        <w:tc>
          <w:tcPr>
            <w:tcW w:w="900" w:type="dxa"/>
            <w:tcBorders>
              <w:bottom w:val="single" w:sz="4" w:space="0" w:color="auto"/>
            </w:tcBorders>
            <w:shd w:val="clear" w:color="auto" w:fill="FFFFFF"/>
            <w:vAlign w:val="center"/>
          </w:tcPr>
          <w:p w:rsidR="00117E28" w:rsidRDefault="00117E28" w:rsidP="00C50AF1">
            <w:pPr>
              <w:pStyle w:val="Header"/>
            </w:pPr>
            <w:r>
              <w:t>NPRR Title</w:t>
            </w:r>
          </w:p>
        </w:tc>
        <w:tc>
          <w:tcPr>
            <w:tcW w:w="6660" w:type="dxa"/>
            <w:tcBorders>
              <w:bottom w:val="single" w:sz="4" w:space="0" w:color="auto"/>
            </w:tcBorders>
            <w:vAlign w:val="center"/>
          </w:tcPr>
          <w:p w:rsidR="00117E28" w:rsidRDefault="00117E28" w:rsidP="00C50AF1">
            <w:pPr>
              <w:pStyle w:val="Header"/>
            </w:pPr>
            <w:r>
              <w:t>BESTF-6 DC-Coupled Resources</w:t>
            </w:r>
          </w:p>
        </w:tc>
      </w:tr>
      <w:tr w:rsidR="00117E28" w:rsidTr="00C50AF1">
        <w:trPr>
          <w:trHeight w:val="413"/>
        </w:trPr>
        <w:tc>
          <w:tcPr>
            <w:tcW w:w="2880" w:type="dxa"/>
            <w:gridSpan w:val="2"/>
            <w:tcBorders>
              <w:top w:val="nil"/>
              <w:left w:val="nil"/>
              <w:bottom w:val="single" w:sz="4" w:space="0" w:color="auto"/>
              <w:right w:val="nil"/>
            </w:tcBorders>
            <w:vAlign w:val="center"/>
          </w:tcPr>
          <w:p w:rsidR="00117E28" w:rsidRDefault="00117E28" w:rsidP="00C50AF1">
            <w:pPr>
              <w:pStyle w:val="NormalArial"/>
            </w:pPr>
          </w:p>
        </w:tc>
        <w:tc>
          <w:tcPr>
            <w:tcW w:w="7560" w:type="dxa"/>
            <w:gridSpan w:val="2"/>
            <w:tcBorders>
              <w:top w:val="single" w:sz="4" w:space="0" w:color="auto"/>
              <w:left w:val="nil"/>
              <w:bottom w:val="nil"/>
              <w:right w:val="nil"/>
            </w:tcBorders>
            <w:vAlign w:val="center"/>
          </w:tcPr>
          <w:p w:rsidR="00117E28" w:rsidRDefault="00117E28" w:rsidP="00C50AF1">
            <w:pPr>
              <w:pStyle w:val="NormalArial"/>
            </w:pPr>
          </w:p>
        </w:tc>
      </w:tr>
      <w:tr w:rsidR="00117E28" w:rsidTr="00C50A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17E28" w:rsidRDefault="00117E28" w:rsidP="00C50A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17E28" w:rsidRDefault="00F845EF" w:rsidP="00C50AF1">
            <w:pPr>
              <w:pStyle w:val="NormalArial"/>
            </w:pPr>
            <w:r>
              <w:t>August 5</w:t>
            </w:r>
            <w:r w:rsidR="00117E28">
              <w:t>, 2020</w:t>
            </w:r>
          </w:p>
        </w:tc>
      </w:tr>
      <w:tr w:rsidR="00117E28" w:rsidTr="00C50AF1">
        <w:trPr>
          <w:trHeight w:val="467"/>
        </w:trPr>
        <w:tc>
          <w:tcPr>
            <w:tcW w:w="2880" w:type="dxa"/>
            <w:gridSpan w:val="2"/>
            <w:tcBorders>
              <w:top w:val="single" w:sz="4" w:space="0" w:color="auto"/>
              <w:left w:val="nil"/>
              <w:bottom w:val="nil"/>
              <w:right w:val="nil"/>
            </w:tcBorders>
            <w:shd w:val="clear" w:color="auto" w:fill="FFFFFF"/>
            <w:vAlign w:val="center"/>
          </w:tcPr>
          <w:p w:rsidR="00117E28" w:rsidRDefault="00117E28" w:rsidP="00C50AF1">
            <w:pPr>
              <w:pStyle w:val="NormalArial"/>
            </w:pPr>
          </w:p>
        </w:tc>
        <w:tc>
          <w:tcPr>
            <w:tcW w:w="7560" w:type="dxa"/>
            <w:gridSpan w:val="2"/>
            <w:tcBorders>
              <w:top w:val="nil"/>
              <w:left w:val="nil"/>
              <w:bottom w:val="nil"/>
              <w:right w:val="nil"/>
            </w:tcBorders>
            <w:vAlign w:val="center"/>
          </w:tcPr>
          <w:p w:rsidR="00117E28" w:rsidRDefault="00117E28" w:rsidP="00C50AF1">
            <w:pPr>
              <w:pStyle w:val="NormalArial"/>
            </w:pPr>
          </w:p>
        </w:tc>
      </w:tr>
      <w:tr w:rsidR="00117E28" w:rsidTr="00C50AF1">
        <w:trPr>
          <w:trHeight w:val="440"/>
        </w:trPr>
        <w:tc>
          <w:tcPr>
            <w:tcW w:w="10440" w:type="dxa"/>
            <w:gridSpan w:val="4"/>
            <w:tcBorders>
              <w:top w:val="single" w:sz="4" w:space="0" w:color="auto"/>
            </w:tcBorders>
            <w:shd w:val="clear" w:color="auto" w:fill="FFFFFF"/>
            <w:vAlign w:val="center"/>
          </w:tcPr>
          <w:p w:rsidR="00117E28" w:rsidRDefault="00117E28" w:rsidP="00C50AF1">
            <w:pPr>
              <w:pStyle w:val="Header"/>
              <w:jc w:val="center"/>
            </w:pPr>
            <w:r>
              <w:t>Submitter’s Information</w:t>
            </w:r>
          </w:p>
        </w:tc>
      </w:tr>
      <w:tr w:rsidR="00117E28" w:rsidTr="00C50AF1">
        <w:trPr>
          <w:trHeight w:val="350"/>
        </w:trPr>
        <w:tc>
          <w:tcPr>
            <w:tcW w:w="2880" w:type="dxa"/>
            <w:gridSpan w:val="2"/>
            <w:shd w:val="clear" w:color="auto" w:fill="FFFFFF"/>
            <w:vAlign w:val="center"/>
          </w:tcPr>
          <w:p w:rsidR="00117E28" w:rsidRPr="00EC55B3" w:rsidRDefault="00117E28" w:rsidP="00C50AF1">
            <w:pPr>
              <w:pStyle w:val="Header"/>
            </w:pPr>
            <w:r w:rsidRPr="00EC55B3">
              <w:t>Name</w:t>
            </w:r>
          </w:p>
        </w:tc>
        <w:tc>
          <w:tcPr>
            <w:tcW w:w="7560" w:type="dxa"/>
            <w:gridSpan w:val="2"/>
            <w:vAlign w:val="center"/>
          </w:tcPr>
          <w:p w:rsidR="00117E28" w:rsidRDefault="00117E28" w:rsidP="00C50AF1">
            <w:pPr>
              <w:pStyle w:val="NormalArial"/>
            </w:pPr>
            <w:r>
              <w:t>Sandip Sharma</w:t>
            </w:r>
          </w:p>
        </w:tc>
      </w:tr>
      <w:tr w:rsidR="00117E28" w:rsidTr="00C50AF1">
        <w:trPr>
          <w:trHeight w:val="350"/>
        </w:trPr>
        <w:tc>
          <w:tcPr>
            <w:tcW w:w="2880" w:type="dxa"/>
            <w:gridSpan w:val="2"/>
            <w:shd w:val="clear" w:color="auto" w:fill="FFFFFF"/>
            <w:vAlign w:val="center"/>
          </w:tcPr>
          <w:p w:rsidR="00117E28" w:rsidRPr="00EC55B3" w:rsidRDefault="00117E28" w:rsidP="00C50AF1">
            <w:pPr>
              <w:pStyle w:val="Header"/>
            </w:pPr>
            <w:r w:rsidRPr="00EC55B3">
              <w:t>E-mail Address</w:t>
            </w:r>
          </w:p>
        </w:tc>
        <w:tc>
          <w:tcPr>
            <w:tcW w:w="7560" w:type="dxa"/>
            <w:gridSpan w:val="2"/>
            <w:vAlign w:val="center"/>
          </w:tcPr>
          <w:p w:rsidR="00117E28" w:rsidRDefault="00D57C3F" w:rsidP="00C50AF1">
            <w:pPr>
              <w:pStyle w:val="NormalArial"/>
            </w:pPr>
            <w:hyperlink r:id="rId9" w:history="1">
              <w:r w:rsidR="00117E28" w:rsidRPr="0000470A">
                <w:rPr>
                  <w:rStyle w:val="Hyperlink"/>
                </w:rPr>
                <w:t>Sandip.sharma@ercot.com</w:t>
              </w:r>
            </w:hyperlink>
          </w:p>
        </w:tc>
      </w:tr>
      <w:tr w:rsidR="00117E28" w:rsidTr="00C50AF1">
        <w:trPr>
          <w:trHeight w:val="350"/>
        </w:trPr>
        <w:tc>
          <w:tcPr>
            <w:tcW w:w="2880" w:type="dxa"/>
            <w:gridSpan w:val="2"/>
            <w:shd w:val="clear" w:color="auto" w:fill="FFFFFF"/>
            <w:vAlign w:val="center"/>
          </w:tcPr>
          <w:p w:rsidR="00117E28" w:rsidRPr="00EC55B3" w:rsidRDefault="00117E28" w:rsidP="00C50AF1">
            <w:pPr>
              <w:pStyle w:val="Header"/>
            </w:pPr>
            <w:r w:rsidRPr="00EC55B3">
              <w:t>Company</w:t>
            </w:r>
          </w:p>
        </w:tc>
        <w:tc>
          <w:tcPr>
            <w:tcW w:w="7560" w:type="dxa"/>
            <w:gridSpan w:val="2"/>
            <w:vAlign w:val="center"/>
          </w:tcPr>
          <w:p w:rsidR="00117E28" w:rsidRDefault="00117E28" w:rsidP="00C50AF1">
            <w:pPr>
              <w:pStyle w:val="NormalArial"/>
            </w:pPr>
            <w:r>
              <w:t>ERCOT</w:t>
            </w:r>
          </w:p>
        </w:tc>
      </w:tr>
      <w:tr w:rsidR="00117E28" w:rsidTr="00C50AF1">
        <w:trPr>
          <w:trHeight w:val="350"/>
        </w:trPr>
        <w:tc>
          <w:tcPr>
            <w:tcW w:w="2880" w:type="dxa"/>
            <w:gridSpan w:val="2"/>
            <w:tcBorders>
              <w:bottom w:val="single" w:sz="4" w:space="0" w:color="auto"/>
            </w:tcBorders>
            <w:shd w:val="clear" w:color="auto" w:fill="FFFFFF"/>
            <w:vAlign w:val="center"/>
          </w:tcPr>
          <w:p w:rsidR="00117E28" w:rsidRPr="00EC55B3" w:rsidRDefault="00117E28" w:rsidP="00C50AF1">
            <w:pPr>
              <w:pStyle w:val="Header"/>
            </w:pPr>
            <w:r w:rsidRPr="00EC55B3">
              <w:t>Phone Number</w:t>
            </w:r>
          </w:p>
        </w:tc>
        <w:tc>
          <w:tcPr>
            <w:tcW w:w="7560" w:type="dxa"/>
            <w:gridSpan w:val="2"/>
            <w:tcBorders>
              <w:bottom w:val="single" w:sz="4" w:space="0" w:color="auto"/>
            </w:tcBorders>
            <w:vAlign w:val="center"/>
          </w:tcPr>
          <w:p w:rsidR="00117E28" w:rsidRDefault="00117E28" w:rsidP="00C50AF1">
            <w:pPr>
              <w:pStyle w:val="NormalArial"/>
            </w:pPr>
            <w:r>
              <w:t>512-248-4298</w:t>
            </w:r>
          </w:p>
        </w:tc>
      </w:tr>
      <w:tr w:rsidR="00117E28" w:rsidTr="00C50AF1">
        <w:trPr>
          <w:trHeight w:val="350"/>
        </w:trPr>
        <w:tc>
          <w:tcPr>
            <w:tcW w:w="2880" w:type="dxa"/>
            <w:gridSpan w:val="2"/>
            <w:shd w:val="clear" w:color="auto" w:fill="FFFFFF"/>
            <w:vAlign w:val="center"/>
          </w:tcPr>
          <w:p w:rsidR="00117E28" w:rsidRPr="00EC55B3" w:rsidRDefault="00117E28" w:rsidP="00C50AF1">
            <w:pPr>
              <w:pStyle w:val="Header"/>
            </w:pPr>
            <w:r>
              <w:t>Cell</w:t>
            </w:r>
            <w:r w:rsidRPr="00EC55B3">
              <w:t xml:space="preserve"> Number</w:t>
            </w:r>
          </w:p>
        </w:tc>
        <w:tc>
          <w:tcPr>
            <w:tcW w:w="7560" w:type="dxa"/>
            <w:gridSpan w:val="2"/>
            <w:vAlign w:val="center"/>
          </w:tcPr>
          <w:p w:rsidR="00117E28" w:rsidRDefault="00117E28" w:rsidP="00C50AF1">
            <w:pPr>
              <w:pStyle w:val="NormalArial"/>
            </w:pPr>
          </w:p>
        </w:tc>
      </w:tr>
      <w:tr w:rsidR="00117E28" w:rsidTr="00C50AF1">
        <w:trPr>
          <w:trHeight w:val="350"/>
        </w:trPr>
        <w:tc>
          <w:tcPr>
            <w:tcW w:w="2880" w:type="dxa"/>
            <w:gridSpan w:val="2"/>
            <w:tcBorders>
              <w:bottom w:val="single" w:sz="4" w:space="0" w:color="auto"/>
            </w:tcBorders>
            <w:shd w:val="clear" w:color="auto" w:fill="FFFFFF"/>
            <w:vAlign w:val="center"/>
          </w:tcPr>
          <w:p w:rsidR="00117E28" w:rsidRPr="00EC55B3" w:rsidDel="00075A94" w:rsidRDefault="00117E28" w:rsidP="00C50AF1">
            <w:pPr>
              <w:pStyle w:val="Header"/>
            </w:pPr>
            <w:r>
              <w:t>Market Segment</w:t>
            </w:r>
          </w:p>
        </w:tc>
        <w:tc>
          <w:tcPr>
            <w:tcW w:w="7560" w:type="dxa"/>
            <w:gridSpan w:val="2"/>
            <w:tcBorders>
              <w:bottom w:val="single" w:sz="4" w:space="0" w:color="auto"/>
            </w:tcBorders>
            <w:vAlign w:val="center"/>
          </w:tcPr>
          <w:p w:rsidR="00117E28" w:rsidRDefault="00117E28" w:rsidP="00C50AF1">
            <w:pPr>
              <w:pStyle w:val="NormalArial"/>
            </w:pPr>
            <w:r>
              <w:t>Not applicable</w:t>
            </w:r>
          </w:p>
        </w:tc>
      </w:tr>
    </w:tbl>
    <w:p w:rsidR="00117E28" w:rsidRDefault="00117E28" w:rsidP="00117E28">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17E28" w:rsidRPr="00B5080A" w:rsidTr="00C50AF1">
        <w:trPr>
          <w:trHeight w:val="422"/>
          <w:jc w:val="center"/>
        </w:trPr>
        <w:tc>
          <w:tcPr>
            <w:tcW w:w="10440" w:type="dxa"/>
            <w:vAlign w:val="center"/>
          </w:tcPr>
          <w:p w:rsidR="00117E28" w:rsidRPr="00075A94" w:rsidRDefault="00117E28" w:rsidP="00C50AF1">
            <w:pPr>
              <w:pStyle w:val="Header"/>
              <w:jc w:val="center"/>
            </w:pPr>
            <w:r w:rsidRPr="00075A94">
              <w:t>Comments</w:t>
            </w:r>
          </w:p>
        </w:tc>
      </w:tr>
    </w:tbl>
    <w:p w:rsidR="00117E28" w:rsidRDefault="002407C5" w:rsidP="002407C5">
      <w:pPr>
        <w:pStyle w:val="NormalArial"/>
        <w:spacing w:before="120" w:after="120"/>
      </w:pPr>
      <w:r>
        <w:t xml:space="preserve">ERCOT submits these comments to Nodal Protocol Revision Request (NPRR) 1029 to </w:t>
      </w:r>
      <w:r w:rsidR="00F845EF">
        <w:t>incorporate the following:</w:t>
      </w:r>
    </w:p>
    <w:p w:rsidR="00F845EF" w:rsidRDefault="000902F4" w:rsidP="00D57C3F">
      <w:pPr>
        <w:pStyle w:val="NormalArial"/>
        <w:numPr>
          <w:ilvl w:val="0"/>
          <w:numId w:val="34"/>
        </w:numPr>
      </w:pPr>
      <w:r>
        <w:t xml:space="preserve">Edits to </w:t>
      </w:r>
      <w:r w:rsidR="00D57C3F">
        <w:t xml:space="preserve">Sections 25.5.2, </w:t>
      </w:r>
      <w:r w:rsidR="00D57C3F" w:rsidRPr="003C2A11">
        <w:t>Market Suspension Make-Whole Payment</w:t>
      </w:r>
      <w:r w:rsidR="00D57C3F">
        <w:t xml:space="preserve">, 25.5.5, </w:t>
      </w:r>
      <w:r w:rsidR="00D57C3F" w:rsidRPr="003C2A11">
        <w:t>Market Suspension Charge Allocation</w:t>
      </w:r>
      <w:r w:rsidR="00D57C3F">
        <w:t xml:space="preserve"> and 25.5.6, </w:t>
      </w:r>
      <w:r w:rsidR="00D57C3F" w:rsidRPr="003C2A11">
        <w:t>Market Suspension Data Submissions</w:t>
      </w:r>
      <w:r w:rsidR="00D57C3F">
        <w:t xml:space="preserve"> to reflect the concepts from TAC approved Key Topic Concept 15:2 Energy Storage Resources Market Suspension and Market Restart Settlement.</w:t>
      </w:r>
    </w:p>
    <w:p w:rsidR="00117E28" w:rsidRDefault="00117E28" w:rsidP="00117E28">
      <w:pPr>
        <w:pStyle w:val="NormalArial"/>
      </w:pPr>
    </w:p>
    <w:p w:rsidR="00117E28" w:rsidRDefault="00117E28" w:rsidP="00117E28">
      <w:pPr>
        <w:pStyle w:val="NormalArial"/>
      </w:pPr>
    </w:p>
    <w:p w:rsidR="00117E28" w:rsidRDefault="00117E28" w:rsidP="00117E2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E28" w:rsidTr="00C50AF1">
        <w:trPr>
          <w:trHeight w:val="350"/>
        </w:trPr>
        <w:tc>
          <w:tcPr>
            <w:tcW w:w="10440" w:type="dxa"/>
            <w:tcBorders>
              <w:bottom w:val="single" w:sz="4" w:space="0" w:color="auto"/>
            </w:tcBorders>
            <w:shd w:val="clear" w:color="auto" w:fill="FFFFFF"/>
            <w:vAlign w:val="center"/>
          </w:tcPr>
          <w:p w:rsidR="00117E28" w:rsidRDefault="00117E28" w:rsidP="00C50AF1">
            <w:pPr>
              <w:pStyle w:val="Header"/>
              <w:jc w:val="center"/>
            </w:pPr>
            <w:r>
              <w:t>Revised Cover Page Language</w:t>
            </w:r>
          </w:p>
        </w:tc>
      </w:tr>
    </w:tbl>
    <w:p w:rsidR="00117E28" w:rsidRDefault="00117E28" w:rsidP="00117E2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17E28" w:rsidRPr="00FB509B" w:rsidTr="003C2A11">
        <w:trPr>
          <w:trHeight w:val="440"/>
        </w:trPr>
        <w:tc>
          <w:tcPr>
            <w:tcW w:w="2880" w:type="dxa"/>
            <w:tcBorders>
              <w:top w:val="single" w:sz="4" w:space="0" w:color="auto"/>
              <w:bottom w:val="single" w:sz="4" w:space="0" w:color="auto"/>
            </w:tcBorders>
            <w:shd w:val="clear" w:color="auto" w:fill="FFFFFF"/>
            <w:vAlign w:val="center"/>
          </w:tcPr>
          <w:p w:rsidR="00117E28" w:rsidRDefault="00117E28" w:rsidP="00C50AF1">
            <w:pPr>
              <w:pStyle w:val="Header"/>
            </w:pPr>
            <w:r>
              <w:t xml:space="preserve">Nodal Protocol Sections Requiring Revision </w:t>
            </w:r>
          </w:p>
        </w:tc>
        <w:tc>
          <w:tcPr>
            <w:tcW w:w="7560" w:type="dxa"/>
            <w:tcBorders>
              <w:top w:val="single" w:sz="4" w:space="0" w:color="auto"/>
            </w:tcBorders>
            <w:vAlign w:val="center"/>
          </w:tcPr>
          <w:p w:rsidR="00117E28" w:rsidRDefault="00117E28" w:rsidP="00C50AF1">
            <w:pPr>
              <w:pStyle w:val="NormalArial"/>
            </w:pPr>
            <w:r>
              <w:t>2.1, Definitions</w:t>
            </w:r>
          </w:p>
          <w:p w:rsidR="00117E28" w:rsidRDefault="00117E28" w:rsidP="00C50AF1">
            <w:pPr>
              <w:pStyle w:val="NormalArial"/>
            </w:pPr>
            <w:r>
              <w:t>3.2.1, Calculation of Aggregate Resource Capacity</w:t>
            </w:r>
          </w:p>
          <w:p w:rsidR="00117E28" w:rsidRDefault="00117E28" w:rsidP="00C50AF1">
            <w:pPr>
              <w:pStyle w:val="NormalArial"/>
            </w:pPr>
            <w:r>
              <w:t>3.2.3, System Adequacy Reports</w:t>
            </w:r>
          </w:p>
          <w:p w:rsidR="00117E28" w:rsidRDefault="00117E28" w:rsidP="00C50AF1">
            <w:pPr>
              <w:pStyle w:val="NormalArial"/>
            </w:pPr>
            <w:r>
              <w:t>3.8.7, DC-Coupled Resources (new)</w:t>
            </w:r>
          </w:p>
          <w:p w:rsidR="00117E28" w:rsidRDefault="00117E28" w:rsidP="00C50AF1">
            <w:pPr>
              <w:pStyle w:val="NormalArial"/>
            </w:pPr>
            <w:r>
              <w:t>3.9.1, Current Operating Plan (COP) Criteria</w:t>
            </w:r>
          </w:p>
          <w:p w:rsidR="00117E28" w:rsidRDefault="00117E28" w:rsidP="00C50AF1">
            <w:pPr>
              <w:pStyle w:val="NormalArial"/>
            </w:pPr>
            <w:r>
              <w:t>3.13, Renewable Production Potential Forecasts</w:t>
            </w:r>
          </w:p>
          <w:p w:rsidR="00117E28" w:rsidRPr="007F0240" w:rsidRDefault="00117E28" w:rsidP="00C50AF1">
            <w:pPr>
              <w:pStyle w:val="NormalArial"/>
            </w:pPr>
            <w:r>
              <w:t>3.15, Voltage Support</w:t>
            </w:r>
          </w:p>
          <w:p w:rsidR="00117E28" w:rsidRDefault="00117E28" w:rsidP="00C50AF1">
            <w:pPr>
              <w:pStyle w:val="NormalArial"/>
            </w:pPr>
            <w:r>
              <w:t>4.2.2, Wind-Powered Generation Resource Production Potential</w:t>
            </w:r>
          </w:p>
          <w:p w:rsidR="00117E28" w:rsidRDefault="00117E28" w:rsidP="00C50AF1">
            <w:pPr>
              <w:pStyle w:val="NormalArial"/>
            </w:pPr>
            <w:r>
              <w:t>4.2.3, PhotoVoltaic Generation Resource Production Potential</w:t>
            </w:r>
          </w:p>
          <w:p w:rsidR="00117E28" w:rsidRDefault="00117E28" w:rsidP="00C50AF1">
            <w:pPr>
              <w:pStyle w:val="NormalArial"/>
            </w:pPr>
            <w:r>
              <w:t xml:space="preserve">5.7.4.1.1, </w:t>
            </w:r>
            <w:r w:rsidRPr="001B0513">
              <w:t>Capacity Shortfall Ratio Share</w:t>
            </w:r>
          </w:p>
          <w:p w:rsidR="00117E28" w:rsidRDefault="00117E28" w:rsidP="00C50AF1">
            <w:pPr>
              <w:pStyle w:val="NormalArial"/>
            </w:pPr>
            <w:r>
              <w:t>6.5.5.2, Operational Data Requirements</w:t>
            </w:r>
          </w:p>
          <w:p w:rsidR="00117E28" w:rsidRDefault="00117E28" w:rsidP="00C50AF1">
            <w:pPr>
              <w:pStyle w:val="NormalArial"/>
            </w:pPr>
            <w:r>
              <w:t>6.5.7.5, Ancillary Services Capacity Monitor</w:t>
            </w:r>
          </w:p>
          <w:p w:rsidR="00117E28" w:rsidRPr="00112447" w:rsidRDefault="00117E28" w:rsidP="00C50AF1">
            <w:pPr>
              <w:pStyle w:val="NormalArial"/>
            </w:pPr>
            <w:r w:rsidRPr="00112447">
              <w:t>6.5.7.11</w:t>
            </w:r>
            <w:r>
              <w:t xml:space="preserve">, </w:t>
            </w:r>
            <w:r w:rsidRPr="00112447">
              <w:t>DC-Coupled Resource Ramp Rate Limitations</w:t>
            </w:r>
            <w:r>
              <w:t xml:space="preserve"> (new)</w:t>
            </w:r>
          </w:p>
          <w:p w:rsidR="00117E28" w:rsidRDefault="00117E28" w:rsidP="00C50AF1">
            <w:pPr>
              <w:pStyle w:val="NormalArial"/>
            </w:pPr>
            <w:r>
              <w:t xml:space="preserve">6.6.5.5, </w:t>
            </w:r>
            <w:r w:rsidRPr="0014390F">
              <w:t>Energy Storage Resource Base Point Deviation Charge for Over Performance</w:t>
            </w:r>
          </w:p>
          <w:p w:rsidR="00117E28" w:rsidRDefault="00117E28" w:rsidP="00C50AF1">
            <w:pPr>
              <w:pStyle w:val="NormalArial"/>
            </w:pPr>
            <w:r>
              <w:t xml:space="preserve">6.6.5.5.1, </w:t>
            </w:r>
            <w:r w:rsidRPr="0014390F">
              <w:t>Energy Storage Resource Base Point Deviation Charge for Under Performance</w:t>
            </w:r>
          </w:p>
          <w:p w:rsidR="00117E28" w:rsidRDefault="00117E28" w:rsidP="00C50AF1">
            <w:pPr>
              <w:pStyle w:val="NormalArial"/>
              <w:rPr>
                <w:ins w:id="4" w:author="ERCOT 07XX20" w:date="2020-07-13T15:25:00Z"/>
              </w:rPr>
            </w:pPr>
            <w:r>
              <w:t xml:space="preserve">8.1.1.4.1, </w:t>
            </w:r>
            <w:r w:rsidRPr="00453684">
              <w:t>Regulation Service and Generation Resource/Controllable Load Resource Energy Deployment Performance</w:t>
            </w:r>
          </w:p>
          <w:p w:rsidR="003C2A11" w:rsidRDefault="003C2A11" w:rsidP="00C50AF1">
            <w:pPr>
              <w:pStyle w:val="NormalArial"/>
              <w:rPr>
                <w:ins w:id="5" w:author="ERCOT 07XX20" w:date="2020-07-13T15:25:00Z"/>
              </w:rPr>
            </w:pPr>
            <w:ins w:id="6" w:author="ERCOT 07XX20" w:date="2020-07-13T15:25:00Z">
              <w:r>
                <w:t xml:space="preserve">25.5.2, </w:t>
              </w:r>
              <w:r w:rsidRPr="003C2A11">
                <w:t>Market Suspension Make-Whole Payment</w:t>
              </w:r>
            </w:ins>
          </w:p>
          <w:p w:rsidR="003C2A11" w:rsidRDefault="003C2A11" w:rsidP="00C50AF1">
            <w:pPr>
              <w:pStyle w:val="NormalArial"/>
              <w:rPr>
                <w:ins w:id="7" w:author="ERCOT 07XX20" w:date="2020-07-13T15:26:00Z"/>
              </w:rPr>
            </w:pPr>
            <w:ins w:id="8" w:author="ERCOT 07XX20" w:date="2020-07-13T15:25:00Z">
              <w:r>
                <w:t xml:space="preserve">25.5.5, </w:t>
              </w:r>
              <w:r w:rsidRPr="003C2A11">
                <w:t>Market Suspension Charge Allocation</w:t>
              </w:r>
            </w:ins>
          </w:p>
          <w:p w:rsidR="003C2A11" w:rsidRPr="00FB509B" w:rsidRDefault="003C2A11" w:rsidP="00C50AF1">
            <w:pPr>
              <w:pStyle w:val="NormalArial"/>
            </w:pPr>
            <w:ins w:id="9" w:author="ERCOT 07XX20" w:date="2020-07-13T15:26:00Z">
              <w:r>
                <w:t xml:space="preserve">25.5.6, </w:t>
              </w:r>
              <w:r w:rsidRPr="003C2A11">
                <w:t>Market Suspension Data Submissions</w:t>
              </w:r>
            </w:ins>
          </w:p>
        </w:tc>
      </w:tr>
    </w:tbl>
    <w:p w:rsidR="00117E28" w:rsidRDefault="00117E28" w:rsidP="00117E2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E28" w:rsidTr="00C50AF1">
        <w:trPr>
          <w:trHeight w:val="350"/>
        </w:trPr>
        <w:tc>
          <w:tcPr>
            <w:tcW w:w="10440" w:type="dxa"/>
            <w:tcBorders>
              <w:bottom w:val="single" w:sz="4" w:space="0" w:color="auto"/>
            </w:tcBorders>
            <w:shd w:val="clear" w:color="auto" w:fill="FFFFFF"/>
            <w:vAlign w:val="center"/>
          </w:tcPr>
          <w:p w:rsidR="00117E28" w:rsidRDefault="00117E28" w:rsidP="00C50AF1">
            <w:pPr>
              <w:pStyle w:val="Header"/>
              <w:jc w:val="center"/>
            </w:pPr>
            <w:r>
              <w:t>Revised Proposed Protocol Language</w:t>
            </w:r>
          </w:p>
        </w:tc>
      </w:tr>
    </w:tbl>
    <w:p w:rsidR="00EF414D" w:rsidRDefault="00EF414D" w:rsidP="00EF414D">
      <w:pPr>
        <w:pStyle w:val="Heading2"/>
        <w:numPr>
          <w:ilvl w:val="0"/>
          <w:numId w:val="0"/>
        </w:numPr>
      </w:pPr>
      <w:r>
        <w:t>2.1</w:t>
      </w:r>
      <w:r>
        <w:tab/>
        <w:t>DEFINITIONS</w:t>
      </w:r>
      <w:bookmarkEnd w:id="0"/>
      <w:bookmarkEnd w:id="1"/>
      <w:bookmarkEnd w:id="2"/>
      <w:bookmarkEnd w:id="3"/>
    </w:p>
    <w:p w:rsidR="0095089B" w:rsidRPr="0095089B" w:rsidRDefault="0095089B" w:rsidP="0095089B">
      <w:pPr>
        <w:keepNext/>
        <w:tabs>
          <w:tab w:val="left" w:pos="900"/>
        </w:tabs>
        <w:spacing w:before="240" w:after="240"/>
        <w:ind w:left="900" w:hanging="900"/>
        <w:outlineLvl w:val="1"/>
        <w:rPr>
          <w:b/>
          <w:szCs w:val="20"/>
        </w:rPr>
      </w:pPr>
      <w:bookmarkStart w:id="10" w:name="_Toc205190493"/>
      <w:bookmarkStart w:id="11" w:name="_Toc204048506"/>
      <w:bookmarkStart w:id="12" w:name="_Toc400526093"/>
      <w:bookmarkStart w:id="13" w:name="_Toc405534411"/>
      <w:bookmarkStart w:id="14" w:name="_Toc406570424"/>
      <w:bookmarkStart w:id="15" w:name="_Toc410910576"/>
      <w:bookmarkStart w:id="16" w:name="_Toc411841004"/>
      <w:bookmarkStart w:id="17" w:name="_Toc422146966"/>
      <w:bookmarkStart w:id="18" w:name="_Toc433020562"/>
      <w:bookmarkStart w:id="19" w:name="_Toc437262003"/>
      <w:bookmarkStart w:id="20" w:name="_Toc478375175"/>
      <w:bookmarkStart w:id="21" w:name="_Toc33773531"/>
      <w:r w:rsidRPr="0095089B">
        <w:rPr>
          <w:b/>
          <w:szCs w:val="20"/>
        </w:rPr>
        <w:t>Resource</w:t>
      </w:r>
      <w:bookmarkStart w:id="22" w:name="Resource"/>
      <w:bookmarkEnd w:id="10"/>
      <w:bookmarkEnd w:id="22"/>
    </w:p>
    <w:p w:rsidR="0095089B" w:rsidRPr="0095089B" w:rsidRDefault="0095089B" w:rsidP="0095089B">
      <w:pPr>
        <w:keepNext/>
        <w:tabs>
          <w:tab w:val="left" w:pos="435"/>
          <w:tab w:val="left" w:pos="570"/>
          <w:tab w:val="left" w:pos="900"/>
        </w:tabs>
        <w:autoSpaceDE w:val="0"/>
        <w:autoSpaceDN w:val="0"/>
        <w:adjustRightInd w:val="0"/>
        <w:spacing w:after="240"/>
        <w:rPr>
          <w:szCs w:val="20"/>
        </w:rPr>
      </w:pPr>
      <w:r w:rsidRPr="0095089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rsidR="0095089B" w:rsidRPr="0095089B" w:rsidRDefault="0095089B" w:rsidP="0095089B">
      <w:pPr>
        <w:spacing w:before="240" w:after="120"/>
        <w:ind w:left="360" w:hanging="7"/>
        <w:rPr>
          <w:b/>
          <w:bCs/>
          <w:i/>
          <w:szCs w:val="20"/>
          <w:lang w:eastAsia="x-none"/>
        </w:rPr>
      </w:pPr>
      <w:r w:rsidRPr="0095089B">
        <w:rPr>
          <w:b/>
          <w:bCs/>
          <w:i/>
          <w:szCs w:val="20"/>
          <w:lang w:eastAsia="x-none"/>
        </w:rPr>
        <w:t xml:space="preserve">Energy </w:t>
      </w:r>
      <w:r w:rsidRPr="0095089B">
        <w:rPr>
          <w:b/>
          <w:bCs/>
          <w:i/>
          <w:szCs w:val="20"/>
          <w:lang w:val="x-none" w:eastAsia="x-none"/>
        </w:rPr>
        <w:t>Storage Resource</w:t>
      </w:r>
      <w:r w:rsidRPr="0095089B">
        <w:rPr>
          <w:b/>
          <w:bCs/>
          <w:i/>
          <w:szCs w:val="20"/>
          <w:lang w:eastAsia="x-none"/>
        </w:rPr>
        <w:t xml:space="preserve"> (ESR)</w:t>
      </w:r>
    </w:p>
    <w:p w:rsidR="0095089B" w:rsidRPr="0095089B" w:rsidRDefault="0095089B" w:rsidP="0095089B">
      <w:pPr>
        <w:spacing w:after="240"/>
        <w:ind w:left="360"/>
        <w:rPr>
          <w:iCs/>
          <w:szCs w:val="20"/>
        </w:rPr>
      </w:pPr>
      <w:r w:rsidRPr="0095089B">
        <w:rPr>
          <w:iCs/>
          <w:szCs w:val="20"/>
        </w:rPr>
        <w:t>An Energy Storage System (ESS) registered with ERCOT for the purpose of providing energy and/or Ancillary Service to the ERCOT System.</w:t>
      </w:r>
      <w:r w:rsidRPr="0095089B" w:rsidDel="001407AC">
        <w:rPr>
          <w:iCs/>
          <w:szCs w:val="20"/>
        </w:rPr>
        <w:t xml:space="preserve"> </w:t>
      </w:r>
      <w:r w:rsidRPr="0095089B">
        <w:rPr>
          <w:iCs/>
          <w:szCs w:val="20"/>
        </w:rPr>
        <w:t xml:space="preserve">  </w:t>
      </w:r>
    </w:p>
    <w:p w:rsidR="00EB59A3" w:rsidRPr="00EF414D" w:rsidRDefault="00EB59A3" w:rsidP="00EB59A3">
      <w:pPr>
        <w:spacing w:before="240" w:after="120"/>
        <w:ind w:left="727" w:hanging="7"/>
        <w:rPr>
          <w:ins w:id="23" w:author="ERCOT" w:date="2020-06-25T10:55:00Z"/>
          <w:b/>
          <w:bCs/>
          <w:i/>
          <w:lang w:val="x-none" w:eastAsia="x-none"/>
        </w:rPr>
      </w:pPr>
      <w:ins w:id="24" w:author="ERCOT" w:date="2020-06-25T10:55:00Z">
        <w:r w:rsidRPr="00EF414D">
          <w:rPr>
            <w:b/>
            <w:bCs/>
            <w:i/>
            <w:lang w:val="x-none" w:eastAsia="x-none"/>
          </w:rPr>
          <w:t>DC-Coupled Resource</w:t>
        </w:r>
      </w:ins>
    </w:p>
    <w:p w:rsidR="00EB59A3" w:rsidRPr="00EB59A3" w:rsidRDefault="00EB59A3" w:rsidP="00046168">
      <w:pPr>
        <w:pStyle w:val="BodyText"/>
        <w:ind w:left="727"/>
        <w:rPr>
          <w:ins w:id="25" w:author="ERCOT" w:date="2020-06-25T10:55:00Z"/>
          <w:iCs/>
        </w:rPr>
      </w:pPr>
      <w:ins w:id="26" w:author="ERCOT" w:date="2020-06-25T10:55:00Z">
        <w:r>
          <w:t>A type of Energy Storage Resource (ESR) in which an</w:t>
        </w:r>
        <w:r w:rsidRPr="00711129">
          <w:rPr>
            <w:iCs/>
          </w:rPr>
          <w:t xml:space="preserve"> Energy Storage System (ESS) </w:t>
        </w:r>
        <w:r>
          <w:t xml:space="preserve">is </w:t>
        </w:r>
        <w:r w:rsidRPr="00711129">
          <w:rPr>
            <w:iCs/>
          </w:rPr>
          <w:t>combined with wind and/or solar generat</w:t>
        </w:r>
        <w:r>
          <w:rPr>
            <w:iCs/>
          </w:rPr>
          <w:t xml:space="preserve">ion </w:t>
        </w:r>
        <w:r>
          <w:t>in the same modeled generation station</w:t>
        </w:r>
        <w:r w:rsidRPr="00197513">
          <w:t xml:space="preserve"> </w:t>
        </w:r>
        <w:r>
          <w:t xml:space="preserve">and </w:t>
        </w:r>
        <w:r w:rsidRPr="00197513">
          <w:t>interconnected at the same Point of Interconnection (POI)</w:t>
        </w:r>
        <w:r w:rsidRPr="00711129">
          <w:rPr>
            <w:iCs/>
          </w:rPr>
          <w:t xml:space="preserve">, </w:t>
        </w:r>
        <w:r>
          <w:t xml:space="preserve">and </w:t>
        </w:r>
        <w:r w:rsidRPr="00711129">
          <w:rPr>
            <w:iCs/>
          </w:rPr>
          <w:t xml:space="preserve">where these technologies are interconnected within the site using direct current (DC) equipment. </w:t>
        </w:r>
        <w:r>
          <w:rPr>
            <w:iCs/>
          </w:rPr>
          <w:t xml:space="preserve"> </w:t>
        </w:r>
        <w:r w:rsidRPr="00711129">
          <w:rPr>
            <w:iCs/>
          </w:rPr>
          <w:t>The combined technologies</w:t>
        </w:r>
        <w:r w:rsidRPr="00DB32E8">
          <w:rPr>
            <w:iCs/>
          </w:rPr>
          <w:t xml:space="preserve"> are then connected to the ERCOT </w:t>
        </w:r>
        <w:r>
          <w:rPr>
            <w:iCs/>
          </w:rPr>
          <w:t>System</w:t>
        </w:r>
        <w:r w:rsidRPr="00DB32E8">
          <w:rPr>
            <w:iCs/>
          </w:rPr>
          <w:t xml:space="preserve"> using the same direct current-to-alternating current (DC-to-AC) inverter(s).</w:t>
        </w:r>
        <w:r>
          <w:rPr>
            <w:iCs/>
          </w:rPr>
          <w:t xml:space="preserve">  </w:t>
        </w:r>
        <w:r w:rsidRPr="00EB59A3">
          <w:rPr>
            <w:iCs/>
          </w:rPr>
          <w:t xml:space="preserve">To be classified as a DC-Coupled Resource, the generator(s) and ESS(s) at a site must meet the following conditions: </w:t>
        </w:r>
      </w:ins>
    </w:p>
    <w:p w:rsidR="00046168" w:rsidRPr="00EB59A3" w:rsidRDefault="00046168" w:rsidP="00046168">
      <w:pPr>
        <w:pStyle w:val="BodyText"/>
        <w:ind w:left="1440" w:hanging="720"/>
        <w:rPr>
          <w:ins w:id="27" w:author="ERCOT" w:date="2020-06-26T07:06:00Z"/>
          <w:iCs/>
        </w:rPr>
      </w:pPr>
      <w:ins w:id="28" w:author="ERCOT" w:date="2020-06-26T07:06:00Z">
        <w:r>
          <w:rPr>
            <w:iCs/>
          </w:rPr>
          <w:t>(1)</w:t>
        </w:r>
        <w:r>
          <w:rPr>
            <w:iCs/>
          </w:rPr>
          <w:tab/>
        </w:r>
        <w:r w:rsidRPr="00EB59A3">
          <w:rPr>
            <w:iCs/>
          </w:rPr>
          <w:t xml:space="preserve">The ESS component of the Resource must have a nameplate rating of at least </w:t>
        </w:r>
        <w:r>
          <w:rPr>
            <w:iCs/>
          </w:rPr>
          <w:t>ten MW and ten MWh,</w:t>
        </w:r>
        <w:r w:rsidRPr="00EB59A3">
          <w:rPr>
            <w:iCs/>
          </w:rPr>
          <w:t xml:space="preserve"> or </w:t>
        </w:r>
        <w:r>
          <w:rPr>
            <w:iCs/>
          </w:rPr>
          <w:t>t</w:t>
        </w:r>
        <w:r w:rsidRPr="00EB59A3">
          <w:rPr>
            <w:iCs/>
          </w:rPr>
          <w:t xml:space="preserve">he MW rating must </w:t>
        </w:r>
        <w:r>
          <w:rPr>
            <w:iCs/>
          </w:rPr>
          <w:t>equal or exceed 50</w:t>
        </w:r>
        <w:r w:rsidRPr="0063739C">
          <w:rPr>
            <w:iCs/>
          </w:rPr>
          <w:t xml:space="preserve">% of the </w:t>
        </w:r>
        <w:r>
          <w:rPr>
            <w:iCs/>
          </w:rPr>
          <w:t>nameplate MW rating</w:t>
        </w:r>
        <w:r w:rsidRPr="0063739C">
          <w:rPr>
            <w:iCs/>
          </w:rPr>
          <w:t xml:space="preserve"> of the </w:t>
        </w:r>
        <w:r>
          <w:rPr>
            <w:iCs/>
          </w:rPr>
          <w:t>inverter; and</w:t>
        </w:r>
        <w:r w:rsidRPr="0063739C">
          <w:rPr>
            <w:iCs/>
          </w:rPr>
          <w:t xml:space="preserve">  </w:t>
        </w:r>
      </w:ins>
    </w:p>
    <w:p w:rsidR="00EB59A3" w:rsidRPr="00EB59A3" w:rsidRDefault="00046168" w:rsidP="00046168">
      <w:pPr>
        <w:pStyle w:val="BodyText"/>
        <w:ind w:left="1440" w:hanging="720"/>
        <w:rPr>
          <w:ins w:id="29" w:author="ERCOT" w:date="2020-06-25T10:55:00Z"/>
          <w:iCs/>
        </w:rPr>
      </w:pPr>
      <w:ins w:id="30" w:author="ERCOT" w:date="2020-06-26T07:06:00Z">
        <w:r w:rsidRPr="00EB59A3">
          <w:rPr>
            <w:iCs/>
          </w:rPr>
          <w:t>(2)</w:t>
        </w:r>
        <w:r w:rsidRPr="00EB59A3">
          <w:rPr>
            <w:iCs/>
          </w:rPr>
          <w:tab/>
        </w:r>
      </w:ins>
      <w:ins w:id="31" w:author="ERCOT" w:date="2020-06-25T10:55:00Z">
        <w:r w:rsidR="00EB59A3" w:rsidRPr="00EB59A3">
          <w:rPr>
            <w:iCs/>
          </w:rPr>
          <w:t xml:space="preserve">All intermittent renewable generators must be of the same model and size. </w:t>
        </w:r>
      </w:ins>
    </w:p>
    <w:p w:rsidR="0095089B" w:rsidRPr="0095089B" w:rsidRDefault="0095089B" w:rsidP="0095089B">
      <w:pPr>
        <w:spacing w:before="240" w:after="120"/>
        <w:ind w:left="360" w:hanging="7"/>
        <w:rPr>
          <w:b/>
          <w:bCs/>
          <w:i/>
          <w:szCs w:val="20"/>
          <w:lang w:val="x-none" w:eastAsia="x-none"/>
        </w:rPr>
      </w:pPr>
      <w:r w:rsidRPr="0095089B">
        <w:rPr>
          <w:b/>
          <w:bCs/>
          <w:i/>
          <w:szCs w:val="20"/>
          <w:lang w:val="x-none" w:eastAsia="x-none"/>
        </w:rPr>
        <w:t>Generation Resource</w:t>
      </w:r>
    </w:p>
    <w:p w:rsidR="0095089B" w:rsidRPr="0095089B" w:rsidRDefault="0095089B" w:rsidP="0095089B">
      <w:pPr>
        <w:spacing w:after="240"/>
        <w:ind w:left="360"/>
        <w:rPr>
          <w:iCs/>
          <w:szCs w:val="20"/>
        </w:rPr>
      </w:pPr>
      <w:r w:rsidRPr="0095089B">
        <w:rPr>
          <w:iCs/>
          <w:szCs w:val="20"/>
        </w:rPr>
        <w:t xml:space="preserve">A generator capable of providing energy or Ancillary Service to the ERCOT System and is registered with ERCOT as a Generation Resource.  </w:t>
      </w:r>
    </w:p>
    <w:p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Combined Cycle Train</w:t>
      </w:r>
    </w:p>
    <w:p w:rsidR="0095089B" w:rsidRPr="0095089B" w:rsidRDefault="0095089B" w:rsidP="0095089B">
      <w:pPr>
        <w:spacing w:after="240"/>
        <w:ind w:left="720"/>
        <w:rPr>
          <w:szCs w:val="20"/>
        </w:rPr>
      </w:pPr>
      <w:r w:rsidRPr="0095089B">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089B" w:rsidRPr="0095089B" w:rsidTr="00C9311D">
        <w:trPr>
          <w:trHeight w:val="386"/>
        </w:trPr>
        <w:tc>
          <w:tcPr>
            <w:tcW w:w="9350" w:type="dxa"/>
            <w:shd w:val="pct12" w:color="auto" w:fill="auto"/>
          </w:tcPr>
          <w:p w:rsidR="0095089B" w:rsidRPr="0095089B" w:rsidRDefault="0095089B" w:rsidP="0095089B">
            <w:pPr>
              <w:spacing w:before="120" w:after="240"/>
              <w:rPr>
                <w:b/>
                <w:i/>
                <w:iCs/>
                <w:szCs w:val="20"/>
              </w:rPr>
            </w:pPr>
            <w:r w:rsidRPr="0095089B">
              <w:rPr>
                <w:b/>
                <w:i/>
                <w:iCs/>
                <w:szCs w:val="20"/>
              </w:rPr>
              <w:t>[NPRR889:  Delete the definition “Combined Cycle Train” above upon system implementation.]</w:t>
            </w:r>
          </w:p>
        </w:tc>
      </w:tr>
    </w:tbl>
    <w:p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Distribution Generation Resource (DGR)</w:t>
      </w:r>
    </w:p>
    <w:p w:rsidR="0095089B" w:rsidRPr="0095089B" w:rsidRDefault="0095089B" w:rsidP="0095089B">
      <w:pPr>
        <w:spacing w:after="240"/>
        <w:ind w:left="720"/>
        <w:rPr>
          <w:szCs w:val="20"/>
        </w:rPr>
      </w:pPr>
      <w:r w:rsidRPr="0095089B">
        <w:rPr>
          <w:szCs w:val="20"/>
        </w:rPr>
        <w:t xml:space="preserve">A Generation Resource connected to the Distribution System that is either: </w:t>
      </w:r>
    </w:p>
    <w:p w:rsidR="0095089B" w:rsidRPr="0095089B" w:rsidRDefault="0095089B" w:rsidP="0095089B">
      <w:pPr>
        <w:spacing w:after="240"/>
        <w:ind w:left="1440" w:hanging="720"/>
        <w:rPr>
          <w:szCs w:val="20"/>
        </w:rPr>
      </w:pPr>
      <w:r w:rsidRPr="0095089B">
        <w:rPr>
          <w:szCs w:val="20"/>
        </w:rPr>
        <w:t>(1)</w:t>
      </w:r>
      <w:r w:rsidRPr="0095089B">
        <w:rPr>
          <w:szCs w:val="20"/>
        </w:rPr>
        <w:tab/>
        <w:t>Greater than ten MW and not registered with the Public Utility Commission of Texas (PUCT) as a self-generator; or</w:t>
      </w:r>
    </w:p>
    <w:p w:rsidR="0095089B" w:rsidRPr="0095089B" w:rsidRDefault="0095089B" w:rsidP="0095089B">
      <w:pPr>
        <w:spacing w:after="240"/>
        <w:ind w:left="1440" w:hanging="720"/>
        <w:rPr>
          <w:szCs w:val="20"/>
        </w:rPr>
      </w:pPr>
      <w:r w:rsidRPr="0095089B">
        <w:rPr>
          <w:szCs w:val="20"/>
        </w:rPr>
        <w:t>(2)</w:t>
      </w:r>
      <w:r w:rsidRPr="0095089B">
        <w:rPr>
          <w:szCs w:val="20"/>
        </w:rPr>
        <w:tab/>
        <w:t xml:space="preserve">Ten MW or less that chooses to register as a Generation Resource to participate in the ERCOT markets.  </w:t>
      </w:r>
    </w:p>
    <w:p w:rsidR="0095089B" w:rsidRPr="0095089B" w:rsidRDefault="0095089B" w:rsidP="0095089B">
      <w:pPr>
        <w:spacing w:after="240"/>
        <w:ind w:left="720"/>
        <w:rPr>
          <w:szCs w:val="20"/>
        </w:rPr>
      </w:pPr>
      <w:r w:rsidRPr="0095089B">
        <w:rPr>
          <w:szCs w:val="20"/>
        </w:rPr>
        <w:t xml:space="preserve">DGRs must be registered with ERCOT in accordance with Planning Guide Section </w:t>
      </w:r>
      <w:r w:rsidRPr="0095089B">
        <w:rPr>
          <w:iCs/>
          <w:sz w:val="23"/>
          <w:szCs w:val="23"/>
        </w:rPr>
        <w:t>6.8.2</w:t>
      </w:r>
      <w:r w:rsidRPr="0095089B">
        <w:rPr>
          <w:szCs w:val="20"/>
        </w:rPr>
        <w:t>, Resource Registration Process, and will be modeled in ERCOT systems in accordance with Section 3.10.7.2, Modeling of Resources and Transmission Loads.</w:t>
      </w:r>
    </w:p>
    <w:p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Transmission Generation Resource (TGR)</w:t>
      </w:r>
    </w:p>
    <w:p w:rsidR="0095089B" w:rsidRPr="0095089B" w:rsidRDefault="0095089B" w:rsidP="0095089B">
      <w:pPr>
        <w:spacing w:after="240"/>
        <w:ind w:left="720"/>
        <w:rPr>
          <w:szCs w:val="20"/>
        </w:rPr>
      </w:pPr>
      <w:r w:rsidRPr="0095089B">
        <w:rPr>
          <w:szCs w:val="20"/>
        </w:rPr>
        <w:t xml:space="preserve">A Generation Resource connected to the ERCOT transmission system that is either: </w:t>
      </w:r>
    </w:p>
    <w:p w:rsidR="0095089B" w:rsidRPr="0095089B" w:rsidRDefault="0095089B" w:rsidP="0095089B">
      <w:pPr>
        <w:spacing w:after="240"/>
        <w:ind w:left="1440" w:hanging="720"/>
        <w:rPr>
          <w:szCs w:val="20"/>
        </w:rPr>
      </w:pPr>
      <w:r w:rsidRPr="0095089B">
        <w:rPr>
          <w:szCs w:val="20"/>
        </w:rPr>
        <w:t>(1)</w:t>
      </w:r>
      <w:r w:rsidRPr="0095089B">
        <w:rPr>
          <w:szCs w:val="20"/>
        </w:rPr>
        <w:tab/>
        <w:t xml:space="preserve">Greater than ten MW and not registered with the Public Utility Commission of Texas (PUCT) as a self-generator; or </w:t>
      </w:r>
    </w:p>
    <w:p w:rsidR="0095089B" w:rsidRPr="0095089B" w:rsidRDefault="0095089B" w:rsidP="0095089B">
      <w:pPr>
        <w:spacing w:after="240"/>
        <w:ind w:left="1440" w:hanging="720"/>
        <w:rPr>
          <w:szCs w:val="20"/>
        </w:rPr>
      </w:pPr>
      <w:r w:rsidRPr="0095089B">
        <w:rPr>
          <w:szCs w:val="20"/>
        </w:rPr>
        <w:t>(2)</w:t>
      </w:r>
      <w:r w:rsidRPr="0095089B">
        <w:rPr>
          <w:szCs w:val="20"/>
        </w:rPr>
        <w:tab/>
        <w:t xml:space="preserve">Ten MW or less that chooses to register as a Generation Resource to participate in the ERCOT markets.  </w:t>
      </w:r>
    </w:p>
    <w:p w:rsidR="0095089B" w:rsidRPr="0095089B" w:rsidRDefault="0095089B" w:rsidP="0095089B">
      <w:pPr>
        <w:spacing w:after="240"/>
        <w:ind w:left="720"/>
        <w:rPr>
          <w:szCs w:val="20"/>
        </w:rPr>
      </w:pPr>
      <w:r w:rsidRPr="0095089B">
        <w:rPr>
          <w:szCs w:val="20"/>
        </w:rPr>
        <w:t xml:space="preserve">TGRs must be registered with ERCOT in accordance with Planning Guide Section </w:t>
      </w:r>
      <w:r w:rsidRPr="0095089B">
        <w:rPr>
          <w:iCs/>
          <w:sz w:val="23"/>
          <w:szCs w:val="23"/>
        </w:rPr>
        <w:t>6.8.2</w:t>
      </w:r>
      <w:r w:rsidRPr="0095089B">
        <w:rPr>
          <w:szCs w:val="20"/>
        </w:rPr>
        <w:t>, Resource Registration Process, and will be modeled in ERCOT systems in accordance with Section 3.10.7.2, Modeling of Resources and Transmission Loads.</w:t>
      </w:r>
    </w:p>
    <w:p w:rsidR="0095089B" w:rsidRPr="0095089B" w:rsidRDefault="0095089B" w:rsidP="0095089B">
      <w:pPr>
        <w:spacing w:before="240" w:after="120"/>
        <w:ind w:left="360" w:hanging="7"/>
        <w:rPr>
          <w:b/>
          <w:bCs/>
          <w:i/>
          <w:szCs w:val="20"/>
          <w:lang w:val="x-none" w:eastAsia="x-none"/>
        </w:rPr>
      </w:pPr>
      <w:r w:rsidRPr="0095089B">
        <w:rPr>
          <w:b/>
          <w:bCs/>
          <w:i/>
          <w:szCs w:val="20"/>
          <w:lang w:val="x-none" w:eastAsia="x-none"/>
        </w:rPr>
        <w:t>Load Resource</w:t>
      </w:r>
    </w:p>
    <w:p w:rsidR="0095089B" w:rsidRPr="0095089B" w:rsidRDefault="0095089B" w:rsidP="0095089B">
      <w:pPr>
        <w:spacing w:after="240"/>
        <w:ind w:left="360"/>
        <w:rPr>
          <w:iCs/>
          <w:szCs w:val="20"/>
        </w:rPr>
      </w:pPr>
      <w:r w:rsidRPr="0095089B">
        <w:rPr>
          <w:iCs/>
          <w:szCs w:val="20"/>
        </w:rPr>
        <w:t>A Load capable of providing Ancillary Service to the ERCOT System and/or energy in the form of Demand response and registered with ERCOT as a Load Resource.</w:t>
      </w:r>
    </w:p>
    <w:p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Aggregate Load Resource (ALR)</w:t>
      </w:r>
    </w:p>
    <w:p w:rsidR="0095089B" w:rsidRPr="0095089B" w:rsidRDefault="0095089B" w:rsidP="0095089B">
      <w:pPr>
        <w:spacing w:after="240"/>
        <w:ind w:left="720"/>
        <w:rPr>
          <w:iCs/>
          <w:szCs w:val="20"/>
        </w:rPr>
      </w:pPr>
      <w:r w:rsidRPr="0095089B">
        <w:rPr>
          <w:iCs/>
          <w:szCs w:val="20"/>
        </w:rPr>
        <w:t xml:space="preserve">A Load Resource that is an aggregation of individual metered sites, each of which has less than </w:t>
      </w:r>
      <w:r w:rsidRPr="0095089B">
        <w:rPr>
          <w:szCs w:val="20"/>
        </w:rPr>
        <w:t>ten</w:t>
      </w:r>
      <w:r w:rsidRPr="0095089B">
        <w:rPr>
          <w:iCs/>
          <w:szCs w:val="20"/>
        </w:rPr>
        <w:t xml:space="preserve"> MW of Demand response capability and all of which are located within a single Load Zone.</w:t>
      </w:r>
    </w:p>
    <w:p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Controllable Load Resource</w:t>
      </w:r>
    </w:p>
    <w:p w:rsidR="0095089B" w:rsidRPr="0095089B" w:rsidRDefault="0095089B" w:rsidP="0095089B">
      <w:pPr>
        <w:spacing w:after="240"/>
        <w:ind w:left="720"/>
        <w:rPr>
          <w:iCs/>
          <w:szCs w:val="20"/>
        </w:rPr>
      </w:pPr>
      <w:r w:rsidRPr="0095089B">
        <w:rPr>
          <w:iCs/>
          <w:szCs w:val="20"/>
        </w:rPr>
        <w:t>A Load Resource capable of controllably reducing or increasing consumption under Dispatch control by ERCOT.</w:t>
      </w:r>
    </w:p>
    <w:p w:rsidR="0095089B" w:rsidRPr="0095089B" w:rsidRDefault="0095089B" w:rsidP="0095089B">
      <w:pPr>
        <w:spacing w:before="240" w:after="120"/>
        <w:ind w:left="360" w:hanging="7"/>
        <w:rPr>
          <w:b/>
          <w:bCs/>
          <w:i/>
          <w:szCs w:val="20"/>
          <w:lang w:eastAsia="x-none"/>
        </w:rPr>
      </w:pPr>
      <w:r w:rsidRPr="0095089B">
        <w:rPr>
          <w:b/>
          <w:bCs/>
          <w:i/>
          <w:szCs w:val="20"/>
          <w:lang w:val="x-none" w:eastAsia="x-none"/>
        </w:rPr>
        <w:t xml:space="preserve">Settlement Only </w:t>
      </w:r>
      <w:r w:rsidRPr="0095089B">
        <w:rPr>
          <w:b/>
          <w:bCs/>
          <w:i/>
          <w:szCs w:val="20"/>
          <w:lang w:eastAsia="x-none"/>
        </w:rPr>
        <w:t>Generator (SOG)</w:t>
      </w:r>
    </w:p>
    <w:p w:rsidR="0095089B" w:rsidRPr="0095089B" w:rsidRDefault="0095089B" w:rsidP="0095089B">
      <w:pPr>
        <w:spacing w:after="240"/>
        <w:ind w:left="360"/>
        <w:rPr>
          <w:iCs/>
          <w:szCs w:val="20"/>
        </w:rPr>
      </w:pPr>
      <w:r w:rsidRPr="0095089B">
        <w:rPr>
          <w:iCs/>
          <w:szCs w:val="20"/>
        </w:rPr>
        <w:t xml:space="preserve">A generator that is settled for exported energy only, but may not participate in the Ancillary Services market, </w:t>
      </w:r>
      <w:r w:rsidRPr="0095089B">
        <w:rPr>
          <w:sz w:val="23"/>
          <w:szCs w:val="23"/>
        </w:rPr>
        <w:t>Reliability Unit Commitment (</w:t>
      </w:r>
      <w:r w:rsidRPr="0095089B">
        <w:rPr>
          <w:iCs/>
          <w:szCs w:val="20"/>
        </w:rPr>
        <w:t>RUC), Security-Constrained Economic Dispatch (SCED), or make energy offers.  These units are comprised of:</w:t>
      </w:r>
    </w:p>
    <w:p w:rsidR="0095089B" w:rsidRPr="0095089B" w:rsidRDefault="0095089B" w:rsidP="0095089B">
      <w:pPr>
        <w:keepNext/>
        <w:widowControl w:val="0"/>
        <w:tabs>
          <w:tab w:val="left" w:pos="1260"/>
        </w:tabs>
        <w:spacing w:before="240" w:after="120"/>
        <w:ind w:left="720"/>
        <w:outlineLvl w:val="3"/>
        <w:rPr>
          <w:b/>
          <w:bCs/>
          <w:i/>
          <w:snapToGrid w:val="0"/>
          <w:szCs w:val="20"/>
          <w:lang w:eastAsia="x-none"/>
        </w:rPr>
      </w:pPr>
      <w:r w:rsidRPr="0095089B">
        <w:rPr>
          <w:b/>
          <w:bCs/>
          <w:i/>
          <w:snapToGrid w:val="0"/>
          <w:szCs w:val="20"/>
          <w:lang w:val="x-none" w:eastAsia="x-none"/>
        </w:rPr>
        <w:t>Settlement Only Distribution Generator</w:t>
      </w:r>
      <w:r w:rsidRPr="0095089B">
        <w:rPr>
          <w:b/>
          <w:bCs/>
          <w:i/>
          <w:snapToGrid w:val="0"/>
          <w:szCs w:val="20"/>
          <w:lang w:eastAsia="x-none"/>
        </w:rPr>
        <w:t xml:space="preserve"> (SODG)</w:t>
      </w:r>
    </w:p>
    <w:p w:rsidR="0095089B" w:rsidRPr="0095089B" w:rsidRDefault="0095089B" w:rsidP="0095089B">
      <w:pPr>
        <w:spacing w:after="240"/>
        <w:ind w:left="720"/>
        <w:rPr>
          <w:szCs w:val="20"/>
        </w:rPr>
      </w:pPr>
      <w:r w:rsidRPr="0095089B">
        <w:rPr>
          <w:szCs w:val="20"/>
        </w:rPr>
        <w:t>A generator that is connected to the Distribution System with a rating of:</w:t>
      </w:r>
    </w:p>
    <w:p w:rsidR="0095089B" w:rsidRPr="0095089B" w:rsidRDefault="0095089B" w:rsidP="0095089B">
      <w:pPr>
        <w:spacing w:after="240"/>
        <w:ind w:left="1440" w:hanging="720"/>
        <w:rPr>
          <w:szCs w:val="20"/>
        </w:rPr>
      </w:pPr>
      <w:r w:rsidRPr="0095089B">
        <w:rPr>
          <w:szCs w:val="20"/>
        </w:rPr>
        <w:t>(1)</w:t>
      </w:r>
      <w:r w:rsidRPr="0095089B">
        <w:rPr>
          <w:szCs w:val="20"/>
        </w:rPr>
        <w:tab/>
        <w:t xml:space="preserve">One MW or less that chooses to register as an SODG; or </w:t>
      </w:r>
    </w:p>
    <w:p w:rsidR="0095089B" w:rsidRPr="0095089B" w:rsidRDefault="0095089B" w:rsidP="0095089B">
      <w:pPr>
        <w:spacing w:after="240"/>
        <w:ind w:left="1440" w:hanging="720"/>
        <w:rPr>
          <w:szCs w:val="20"/>
        </w:rPr>
      </w:pPr>
      <w:r w:rsidRPr="0095089B">
        <w:rPr>
          <w:szCs w:val="20"/>
        </w:rPr>
        <w:t>(2)</w:t>
      </w:r>
      <w:r w:rsidRPr="0095089B">
        <w:rPr>
          <w:szCs w:val="20"/>
        </w:rPr>
        <w:tab/>
        <w:t>Greater than one and up to ten MW that is capable of providing a net export to the ERCOT System and does not register as a Distribution Generation Resource (DGR).</w:t>
      </w:r>
    </w:p>
    <w:p w:rsidR="0095089B" w:rsidRPr="0095089B" w:rsidRDefault="0095089B" w:rsidP="0095089B">
      <w:pPr>
        <w:spacing w:after="240"/>
        <w:ind w:left="720"/>
        <w:rPr>
          <w:szCs w:val="20"/>
        </w:rPr>
      </w:pPr>
      <w:r w:rsidRPr="0095089B">
        <w:rPr>
          <w:szCs w:val="20"/>
        </w:rPr>
        <w:t xml:space="preserve">SODGs must be registered with ERCOT in accordance with Planning Guide Section </w:t>
      </w:r>
      <w:r w:rsidRPr="0095089B">
        <w:rPr>
          <w:iCs/>
          <w:sz w:val="23"/>
          <w:szCs w:val="23"/>
        </w:rPr>
        <w:t>6.8.2</w:t>
      </w:r>
      <w:r w:rsidRPr="0095089B">
        <w:rPr>
          <w:szCs w:val="20"/>
        </w:rPr>
        <w:t xml:space="preserve">, Resource Registration Process, and will be modeled in ERCOT systems for reliability in accordance with Section 3.10.7.2, Modeling of Resources and Transmission Loads. </w:t>
      </w:r>
    </w:p>
    <w:p w:rsidR="0095089B" w:rsidRPr="0095089B" w:rsidRDefault="0095089B" w:rsidP="0095089B">
      <w:pPr>
        <w:keepNext/>
        <w:widowControl w:val="0"/>
        <w:tabs>
          <w:tab w:val="left" w:pos="1260"/>
        </w:tabs>
        <w:spacing w:before="240" w:after="120"/>
        <w:ind w:left="720"/>
        <w:outlineLvl w:val="3"/>
        <w:rPr>
          <w:b/>
          <w:i/>
          <w:iCs/>
          <w:szCs w:val="20"/>
        </w:rPr>
      </w:pPr>
      <w:r w:rsidRPr="0095089B">
        <w:rPr>
          <w:b/>
          <w:bCs/>
          <w:i/>
          <w:snapToGrid w:val="0"/>
          <w:szCs w:val="20"/>
          <w:lang w:val="x-none" w:eastAsia="x-none"/>
        </w:rPr>
        <w:t>Settlement Only Transmission Generator</w:t>
      </w:r>
      <w:r w:rsidRPr="0095089B">
        <w:rPr>
          <w:b/>
          <w:bCs/>
          <w:i/>
          <w:snapToGrid w:val="0"/>
          <w:szCs w:val="20"/>
          <w:lang w:eastAsia="x-none"/>
        </w:rPr>
        <w:t xml:space="preserve"> (SOTG)</w:t>
      </w:r>
    </w:p>
    <w:p w:rsidR="0095089B" w:rsidRPr="0095089B" w:rsidRDefault="0095089B" w:rsidP="0095089B">
      <w:pPr>
        <w:spacing w:after="240"/>
        <w:ind w:left="720"/>
        <w:rPr>
          <w:szCs w:val="20"/>
        </w:rPr>
      </w:pPr>
      <w:r w:rsidRPr="0095089B">
        <w:rPr>
          <w:szCs w:val="20"/>
        </w:rPr>
        <w:t>A generator that is connected to the ERCOT transmission system with a rating of ten MW or less</w:t>
      </w:r>
      <w:r w:rsidRPr="0095089B">
        <w:rPr>
          <w:iCs/>
          <w:szCs w:val="20"/>
        </w:rPr>
        <w:t xml:space="preserve"> </w:t>
      </w:r>
      <w:r w:rsidRPr="0095089B">
        <w:rPr>
          <w:szCs w:val="20"/>
        </w:rPr>
        <w:t xml:space="preserve">and is registered with the Public Utility Commission of Texas (PUCT) as a power generation company.  SOTGs must be registered with ERCOT in accordance with Planning Guide Section </w:t>
      </w:r>
      <w:r w:rsidRPr="0095089B">
        <w:rPr>
          <w:iCs/>
          <w:sz w:val="23"/>
          <w:szCs w:val="23"/>
        </w:rPr>
        <w:t>6.8.2</w:t>
      </w:r>
      <w:r w:rsidRPr="0095089B">
        <w:rPr>
          <w:szCs w:val="20"/>
        </w:rPr>
        <w:t>, Resource Registration Process, and may be modeled in ERCOT systems for reliability in accordance with Section 3.10.7.2, Modeling of Resources and Transmission Loads.</w:t>
      </w:r>
    </w:p>
    <w:p w:rsidR="0095089B" w:rsidRPr="0095089B" w:rsidRDefault="0095089B" w:rsidP="0095089B">
      <w:pPr>
        <w:keepNext/>
        <w:widowControl w:val="0"/>
        <w:tabs>
          <w:tab w:val="left" w:pos="1260"/>
        </w:tabs>
        <w:spacing w:before="240" w:after="120"/>
        <w:ind w:left="720"/>
        <w:outlineLvl w:val="3"/>
        <w:rPr>
          <w:b/>
          <w:bCs/>
          <w:i/>
          <w:snapToGrid w:val="0"/>
          <w:szCs w:val="20"/>
          <w:lang w:eastAsia="x-none"/>
        </w:rPr>
      </w:pPr>
      <w:r w:rsidRPr="0095089B">
        <w:rPr>
          <w:b/>
          <w:bCs/>
          <w:i/>
          <w:snapToGrid w:val="0"/>
          <w:szCs w:val="20"/>
          <w:lang w:val="x-none" w:eastAsia="x-none"/>
        </w:rPr>
        <w:t>Settlement Only Transmission Self</w:t>
      </w:r>
      <w:r w:rsidRPr="0095089B">
        <w:rPr>
          <w:b/>
          <w:bCs/>
          <w:i/>
          <w:snapToGrid w:val="0"/>
          <w:szCs w:val="20"/>
          <w:lang w:eastAsia="x-none"/>
        </w:rPr>
        <w:t>-</w:t>
      </w:r>
      <w:r w:rsidRPr="0095089B">
        <w:rPr>
          <w:b/>
          <w:bCs/>
          <w:i/>
          <w:snapToGrid w:val="0"/>
          <w:szCs w:val="20"/>
          <w:lang w:val="x-none" w:eastAsia="x-none"/>
        </w:rPr>
        <w:t>Generator</w:t>
      </w:r>
      <w:r w:rsidRPr="0095089B">
        <w:rPr>
          <w:b/>
          <w:bCs/>
          <w:i/>
          <w:snapToGrid w:val="0"/>
          <w:szCs w:val="20"/>
          <w:lang w:eastAsia="x-none"/>
        </w:rPr>
        <w:t xml:space="preserve"> (SOTSG)</w:t>
      </w:r>
    </w:p>
    <w:p w:rsidR="0095089B" w:rsidRPr="0095089B" w:rsidRDefault="0095089B" w:rsidP="0095089B">
      <w:pPr>
        <w:spacing w:after="240"/>
        <w:ind w:left="720"/>
        <w:rPr>
          <w:szCs w:val="20"/>
        </w:rPr>
      </w:pPr>
      <w:r w:rsidRPr="0095089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95089B">
        <w:rPr>
          <w:iCs/>
          <w:sz w:val="23"/>
          <w:szCs w:val="23"/>
        </w:rPr>
        <w:t>6.8.2</w:t>
      </w:r>
      <w:r w:rsidRPr="0095089B">
        <w:rPr>
          <w:szCs w:val="20"/>
        </w:rPr>
        <w:t>, Resource Registration Process, and will be modeled in ERCOT systems for reliability in accordance with Section 3.10.7.3, Modeling of Private Use Networks.</w:t>
      </w:r>
    </w:p>
    <w:p w:rsidR="005600F1" w:rsidRDefault="005600F1" w:rsidP="005600F1">
      <w:pPr>
        <w:pStyle w:val="H3"/>
      </w:pPr>
      <w:commentRangeStart w:id="32"/>
      <w:r>
        <w:t>3.2.1</w:t>
      </w:r>
      <w:commentRangeEnd w:id="32"/>
      <w:r w:rsidR="005C26AE">
        <w:rPr>
          <w:rStyle w:val="CommentReference"/>
          <w:b w:val="0"/>
          <w:bCs w:val="0"/>
          <w:i w:val="0"/>
        </w:rPr>
        <w:commentReference w:id="32"/>
      </w:r>
      <w:r>
        <w:tab/>
        <w:t>Calculation of Aggregate Resource Capacity</w:t>
      </w:r>
      <w:bookmarkEnd w:id="11"/>
      <w:bookmarkEnd w:id="12"/>
      <w:bookmarkEnd w:id="13"/>
      <w:bookmarkEnd w:id="14"/>
      <w:bookmarkEnd w:id="15"/>
      <w:bookmarkEnd w:id="16"/>
      <w:bookmarkEnd w:id="17"/>
      <w:bookmarkEnd w:id="18"/>
      <w:bookmarkEnd w:id="19"/>
      <w:bookmarkEnd w:id="20"/>
      <w:bookmarkEnd w:id="21"/>
    </w:p>
    <w:p w:rsidR="005600F1" w:rsidRPr="00950C1F" w:rsidRDefault="005600F1" w:rsidP="005600F1">
      <w:pPr>
        <w:pStyle w:val="BodyTextNumbered"/>
        <w:rPr>
          <w:rStyle w:val="BodyTextNumberedCharChar"/>
          <w:color w:val="000000"/>
          <w:szCs w:val="24"/>
        </w:rPr>
      </w:pPr>
      <w:r>
        <w:t>(1)</w:t>
      </w:r>
      <w:r>
        <w:tab/>
      </w:r>
      <w:r w:rsidRPr="00950C1F">
        <w:t xml:space="preserve">ERCOT shall use </w:t>
      </w:r>
      <w:r w:rsidRPr="00950C1F">
        <w:rPr>
          <w:rStyle w:val="DeltaViewInsertion"/>
          <w:color w:val="000000"/>
          <w:szCs w:val="24"/>
          <w:u w:val="none"/>
        </w:rPr>
        <w:t>Outages in the Outage Scheduler and, when applicable, the Resource Status from the Current Operating Plan (COP)</w:t>
      </w:r>
      <w:r w:rsidRPr="00950C1F">
        <w:t xml:space="preserve"> to calculate the aggregate capacity from </w:t>
      </w:r>
      <w:r w:rsidRPr="00950C1F">
        <w:rPr>
          <w:rStyle w:val="DeltaViewInsertion"/>
          <w:color w:val="000000"/>
          <w:szCs w:val="24"/>
          <w:u w:val="none"/>
        </w:rPr>
        <w:t xml:space="preserve">Generation Resources and Load </w:t>
      </w:r>
      <w:r w:rsidRPr="00950C1F">
        <w:t>Resources projected to be available in the ERCOT Region</w:t>
      </w:r>
      <w:r w:rsidRPr="00950C1F">
        <w:rPr>
          <w:rStyle w:val="DeltaViewInsertion"/>
          <w:color w:val="000000"/>
          <w:szCs w:val="24"/>
          <w:u w:val="none"/>
        </w:rPr>
        <w:t xml:space="preserve"> and in Forecast Zones in ERCOT.  “Forecast Zones” have the same boundaries as the 2003 ERCOT Congestion Management Zones (CMZs).  Each Resource will be mapped to a Forecast Zone during the registration process.</w:t>
      </w:r>
    </w:p>
    <w:p w:rsidR="005600F1" w:rsidRDefault="005600F1" w:rsidP="005600F1">
      <w:pPr>
        <w:pStyle w:val="BodyText"/>
        <w:ind w:left="720" w:hanging="720"/>
      </w:pPr>
      <w:r>
        <w:t>(2)</w:t>
      </w:r>
      <w:r>
        <w:tab/>
        <w:t xml:space="preserve">Monthly, ERCOT shall calculate the </w:t>
      </w:r>
      <w:r w:rsidRPr="00950C1F">
        <w:t xml:space="preserve">aggregate weekly </w:t>
      </w:r>
      <w:r w:rsidRPr="00950C1F">
        <w:rPr>
          <w:rStyle w:val="DeltaViewInsertion"/>
          <w:color w:val="000000"/>
          <w:u w:val="none"/>
        </w:rPr>
        <w:t>Generation Resource capacity for</w:t>
      </w:r>
      <w:r w:rsidRPr="00950C1F">
        <w:t xml:space="preserve"> the ERCOT Region </w:t>
      </w:r>
      <w:r w:rsidRPr="00950C1F">
        <w:rPr>
          <w:rStyle w:val="DeltaViewInsertion"/>
          <w:color w:val="000000"/>
          <w:u w:val="none"/>
        </w:rPr>
        <w:t xml:space="preserve">and the Forecast Zones </w:t>
      </w:r>
      <w:r w:rsidRPr="00950C1F">
        <w:t>projected to be available during the ERCOT Region peak Load hour of each week for the following 36 months, starting with the second week and the aggregate weekly Load Resource capacity</w:t>
      </w:r>
      <w:r w:rsidRPr="004474C7">
        <w:t xml:space="preserve"> for the ERCOT Region projected to be available during the ERCOT Region peak Load hour of each week for the following 36 months, starting with the second week</w:t>
      </w:r>
      <w:r>
        <w:t>.</w:t>
      </w:r>
    </w:p>
    <w:p w:rsidR="005600F1" w:rsidRPr="00950C1F" w:rsidRDefault="005600F1" w:rsidP="005600F1">
      <w:pPr>
        <w:pStyle w:val="BodyTextNumbered"/>
        <w:rPr>
          <w:color w:val="000000"/>
          <w:szCs w:val="24"/>
        </w:rPr>
      </w:pPr>
      <w:r w:rsidRPr="00950C1F">
        <w:rPr>
          <w:rStyle w:val="DeltaViewInsertion"/>
          <w:color w:val="000000"/>
          <w:szCs w:val="24"/>
          <w:u w:val="none"/>
        </w:rPr>
        <w:t>(3)</w:t>
      </w:r>
      <w:r w:rsidRPr="00950C1F">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p w:rsidR="005600F1" w:rsidRPr="00950C1F" w:rsidRDefault="005600F1" w:rsidP="005600F1">
      <w:pPr>
        <w:pStyle w:val="BodyTextNumbered"/>
        <w:rPr>
          <w:color w:val="000000"/>
          <w:szCs w:val="24"/>
        </w:rPr>
      </w:pPr>
      <w:r w:rsidRPr="00950C1F">
        <w:rPr>
          <w:rStyle w:val="DeltaViewInsertion"/>
          <w:color w:val="000000"/>
          <w:szCs w:val="24"/>
          <w:u w:val="none"/>
        </w:rPr>
        <w:t>(4)</w:t>
      </w:r>
      <w:r w:rsidRPr="00950C1F">
        <w:rPr>
          <w:rStyle w:val="DeltaViewInsertion"/>
          <w:color w:val="000000"/>
          <w:szCs w:val="24"/>
          <w:u w:val="none"/>
        </w:rPr>
        <w:tab/>
        <w:t xml:space="preserve">Projections of </w:t>
      </w:r>
      <w:ins w:id="33" w:author="ERCOT" w:date="2020-04-06T11:31:00Z">
        <w:r w:rsidRPr="00950C1F">
          <w:rPr>
            <w:rStyle w:val="DeltaViewInsertion"/>
            <w:color w:val="000000"/>
            <w:szCs w:val="24"/>
            <w:u w:val="none"/>
          </w:rPr>
          <w:t>g</w:t>
        </w:r>
      </w:ins>
      <w:del w:id="34" w:author="ERCOT" w:date="2020-04-06T11:31:00Z">
        <w:r w:rsidRPr="00950C1F" w:rsidDel="002B318D">
          <w:rPr>
            <w:rStyle w:val="DeltaViewInsertion"/>
            <w:color w:val="000000"/>
            <w:szCs w:val="24"/>
            <w:u w:val="none"/>
          </w:rPr>
          <w:delText>G</w:delText>
        </w:r>
      </w:del>
      <w:r w:rsidRPr="00950C1F">
        <w:rPr>
          <w:rStyle w:val="DeltaViewInsertion"/>
          <w:color w:val="000000"/>
          <w:szCs w:val="24"/>
          <w:u w:val="none"/>
        </w:rPr>
        <w:t xml:space="preserve">eneration </w:t>
      </w:r>
      <w:del w:id="35" w:author="ERCOT" w:date="2020-04-06T11:31:00Z">
        <w:r w:rsidRPr="00950C1F" w:rsidDel="002B318D">
          <w:rPr>
            <w:rStyle w:val="DeltaViewInsertion"/>
            <w:color w:val="000000"/>
            <w:szCs w:val="24"/>
            <w:u w:val="none"/>
          </w:rPr>
          <w:delText xml:space="preserve">Resource </w:delText>
        </w:r>
      </w:del>
      <w:r w:rsidRPr="00950C1F">
        <w:rPr>
          <w:rStyle w:val="DeltaViewInsertion"/>
          <w:color w:val="000000"/>
          <w:szCs w:val="24"/>
          <w:u w:val="none"/>
        </w:rPr>
        <w:t xml:space="preserve">capacity from Intermittent Renewable Resources (IRRs) </w:t>
      </w:r>
      <w:ins w:id="36" w:author="ERCOT" w:date="2020-04-06T11:31:00Z">
        <w:r w:rsidRPr="00950C1F">
          <w:rPr>
            <w:rStyle w:val="DeltaViewInsertion"/>
            <w:color w:val="000000"/>
            <w:szCs w:val="24"/>
            <w:u w:val="none"/>
          </w:rPr>
          <w:t xml:space="preserve">and the intermittent renewable generation components of DC-Coupled Resources </w:t>
        </w:r>
      </w:ins>
      <w:r w:rsidRPr="00950C1F">
        <w:rPr>
          <w:rStyle w:val="DeltaViewInsertion"/>
          <w:color w:val="000000"/>
          <w:szCs w:val="24"/>
          <w:u w:val="none"/>
        </w:rPr>
        <w:t xml:space="preserve">shall be consistent with </w:t>
      </w:r>
      <w:r w:rsidRPr="00950C1F">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950C1F">
        <w:rPr>
          <w:rStyle w:val="DeltaViewInsertion"/>
          <w:szCs w:val="24"/>
          <w:u w:val="none"/>
        </w:rPr>
        <w:t xml:space="preserve">  </w:t>
      </w:r>
    </w:p>
    <w:p w:rsidR="005600F1" w:rsidRDefault="005600F1" w:rsidP="005600F1">
      <w:pPr>
        <w:pStyle w:val="BodyTextNumbered"/>
        <w:rPr>
          <w:color w:val="000000"/>
          <w:szCs w:val="24"/>
        </w:rPr>
      </w:pPr>
      <w:r>
        <w:rPr>
          <w:color w:val="000000"/>
          <w:szCs w:val="24"/>
        </w:rPr>
        <w:t>(5)</w:t>
      </w:r>
      <w:r>
        <w:rPr>
          <w:color w:val="000000"/>
          <w:szCs w:val="24"/>
        </w:rPr>
        <w:tab/>
        <w:t xml:space="preserve">ERCOT shall publish procedures describing the IRR forecasting process on the Market Information System (MIS) Public Area.  </w:t>
      </w:r>
    </w:p>
    <w:p w:rsidR="00950C1F" w:rsidRPr="00950C1F" w:rsidRDefault="00950C1F" w:rsidP="00950C1F">
      <w:pPr>
        <w:keepNext/>
        <w:tabs>
          <w:tab w:val="left" w:pos="1080"/>
        </w:tabs>
        <w:spacing w:before="240" w:after="240"/>
        <w:ind w:left="1080" w:hanging="1080"/>
        <w:outlineLvl w:val="2"/>
        <w:rPr>
          <w:b/>
          <w:bCs/>
          <w:i/>
          <w:szCs w:val="20"/>
        </w:rPr>
      </w:pPr>
      <w:bookmarkStart w:id="37" w:name="_Toc204048508"/>
      <w:bookmarkStart w:id="38" w:name="_Toc400526095"/>
      <w:bookmarkStart w:id="39" w:name="_Toc405534413"/>
      <w:bookmarkStart w:id="40" w:name="_Toc406570426"/>
      <w:bookmarkStart w:id="41" w:name="_Toc410910578"/>
      <w:bookmarkStart w:id="42" w:name="_Toc411841006"/>
      <w:bookmarkStart w:id="43" w:name="_Toc422146968"/>
      <w:bookmarkStart w:id="44" w:name="_Toc433020564"/>
      <w:bookmarkStart w:id="45" w:name="_Toc437262005"/>
      <w:bookmarkStart w:id="46" w:name="_Toc478375177"/>
      <w:bookmarkStart w:id="47" w:name="_Toc33773533"/>
      <w:commentRangeStart w:id="48"/>
      <w:r w:rsidRPr="00950C1F">
        <w:rPr>
          <w:b/>
          <w:bCs/>
          <w:i/>
          <w:szCs w:val="20"/>
        </w:rPr>
        <w:t>3.2.3</w:t>
      </w:r>
      <w:commentRangeEnd w:id="48"/>
      <w:r w:rsidR="00C55A61">
        <w:rPr>
          <w:rStyle w:val="CommentReference"/>
        </w:rPr>
        <w:commentReference w:id="48"/>
      </w:r>
      <w:r w:rsidRPr="00950C1F">
        <w:rPr>
          <w:b/>
          <w:bCs/>
          <w:i/>
          <w:szCs w:val="20"/>
        </w:rPr>
        <w:tab/>
        <w:t>System Adequacy Reports</w:t>
      </w:r>
      <w:bookmarkEnd w:id="37"/>
      <w:bookmarkEnd w:id="38"/>
      <w:bookmarkEnd w:id="39"/>
      <w:bookmarkEnd w:id="40"/>
      <w:bookmarkEnd w:id="41"/>
      <w:bookmarkEnd w:id="42"/>
      <w:bookmarkEnd w:id="43"/>
      <w:bookmarkEnd w:id="44"/>
      <w:bookmarkEnd w:id="45"/>
      <w:bookmarkEnd w:id="46"/>
      <w:bookmarkEnd w:id="47"/>
    </w:p>
    <w:p w:rsidR="00950C1F" w:rsidRPr="00950C1F" w:rsidRDefault="00950C1F" w:rsidP="00950C1F">
      <w:pPr>
        <w:spacing w:after="240"/>
        <w:ind w:left="720" w:hanging="720"/>
        <w:rPr>
          <w:iCs/>
        </w:rPr>
      </w:pPr>
      <w:r w:rsidRPr="00950C1F">
        <w:rPr>
          <w:iCs/>
          <w:szCs w:val="20"/>
        </w:rPr>
        <w:t>(1)</w:t>
      </w:r>
      <w:r w:rsidRPr="00950C1F">
        <w:rPr>
          <w:iCs/>
          <w:szCs w:val="20"/>
        </w:rPr>
        <w:tab/>
      </w:r>
      <w:r w:rsidRPr="00950C1F">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rsidR="00950C1F" w:rsidRPr="00950C1F" w:rsidRDefault="00950C1F" w:rsidP="00950C1F">
      <w:pPr>
        <w:spacing w:after="240"/>
        <w:ind w:left="720" w:hanging="720"/>
        <w:rPr>
          <w:iCs/>
          <w:color w:val="000000"/>
        </w:rPr>
      </w:pPr>
      <w:r w:rsidRPr="00950C1F">
        <w:rPr>
          <w:iCs/>
          <w:color w:val="000000"/>
        </w:rPr>
        <w:t>(2)</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using the COP for the first seven days</w:t>
      </w:r>
      <w:r w:rsidRPr="00950C1F">
        <w:rPr>
          <w:szCs w:val="20"/>
        </w:rPr>
        <w:t xml:space="preserve"> and considering Resources with a COP Resource Status listed in paragraph (5)(b)(i) of Section 3.9.1, Current Operating Plan (COP) Criteria</w:t>
      </w:r>
      <w:r w:rsidRPr="00950C1F">
        <w:rPr>
          <w:color w:val="000000"/>
        </w:rPr>
        <w:t>;</w:t>
      </w:r>
    </w:p>
    <w:p w:rsidR="00950C1F" w:rsidRPr="00950C1F" w:rsidRDefault="00950C1F" w:rsidP="00950C1F">
      <w:pPr>
        <w:spacing w:after="240"/>
        <w:ind w:left="1440" w:hanging="720"/>
      </w:pPr>
      <w:r w:rsidRPr="00950C1F">
        <w:rPr>
          <w:szCs w:val="20"/>
        </w:rPr>
        <w:t>(b)</w:t>
      </w:r>
      <w:r w:rsidRPr="00950C1F">
        <w:rPr>
          <w:szCs w:val="20"/>
        </w:rPr>
        <w:tab/>
      </w:r>
      <w:r w:rsidRPr="00950C1F">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49" w:author="ERCOT" w:date="2020-04-06T11:36:00Z">
        <w:r w:rsidRPr="00950C1F">
          <w:rPr>
            <w:szCs w:val="20"/>
          </w:rPr>
          <w:t xml:space="preserve">and </w:t>
        </w:r>
      </w:ins>
      <w:ins w:id="50" w:author="ERCOT" w:date="2020-05-13T13:48:00Z">
        <w:r w:rsidR="008F2501">
          <w:rPr>
            <w:szCs w:val="20"/>
          </w:rPr>
          <w:t xml:space="preserve">the </w:t>
        </w:r>
      </w:ins>
      <w:ins w:id="51" w:author="ERCOT" w:date="2020-04-06T11:36:00Z">
        <w:r w:rsidRPr="00950C1F">
          <w:rPr>
            <w:szCs w:val="20"/>
          </w:rPr>
          <w:t xml:space="preserve">intermittent renewable generation component of </w:t>
        </w:r>
      </w:ins>
      <w:ins w:id="52" w:author="ERCOT" w:date="2020-05-13T14:17:00Z">
        <w:r w:rsidR="003E5399">
          <w:rPr>
            <w:szCs w:val="20"/>
          </w:rPr>
          <w:t xml:space="preserve">each </w:t>
        </w:r>
      </w:ins>
      <w:ins w:id="53" w:author="ERCOT" w:date="2020-04-06T11:36:00Z">
        <w:r w:rsidRPr="00950C1F">
          <w:rPr>
            <w:szCs w:val="20"/>
          </w:rPr>
          <w:t>DC-</w:t>
        </w:r>
        <w:r w:rsidRPr="00950C1F">
          <w:rPr>
            <w:color w:val="000000"/>
          </w:rPr>
          <w:t xml:space="preserve">Coupled Resource </w:t>
        </w:r>
      </w:ins>
      <w:r w:rsidRPr="00950C1F">
        <w:rPr>
          <w:szCs w:val="20"/>
        </w:rPr>
        <w:t xml:space="preserve">with an Outage Scheduler nature of work other than “New Equipment Energization”; </w:t>
      </w:r>
    </w:p>
    <w:p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rsidR="0095089B" w:rsidRDefault="0095089B" w:rsidP="0095089B">
      <w:pPr>
        <w:spacing w:after="240"/>
        <w:ind w:left="2160" w:hanging="720"/>
        <w:rPr>
          <w:szCs w:val="20"/>
        </w:rPr>
      </w:pPr>
      <w:r>
        <w:rPr>
          <w:szCs w:val="20"/>
        </w:rPr>
        <w:t>(</w:t>
      </w:r>
      <w:r w:rsidR="00950C1F" w:rsidRPr="00950C1F">
        <w:rPr>
          <w:szCs w:val="20"/>
        </w:rPr>
        <w:t>iii)</w:t>
      </w:r>
      <w:r w:rsidR="00950C1F" w:rsidRPr="00950C1F">
        <w:rPr>
          <w:szCs w:val="20"/>
        </w:rPr>
        <w:tab/>
        <w:t>Resources with an Outage Scheduler nature of work “New Equipment Energization”;</w:t>
      </w:r>
    </w:p>
    <w:p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using the COP</w:t>
      </w:r>
      <w:r w:rsidRPr="00950C1F">
        <w:rPr>
          <w:szCs w:val="20"/>
        </w:rPr>
        <w:t xml:space="preserve"> for the first seven days and considering Resources with a COP Resource Status of ONRGL, ONCLR, or ONRL</w:t>
      </w:r>
      <w:r w:rsidRPr="00950C1F">
        <w:rPr>
          <w:color w:val="000000"/>
        </w:rPr>
        <w:t>;</w:t>
      </w:r>
    </w:p>
    <w:p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rsidR="00950C1F" w:rsidRPr="00950C1F" w:rsidRDefault="00950C1F" w:rsidP="00950C1F">
      <w:pPr>
        <w:spacing w:after="240"/>
        <w:ind w:left="1440" w:hanging="720"/>
        <w:rPr>
          <w:color w:val="000000"/>
        </w:rPr>
      </w:pPr>
      <w:r w:rsidRPr="00950C1F">
        <w:rPr>
          <w:color w:val="000000"/>
        </w:rPr>
        <w:t>(e)</w:t>
      </w:r>
      <w:r w:rsidRPr="00950C1F">
        <w:rPr>
          <w:color w:val="000000"/>
        </w:rPr>
        <w:tab/>
      </w:r>
      <w:r w:rsidRPr="00950C1F">
        <w:rPr>
          <w:szCs w:val="20"/>
        </w:rPr>
        <w:t>Ancillary Service requirements for the Operating Day and subsequent days, updated daily;</w:t>
      </w:r>
    </w:p>
    <w:p w:rsidR="00950C1F" w:rsidRPr="00950C1F" w:rsidRDefault="00950C1F" w:rsidP="00950C1F">
      <w:pPr>
        <w:spacing w:after="240"/>
        <w:ind w:left="1440" w:hanging="720"/>
        <w:rPr>
          <w:color w:val="000000"/>
          <w:szCs w:val="20"/>
        </w:rPr>
      </w:pPr>
      <w:r w:rsidRPr="00950C1F">
        <w:rPr>
          <w:color w:val="000000"/>
          <w:szCs w:val="20"/>
        </w:rPr>
        <w:t>(f)</w:t>
      </w:r>
      <w:r w:rsidRPr="00950C1F">
        <w:rPr>
          <w:color w:val="000000"/>
          <w:szCs w:val="20"/>
        </w:rPr>
        <w:tab/>
        <w:t>Transmission constraints that have a high probability of being binding in Security-Constrained Economic Dispatch (SCED) or Day-Ahead Market (DAM)</w:t>
      </w:r>
      <w:r w:rsidRPr="00950C1F">
        <w:rPr>
          <w:szCs w:val="20"/>
        </w:rPr>
        <w:t xml:space="preserve"> </w:t>
      </w:r>
      <w:r w:rsidRPr="00950C1F">
        <w:rPr>
          <w:color w:val="000000"/>
          <w:szCs w:val="20"/>
        </w:rPr>
        <w:t>given the forecasted system conditions for each week including the effects of any transmission or Resource Outages.  The binding constraints may not be updated every hour;</w:t>
      </w:r>
    </w:p>
    <w:p w:rsidR="00950C1F" w:rsidRPr="00950C1F" w:rsidRDefault="00950C1F" w:rsidP="00950C1F">
      <w:pPr>
        <w:spacing w:after="240"/>
        <w:ind w:left="1440" w:hanging="720"/>
        <w:rPr>
          <w:color w:val="000000"/>
          <w:szCs w:val="20"/>
        </w:rPr>
      </w:pPr>
      <w:r w:rsidRPr="00950C1F">
        <w:rPr>
          <w:color w:val="000000"/>
          <w:szCs w:val="20"/>
        </w:rPr>
        <w:t>(g)</w:t>
      </w:r>
      <w:r w:rsidRPr="00950C1F">
        <w:rPr>
          <w:color w:val="000000"/>
          <w:szCs w:val="20"/>
        </w:rPr>
        <w:tab/>
        <w:t>For Generation Resources, the available Off-Line Resource capacity that can be started for each hour, using the COP for the first seven days and considering</w:t>
      </w:r>
      <w:r w:rsidRPr="00950C1F">
        <w:rPr>
          <w:szCs w:val="20"/>
        </w:rPr>
        <w:t xml:space="preserve"> Resources with a COP Resource Status of OFF or OFFNS and temporal constraints</w:t>
      </w:r>
      <w:r w:rsidRPr="00950C1F">
        <w:rPr>
          <w:color w:val="000000"/>
          <w:szCs w:val="20"/>
        </w:rPr>
        <w:t>; and</w:t>
      </w:r>
    </w:p>
    <w:p w:rsidR="00950C1F" w:rsidRPr="00950C1F" w:rsidRDefault="00950C1F" w:rsidP="00950C1F">
      <w:pPr>
        <w:spacing w:after="240"/>
        <w:ind w:left="1440" w:hanging="720"/>
        <w:rPr>
          <w:szCs w:val="20"/>
        </w:rPr>
      </w:pPr>
      <w:r w:rsidRPr="00950C1F">
        <w:rPr>
          <w:szCs w:val="20"/>
        </w:rPr>
        <w:t>(</w:t>
      </w:r>
      <w:r w:rsidRPr="00950C1F">
        <w:rPr>
          <w:iCs/>
          <w:szCs w:val="20"/>
        </w:rPr>
        <w:t>h)</w:t>
      </w:r>
      <w:r w:rsidRPr="00950C1F">
        <w:rPr>
          <w:iCs/>
          <w:szCs w:val="20"/>
        </w:rPr>
        <w:tab/>
        <w:t xml:space="preserve">Following each Hourly Reliability Unit Commitment (HRUC), the available On-Line capacity from </w:t>
      </w:r>
      <w:r w:rsidRPr="00950C1F">
        <w:rPr>
          <w:color w:val="000000"/>
          <w:szCs w:val="20"/>
        </w:rPr>
        <w:t>Generation</w:t>
      </w:r>
      <w:r w:rsidRPr="00950C1F">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rsidR="00950C1F" w:rsidRPr="00950C1F" w:rsidRDefault="00950C1F" w:rsidP="00950C1F">
            <w:pPr>
              <w:spacing w:before="120" w:after="240"/>
              <w:rPr>
                <w:b/>
                <w:i/>
                <w:szCs w:val="20"/>
              </w:rPr>
            </w:pPr>
            <w:r w:rsidRPr="00950C1F">
              <w:rPr>
                <w:b/>
                <w:i/>
                <w:szCs w:val="20"/>
              </w:rPr>
              <w:t>[NPRR962, NPRR974, and NPRR978:  Replace applicable portions of Section 3.2.3 above with the following upon system implementation:]</w:t>
            </w:r>
          </w:p>
          <w:p w:rsidR="00950C1F" w:rsidRPr="00950C1F" w:rsidRDefault="00950C1F" w:rsidP="00950C1F">
            <w:pPr>
              <w:keepNext/>
              <w:tabs>
                <w:tab w:val="left" w:pos="1080"/>
              </w:tabs>
              <w:spacing w:before="240" w:after="240"/>
              <w:ind w:left="1080" w:hanging="1080"/>
              <w:outlineLvl w:val="2"/>
              <w:rPr>
                <w:b/>
                <w:bCs/>
                <w:i/>
                <w:szCs w:val="20"/>
              </w:rPr>
            </w:pPr>
            <w:bookmarkStart w:id="54" w:name="_Toc10017703"/>
            <w:bookmarkStart w:id="55" w:name="_Toc33773534"/>
            <w:r w:rsidRPr="00950C1F">
              <w:rPr>
                <w:b/>
                <w:bCs/>
                <w:i/>
                <w:szCs w:val="20"/>
              </w:rPr>
              <w:t>3.2.3</w:t>
            </w:r>
            <w:r w:rsidRPr="00950C1F">
              <w:rPr>
                <w:b/>
                <w:bCs/>
                <w:i/>
                <w:szCs w:val="20"/>
              </w:rPr>
              <w:tab/>
              <w:t>Short-Term System Adequacy Reports</w:t>
            </w:r>
            <w:bookmarkEnd w:id="54"/>
            <w:bookmarkEnd w:id="55"/>
          </w:p>
          <w:p w:rsidR="00950C1F" w:rsidRPr="00950C1F" w:rsidRDefault="00950C1F" w:rsidP="00950C1F">
            <w:pPr>
              <w:spacing w:after="240"/>
              <w:ind w:left="720" w:hanging="720"/>
              <w:rPr>
                <w:iCs/>
                <w:color w:val="000000"/>
              </w:rPr>
            </w:pPr>
            <w:r w:rsidRPr="00950C1F">
              <w:rPr>
                <w:iCs/>
                <w:color w:val="000000"/>
              </w:rPr>
              <w:t>(1)</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aggregated by Load Zone, using the COP for the first seven days</w:t>
            </w:r>
            <w:r w:rsidRPr="00950C1F">
              <w:t xml:space="preserve"> and considering Resources with a COP Resource Status listed in paragraph (5)(b)(i) of Section 3.9.1, Current Operating Plan (COP) Criteria</w:t>
            </w:r>
            <w:r w:rsidRPr="00950C1F">
              <w:rPr>
                <w:color w:val="000000"/>
              </w:rPr>
              <w:t>;</w:t>
            </w:r>
          </w:p>
          <w:p w:rsidR="00950C1F" w:rsidRPr="00950C1F" w:rsidRDefault="00950C1F" w:rsidP="00950C1F">
            <w:pPr>
              <w:spacing w:after="240"/>
              <w:ind w:left="1440" w:hanging="720"/>
            </w:pPr>
            <w:r w:rsidRPr="00950C1F">
              <w:t>(b)</w:t>
            </w:r>
            <w:r w:rsidRPr="00950C1F">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56" w:author="ERCOT" w:date="2020-04-06T11:36:00Z">
              <w:r w:rsidR="00236DD8" w:rsidRPr="00950C1F">
                <w:rPr>
                  <w:szCs w:val="20"/>
                </w:rPr>
                <w:t xml:space="preserve">and </w:t>
              </w:r>
            </w:ins>
            <w:ins w:id="57" w:author="ERCOT" w:date="2020-05-13T13:49:00Z">
              <w:r w:rsidR="008F2501">
                <w:rPr>
                  <w:szCs w:val="20"/>
                </w:rPr>
                <w:t xml:space="preserve">the </w:t>
              </w:r>
            </w:ins>
            <w:ins w:id="58" w:author="ERCOT" w:date="2020-04-06T11:36:00Z">
              <w:r w:rsidR="00236DD8" w:rsidRPr="00950C1F">
                <w:rPr>
                  <w:szCs w:val="20"/>
                </w:rPr>
                <w:t xml:space="preserve">intermittent renewable generation component of </w:t>
              </w:r>
            </w:ins>
            <w:ins w:id="59" w:author="ERCOT" w:date="2020-05-13T14:16:00Z">
              <w:r w:rsidR="003E5399">
                <w:rPr>
                  <w:szCs w:val="20"/>
                </w:rPr>
                <w:t xml:space="preserve">each </w:t>
              </w:r>
            </w:ins>
            <w:ins w:id="60" w:author="ERCOT" w:date="2020-04-06T11:36:00Z">
              <w:r w:rsidR="00236DD8" w:rsidRPr="00950C1F">
                <w:rPr>
                  <w:szCs w:val="20"/>
                </w:rPr>
                <w:t>DC-</w:t>
              </w:r>
              <w:r w:rsidR="00236DD8" w:rsidRPr="00950C1F">
                <w:rPr>
                  <w:color w:val="000000"/>
                </w:rPr>
                <w:t xml:space="preserve">Coupled Resource </w:t>
              </w:r>
            </w:ins>
            <w:r w:rsidRPr="00950C1F">
              <w:rPr>
                <w:szCs w:val="20"/>
              </w:rPr>
              <w:t xml:space="preserve">with an Outage Scheduler nature of work other than “New Equipment Energization”; </w:t>
            </w:r>
          </w:p>
          <w:p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rsidR="00950C1F" w:rsidRPr="00950C1F" w:rsidRDefault="00950C1F" w:rsidP="00950C1F">
            <w:pPr>
              <w:spacing w:after="240"/>
              <w:ind w:left="2160" w:hanging="720"/>
              <w:rPr>
                <w:color w:val="000000"/>
              </w:rPr>
            </w:pPr>
            <w:r w:rsidRPr="00950C1F">
              <w:rPr>
                <w:szCs w:val="20"/>
              </w:rPr>
              <w:t>(iii)</w:t>
            </w:r>
            <w:r w:rsidRPr="00950C1F">
              <w:rPr>
                <w:szCs w:val="20"/>
              </w:rPr>
              <w:tab/>
              <w:t>Resources with an Outage Scheduler nature of work “New Equipment Energization”;</w:t>
            </w:r>
          </w:p>
          <w:p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aggregated by Load Zone, using the COP</w:t>
            </w:r>
            <w:r w:rsidRPr="00950C1F">
              <w:t xml:space="preserve"> for the first seven days and considering Resources with a COP Resource Status of ONRGL, ONCLR, or ONRL</w:t>
            </w:r>
            <w:r w:rsidRPr="00950C1F">
              <w:rPr>
                <w:color w:val="000000"/>
              </w:rPr>
              <w:t>;</w:t>
            </w:r>
          </w:p>
          <w:p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rsidR="00950C1F" w:rsidRPr="00950C1F" w:rsidRDefault="00950C1F" w:rsidP="00950C1F">
            <w:pPr>
              <w:spacing w:after="240"/>
              <w:ind w:left="1440" w:hanging="720"/>
              <w:rPr>
                <w:color w:val="000000"/>
              </w:rPr>
            </w:pPr>
            <w:r w:rsidRPr="00950C1F">
              <w:rPr>
                <w:color w:val="000000"/>
              </w:rPr>
              <w:t>(e)</w:t>
            </w:r>
            <w:r w:rsidRPr="00950C1F">
              <w:rPr>
                <w:color w:val="000000"/>
              </w:rPr>
              <w:tab/>
              <w:t>For Generation Resources, the available Off-Line Resource capacity that can be started for each hour, aggregated by Load Zone, using the COP for the first seven days and considering</w:t>
            </w:r>
            <w:r w:rsidRPr="00950C1F">
              <w:t xml:space="preserve"> Resources with a COP Resource Status of OFF or OFFNS and temporal constraints</w:t>
            </w:r>
            <w:r w:rsidRPr="00950C1F">
              <w:rPr>
                <w:color w:val="000000"/>
              </w:rPr>
              <w:t>; and</w:t>
            </w:r>
          </w:p>
          <w:p w:rsidR="00950C1F" w:rsidRPr="00950C1F" w:rsidRDefault="00950C1F" w:rsidP="00950C1F">
            <w:pPr>
              <w:keepNext/>
              <w:tabs>
                <w:tab w:val="left" w:pos="1620"/>
              </w:tabs>
              <w:spacing w:after="240"/>
              <w:ind w:left="1350" w:hanging="630"/>
              <w:outlineLvl w:val="4"/>
              <w:rPr>
                <w:szCs w:val="20"/>
              </w:rPr>
            </w:pPr>
            <w:bookmarkStart w:id="61" w:name="_Toc33773535"/>
            <w:r w:rsidRPr="00950C1F">
              <w:t>(</w:t>
            </w:r>
            <w:r w:rsidRPr="00950C1F">
              <w:rPr>
                <w:iCs/>
              </w:rPr>
              <w:t>f)</w:t>
            </w:r>
            <w:r w:rsidRPr="00950C1F">
              <w:rPr>
                <w:iCs/>
              </w:rPr>
              <w:tab/>
              <w:t xml:space="preserve">Following each Hourly Reliability Unit Commitment (HRUC), the available On-Line capacity from </w:t>
            </w:r>
            <w:r w:rsidRPr="00950C1F">
              <w:rPr>
                <w:color w:val="000000"/>
              </w:rPr>
              <w:t>Generation</w:t>
            </w:r>
            <w:r w:rsidRPr="00950C1F">
              <w:rPr>
                <w:iCs/>
              </w:rPr>
              <w:t xml:space="preserve"> Resources, </w:t>
            </w:r>
            <w:r w:rsidRPr="00950C1F">
              <w:rPr>
                <w:color w:val="000000"/>
              </w:rPr>
              <w:t xml:space="preserve">aggregated by Load Zone, </w:t>
            </w:r>
            <w:r w:rsidRPr="00950C1F">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61"/>
            <w:r w:rsidRPr="00950C1F">
              <w:rPr>
                <w:szCs w:val="20"/>
              </w:rPr>
              <w:t xml:space="preserve"> </w:t>
            </w:r>
          </w:p>
          <w:p w:rsidR="00950C1F" w:rsidRPr="00950C1F" w:rsidRDefault="00950C1F" w:rsidP="00950C1F">
            <w:pPr>
              <w:keepNext/>
              <w:tabs>
                <w:tab w:val="left" w:pos="1620"/>
              </w:tabs>
              <w:spacing w:after="240"/>
              <w:ind w:left="1350" w:hanging="630"/>
              <w:outlineLvl w:val="4"/>
              <w:rPr>
                <w:b/>
                <w:bCs/>
                <w:i/>
                <w:iCs/>
                <w:szCs w:val="20"/>
              </w:rPr>
            </w:pPr>
            <w:bookmarkStart w:id="62" w:name="_Toc33773536"/>
            <w:r w:rsidRPr="00950C1F">
              <w:rPr>
                <w:szCs w:val="20"/>
              </w:rPr>
              <w:t>(g)</w:t>
            </w:r>
            <w:r w:rsidRPr="00950C1F">
              <w:rPr>
                <w:szCs w:val="20"/>
              </w:rPr>
              <w:tab/>
              <w:t>For each Direct Current Tie (DC Tie), the sum of any ERCOT-approved DC Tie Schedules for each 15-minute interval for the first seven days.  The sum shall be displayed as an absolute value and classified as a net import or net export.</w:t>
            </w:r>
            <w:bookmarkEnd w:id="62"/>
            <w:r w:rsidRPr="00950C1F">
              <w:rPr>
                <w:b/>
                <w:bCs/>
                <w:i/>
                <w:iCs/>
                <w:szCs w:val="20"/>
              </w:rPr>
              <w:t xml:space="preserve"> </w:t>
            </w:r>
          </w:p>
          <w:p w:rsidR="00950C1F" w:rsidRPr="00950C1F" w:rsidRDefault="00950C1F" w:rsidP="00950C1F">
            <w:pPr>
              <w:keepNext/>
              <w:tabs>
                <w:tab w:val="left" w:pos="1620"/>
              </w:tabs>
              <w:spacing w:after="240"/>
              <w:ind w:left="1350" w:hanging="630"/>
              <w:outlineLvl w:val="4"/>
              <w:rPr>
                <w:szCs w:val="20"/>
              </w:rPr>
            </w:pPr>
            <w:bookmarkStart w:id="63" w:name="_Toc33773537"/>
            <w:r w:rsidRPr="00950C1F">
              <w:rPr>
                <w:szCs w:val="20"/>
              </w:rPr>
              <w:t>(h)</w:t>
            </w:r>
            <w:r w:rsidRPr="00950C1F">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3"/>
          </w:p>
          <w:p w:rsidR="00950C1F" w:rsidRPr="00950C1F" w:rsidRDefault="00950C1F" w:rsidP="00950C1F">
            <w:pPr>
              <w:keepNext/>
              <w:tabs>
                <w:tab w:val="left" w:pos="1620"/>
              </w:tabs>
              <w:spacing w:after="240"/>
              <w:ind w:left="1350" w:hanging="630"/>
              <w:outlineLvl w:val="4"/>
              <w:rPr>
                <w:szCs w:val="20"/>
              </w:rPr>
            </w:pPr>
            <w:bookmarkStart w:id="64" w:name="_Toc33773538"/>
            <w:r w:rsidRPr="00950C1F">
              <w:rPr>
                <w:szCs w:val="20"/>
              </w:rPr>
              <w:t>(i)</w:t>
            </w:r>
            <w:r w:rsidRPr="00950C1F">
              <w:rPr>
                <w:szCs w:val="20"/>
              </w:rPr>
              <w:tab/>
              <w:t>The available capacity for reserves for each hour, which will be the available capacity calculated in paragraph (h) above minus the forecasted Demand for that hour.</w:t>
            </w:r>
            <w:bookmarkEnd w:id="64"/>
            <w:r w:rsidRPr="00950C1F">
              <w:rPr>
                <w:szCs w:val="20"/>
              </w:rPr>
              <w:t xml:space="preserve">  </w:t>
            </w:r>
          </w:p>
        </w:tc>
      </w:tr>
    </w:tbl>
    <w:p w:rsidR="0035001B" w:rsidRDefault="0035001B" w:rsidP="0035001B">
      <w:pPr>
        <w:pStyle w:val="H3"/>
        <w:spacing w:before="480"/>
      </w:pPr>
      <w:bookmarkStart w:id="65" w:name="_Toc38964983"/>
      <w:r>
        <w:t>3.8.6</w:t>
      </w:r>
      <w:r>
        <w:tab/>
        <w:t>Energy Storage Resources</w:t>
      </w:r>
      <w:bookmarkEnd w:id="65"/>
    </w:p>
    <w:p w:rsidR="006D30A7" w:rsidRDefault="0035001B" w:rsidP="0035001B">
      <w:pPr>
        <w:ind w:left="720" w:hanging="720"/>
      </w:pPr>
      <w:r>
        <w:t>(1)</w:t>
      </w:r>
      <w:r>
        <w:tab/>
      </w:r>
      <w:r w:rsidR="006D30A7">
        <w:t>The Resource Entity and QSE representing an Energy Storage Resource (ESR) which is</w:t>
      </w:r>
    </w:p>
    <w:p w:rsidR="006D30A7" w:rsidRDefault="006D30A7" w:rsidP="0035001B">
      <w:pPr>
        <w:ind w:left="720"/>
      </w:pPr>
      <w:r>
        <w:t>jointly registered with ERCOT as a Generation Resource and a Controllable Load</w:t>
      </w:r>
    </w:p>
    <w:p w:rsidR="006D30A7" w:rsidRDefault="006D30A7" w:rsidP="0035001B">
      <w:pPr>
        <w:ind w:left="720"/>
      </w:pPr>
      <w:r>
        <w:t>Resource, pursuant to paragraph (6) of Section 16.5, Registration of a Resource Entity,</w:t>
      </w:r>
    </w:p>
    <w:p w:rsidR="006D30A7" w:rsidRDefault="006D30A7" w:rsidP="0035001B">
      <w:pPr>
        <w:ind w:left="720"/>
      </w:pPr>
      <w:r>
        <w:t>are responsible for following all requirements in these Protocols associated with</w:t>
      </w:r>
    </w:p>
    <w:p w:rsidR="006D30A7" w:rsidRDefault="006D30A7" w:rsidP="0035001B">
      <w:pPr>
        <w:ind w:left="720"/>
        <w:rPr>
          <w:ins w:id="66" w:author="ERCOT" w:date="2020-06-24T12:23:00Z"/>
        </w:rPr>
      </w:pPr>
      <w:r>
        <w:t xml:space="preserve">Generation Resources and Controllable Load Resources.  </w:t>
      </w:r>
      <w:ins w:id="67" w:author="ERCOT" w:date="2020-06-24T12:23:00Z">
        <w:r>
          <w:t xml:space="preserve">For purposes of Settlements, any reference to a Generation Resource shall be understood to include the modeled Generation </w:t>
        </w:r>
      </w:ins>
      <w:ins w:id="68" w:author="ERCOT" w:date="2020-06-24T12:24:00Z">
        <w:r>
          <w:t>R</w:t>
        </w:r>
      </w:ins>
      <w:ins w:id="69" w:author="ERCOT" w:date="2020-06-24T12:23:00Z">
        <w:r>
          <w:t>esource associated with an ESR.  For DC-Coupled Resource</w:t>
        </w:r>
      </w:ins>
      <w:ins w:id="70" w:author="ERCOT" w:date="2020-06-24T12:25:00Z">
        <w:r>
          <w:t>s</w:t>
        </w:r>
      </w:ins>
      <w:ins w:id="71" w:author="ERCOT" w:date="2020-06-24T12:23:00Z">
        <w:r>
          <w:t xml:space="preserve">, </w:t>
        </w:r>
      </w:ins>
      <w:ins w:id="72" w:author="ERCOT" w:date="2020-06-24T12:25:00Z">
        <w:r>
          <w:t xml:space="preserve">the modeled Generation Resource </w:t>
        </w:r>
      </w:ins>
      <w:ins w:id="73" w:author="ERCOT" w:date="2020-06-24T12:29:00Z">
        <w:r>
          <w:t xml:space="preserve">includes </w:t>
        </w:r>
      </w:ins>
      <w:ins w:id="74" w:author="ERCOT" w:date="2020-06-24T12:28:00Z">
        <w:r>
          <w:t xml:space="preserve">the modeled </w:t>
        </w:r>
      </w:ins>
      <w:ins w:id="75" w:author="ERCOT" w:date="2020-06-24T12:25:00Z">
        <w:r>
          <w:t xml:space="preserve">generation capability of the </w:t>
        </w:r>
      </w:ins>
      <w:ins w:id="76" w:author="ERCOT" w:date="2020-06-24T12:29:00Z">
        <w:r>
          <w:t xml:space="preserve">ESS and renewable generator components of the </w:t>
        </w:r>
      </w:ins>
      <w:ins w:id="77" w:author="ERCOT" w:date="2020-06-24T12:25:00Z">
        <w:r>
          <w:t xml:space="preserve">Resource.    </w:t>
        </w:r>
      </w:ins>
    </w:p>
    <w:p w:rsidR="006D30A7" w:rsidRDefault="006D30A7" w:rsidP="00BC2D06"/>
    <w:p w:rsidR="00975167" w:rsidRPr="00197513" w:rsidRDefault="00975167" w:rsidP="00975167">
      <w:pPr>
        <w:rPr>
          <w:ins w:id="78" w:author="ERCOT" w:date="2020-04-14T15:45:00Z"/>
          <w:b/>
          <w:i/>
        </w:rPr>
      </w:pPr>
      <w:ins w:id="79" w:author="ERCOT" w:date="2020-04-14T15:45:00Z">
        <w:r>
          <w:rPr>
            <w:b/>
            <w:i/>
          </w:rPr>
          <w:t>3.8.</w:t>
        </w:r>
      </w:ins>
      <w:ins w:id="80" w:author="ERCOT" w:date="2020-04-14T15:48:00Z">
        <w:r>
          <w:rPr>
            <w:b/>
            <w:i/>
          </w:rPr>
          <w:t>7</w:t>
        </w:r>
      </w:ins>
      <w:ins w:id="81" w:author="ERCOT" w:date="2020-04-14T15:45:00Z">
        <w:r w:rsidRPr="00197513">
          <w:rPr>
            <w:b/>
            <w:i/>
          </w:rPr>
          <w:tab/>
        </w:r>
        <w:r>
          <w:rPr>
            <w:b/>
            <w:i/>
          </w:rPr>
          <w:t xml:space="preserve">DC-Coupled Resources </w:t>
        </w:r>
        <w:r w:rsidRPr="00197513">
          <w:rPr>
            <w:b/>
            <w:i/>
          </w:rPr>
          <w:t xml:space="preserve"> </w:t>
        </w:r>
      </w:ins>
    </w:p>
    <w:p w:rsidR="00975167" w:rsidRDefault="00975167" w:rsidP="00975167">
      <w:pPr>
        <w:rPr>
          <w:ins w:id="82" w:author="ERCOT" w:date="2020-04-14T15:45:00Z"/>
          <w:rFonts w:ascii="Arial" w:hAnsi="Arial" w:cs="Arial"/>
          <w:b/>
        </w:rPr>
      </w:pPr>
    </w:p>
    <w:p w:rsidR="001B14FC" w:rsidRDefault="00975167" w:rsidP="002E14A6">
      <w:pPr>
        <w:spacing w:after="240"/>
        <w:ind w:left="720" w:hanging="720"/>
        <w:rPr>
          <w:ins w:id="83" w:author="ERCOT" w:date="2020-06-23T14:09:00Z"/>
        </w:rPr>
      </w:pPr>
      <w:ins w:id="84" w:author="ERCOT" w:date="2020-04-14T15:46:00Z">
        <w:r>
          <w:t>(1)</w:t>
        </w:r>
        <w:r>
          <w:tab/>
        </w:r>
      </w:ins>
      <w:ins w:id="85" w:author="ERCOT" w:date="2020-06-24T17:36:00Z">
        <w:r w:rsidR="00041331">
          <w:t xml:space="preserve">A </w:t>
        </w:r>
      </w:ins>
      <w:ins w:id="86" w:author="ERCOT" w:date="2020-05-13T15:40:00Z">
        <w:r w:rsidR="00497C64">
          <w:t xml:space="preserve">DC-Coupled Resource shall </w:t>
        </w:r>
      </w:ins>
      <w:ins w:id="87" w:author="ERCOT" w:date="2020-05-13T15:43:00Z">
        <w:r w:rsidR="00497C64">
          <w:t xml:space="preserve">be treated in the same manner as an Energy Storage Resource (ESR) </w:t>
        </w:r>
      </w:ins>
      <w:ins w:id="88" w:author="ERCOT" w:date="2020-05-13T15:44:00Z">
        <w:r w:rsidR="00497C64">
          <w:t>for the purpose</w:t>
        </w:r>
      </w:ins>
      <w:ins w:id="89" w:author="ERCOT" w:date="2020-06-24T12:49:00Z">
        <w:r w:rsidR="00973EE4">
          <w:t>s</w:t>
        </w:r>
      </w:ins>
      <w:ins w:id="90" w:author="ERCOT" w:date="2020-05-13T15:44:00Z">
        <w:r w:rsidR="00497C64">
          <w:t xml:space="preserve"> of </w:t>
        </w:r>
        <w:r w:rsidR="00817809">
          <w:t>determining</w:t>
        </w:r>
        <w:r w:rsidR="00497C64">
          <w:t xml:space="preserve"> </w:t>
        </w:r>
      </w:ins>
      <w:ins w:id="91" w:author="ERCOT" w:date="2020-06-22T14:27:00Z">
        <w:r w:rsidR="00707526">
          <w:t>Base Point Deviation Charges</w:t>
        </w:r>
      </w:ins>
      <w:ins w:id="92" w:author="ERCOT" w:date="2020-06-24T17:23:00Z">
        <w:r w:rsidR="00DD6F59">
          <w:t xml:space="preserve">, as described in Section </w:t>
        </w:r>
      </w:ins>
      <w:ins w:id="93" w:author="ERCOT" w:date="2020-06-24T17:31:00Z">
        <w:r w:rsidR="00041331">
          <w:t>6.6.5</w:t>
        </w:r>
      </w:ins>
      <w:ins w:id="94" w:author="ERCOT" w:date="2020-06-24T17:33:00Z">
        <w:r w:rsidR="00DD6F59">
          <w:t xml:space="preserve">, </w:t>
        </w:r>
        <w:r w:rsidR="00041331">
          <w:t xml:space="preserve">Base Point Deviation Charge, </w:t>
        </w:r>
      </w:ins>
      <w:ins w:id="95" w:author="ERCOT" w:date="2020-05-13T15:44:00Z">
        <w:r w:rsidR="00497C64">
          <w:t xml:space="preserve">and </w:t>
        </w:r>
      </w:ins>
      <w:ins w:id="96" w:author="ERCOT" w:date="2020-06-22T14:27:00Z">
        <w:r w:rsidR="00707526">
          <w:t>Energy Storage Resource Energy Deployment Performance (</w:t>
        </w:r>
      </w:ins>
      <w:ins w:id="97" w:author="ERCOT" w:date="2020-05-13T15:44:00Z">
        <w:r w:rsidR="00497C64">
          <w:t>ESREDP</w:t>
        </w:r>
      </w:ins>
      <w:ins w:id="98" w:author="ERCOT" w:date="2020-06-22T14:28:00Z">
        <w:r w:rsidR="00707526">
          <w:t>)</w:t>
        </w:r>
      </w:ins>
      <w:ins w:id="99" w:author="ERCOT" w:date="2020-06-24T17:24:00Z">
        <w:r w:rsidR="00DD6F59">
          <w:t xml:space="preserve">, as described in Section </w:t>
        </w:r>
      </w:ins>
      <w:ins w:id="100" w:author="ERCOT" w:date="2020-06-24T17:36:00Z">
        <w:r w:rsidR="00041331">
          <w:t xml:space="preserve">8.1.1.4.1, </w:t>
        </w:r>
        <w:r w:rsidR="00041331" w:rsidRPr="00041331">
          <w:t>Regulation Service and Generation Resource/Controllable Load Resource/Energy Storage Resource Energy Deployment Performance</w:t>
        </w:r>
      </w:ins>
      <w:ins w:id="101" w:author="ERCOT" w:date="2020-06-24T17:24:00Z">
        <w:r w:rsidR="00DD6F59">
          <w:t>,</w:t>
        </w:r>
      </w:ins>
      <w:ins w:id="102" w:author="ERCOT" w:date="2020-06-23T14:09:00Z">
        <w:r w:rsidR="001B14FC">
          <w:t xml:space="preserve"> under the following conditions</w:t>
        </w:r>
      </w:ins>
      <w:ins w:id="103" w:author="ERCOT" w:date="2020-06-24T12:50:00Z">
        <w:r w:rsidR="00973EE4">
          <w:t>:</w:t>
        </w:r>
      </w:ins>
    </w:p>
    <w:p w:rsidR="001B14FC" w:rsidRDefault="001B14FC" w:rsidP="0035001B">
      <w:pPr>
        <w:spacing w:after="240"/>
        <w:ind w:left="1440" w:hanging="720"/>
        <w:rPr>
          <w:ins w:id="104" w:author="ERCOT" w:date="2020-06-23T14:09:00Z"/>
        </w:rPr>
      </w:pPr>
      <w:ins w:id="105" w:author="ERCOT" w:date="2020-06-23T14:09:00Z">
        <w:r>
          <w:t>(a)</w:t>
        </w:r>
        <w:r>
          <w:tab/>
          <w:t xml:space="preserve">The Resource is carrying an Ancillary Service </w:t>
        </w:r>
      </w:ins>
      <w:ins w:id="106" w:author="ERCOT" w:date="2020-06-24T12:50:00Z">
        <w:r w:rsidR="00973EE4">
          <w:t xml:space="preserve">Resource </w:t>
        </w:r>
      </w:ins>
      <w:ins w:id="107" w:author="ERCOT" w:date="2020-06-23T14:09:00Z">
        <w:r>
          <w:t>Responsibility;</w:t>
        </w:r>
      </w:ins>
    </w:p>
    <w:p w:rsidR="001B14FC" w:rsidRDefault="001B14FC" w:rsidP="0035001B">
      <w:pPr>
        <w:spacing w:after="240"/>
        <w:ind w:left="1440" w:hanging="720"/>
        <w:rPr>
          <w:ins w:id="108" w:author="ERCOT" w:date="2020-06-23T14:09:00Z"/>
        </w:rPr>
      </w:pPr>
      <w:ins w:id="109" w:author="ERCOT" w:date="2020-06-23T14:09:00Z">
        <w:r>
          <w:t>(b)</w:t>
        </w:r>
        <w:r>
          <w:tab/>
          <w:t xml:space="preserve">The Resource’s instantaneous </w:t>
        </w:r>
      </w:ins>
      <w:ins w:id="110" w:author="ERCOT" w:date="2020-06-23T14:10:00Z">
        <w:r>
          <w:t xml:space="preserve">MW </w:t>
        </w:r>
      </w:ins>
      <w:ins w:id="111" w:author="ERCOT" w:date="2020-06-23T14:09:00Z">
        <w:r>
          <w:t>I</w:t>
        </w:r>
        <w:r w:rsidRPr="00AE5717">
          <w:t>njection</w:t>
        </w:r>
        <w:r>
          <w:t xml:space="preserve"> or </w:t>
        </w:r>
      </w:ins>
      <w:ins w:id="112" w:author="ERCOT" w:date="2020-06-23T14:10:00Z">
        <w:r>
          <w:t xml:space="preserve">MW </w:t>
        </w:r>
      </w:ins>
      <w:ins w:id="113" w:author="ERCOT" w:date="2020-06-23T14:09:00Z">
        <w:r>
          <w:t>W</w:t>
        </w:r>
        <w:r w:rsidRPr="00AE5717">
          <w:t xml:space="preserve">ithdrawal includes non-zero MW from the ESS </w:t>
        </w:r>
        <w:r>
          <w:t>component</w:t>
        </w:r>
        <w:r w:rsidRPr="00AE5717">
          <w:t xml:space="preserve"> of the DC-Coupled Resource</w:t>
        </w:r>
        <w:r>
          <w:t>; or</w:t>
        </w:r>
      </w:ins>
    </w:p>
    <w:p w:rsidR="00DD6F59" w:rsidRDefault="001B14FC" w:rsidP="0035001B">
      <w:pPr>
        <w:spacing w:after="240"/>
        <w:ind w:left="1440" w:hanging="720"/>
        <w:rPr>
          <w:ins w:id="114" w:author="ERCOT" w:date="2020-06-24T17:28:00Z"/>
        </w:rPr>
      </w:pPr>
      <w:ins w:id="115" w:author="ERCOT" w:date="2020-06-23T14:09:00Z">
        <w:r>
          <w:t>(c)</w:t>
        </w:r>
        <w:r>
          <w:tab/>
          <w:t>The Resource’s telemetered HSL or LSL includes the ESS capability.</w:t>
        </w:r>
      </w:ins>
      <w:ins w:id="116" w:author="ERCOT" w:date="2020-05-13T15:44:00Z">
        <w:del w:id="117" w:author="ERCOT" w:date="2020-06-23T14:13:00Z">
          <w:r w:rsidR="00497C64" w:rsidDel="001B14FC">
            <w:delText xml:space="preserve"> </w:delText>
          </w:r>
        </w:del>
      </w:ins>
      <w:ins w:id="118" w:author="ERCOT" w:date="2020-06-22T14:08:00Z">
        <w:r w:rsidR="002E14A6">
          <w:t xml:space="preserve"> </w:t>
        </w:r>
      </w:ins>
    </w:p>
    <w:p w:rsidR="00975167" w:rsidRDefault="00E446EC" w:rsidP="0035001B">
      <w:pPr>
        <w:spacing w:after="240"/>
        <w:ind w:left="720" w:hanging="720"/>
        <w:rPr>
          <w:ins w:id="119" w:author="ERCOT" w:date="2020-04-14T15:45:00Z"/>
        </w:rPr>
      </w:pPr>
      <w:ins w:id="120" w:author="ERCOT" w:date="2020-06-23T14:24:00Z">
        <w:r>
          <w:t>(2)</w:t>
        </w:r>
      </w:ins>
      <w:ins w:id="121" w:author="ERCOT" w:date="2020-06-24T17:29:00Z">
        <w:r w:rsidR="00DD6F59">
          <w:tab/>
        </w:r>
      </w:ins>
      <w:ins w:id="122" w:author="ERCOT" w:date="2020-04-14T15:45:00Z">
        <w:r w:rsidR="00975167">
          <w:t>At all other times</w:t>
        </w:r>
      </w:ins>
      <w:ins w:id="123" w:author="ERCOT" w:date="2020-06-24T17:28:00Z">
        <w:r w:rsidR="00DD6F59">
          <w:t>,</w:t>
        </w:r>
      </w:ins>
      <w:ins w:id="124" w:author="ERCOT" w:date="2020-06-24T09:33:00Z">
        <w:r w:rsidR="00C83924">
          <w:t xml:space="preserve"> </w:t>
        </w:r>
      </w:ins>
      <w:ins w:id="125" w:author="ERCOT" w:date="2020-04-14T15:45:00Z">
        <w:r w:rsidR="00975167" w:rsidRPr="00AE5717">
          <w:t xml:space="preserve">a DC-Coupled Resource </w:t>
        </w:r>
        <w:r w:rsidR="00975167">
          <w:t>shall</w:t>
        </w:r>
        <w:r w:rsidR="00975167" w:rsidRPr="00AE5717">
          <w:t xml:space="preserve"> be treated </w:t>
        </w:r>
      </w:ins>
      <w:ins w:id="126" w:author="ERCOT" w:date="2020-05-13T15:50:00Z">
        <w:r w:rsidR="00817809">
          <w:t xml:space="preserve">in the same manner as </w:t>
        </w:r>
      </w:ins>
      <w:ins w:id="127" w:author="ERCOT" w:date="2020-04-14T15:45:00Z">
        <w:del w:id="128" w:author="ERCOT" w:date="2020-05-13T15:46:00Z">
          <w:r w:rsidR="00975167" w:rsidRPr="00AE5717" w:rsidDel="00497C64">
            <w:delText>like</w:delText>
          </w:r>
        </w:del>
        <w:del w:id="129" w:author="ERCOT" w:date="2020-06-22T23:32:00Z">
          <w:r w:rsidR="00975167" w:rsidRPr="00AE5717" w:rsidDel="004C2F76">
            <w:delText xml:space="preserve"> </w:delText>
          </w:r>
        </w:del>
        <w:r w:rsidR="00975167" w:rsidRPr="00AE5717">
          <w:t>an IRR</w:t>
        </w:r>
      </w:ins>
      <w:ins w:id="130" w:author="ERCOT" w:date="2020-05-07T13:42:00Z">
        <w:r w:rsidR="007301C5">
          <w:t xml:space="preserve"> for the purpose</w:t>
        </w:r>
      </w:ins>
      <w:ins w:id="131" w:author="ERCOT" w:date="2020-06-22T14:41:00Z">
        <w:r w:rsidR="008E599B">
          <w:t>s</w:t>
        </w:r>
      </w:ins>
      <w:ins w:id="132" w:author="ERCOT" w:date="2020-05-07T13:42:00Z">
        <w:r w:rsidR="007301C5">
          <w:t xml:space="preserve"> of </w:t>
        </w:r>
      </w:ins>
      <w:ins w:id="133" w:author="ERCOT" w:date="2020-05-13T15:52:00Z">
        <w:r w:rsidR="00817809">
          <w:t xml:space="preserve">determining </w:t>
        </w:r>
      </w:ins>
      <w:ins w:id="134" w:author="ERCOT" w:date="2020-06-22T14:29:00Z">
        <w:r w:rsidR="000C2925">
          <w:t>Base Point Deviation Charges</w:t>
        </w:r>
      </w:ins>
      <w:ins w:id="135" w:author="ERCOT" w:date="2020-06-24T14:54:00Z">
        <w:r w:rsidR="008A0103">
          <w:t xml:space="preserve">, as described in </w:t>
        </w:r>
      </w:ins>
      <w:ins w:id="136" w:author="ERCOT" w:date="2020-06-24T17:37:00Z">
        <w:r w:rsidR="00041331">
          <w:t>Section 6.6.5</w:t>
        </w:r>
      </w:ins>
      <w:ins w:id="137" w:author="ERCOT" w:date="2020-06-24T14:54:00Z">
        <w:r w:rsidR="008A0103">
          <w:t>,</w:t>
        </w:r>
      </w:ins>
      <w:ins w:id="138" w:author="ERCOT" w:date="2020-05-13T15:52:00Z">
        <w:r w:rsidR="00817809">
          <w:t xml:space="preserve"> </w:t>
        </w:r>
      </w:ins>
      <w:ins w:id="139" w:author="ERCOT" w:date="2020-05-07T13:43:00Z">
        <w:r w:rsidR="007301C5">
          <w:t>and ESREDP</w:t>
        </w:r>
      </w:ins>
      <w:ins w:id="140" w:author="ERCOT" w:date="2020-06-24T14:55:00Z">
        <w:r w:rsidR="008A0103">
          <w:t xml:space="preserve">, as described in </w:t>
        </w:r>
      </w:ins>
      <w:ins w:id="141" w:author="ERCOT" w:date="2020-06-24T17:38:00Z">
        <w:r w:rsidR="00041331">
          <w:t>Section 8.1.1.4.1</w:t>
        </w:r>
      </w:ins>
      <w:ins w:id="142" w:author="ERCOT" w:date="2020-06-24T09:34:00Z">
        <w:r w:rsidR="00C83924">
          <w:t>.</w:t>
        </w:r>
      </w:ins>
    </w:p>
    <w:p w:rsidR="00F776D6" w:rsidRDefault="00975167" w:rsidP="00975167">
      <w:pPr>
        <w:spacing w:after="240"/>
        <w:ind w:left="720" w:hanging="720"/>
        <w:rPr>
          <w:ins w:id="143" w:author="ERCOT" w:date="2020-06-24T18:11:00Z"/>
          <w:iCs/>
          <w:szCs w:val="20"/>
        </w:rPr>
      </w:pPr>
      <w:ins w:id="144" w:author="ERCOT" w:date="2020-04-14T15:46:00Z">
        <w:r>
          <w:rPr>
            <w:iCs/>
            <w:szCs w:val="20"/>
          </w:rPr>
          <w:t>(</w:t>
        </w:r>
      </w:ins>
      <w:ins w:id="145" w:author="ERCOT" w:date="2020-06-23T14:24:00Z">
        <w:r w:rsidR="00E446EC">
          <w:rPr>
            <w:iCs/>
            <w:szCs w:val="20"/>
          </w:rPr>
          <w:t>3</w:t>
        </w:r>
      </w:ins>
      <w:ins w:id="146" w:author="ERCOT" w:date="2020-04-14T15:46:00Z">
        <w:r>
          <w:rPr>
            <w:iCs/>
            <w:szCs w:val="20"/>
          </w:rPr>
          <w:t>)</w:t>
        </w:r>
        <w:r>
          <w:rPr>
            <w:iCs/>
            <w:szCs w:val="20"/>
          </w:rPr>
          <w:tab/>
        </w:r>
      </w:ins>
      <w:ins w:id="147" w:author="ERCOT" w:date="2020-06-24T18:11:00Z">
        <w:r w:rsidR="00F776D6">
          <w:rPr>
            <w:iCs/>
            <w:szCs w:val="20"/>
          </w:rPr>
          <w:t>A</w:t>
        </w:r>
      </w:ins>
      <w:ins w:id="148" w:author="ERCOT" w:date="2020-05-13T16:10:00Z">
        <w:r w:rsidR="00FD7B55">
          <w:rPr>
            <w:iCs/>
            <w:szCs w:val="20"/>
          </w:rPr>
          <w:t xml:space="preserve"> </w:t>
        </w:r>
      </w:ins>
      <w:ins w:id="149" w:author="ERCOT" w:date="2020-04-14T15:45:00Z">
        <w:r w:rsidRPr="00975167">
          <w:rPr>
            <w:iCs/>
            <w:szCs w:val="20"/>
          </w:rPr>
          <w:t xml:space="preserve">QSE representing </w:t>
        </w:r>
      </w:ins>
      <w:ins w:id="150" w:author="ERCOT" w:date="2020-06-24T18:05:00Z">
        <w:r w:rsidR="00F776D6">
          <w:rPr>
            <w:iCs/>
            <w:szCs w:val="20"/>
          </w:rPr>
          <w:t>a</w:t>
        </w:r>
      </w:ins>
      <w:ins w:id="151" w:author="ERCOT" w:date="2020-05-13T16:10:00Z">
        <w:r w:rsidR="00FD7B55">
          <w:rPr>
            <w:iCs/>
            <w:szCs w:val="20"/>
          </w:rPr>
          <w:t xml:space="preserve"> </w:t>
        </w:r>
      </w:ins>
      <w:ins w:id="152" w:author="ERCOT" w:date="2020-04-14T15:45:00Z">
        <w:r w:rsidRPr="00975167">
          <w:rPr>
            <w:iCs/>
            <w:szCs w:val="20"/>
          </w:rPr>
          <w:t>DC-Coupled Resource</w:t>
        </w:r>
      </w:ins>
      <w:ins w:id="153" w:author="ERCOT" w:date="2020-06-22T14:42:00Z">
        <w:r w:rsidR="008E599B">
          <w:rPr>
            <w:iCs/>
            <w:szCs w:val="20"/>
          </w:rPr>
          <w:t xml:space="preserve"> </w:t>
        </w:r>
      </w:ins>
      <w:ins w:id="154" w:author="ERCOT" w:date="2020-06-24T18:05:00Z">
        <w:r w:rsidR="00F776D6">
          <w:rPr>
            <w:iCs/>
            <w:szCs w:val="20"/>
          </w:rPr>
          <w:t>that does not meet any of the conditions in paragraph (1)</w:t>
        </w:r>
      </w:ins>
      <w:ins w:id="155" w:author="ERCOT" w:date="2020-06-25T12:52:00Z">
        <w:r w:rsidR="0035001B">
          <w:rPr>
            <w:iCs/>
            <w:szCs w:val="20"/>
          </w:rPr>
          <w:t xml:space="preserve"> above</w:t>
        </w:r>
      </w:ins>
      <w:ins w:id="156" w:author="ERCOT" w:date="2020-06-24T18:11:00Z">
        <w:r w:rsidR="00F776D6">
          <w:rPr>
            <w:iCs/>
            <w:szCs w:val="20"/>
          </w:rPr>
          <w:t>:</w:t>
        </w:r>
      </w:ins>
      <w:ins w:id="157" w:author="ERCOT" w:date="2020-06-24T18:05:00Z">
        <w:r w:rsidR="00F776D6">
          <w:rPr>
            <w:iCs/>
            <w:szCs w:val="20"/>
          </w:rPr>
          <w:t xml:space="preserve"> </w:t>
        </w:r>
      </w:ins>
    </w:p>
    <w:p w:rsidR="00F776D6" w:rsidRDefault="00F776D6" w:rsidP="0035001B">
      <w:pPr>
        <w:spacing w:after="240"/>
        <w:ind w:left="1440" w:hanging="720"/>
        <w:rPr>
          <w:ins w:id="158" w:author="ERCOT" w:date="2020-06-24T18:11:00Z"/>
          <w:iCs/>
          <w:szCs w:val="20"/>
        </w:rPr>
      </w:pPr>
      <w:ins w:id="159" w:author="ERCOT" w:date="2020-06-24T18:11:00Z">
        <w:r>
          <w:rPr>
            <w:iCs/>
            <w:szCs w:val="20"/>
          </w:rPr>
          <w:t>(a)</w:t>
        </w:r>
      </w:ins>
      <w:r w:rsidR="0035001B">
        <w:rPr>
          <w:iCs/>
          <w:szCs w:val="20"/>
        </w:rPr>
        <w:tab/>
      </w:r>
      <w:ins w:id="160" w:author="ERCOT" w:date="2020-06-25T12:53:00Z">
        <w:r w:rsidR="0035001B">
          <w:rPr>
            <w:iCs/>
            <w:szCs w:val="20"/>
          </w:rPr>
          <w:t>S</w:t>
        </w:r>
      </w:ins>
      <w:ins w:id="161" w:author="ERCOT" w:date="2020-04-14T15:45:00Z">
        <w:r w:rsidR="00975167" w:rsidRPr="00975167">
          <w:rPr>
            <w:iCs/>
            <w:szCs w:val="20"/>
          </w:rPr>
          <w:t>hall set the Resource’s telemetered HSL equal to the current net output capability of the intermittent renewable generation component of the DC-Coupled Resource</w:t>
        </w:r>
      </w:ins>
      <w:ins w:id="162" w:author="ERCOT" w:date="2020-06-24T18:11:00Z">
        <w:r>
          <w:rPr>
            <w:iCs/>
            <w:szCs w:val="20"/>
          </w:rPr>
          <w:t>; and</w:t>
        </w:r>
      </w:ins>
    </w:p>
    <w:p w:rsidR="00975167" w:rsidRPr="00975167" w:rsidRDefault="00F776D6" w:rsidP="0035001B">
      <w:pPr>
        <w:spacing w:after="240"/>
        <w:ind w:left="1440" w:hanging="720"/>
        <w:rPr>
          <w:ins w:id="163" w:author="ERCOT" w:date="2020-04-14T15:45:00Z"/>
          <w:iCs/>
          <w:szCs w:val="20"/>
        </w:rPr>
      </w:pPr>
      <w:ins w:id="164" w:author="ERCOT" w:date="2020-06-24T18:11:00Z">
        <w:r>
          <w:rPr>
            <w:iCs/>
            <w:szCs w:val="20"/>
          </w:rPr>
          <w:t>(b)</w:t>
        </w:r>
      </w:ins>
      <w:r w:rsidR="0035001B">
        <w:rPr>
          <w:iCs/>
          <w:szCs w:val="20"/>
        </w:rPr>
        <w:tab/>
      </w:r>
      <w:ins w:id="165" w:author="ERCOT" w:date="2020-06-25T12:53:00Z">
        <w:r w:rsidR="0035001B">
          <w:rPr>
            <w:iCs/>
            <w:szCs w:val="20"/>
          </w:rPr>
          <w:t>S</w:t>
        </w:r>
      </w:ins>
      <w:ins w:id="166" w:author="ERCOT" w:date="2020-06-24T18:12:00Z">
        <w:r w:rsidRPr="00F776D6">
          <w:rPr>
            <w:iCs/>
            <w:szCs w:val="20"/>
          </w:rPr>
          <w:t>hall set the Resource’s output at or below the SCED Base Point telemetered by ERCOT</w:t>
        </w:r>
      </w:ins>
      <w:ins w:id="167" w:author="ERCOT" w:date="2020-04-14T15:45:00Z">
        <w:r w:rsidR="00975167" w:rsidRPr="00975167">
          <w:rPr>
            <w:iCs/>
            <w:szCs w:val="20"/>
          </w:rPr>
          <w:t xml:space="preserve"> </w:t>
        </w:r>
      </w:ins>
      <w:ins w:id="168" w:author="ERCOT" w:date="2020-06-24T18:12:00Z">
        <w:r w:rsidRPr="00F776D6">
          <w:rPr>
            <w:iCs/>
            <w:szCs w:val="20"/>
          </w:rPr>
          <w:t>if the Resource receives a flag indicating that SCED has dispatched it below the Resource’s HDL used by SCED</w:t>
        </w:r>
        <w:r>
          <w:rPr>
            <w:iCs/>
            <w:szCs w:val="20"/>
          </w:rPr>
          <w:t>.</w:t>
        </w:r>
      </w:ins>
    </w:p>
    <w:p w:rsidR="00950C1F" w:rsidRPr="00950C1F" w:rsidRDefault="00950C1F" w:rsidP="00950C1F">
      <w:pPr>
        <w:keepNext/>
        <w:tabs>
          <w:tab w:val="left" w:pos="1080"/>
        </w:tabs>
        <w:spacing w:before="240" w:after="240"/>
        <w:ind w:left="1080" w:hanging="1080"/>
        <w:outlineLvl w:val="2"/>
        <w:rPr>
          <w:b/>
          <w:bCs/>
          <w:i/>
          <w:szCs w:val="20"/>
        </w:rPr>
      </w:pPr>
      <w:bookmarkStart w:id="169" w:name="_Toc400526142"/>
      <w:bookmarkStart w:id="170" w:name="_Toc405534460"/>
      <w:bookmarkStart w:id="171" w:name="_Toc406570473"/>
      <w:bookmarkStart w:id="172" w:name="_Toc410910625"/>
      <w:bookmarkStart w:id="173" w:name="_Toc411841053"/>
      <w:bookmarkStart w:id="174" w:name="_Toc422147015"/>
      <w:bookmarkStart w:id="175" w:name="_Toc433020611"/>
      <w:bookmarkStart w:id="176" w:name="_Toc437262052"/>
      <w:bookmarkStart w:id="177" w:name="_Toc478375227"/>
      <w:bookmarkStart w:id="178" w:name="_Toc33773593"/>
      <w:commentRangeStart w:id="179"/>
      <w:r w:rsidRPr="00950C1F">
        <w:rPr>
          <w:b/>
          <w:bCs/>
          <w:i/>
          <w:szCs w:val="20"/>
        </w:rPr>
        <w:t>3.9.1</w:t>
      </w:r>
      <w:commentRangeEnd w:id="179"/>
      <w:r w:rsidR="00D30B85">
        <w:rPr>
          <w:rStyle w:val="CommentReference"/>
        </w:rPr>
        <w:commentReference w:id="179"/>
      </w:r>
      <w:r w:rsidRPr="00950C1F">
        <w:rPr>
          <w:b/>
          <w:bCs/>
          <w:i/>
          <w:szCs w:val="20"/>
        </w:rPr>
        <w:tab/>
        <w:t>Current Operating Plan (COP) Criteria</w:t>
      </w:r>
      <w:bookmarkEnd w:id="169"/>
      <w:bookmarkEnd w:id="170"/>
      <w:bookmarkEnd w:id="171"/>
      <w:bookmarkEnd w:id="172"/>
      <w:bookmarkEnd w:id="173"/>
      <w:bookmarkEnd w:id="174"/>
      <w:bookmarkEnd w:id="175"/>
      <w:bookmarkEnd w:id="176"/>
      <w:bookmarkEnd w:id="177"/>
      <w:bookmarkEnd w:id="178"/>
    </w:p>
    <w:p w:rsidR="00950C1F" w:rsidRPr="00950C1F" w:rsidRDefault="00950C1F" w:rsidP="00950C1F">
      <w:pPr>
        <w:spacing w:after="240"/>
        <w:ind w:left="720" w:hanging="720"/>
        <w:rPr>
          <w:iCs/>
          <w:szCs w:val="20"/>
        </w:rPr>
      </w:pPr>
      <w:r w:rsidRPr="00950C1F">
        <w:rPr>
          <w:iCs/>
          <w:szCs w:val="20"/>
        </w:rPr>
        <w:t>(1)</w:t>
      </w:r>
      <w:r w:rsidRPr="00950C1F">
        <w:rPr>
          <w:iCs/>
          <w:szCs w:val="20"/>
        </w:rPr>
        <w:tab/>
        <w:t>Each QSE that represents a Resource must submit a COP to ERCOT that reflects expected operating conditions for each Resource for each hour in the next seven Operating Days.</w:t>
      </w:r>
    </w:p>
    <w:p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rsidR="00950C1F" w:rsidRPr="00950C1F" w:rsidRDefault="00950C1F" w:rsidP="00950C1F">
      <w:pPr>
        <w:spacing w:after="240"/>
        <w:ind w:left="720" w:hanging="720"/>
        <w:rPr>
          <w:iCs/>
          <w:szCs w:val="20"/>
        </w:rPr>
      </w:pPr>
      <w:r w:rsidRPr="00950C1F">
        <w:rPr>
          <w:iCs/>
          <w:szCs w:val="20"/>
        </w:rPr>
        <w:t>(3)</w:t>
      </w:r>
      <w:r w:rsidRPr="00950C1F">
        <w:rPr>
          <w:iCs/>
          <w:szCs w:val="20"/>
        </w:rPr>
        <w:tab/>
        <w:t xml:space="preserve">The Resource capacity in a QSE’s COP must be sufficient to supply the Ancillary Service Supply Responsibility of that QSE. </w:t>
      </w:r>
    </w:p>
    <w:p w:rsidR="00950C1F" w:rsidRPr="00950C1F" w:rsidRDefault="00950C1F" w:rsidP="00950C1F">
      <w:pPr>
        <w:spacing w:after="240"/>
        <w:ind w:left="720" w:hanging="720"/>
        <w:rPr>
          <w:iCs/>
          <w:szCs w:val="20"/>
        </w:rPr>
      </w:pPr>
      <w:r w:rsidRPr="00950C1F">
        <w:rPr>
          <w:iCs/>
          <w:szCs w:val="20"/>
        </w:rPr>
        <w:t>(4)</w:t>
      </w:r>
      <w:r w:rsidRPr="00950C1F">
        <w:rPr>
          <w:iCs/>
          <w:szCs w:val="20"/>
        </w:rPr>
        <w:tab/>
      </w:r>
      <w:r w:rsidRPr="00950C1F">
        <w:rPr>
          <w:szCs w:val="20"/>
        </w:rPr>
        <w:t xml:space="preserve">Load Resource COP values may be adjusted to reflect Distribution Losses in accordance with Section 8.1.1.2, </w:t>
      </w:r>
      <w:r w:rsidRPr="00950C1F">
        <w:rPr>
          <w:iCs/>
          <w:szCs w:val="20"/>
        </w:rPr>
        <w:t>General Capacity Testing Requirements.</w:t>
      </w:r>
    </w:p>
    <w:p w:rsidR="00950C1F" w:rsidRPr="00950C1F" w:rsidRDefault="00950C1F" w:rsidP="00950C1F">
      <w:pPr>
        <w:spacing w:after="240"/>
        <w:ind w:left="720" w:hanging="720"/>
        <w:rPr>
          <w:iCs/>
          <w:szCs w:val="20"/>
        </w:rPr>
      </w:pPr>
      <w:r w:rsidRPr="00950C1F">
        <w:rPr>
          <w:iCs/>
          <w:szCs w:val="20"/>
        </w:rPr>
        <w:t>(5)</w:t>
      </w:r>
      <w:r w:rsidRPr="00950C1F">
        <w:rPr>
          <w:iCs/>
          <w:szCs w:val="20"/>
        </w:rPr>
        <w:tab/>
        <w:t>A COP must include the following for each Resource represented by the QSE:</w:t>
      </w:r>
    </w:p>
    <w:p w:rsidR="00950C1F" w:rsidRPr="00950C1F" w:rsidRDefault="00950C1F" w:rsidP="00950C1F">
      <w:pPr>
        <w:spacing w:after="240"/>
        <w:ind w:left="1440" w:hanging="720"/>
        <w:rPr>
          <w:szCs w:val="20"/>
        </w:rPr>
      </w:pPr>
      <w:r w:rsidRPr="00950C1F">
        <w:rPr>
          <w:szCs w:val="20"/>
        </w:rPr>
        <w:t>(a)</w:t>
      </w:r>
      <w:r w:rsidRPr="00950C1F">
        <w:rPr>
          <w:szCs w:val="20"/>
        </w:rPr>
        <w:tab/>
        <w:t>The name of the Resource;</w:t>
      </w:r>
    </w:p>
    <w:p w:rsidR="00950C1F" w:rsidRPr="00950C1F" w:rsidRDefault="00950C1F" w:rsidP="00950C1F">
      <w:pPr>
        <w:spacing w:after="240"/>
        <w:ind w:left="1440" w:hanging="720"/>
        <w:rPr>
          <w:szCs w:val="20"/>
        </w:rPr>
      </w:pPr>
      <w:r w:rsidRPr="00950C1F">
        <w:rPr>
          <w:szCs w:val="20"/>
        </w:rPr>
        <w:t>(b)</w:t>
      </w:r>
      <w:r w:rsidRPr="00950C1F">
        <w:rPr>
          <w:szCs w:val="20"/>
        </w:rPr>
        <w:tab/>
        <w:t>The expected Resource Status:</w:t>
      </w:r>
    </w:p>
    <w:p w:rsidR="00950C1F" w:rsidRPr="00950C1F" w:rsidRDefault="00950C1F" w:rsidP="00950C1F">
      <w:pPr>
        <w:spacing w:after="240"/>
        <w:ind w:left="2160" w:hanging="720"/>
        <w:rPr>
          <w:szCs w:val="20"/>
        </w:rPr>
      </w:pPr>
      <w:r w:rsidRPr="00950C1F">
        <w:rPr>
          <w:szCs w:val="20"/>
        </w:rPr>
        <w:t>(i)</w:t>
      </w:r>
      <w:r w:rsidRPr="00950C1F">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rsidR="00950C1F" w:rsidRPr="00950C1F" w:rsidRDefault="00950C1F" w:rsidP="00950C1F">
      <w:pPr>
        <w:spacing w:after="240"/>
        <w:ind w:left="2880" w:hanging="720"/>
        <w:rPr>
          <w:szCs w:val="20"/>
        </w:rPr>
      </w:pPr>
      <w:r w:rsidRPr="00950C1F">
        <w:rPr>
          <w:szCs w:val="20"/>
        </w:rPr>
        <w:t>(A)</w:t>
      </w:r>
      <w:r w:rsidRPr="00950C1F">
        <w:rPr>
          <w:szCs w:val="20"/>
        </w:rPr>
        <w:tab/>
        <w:t>ONRUC – On-Line and the hour is a RUC-Committed Hour;</w:t>
      </w:r>
    </w:p>
    <w:p w:rsidR="00950C1F" w:rsidRPr="00950C1F" w:rsidRDefault="00950C1F" w:rsidP="00950C1F">
      <w:pPr>
        <w:spacing w:after="240"/>
        <w:ind w:left="2880" w:hanging="720"/>
        <w:rPr>
          <w:szCs w:val="20"/>
        </w:rPr>
      </w:pPr>
      <w:r w:rsidRPr="00950C1F">
        <w:rPr>
          <w:szCs w:val="20"/>
        </w:rPr>
        <w:t>(B)</w:t>
      </w:r>
      <w:r w:rsidRPr="00950C1F">
        <w:rPr>
          <w:szCs w:val="20"/>
        </w:rPr>
        <w:tab/>
        <w:t>ONREG – On-Line Resource with Energy Offer Curve providing Regulation Service;</w:t>
      </w:r>
    </w:p>
    <w:p w:rsidR="00950C1F" w:rsidRPr="00950C1F" w:rsidRDefault="00950C1F" w:rsidP="00950C1F">
      <w:pPr>
        <w:spacing w:after="240"/>
        <w:ind w:left="2880" w:hanging="720"/>
        <w:rPr>
          <w:szCs w:val="20"/>
        </w:rPr>
      </w:pPr>
      <w:r w:rsidRPr="00950C1F">
        <w:rPr>
          <w:szCs w:val="20"/>
        </w:rPr>
        <w:t>(C)</w:t>
      </w:r>
      <w:r w:rsidRPr="00950C1F">
        <w:rPr>
          <w:szCs w:val="20"/>
        </w:rPr>
        <w:tab/>
        <w:t>ON – On-Line Resource with Energy Offer Curve;</w:t>
      </w:r>
    </w:p>
    <w:p w:rsidR="00950C1F" w:rsidRPr="00950C1F" w:rsidRDefault="00950C1F" w:rsidP="00950C1F">
      <w:pPr>
        <w:spacing w:after="240"/>
        <w:ind w:left="2880" w:hanging="720"/>
        <w:rPr>
          <w:szCs w:val="20"/>
        </w:rPr>
      </w:pPr>
      <w:r w:rsidRPr="00950C1F">
        <w:rPr>
          <w:szCs w:val="20"/>
        </w:rPr>
        <w:t>(D)</w:t>
      </w:r>
      <w:r w:rsidRPr="00950C1F">
        <w:rPr>
          <w:szCs w:val="20"/>
        </w:rPr>
        <w:tab/>
        <w:t>ONDSR – On-Line Dynamically Scheduled Resource (DSR);</w:t>
      </w:r>
    </w:p>
    <w:p w:rsidR="00950C1F" w:rsidRPr="00950C1F" w:rsidRDefault="00950C1F" w:rsidP="00950C1F">
      <w:pPr>
        <w:spacing w:after="240"/>
        <w:ind w:left="2880" w:hanging="720"/>
        <w:rPr>
          <w:szCs w:val="20"/>
        </w:rPr>
      </w:pPr>
      <w:r w:rsidRPr="00950C1F">
        <w:rPr>
          <w:szCs w:val="20"/>
        </w:rPr>
        <w:t>(E)</w:t>
      </w:r>
      <w:r w:rsidRPr="00950C1F">
        <w:rPr>
          <w:szCs w:val="20"/>
        </w:rPr>
        <w:tab/>
        <w:t>ONOS – On-Line Resource with Output Schedule;</w:t>
      </w:r>
    </w:p>
    <w:p w:rsidR="00950C1F" w:rsidRPr="00950C1F" w:rsidRDefault="00950C1F" w:rsidP="00950C1F">
      <w:pPr>
        <w:spacing w:after="240"/>
        <w:ind w:left="2880" w:hanging="720"/>
        <w:rPr>
          <w:szCs w:val="20"/>
        </w:rPr>
      </w:pPr>
      <w:r w:rsidRPr="00950C1F">
        <w:rPr>
          <w:szCs w:val="20"/>
        </w:rPr>
        <w:t>(F)</w:t>
      </w:r>
      <w:r w:rsidRPr="00950C1F">
        <w:rPr>
          <w:szCs w:val="20"/>
        </w:rPr>
        <w:tab/>
        <w:t>ONOSREG – On-Line Resource with Output Schedule providing Regulation Service;</w:t>
      </w:r>
    </w:p>
    <w:p w:rsidR="00950C1F" w:rsidRPr="00950C1F" w:rsidRDefault="00950C1F" w:rsidP="00950C1F">
      <w:pPr>
        <w:spacing w:after="240"/>
        <w:ind w:left="2880" w:hanging="720"/>
        <w:rPr>
          <w:szCs w:val="20"/>
        </w:rPr>
      </w:pPr>
      <w:r w:rsidRPr="00950C1F">
        <w:rPr>
          <w:szCs w:val="20"/>
        </w:rPr>
        <w:t>(G)</w:t>
      </w:r>
      <w:r w:rsidRPr="00950C1F">
        <w:rPr>
          <w:szCs w:val="20"/>
        </w:rPr>
        <w:tab/>
        <w:t>ONDSRREG – On-Line DSR providing Regulation Service;</w:t>
      </w:r>
    </w:p>
    <w:p w:rsidR="00950C1F" w:rsidRPr="00950C1F" w:rsidRDefault="00950C1F" w:rsidP="00950C1F">
      <w:pPr>
        <w:spacing w:after="240"/>
        <w:ind w:left="2880" w:hanging="720"/>
        <w:rPr>
          <w:szCs w:val="20"/>
        </w:rPr>
      </w:pPr>
      <w:r w:rsidRPr="00950C1F">
        <w:rPr>
          <w:szCs w:val="20"/>
        </w:rPr>
        <w:t>(H)</w:t>
      </w:r>
      <w:r w:rsidRPr="00950C1F">
        <w:rPr>
          <w:szCs w:val="20"/>
        </w:rPr>
        <w:tab/>
        <w:t>FRRSUP – Available for Dispatch of Fast Responding Regulation Service (FRRS).  This Resource Status is only to be used for Real-Time telemetry purposes;</w:t>
      </w:r>
    </w:p>
    <w:p w:rsidR="00950C1F" w:rsidRPr="00950C1F" w:rsidRDefault="00950C1F" w:rsidP="00950C1F">
      <w:pPr>
        <w:spacing w:after="240"/>
        <w:ind w:left="2880" w:hanging="720"/>
        <w:rPr>
          <w:szCs w:val="20"/>
        </w:rPr>
      </w:pPr>
      <w:r w:rsidRPr="00950C1F">
        <w:rPr>
          <w:szCs w:val="20"/>
        </w:rPr>
        <w:t>(I)</w:t>
      </w:r>
      <w:r w:rsidRPr="00950C1F">
        <w:rPr>
          <w:szCs w:val="20"/>
        </w:rPr>
        <w:tab/>
        <w:t>ONTEST – On-Line blocked from Security-Constrained Economic Dispatch (SCED) for operations testing (while ONTEST, a Generation Resource may be shown on Outage in the Outage Scheduler);</w:t>
      </w:r>
    </w:p>
    <w:p w:rsidR="00950C1F" w:rsidRPr="00950C1F" w:rsidRDefault="00950C1F" w:rsidP="00950C1F">
      <w:pPr>
        <w:spacing w:after="240"/>
        <w:ind w:left="2880" w:hanging="720"/>
        <w:rPr>
          <w:szCs w:val="20"/>
        </w:rPr>
      </w:pPr>
      <w:r w:rsidRPr="00950C1F">
        <w:rPr>
          <w:szCs w:val="20"/>
        </w:rPr>
        <w:t>(J)</w:t>
      </w:r>
      <w:r w:rsidRPr="00950C1F">
        <w:rPr>
          <w:szCs w:val="20"/>
        </w:rPr>
        <w:tab/>
        <w:t>ONEMR – On-Line EMR (available for commitment or dispatch only for ERCOT-declared Emergency Conditions; the QSE may appropriately set LSL and High Sustained Limit (HSL) to reflect operating limits);</w:t>
      </w:r>
    </w:p>
    <w:p w:rsidR="00950C1F" w:rsidRPr="00950C1F" w:rsidRDefault="00950C1F" w:rsidP="00950C1F">
      <w:pPr>
        <w:spacing w:after="240"/>
        <w:ind w:left="2880" w:hanging="720"/>
        <w:rPr>
          <w:szCs w:val="20"/>
        </w:rPr>
      </w:pPr>
      <w:r w:rsidRPr="00950C1F">
        <w:rPr>
          <w:szCs w:val="20"/>
        </w:rPr>
        <w:t>(K)</w:t>
      </w:r>
      <w:r w:rsidRPr="00950C1F">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rsidR="00950C1F" w:rsidRPr="00950C1F" w:rsidRDefault="00950C1F" w:rsidP="00950C1F">
            <w:pPr>
              <w:spacing w:before="120" w:after="240"/>
              <w:rPr>
                <w:b/>
                <w:i/>
                <w:szCs w:val="20"/>
              </w:rPr>
            </w:pPr>
            <w:r w:rsidRPr="00950C1F">
              <w:rPr>
                <w:b/>
                <w:i/>
                <w:szCs w:val="20"/>
              </w:rPr>
              <w:t>[NPRR863:  Insert paragraph (L) below upon system implementation and renumber accordingly:]</w:t>
            </w:r>
          </w:p>
          <w:p w:rsidR="00950C1F" w:rsidRPr="00950C1F" w:rsidRDefault="00950C1F" w:rsidP="00950C1F">
            <w:pPr>
              <w:spacing w:after="240"/>
              <w:ind w:left="2880" w:hanging="720"/>
              <w:rPr>
                <w:szCs w:val="20"/>
              </w:rPr>
            </w:pPr>
            <w:r w:rsidRPr="00950C1F">
              <w:rPr>
                <w:szCs w:val="20"/>
              </w:rPr>
              <w:t>(L)</w:t>
            </w:r>
            <w:r w:rsidRPr="00950C1F">
              <w:rPr>
                <w:szCs w:val="20"/>
              </w:rPr>
              <w:tab/>
              <w:t>ONECRS – On-Line as a synchronous condenser providing ERCOT Contingency Response Service (ECRS) but unavailable for Dispatch by SCED and available for commitment by RUC;</w:t>
            </w:r>
          </w:p>
        </w:tc>
      </w:tr>
    </w:tbl>
    <w:p w:rsidR="00950C1F" w:rsidRPr="00950C1F" w:rsidRDefault="00950C1F" w:rsidP="00950C1F">
      <w:pPr>
        <w:spacing w:before="240" w:after="240"/>
        <w:ind w:left="2880" w:hanging="720"/>
        <w:rPr>
          <w:szCs w:val="20"/>
        </w:rPr>
      </w:pPr>
      <w:r w:rsidRPr="00950C1F">
        <w:rPr>
          <w:szCs w:val="20"/>
        </w:rPr>
        <w:t>(L)</w:t>
      </w:r>
      <w:r w:rsidRPr="00950C1F">
        <w:rPr>
          <w:szCs w:val="20"/>
        </w:rPr>
        <w:tab/>
        <w:t xml:space="preserve">ONOPTOUT – On-Line and the hour is a RUC Buy-Back Hour; </w:t>
      </w:r>
    </w:p>
    <w:p w:rsidR="00950C1F" w:rsidRPr="00950C1F" w:rsidRDefault="00950C1F" w:rsidP="00950C1F">
      <w:pPr>
        <w:spacing w:after="240"/>
        <w:ind w:left="2880" w:hanging="720"/>
        <w:rPr>
          <w:szCs w:val="20"/>
        </w:rPr>
      </w:pPr>
      <w:r w:rsidRPr="00950C1F">
        <w:rPr>
          <w:szCs w:val="20"/>
        </w:rPr>
        <w:t>(M)</w:t>
      </w:r>
      <w:r w:rsidRPr="00950C1F">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rsidR="00950C1F" w:rsidRPr="00950C1F" w:rsidRDefault="00950C1F" w:rsidP="00950C1F">
      <w:pPr>
        <w:spacing w:after="240"/>
        <w:ind w:left="2880" w:hanging="720"/>
        <w:rPr>
          <w:szCs w:val="20"/>
        </w:rPr>
      </w:pPr>
      <w:r w:rsidRPr="00950C1F">
        <w:rPr>
          <w:szCs w:val="20"/>
        </w:rPr>
        <w:t>(N)</w:t>
      </w:r>
      <w:r w:rsidRPr="00950C1F">
        <w:rPr>
          <w:szCs w:val="20"/>
        </w:rPr>
        <w:tab/>
        <w:t>STARTUP – The Resource is On-Line and in a start-up sequence and has no Ancillary Service Obligations.  This Resource Status is only to be used for Real-Time telemetry purposes;</w:t>
      </w:r>
    </w:p>
    <w:p w:rsidR="00950C1F" w:rsidRPr="00950C1F" w:rsidRDefault="00950C1F" w:rsidP="00950C1F">
      <w:pPr>
        <w:spacing w:after="240"/>
        <w:ind w:left="2880" w:hanging="720"/>
        <w:rPr>
          <w:szCs w:val="20"/>
        </w:rPr>
      </w:pPr>
      <w:r w:rsidRPr="00950C1F">
        <w:rPr>
          <w:szCs w:val="20"/>
        </w:rPr>
        <w:t>(O)</w:t>
      </w:r>
      <w:r w:rsidRPr="00950C1F">
        <w:rPr>
          <w:szCs w:val="20"/>
        </w:rPr>
        <w:tab/>
        <w:t xml:space="preserve">OFFQS – Off-Line but available for SCED deployment.  Only qualified Quick Start Generation Resources (QSGRs) may utilize this status; and </w:t>
      </w:r>
    </w:p>
    <w:p w:rsidR="00950C1F" w:rsidRPr="00950C1F" w:rsidRDefault="00950C1F" w:rsidP="00950C1F">
      <w:pPr>
        <w:spacing w:after="240"/>
        <w:ind w:left="2880" w:hanging="720"/>
        <w:rPr>
          <w:szCs w:val="20"/>
        </w:rPr>
      </w:pPr>
      <w:r w:rsidRPr="00950C1F">
        <w:rPr>
          <w:szCs w:val="20"/>
        </w:rPr>
        <w:t>(P)</w:t>
      </w:r>
      <w:r w:rsidRPr="00950C1F">
        <w:rPr>
          <w:szCs w:val="20"/>
        </w:rPr>
        <w:tab/>
        <w:t>ONFFRRRS – Available for Dispatch of RRS providing Fast Frequency Response (FFR) from Generation Resources.  This Resource Status is only to be used for Real-Time telemetry purposes;</w:t>
      </w:r>
    </w:p>
    <w:p w:rsidR="00950C1F" w:rsidRPr="00950C1F" w:rsidRDefault="00950C1F" w:rsidP="00950C1F">
      <w:pPr>
        <w:spacing w:after="240"/>
        <w:ind w:left="2160" w:hanging="720"/>
        <w:rPr>
          <w:szCs w:val="20"/>
        </w:rPr>
      </w:pPr>
      <w:r w:rsidRPr="00950C1F">
        <w:rPr>
          <w:szCs w:val="20"/>
        </w:rPr>
        <w:t>(ii)</w:t>
      </w:r>
      <w:r w:rsidRPr="00950C1F">
        <w:rPr>
          <w:szCs w:val="20"/>
        </w:rPr>
        <w:tab/>
        <w:t>Select one of the following for Off-Line Generation Resources not synchronized to the ERCOT System that best describes the Resource’s status.  These Resource Statuses are to be used for COP and/or Real-Time telemetry purposes, as appropriate.</w:t>
      </w:r>
    </w:p>
    <w:p w:rsidR="00950C1F" w:rsidRPr="00950C1F" w:rsidRDefault="00950C1F" w:rsidP="00950C1F">
      <w:pPr>
        <w:spacing w:after="240"/>
        <w:ind w:left="2880" w:hanging="720"/>
        <w:rPr>
          <w:szCs w:val="20"/>
        </w:rPr>
      </w:pPr>
      <w:r w:rsidRPr="00950C1F">
        <w:rPr>
          <w:szCs w:val="20"/>
        </w:rPr>
        <w:t>(A)</w:t>
      </w:r>
      <w:r w:rsidRPr="00950C1F">
        <w:rPr>
          <w:szCs w:val="20"/>
        </w:rPr>
        <w:tab/>
        <w:t>OUT – Off-Line and unavailable;</w:t>
      </w:r>
    </w:p>
    <w:p w:rsidR="00950C1F" w:rsidRPr="00950C1F" w:rsidRDefault="00950C1F" w:rsidP="00950C1F">
      <w:pPr>
        <w:spacing w:after="240"/>
        <w:ind w:left="2880" w:hanging="720"/>
        <w:rPr>
          <w:szCs w:val="20"/>
        </w:rPr>
      </w:pPr>
      <w:r w:rsidRPr="00950C1F">
        <w:rPr>
          <w:szCs w:val="20"/>
        </w:rPr>
        <w:t>(B)</w:t>
      </w:r>
      <w:r w:rsidRPr="00950C1F">
        <w:rPr>
          <w:szCs w:val="20"/>
        </w:rPr>
        <w:tab/>
        <w:t>OFFNS – Off-Line but reserved for Non-Spin;</w:t>
      </w:r>
    </w:p>
    <w:p w:rsidR="00950C1F" w:rsidRPr="00950C1F" w:rsidRDefault="00950C1F" w:rsidP="00950C1F">
      <w:pPr>
        <w:spacing w:after="240"/>
        <w:ind w:left="2880" w:hanging="720"/>
        <w:rPr>
          <w:szCs w:val="20"/>
        </w:rPr>
      </w:pPr>
      <w:r w:rsidRPr="00950C1F">
        <w:rPr>
          <w:szCs w:val="20"/>
        </w:rPr>
        <w:t>(C)</w:t>
      </w:r>
      <w:r w:rsidRPr="00950C1F">
        <w:rPr>
          <w:szCs w:val="20"/>
        </w:rPr>
        <w:tab/>
        <w:t>OFF – Off-Line but available for commitment in the Day-Ahead Market (DAM) and RUC;</w:t>
      </w:r>
    </w:p>
    <w:p w:rsidR="00950C1F" w:rsidRPr="00950C1F" w:rsidRDefault="00950C1F" w:rsidP="00950C1F">
      <w:pPr>
        <w:spacing w:after="240"/>
        <w:ind w:left="2880" w:hanging="720"/>
        <w:rPr>
          <w:szCs w:val="20"/>
        </w:rPr>
      </w:pPr>
      <w:r w:rsidRPr="00950C1F">
        <w:rPr>
          <w:szCs w:val="20"/>
        </w:rPr>
        <w:t>(D)</w:t>
      </w:r>
      <w:r w:rsidRPr="00950C1F">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rsidR="00950C1F" w:rsidRPr="00950C1F" w:rsidRDefault="00950C1F" w:rsidP="00950C1F">
      <w:pPr>
        <w:spacing w:after="240"/>
        <w:ind w:left="2880" w:hanging="720"/>
        <w:rPr>
          <w:szCs w:val="20"/>
        </w:rPr>
      </w:pPr>
      <w:r w:rsidRPr="00950C1F">
        <w:rPr>
          <w:szCs w:val="20"/>
        </w:rPr>
        <w:t>(E)</w:t>
      </w:r>
      <w:r w:rsidRPr="00950C1F">
        <w:rPr>
          <w:szCs w:val="20"/>
        </w:rPr>
        <w:tab/>
        <w:t>EMRSWGR – Switchable Generation Resource (SWGR) operating in a non-ERCOT Control Area</w:t>
      </w:r>
      <w:r w:rsidR="001909CD">
        <w:t xml:space="preserve">, or in the case of a Combined Cycle Train with one or more SWGRs, a configuration </w:t>
      </w:r>
      <w:r w:rsidR="001909CD" w:rsidRPr="00DE6035">
        <w:t>in which</w:t>
      </w:r>
      <w:r w:rsidR="001909CD">
        <w:t xml:space="preserve"> one or more of the </w:t>
      </w:r>
      <w:r w:rsidR="001909CD" w:rsidRPr="006F4450">
        <w:t>physical units</w:t>
      </w:r>
      <w:r w:rsidR="001909CD">
        <w:t xml:space="preserve"> in that configuration are operating in a non-ERCOT Control Area; and</w:t>
      </w:r>
    </w:p>
    <w:p w:rsidR="00950C1F" w:rsidRPr="00950C1F" w:rsidRDefault="00950C1F" w:rsidP="00950C1F">
      <w:pPr>
        <w:spacing w:after="240"/>
        <w:ind w:left="2160" w:hanging="720"/>
        <w:rPr>
          <w:szCs w:val="20"/>
        </w:rPr>
      </w:pPr>
      <w:r w:rsidRPr="00950C1F">
        <w:rPr>
          <w:szCs w:val="20"/>
        </w:rPr>
        <w:t>(iii)</w:t>
      </w:r>
      <w:r w:rsidRPr="00950C1F">
        <w:rPr>
          <w:szCs w:val="20"/>
        </w:rPr>
        <w:tab/>
        <w:t>Select one of the following for Load Resources.  Unless otherwise provided below, these Resource Statuses are to be used for COP and/or Real-Time telemetry purposes.</w:t>
      </w:r>
    </w:p>
    <w:p w:rsidR="00950C1F" w:rsidRPr="00950C1F" w:rsidRDefault="00950C1F" w:rsidP="00950C1F">
      <w:pPr>
        <w:spacing w:after="240"/>
        <w:ind w:left="2880" w:hanging="720"/>
        <w:rPr>
          <w:szCs w:val="20"/>
        </w:rPr>
      </w:pPr>
      <w:r w:rsidRPr="00950C1F">
        <w:rPr>
          <w:szCs w:val="20"/>
        </w:rPr>
        <w:t>(A)</w:t>
      </w:r>
      <w:r w:rsidRPr="00950C1F">
        <w:rPr>
          <w:szCs w:val="20"/>
        </w:rPr>
        <w:tab/>
        <w:t xml:space="preserve">ONRGL – Available for Dispatch of Regulation Service by Load Frequency Control (LFC) and, for any remaining Dispatchable capacity, by SCED with a Real-Time Market (RTM) Energy Bid; </w:t>
      </w:r>
    </w:p>
    <w:p w:rsidR="00950C1F" w:rsidRPr="00950C1F" w:rsidRDefault="00950C1F" w:rsidP="00950C1F">
      <w:pPr>
        <w:spacing w:after="240"/>
        <w:ind w:left="2880" w:hanging="720"/>
        <w:rPr>
          <w:szCs w:val="20"/>
        </w:rPr>
      </w:pPr>
      <w:r w:rsidRPr="00950C1F">
        <w:rPr>
          <w:szCs w:val="20"/>
        </w:rPr>
        <w:t>(B)</w:t>
      </w:r>
      <w:r w:rsidRPr="00950C1F">
        <w:rPr>
          <w:szCs w:val="20"/>
        </w:rPr>
        <w:tab/>
        <w:t>FRRSUP – Available for Dispatch of FRRS by LFC and not Dispatchable by SCED.  This Resource Status is only to be used for Real-Time telemetry purposes;</w:t>
      </w:r>
    </w:p>
    <w:p w:rsidR="00950C1F" w:rsidRPr="00950C1F" w:rsidRDefault="00950C1F" w:rsidP="00950C1F">
      <w:pPr>
        <w:spacing w:after="240"/>
        <w:ind w:left="2880" w:hanging="720"/>
        <w:rPr>
          <w:szCs w:val="20"/>
        </w:rPr>
      </w:pPr>
      <w:r w:rsidRPr="00950C1F">
        <w:rPr>
          <w:szCs w:val="20"/>
        </w:rPr>
        <w:t>(C)</w:t>
      </w:r>
      <w:r w:rsidRPr="00950C1F">
        <w:rPr>
          <w:szCs w:val="20"/>
        </w:rPr>
        <w:tab/>
        <w:t xml:space="preserve">FRRSDN - Available for Dispatch of FRRS by LFC and not Dispatchable by SCED.  This Resource Status is only to be used for Real-Time telemetry purposes;  </w:t>
      </w:r>
    </w:p>
    <w:p w:rsidR="00950C1F" w:rsidRPr="00950C1F" w:rsidRDefault="00950C1F" w:rsidP="00950C1F">
      <w:pPr>
        <w:spacing w:after="240"/>
        <w:ind w:left="2880" w:hanging="720"/>
        <w:rPr>
          <w:szCs w:val="20"/>
        </w:rPr>
      </w:pPr>
      <w:r w:rsidRPr="00950C1F">
        <w:rPr>
          <w:szCs w:val="20"/>
        </w:rPr>
        <w:t>(D)</w:t>
      </w:r>
      <w:r w:rsidRPr="00950C1F">
        <w:rPr>
          <w:szCs w:val="20"/>
        </w:rPr>
        <w:tab/>
        <w:t>ONCLR – Available for Dispatch as a Controllable Load Resource by SCED with an RTM Energy Bid;</w:t>
      </w:r>
    </w:p>
    <w:p w:rsidR="00950C1F" w:rsidRPr="00950C1F" w:rsidRDefault="00950C1F" w:rsidP="00950C1F">
      <w:pPr>
        <w:spacing w:after="240"/>
        <w:ind w:left="2880" w:hanging="720"/>
        <w:rPr>
          <w:szCs w:val="20"/>
        </w:rPr>
      </w:pPr>
      <w:r w:rsidRPr="00950C1F">
        <w:rPr>
          <w:szCs w:val="20"/>
        </w:rPr>
        <w:t>(E)</w:t>
      </w:r>
      <w:r w:rsidRPr="00950C1F">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rsidR="00950C1F" w:rsidRPr="00950C1F" w:rsidRDefault="00950C1F" w:rsidP="00950C1F">
            <w:pPr>
              <w:spacing w:before="120" w:after="240"/>
              <w:rPr>
                <w:b/>
                <w:i/>
                <w:szCs w:val="20"/>
              </w:rPr>
            </w:pPr>
            <w:r w:rsidRPr="00950C1F">
              <w:rPr>
                <w:b/>
                <w:i/>
                <w:szCs w:val="20"/>
              </w:rPr>
              <w:t>[NPRR863:  Insert paragraph (F) below upon system implementation and renumber accordingly:]</w:t>
            </w:r>
          </w:p>
          <w:p w:rsidR="00950C1F" w:rsidRPr="00950C1F" w:rsidRDefault="00950C1F" w:rsidP="00950C1F">
            <w:pPr>
              <w:spacing w:after="240"/>
              <w:ind w:left="2880" w:hanging="720"/>
              <w:rPr>
                <w:szCs w:val="20"/>
              </w:rPr>
            </w:pPr>
            <w:r w:rsidRPr="00950C1F">
              <w:rPr>
                <w:szCs w:val="20"/>
              </w:rPr>
              <w:t>(F)</w:t>
            </w:r>
            <w:r w:rsidRPr="00950C1F">
              <w:rPr>
                <w:szCs w:val="20"/>
              </w:rPr>
              <w:tab/>
              <w:t xml:space="preserve">ONECL – Available for Dispatch of ECRS, excluding Controllable Load Resources; </w:t>
            </w:r>
          </w:p>
        </w:tc>
      </w:tr>
    </w:tbl>
    <w:p w:rsidR="00950C1F" w:rsidRPr="00950C1F" w:rsidRDefault="00950C1F" w:rsidP="00950C1F">
      <w:pPr>
        <w:spacing w:before="240" w:after="240"/>
        <w:ind w:left="2880" w:hanging="720"/>
        <w:rPr>
          <w:szCs w:val="20"/>
        </w:rPr>
      </w:pPr>
      <w:r w:rsidRPr="00950C1F">
        <w:rPr>
          <w:szCs w:val="20"/>
        </w:rPr>
        <w:t>(F)</w:t>
      </w:r>
      <w:r w:rsidRPr="00950C1F">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rsidR="00950C1F" w:rsidRPr="00950C1F" w:rsidRDefault="00950C1F" w:rsidP="00950C1F">
            <w:pPr>
              <w:spacing w:before="120" w:after="240"/>
              <w:rPr>
                <w:b/>
                <w:i/>
                <w:szCs w:val="20"/>
              </w:rPr>
            </w:pPr>
            <w:r w:rsidRPr="00950C1F">
              <w:rPr>
                <w:b/>
                <w:i/>
                <w:szCs w:val="20"/>
              </w:rPr>
              <w:t>[NPRR863:  Insert paragraph (H) below upon system implementation:]</w:t>
            </w:r>
          </w:p>
          <w:p w:rsidR="00950C1F" w:rsidRPr="00950C1F" w:rsidRDefault="00950C1F" w:rsidP="00950C1F">
            <w:pPr>
              <w:spacing w:after="240"/>
              <w:ind w:left="2880" w:hanging="720"/>
              <w:rPr>
                <w:szCs w:val="20"/>
              </w:rPr>
            </w:pPr>
            <w:r w:rsidRPr="00950C1F">
              <w:rPr>
                <w:szCs w:val="20"/>
              </w:rPr>
              <w:t>(H)</w:t>
            </w:r>
            <w:r w:rsidRPr="00950C1F">
              <w:rPr>
                <w:szCs w:val="20"/>
              </w:rPr>
              <w:tab/>
              <w:t>ONFFRRRSL – Available for Dispatch of RRS, excluding Controllable Load Resources. This Resource Status is only to be used for Real-Time telemetry purposes;</w:t>
            </w:r>
          </w:p>
        </w:tc>
      </w:tr>
    </w:tbl>
    <w:p w:rsidR="00950C1F" w:rsidRPr="00950C1F" w:rsidRDefault="00950C1F" w:rsidP="00950C1F">
      <w:pPr>
        <w:spacing w:before="240" w:after="240"/>
        <w:ind w:left="1440" w:hanging="720"/>
        <w:rPr>
          <w:szCs w:val="20"/>
        </w:rPr>
      </w:pPr>
      <w:r w:rsidRPr="00950C1F">
        <w:rPr>
          <w:szCs w:val="20"/>
        </w:rPr>
        <w:t>(c)</w:t>
      </w:r>
      <w:r w:rsidRPr="00950C1F">
        <w:rPr>
          <w:szCs w:val="20"/>
        </w:rPr>
        <w:tab/>
        <w:t>The HSL;</w:t>
      </w:r>
    </w:p>
    <w:p w:rsidR="00950C1F" w:rsidRPr="00950C1F" w:rsidRDefault="00950C1F" w:rsidP="00950C1F">
      <w:pPr>
        <w:spacing w:after="240"/>
        <w:ind w:left="2160" w:hanging="720"/>
        <w:rPr>
          <w:szCs w:val="20"/>
        </w:rPr>
      </w:pPr>
      <w:r w:rsidRPr="00950C1F">
        <w:rPr>
          <w:szCs w:val="20"/>
        </w:rPr>
        <w:t>(i)</w:t>
      </w:r>
      <w:r w:rsidRPr="00950C1F">
        <w:rPr>
          <w:szCs w:val="20"/>
        </w:rPr>
        <w:tab/>
        <w:t>For Load Resources other than Controllable Load Resources, the HSL should equal the expected power consumption;</w:t>
      </w:r>
    </w:p>
    <w:p w:rsidR="00950C1F" w:rsidRPr="00950C1F" w:rsidRDefault="00950C1F" w:rsidP="00950C1F">
      <w:pPr>
        <w:spacing w:after="240"/>
        <w:ind w:left="1440" w:hanging="720"/>
        <w:rPr>
          <w:szCs w:val="20"/>
        </w:rPr>
      </w:pPr>
      <w:r w:rsidRPr="00950C1F">
        <w:rPr>
          <w:szCs w:val="20"/>
        </w:rPr>
        <w:t>(d)</w:t>
      </w:r>
      <w:r w:rsidRPr="00950C1F">
        <w:rPr>
          <w:szCs w:val="20"/>
        </w:rPr>
        <w:tab/>
        <w:t>The LSL;</w:t>
      </w:r>
    </w:p>
    <w:p w:rsidR="00950C1F" w:rsidRPr="00950C1F" w:rsidRDefault="00950C1F" w:rsidP="00950C1F">
      <w:pPr>
        <w:spacing w:after="240"/>
        <w:ind w:left="2160" w:hanging="720"/>
        <w:rPr>
          <w:szCs w:val="20"/>
        </w:rPr>
      </w:pPr>
      <w:r w:rsidRPr="00950C1F">
        <w:rPr>
          <w:szCs w:val="20"/>
        </w:rPr>
        <w:t>(i)</w:t>
      </w:r>
      <w:r w:rsidRPr="00950C1F">
        <w:rPr>
          <w:szCs w:val="20"/>
        </w:rPr>
        <w:tab/>
        <w:t>For Load Resources other than Controllable Load Resources, the LSL should equal the expected Low Power Consumption (LPC);</w:t>
      </w:r>
    </w:p>
    <w:p w:rsidR="00950C1F" w:rsidRPr="00950C1F" w:rsidRDefault="00950C1F" w:rsidP="00950C1F">
      <w:pPr>
        <w:spacing w:after="240"/>
        <w:ind w:left="1440" w:hanging="720"/>
        <w:rPr>
          <w:szCs w:val="20"/>
        </w:rPr>
      </w:pPr>
      <w:r w:rsidRPr="00950C1F">
        <w:rPr>
          <w:szCs w:val="20"/>
        </w:rPr>
        <w:t>(e)</w:t>
      </w:r>
      <w:r w:rsidRPr="00950C1F">
        <w:rPr>
          <w:szCs w:val="20"/>
        </w:rPr>
        <w:tab/>
        <w:t>The High Emergency Limit (HEL);</w:t>
      </w:r>
    </w:p>
    <w:p w:rsidR="00950C1F" w:rsidRPr="00950C1F" w:rsidRDefault="00950C1F" w:rsidP="00950C1F">
      <w:pPr>
        <w:spacing w:after="240"/>
        <w:ind w:left="1440" w:hanging="720"/>
        <w:rPr>
          <w:szCs w:val="20"/>
        </w:rPr>
      </w:pPr>
      <w:r w:rsidRPr="00950C1F">
        <w:rPr>
          <w:szCs w:val="20"/>
        </w:rPr>
        <w:t>(f)</w:t>
      </w:r>
      <w:r w:rsidRPr="00950C1F">
        <w:rPr>
          <w:szCs w:val="20"/>
        </w:rPr>
        <w:tab/>
        <w:t>The Low Emergency Limit (LEL); and</w:t>
      </w:r>
    </w:p>
    <w:p w:rsidR="00950C1F" w:rsidRPr="00950C1F" w:rsidRDefault="00950C1F" w:rsidP="00950C1F">
      <w:pPr>
        <w:spacing w:after="240"/>
        <w:ind w:left="1440" w:hanging="720"/>
        <w:rPr>
          <w:szCs w:val="20"/>
        </w:rPr>
      </w:pPr>
      <w:r w:rsidRPr="00950C1F">
        <w:rPr>
          <w:szCs w:val="20"/>
        </w:rPr>
        <w:t>(g)</w:t>
      </w:r>
      <w:r w:rsidRPr="00950C1F">
        <w:rPr>
          <w:szCs w:val="20"/>
        </w:rPr>
        <w:tab/>
        <w:t>Ancillary Service Resource Responsibility capacity in MW for:</w:t>
      </w:r>
    </w:p>
    <w:p w:rsidR="00950C1F" w:rsidRPr="00950C1F" w:rsidRDefault="00950C1F" w:rsidP="00950C1F">
      <w:pPr>
        <w:spacing w:after="240"/>
        <w:ind w:left="2160" w:hanging="720"/>
        <w:rPr>
          <w:szCs w:val="20"/>
        </w:rPr>
      </w:pPr>
      <w:r w:rsidRPr="00950C1F">
        <w:rPr>
          <w:szCs w:val="20"/>
        </w:rPr>
        <w:t>(i)</w:t>
      </w:r>
      <w:r w:rsidRPr="00950C1F">
        <w:rPr>
          <w:szCs w:val="20"/>
        </w:rPr>
        <w:tab/>
        <w:t>Regulation Up (Reg-Up);</w:t>
      </w:r>
    </w:p>
    <w:p w:rsidR="00950C1F" w:rsidRPr="00950C1F" w:rsidRDefault="00950C1F" w:rsidP="00950C1F">
      <w:pPr>
        <w:spacing w:after="240"/>
        <w:ind w:left="2160" w:hanging="720"/>
        <w:rPr>
          <w:szCs w:val="20"/>
        </w:rPr>
      </w:pPr>
      <w:r w:rsidRPr="00950C1F">
        <w:rPr>
          <w:szCs w:val="20"/>
        </w:rPr>
        <w:t>(ii)</w:t>
      </w:r>
      <w:r w:rsidRPr="00950C1F">
        <w:rPr>
          <w:szCs w:val="20"/>
        </w:rPr>
        <w:tab/>
        <w:t>Regulation Down (Reg-Down);</w:t>
      </w:r>
    </w:p>
    <w:p w:rsidR="00950C1F" w:rsidRPr="00950C1F" w:rsidRDefault="00950C1F" w:rsidP="00950C1F">
      <w:pPr>
        <w:spacing w:after="240"/>
        <w:ind w:left="2160" w:hanging="720"/>
        <w:rPr>
          <w:szCs w:val="20"/>
        </w:rPr>
      </w:pPr>
      <w:r w:rsidRPr="00950C1F">
        <w:rPr>
          <w:szCs w:val="20"/>
        </w:rPr>
        <w:t>(iii)</w:t>
      </w:r>
      <w:r w:rsidRPr="00950C1F">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rsidR="00950C1F" w:rsidRPr="00950C1F" w:rsidRDefault="00950C1F" w:rsidP="00950C1F">
            <w:pPr>
              <w:spacing w:before="120" w:after="240"/>
              <w:rPr>
                <w:b/>
                <w:i/>
                <w:szCs w:val="20"/>
              </w:rPr>
            </w:pPr>
            <w:r w:rsidRPr="00950C1F">
              <w:rPr>
                <w:b/>
                <w:i/>
                <w:szCs w:val="20"/>
              </w:rPr>
              <w:t>[NPRR863:  Insert paragraph (iv) below upon system implementation and renumber accordingly:]</w:t>
            </w:r>
          </w:p>
          <w:p w:rsidR="00950C1F" w:rsidRPr="00950C1F" w:rsidRDefault="00950C1F" w:rsidP="00950C1F">
            <w:pPr>
              <w:spacing w:after="240"/>
              <w:ind w:left="2160" w:hanging="720"/>
              <w:rPr>
                <w:szCs w:val="20"/>
              </w:rPr>
            </w:pPr>
            <w:r w:rsidRPr="00950C1F">
              <w:rPr>
                <w:szCs w:val="20"/>
              </w:rPr>
              <w:t>(iv)</w:t>
            </w:r>
            <w:r w:rsidRPr="00950C1F">
              <w:rPr>
                <w:szCs w:val="20"/>
              </w:rPr>
              <w:tab/>
              <w:t>ECRS; and</w:t>
            </w:r>
          </w:p>
        </w:tc>
      </w:tr>
    </w:tbl>
    <w:p w:rsidR="00950C1F" w:rsidRPr="00950C1F" w:rsidRDefault="00950C1F" w:rsidP="00950C1F">
      <w:pPr>
        <w:spacing w:before="240" w:after="240"/>
        <w:ind w:left="2160" w:hanging="720"/>
        <w:rPr>
          <w:szCs w:val="20"/>
        </w:rPr>
      </w:pPr>
      <w:r w:rsidRPr="00950C1F">
        <w:rPr>
          <w:szCs w:val="20"/>
        </w:rPr>
        <w:t>(iv)</w:t>
      </w:r>
      <w:r w:rsidRPr="00950C1F">
        <w:rPr>
          <w:szCs w:val="20"/>
        </w:rPr>
        <w:tab/>
        <w:t xml:space="preserve">Non-Spin. </w:t>
      </w:r>
    </w:p>
    <w:p w:rsidR="00950C1F" w:rsidRPr="00950C1F" w:rsidRDefault="00950C1F" w:rsidP="00950C1F">
      <w:pPr>
        <w:spacing w:after="240"/>
        <w:ind w:left="720" w:hanging="720"/>
        <w:rPr>
          <w:iCs/>
          <w:szCs w:val="20"/>
        </w:rPr>
      </w:pPr>
      <w:r w:rsidRPr="00950C1F">
        <w:rPr>
          <w:iCs/>
          <w:szCs w:val="20"/>
        </w:rPr>
        <w:t>(6)</w:t>
      </w:r>
      <w:r w:rsidRPr="00950C1F">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rsidR="00950C1F" w:rsidRPr="00950C1F" w:rsidRDefault="00950C1F" w:rsidP="00950C1F">
      <w:pPr>
        <w:spacing w:after="240"/>
        <w:ind w:left="1440" w:hanging="720"/>
        <w:rPr>
          <w:szCs w:val="20"/>
        </w:rPr>
      </w:pPr>
      <w:r w:rsidRPr="00950C1F">
        <w:rPr>
          <w:szCs w:val="20"/>
        </w:rPr>
        <w:t>(a)</w:t>
      </w:r>
      <w:r w:rsidRPr="00950C1F">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rsidR="00950C1F" w:rsidRPr="00950C1F" w:rsidRDefault="00950C1F" w:rsidP="00950C1F">
      <w:pPr>
        <w:spacing w:after="240"/>
        <w:ind w:left="1440" w:hanging="720"/>
        <w:rPr>
          <w:szCs w:val="20"/>
        </w:rPr>
      </w:pPr>
      <w:r w:rsidRPr="00950C1F">
        <w:rPr>
          <w:szCs w:val="20"/>
        </w:rPr>
        <w:t>(b)</w:t>
      </w:r>
      <w:r w:rsidRPr="00950C1F">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rsidR="00950C1F" w:rsidRPr="00950C1F" w:rsidRDefault="00950C1F" w:rsidP="00950C1F">
      <w:pPr>
        <w:spacing w:after="240"/>
        <w:ind w:left="1440" w:hanging="720"/>
        <w:rPr>
          <w:szCs w:val="20"/>
        </w:rPr>
      </w:pPr>
      <w:r w:rsidRPr="00950C1F">
        <w:rPr>
          <w:szCs w:val="20"/>
        </w:rPr>
        <w:t>(c)</w:t>
      </w:r>
      <w:r w:rsidRPr="00950C1F">
        <w:rPr>
          <w:szCs w:val="20"/>
        </w:rPr>
        <w:tab/>
        <w:t>ERCOT systems shall allow only one Combined Cycle Generation Resource in a Combined Cycle Train to offer Off-Line Non-Spin in the DAM or Supplemental Ancillary Services Market (SASM).</w:t>
      </w:r>
    </w:p>
    <w:p w:rsidR="00950C1F" w:rsidRPr="00950C1F" w:rsidRDefault="00950C1F" w:rsidP="00950C1F">
      <w:pPr>
        <w:spacing w:after="240"/>
        <w:ind w:left="2160" w:hanging="720"/>
        <w:rPr>
          <w:szCs w:val="20"/>
        </w:rPr>
      </w:pPr>
      <w:r w:rsidRPr="00950C1F">
        <w:rPr>
          <w:szCs w:val="20"/>
        </w:rPr>
        <w:t>(i)</w:t>
      </w:r>
      <w:r w:rsidRPr="00950C1F">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rsidR="00950C1F" w:rsidRPr="00950C1F" w:rsidRDefault="00950C1F" w:rsidP="00950C1F">
      <w:pPr>
        <w:spacing w:after="240"/>
        <w:ind w:left="2160" w:hanging="720"/>
        <w:rPr>
          <w:szCs w:val="20"/>
        </w:rPr>
      </w:pPr>
      <w:r w:rsidRPr="00950C1F">
        <w:rPr>
          <w:szCs w:val="20"/>
        </w:rPr>
        <w:t>(ii)</w:t>
      </w:r>
      <w:r w:rsidRPr="00950C1F">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rsidR="00950C1F" w:rsidRPr="00950C1F" w:rsidRDefault="00950C1F" w:rsidP="00950C1F">
      <w:pPr>
        <w:spacing w:after="240"/>
        <w:ind w:left="1440" w:hanging="720"/>
        <w:rPr>
          <w:iCs/>
          <w:szCs w:val="20"/>
        </w:rPr>
      </w:pPr>
      <w:r w:rsidRPr="00950C1F">
        <w:rPr>
          <w:iCs/>
          <w:szCs w:val="20"/>
        </w:rPr>
        <w:t>(d)</w:t>
      </w:r>
      <w:r w:rsidRPr="00950C1F">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rsidR="00950C1F" w:rsidRPr="00950C1F" w:rsidRDefault="00950C1F" w:rsidP="00950C1F">
      <w:pPr>
        <w:spacing w:after="240"/>
        <w:ind w:left="720" w:hanging="720"/>
        <w:rPr>
          <w:iCs/>
          <w:szCs w:val="20"/>
        </w:rPr>
      </w:pPr>
      <w:r w:rsidRPr="00950C1F">
        <w:rPr>
          <w:iCs/>
          <w:szCs w:val="20"/>
        </w:rPr>
        <w:t>(7)</w:t>
      </w:r>
      <w:r w:rsidRPr="00950C1F">
        <w:rPr>
          <w:iCs/>
          <w:szCs w:val="20"/>
        </w:rPr>
        <w:tab/>
        <w:t>ERCOT may accept COPs only from QSEs.</w:t>
      </w:r>
    </w:p>
    <w:p w:rsidR="00950C1F" w:rsidRPr="00950C1F" w:rsidRDefault="00950C1F" w:rsidP="00950C1F">
      <w:pPr>
        <w:autoSpaceDE w:val="0"/>
        <w:autoSpaceDN w:val="0"/>
        <w:spacing w:after="240"/>
        <w:ind w:left="720" w:hanging="720"/>
        <w:rPr>
          <w:szCs w:val="20"/>
        </w:rPr>
      </w:pPr>
      <w:r w:rsidRPr="00950C1F">
        <w:rPr>
          <w:szCs w:val="20"/>
        </w:rPr>
        <w:t>(8)</w:t>
      </w:r>
      <w:r w:rsidRPr="00950C1F">
        <w:rPr>
          <w:szCs w:val="20"/>
        </w:rPr>
        <w:tab/>
      </w:r>
      <w:r w:rsidRPr="00950C1F">
        <w:rPr>
          <w:iCs/>
          <w:szCs w:val="20"/>
        </w:rPr>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ins w:id="180" w:author="ERCOT" w:date="2020-06-22T14:51:00Z">
        <w:r w:rsidR="001E2C0C">
          <w:rPr>
            <w:szCs w:val="20"/>
          </w:rPr>
          <w:t>A</w:t>
        </w:r>
      </w:ins>
      <w:ins w:id="181" w:author="ERCOT" w:date="2020-04-14T15:50:00Z">
        <w:r w:rsidR="001F0485">
          <w:rPr>
            <w:szCs w:val="20"/>
          </w:rPr>
          <w:t xml:space="preserve"> QSE representing a DC-Coupled Resource shall provide the capacity value of the Energy Storage System (ESS</w:t>
        </w:r>
      </w:ins>
      <w:ins w:id="182" w:author="ERCOT" w:date="2020-04-14T15:51:00Z">
        <w:r w:rsidR="001F0485">
          <w:rPr>
            <w:szCs w:val="20"/>
          </w:rPr>
          <w:t>)</w:t>
        </w:r>
      </w:ins>
      <w:ins w:id="183" w:author="ERCOT" w:date="2020-04-14T15:50:00Z">
        <w:r w:rsidR="001F0485">
          <w:rPr>
            <w:szCs w:val="20"/>
          </w:rPr>
          <w:t xml:space="preserve"> that is included in the HSL of the DC-Coupled Resource, and </w:t>
        </w:r>
        <w:r w:rsidR="001F0485" w:rsidRPr="00954944">
          <w:rPr>
            <w:szCs w:val="20"/>
          </w:rPr>
          <w:t>ERCOT wil</w:t>
        </w:r>
        <w:r w:rsidR="001F0485">
          <w:rPr>
            <w:szCs w:val="20"/>
          </w:rPr>
          <w:t>l</w:t>
        </w:r>
        <w:r w:rsidR="001F0485" w:rsidRPr="00954944">
          <w:rPr>
            <w:szCs w:val="20"/>
          </w:rPr>
          <w:t xml:space="preserve"> update the </w:t>
        </w:r>
        <w:r w:rsidR="001F0485">
          <w:rPr>
            <w:szCs w:val="20"/>
          </w:rPr>
          <w:t>DC-Coupled R</w:t>
        </w:r>
        <w:r w:rsidR="001F0485" w:rsidRPr="00954944">
          <w:rPr>
            <w:szCs w:val="20"/>
          </w:rPr>
          <w:t>esource</w:t>
        </w:r>
        <w:r w:rsidR="001F0485">
          <w:rPr>
            <w:szCs w:val="20"/>
          </w:rPr>
          <w:t>’s</w:t>
        </w:r>
        <w:r w:rsidR="001F0485" w:rsidRPr="00954944">
          <w:rPr>
            <w:szCs w:val="20"/>
          </w:rPr>
          <w:t xml:space="preserve"> HSL with</w:t>
        </w:r>
        <w:r w:rsidR="001F0485">
          <w:rPr>
            <w:szCs w:val="20"/>
          </w:rPr>
          <w:t xml:space="preserve"> the sum of the</w:t>
        </w:r>
        <w:r w:rsidR="001F0485" w:rsidRPr="00954944">
          <w:rPr>
            <w:szCs w:val="20"/>
          </w:rPr>
          <w:t xml:space="preserve"> fo</w:t>
        </w:r>
        <w:r w:rsidR="001F0485">
          <w:rPr>
            <w:szCs w:val="20"/>
          </w:rPr>
          <w:t>r</w:t>
        </w:r>
        <w:r w:rsidR="001F0485" w:rsidRPr="00954944">
          <w:rPr>
            <w:szCs w:val="20"/>
          </w:rPr>
          <w:t xml:space="preserve">ecasts </w:t>
        </w:r>
        <w:r w:rsidR="001F0485">
          <w:rPr>
            <w:szCs w:val="20"/>
          </w:rPr>
          <w:t>of</w:t>
        </w:r>
        <w:r w:rsidR="001F0485" w:rsidRPr="00954944">
          <w:rPr>
            <w:szCs w:val="20"/>
          </w:rPr>
          <w:t xml:space="preserve"> </w:t>
        </w:r>
        <w:r w:rsidR="001F0485">
          <w:rPr>
            <w:szCs w:val="20"/>
          </w:rPr>
          <w:t xml:space="preserve">the </w:t>
        </w:r>
        <w:r w:rsidR="001F0485" w:rsidRPr="00954944">
          <w:rPr>
            <w:szCs w:val="20"/>
          </w:rPr>
          <w:t xml:space="preserve">intermittent </w:t>
        </w:r>
        <w:r w:rsidR="001F0485">
          <w:rPr>
            <w:szCs w:val="20"/>
          </w:rPr>
          <w:t xml:space="preserve">renewable </w:t>
        </w:r>
        <w:r w:rsidR="001F0485" w:rsidRPr="00954944">
          <w:rPr>
            <w:szCs w:val="20"/>
          </w:rPr>
          <w:t xml:space="preserve">generation component and </w:t>
        </w:r>
        <w:r w:rsidR="001F0485">
          <w:rPr>
            <w:szCs w:val="20"/>
          </w:rPr>
          <w:t>the QSE-submitted value for the ESS</w:t>
        </w:r>
        <w:r w:rsidR="001F0485" w:rsidRPr="00954944">
          <w:rPr>
            <w:szCs w:val="20"/>
          </w:rPr>
          <w:t xml:space="preserve"> component</w:t>
        </w:r>
        <w:r w:rsidR="001F0485">
          <w:rPr>
            <w:szCs w:val="20"/>
          </w:rPr>
          <w:t xml:space="preserve">.  </w:t>
        </w:r>
      </w:ins>
      <w:r w:rsidRPr="00950C1F">
        <w:rPr>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ins w:id="184" w:author="ERCOT" w:date="2020-04-14T15:50:00Z">
        <w:r w:rsidR="001F0485" w:rsidRPr="00950C1F">
          <w:rPr>
            <w:szCs w:val="20"/>
          </w:rPr>
          <w:t>A QSE representing a DC-Coupled Resource may override the COP HSL value with a value that is lower than the ERCOT-populated value, and may override with a value that is higher than the ERCOT-populated val</w:t>
        </w:r>
        <w:r w:rsidR="001F0485">
          <w:rPr>
            <w:szCs w:val="20"/>
          </w:rPr>
          <w:t>ue if the ESS</w:t>
        </w:r>
        <w:r w:rsidR="001F0485" w:rsidRPr="00950C1F">
          <w:rPr>
            <w:szCs w:val="20"/>
          </w:rPr>
          <w:t xml:space="preserve"> component of the DC-Coupled Resource can support the higher value.</w:t>
        </w:r>
      </w:ins>
    </w:p>
    <w:p w:rsidR="00950C1F" w:rsidRPr="00950C1F" w:rsidRDefault="00950C1F" w:rsidP="00950C1F">
      <w:pPr>
        <w:spacing w:after="240"/>
        <w:ind w:left="720" w:hanging="720"/>
        <w:rPr>
          <w:iCs/>
          <w:szCs w:val="20"/>
        </w:rPr>
      </w:pPr>
      <w:r w:rsidRPr="00950C1F">
        <w:rPr>
          <w:iCs/>
          <w:szCs w:val="20"/>
        </w:rPr>
        <w:t>(9)</w:t>
      </w:r>
      <w:r w:rsidRPr="00950C1F">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950C1F">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950C1F">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rsidR="00950C1F" w:rsidRPr="00950C1F" w:rsidRDefault="00950C1F" w:rsidP="00950C1F">
      <w:pPr>
        <w:spacing w:after="240"/>
        <w:ind w:left="720" w:hanging="720"/>
        <w:rPr>
          <w:iCs/>
          <w:szCs w:val="20"/>
        </w:rPr>
      </w:pPr>
      <w:r w:rsidRPr="00950C1F">
        <w:rPr>
          <w:iCs/>
          <w:szCs w:val="20"/>
        </w:rPr>
        <w:t>(10)</w:t>
      </w:r>
      <w:r w:rsidRPr="00950C1F">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rsidR="00950C1F" w:rsidRPr="00950C1F" w:rsidRDefault="00950C1F" w:rsidP="00950C1F">
      <w:pPr>
        <w:spacing w:after="240"/>
        <w:ind w:left="720" w:hanging="720"/>
        <w:rPr>
          <w:iCs/>
          <w:szCs w:val="20"/>
        </w:rPr>
      </w:pPr>
      <w:r w:rsidRPr="00950C1F">
        <w:rPr>
          <w:iCs/>
          <w:szCs w:val="20"/>
        </w:rPr>
        <w:t>(11)</w:t>
      </w:r>
      <w:r w:rsidRPr="00950C1F">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rsidR="00950C1F" w:rsidRPr="00950C1F" w:rsidRDefault="00950C1F" w:rsidP="00950C1F">
      <w:pPr>
        <w:spacing w:after="240"/>
        <w:ind w:left="720" w:hanging="720"/>
        <w:rPr>
          <w:iCs/>
          <w:szCs w:val="20"/>
        </w:rPr>
      </w:pPr>
      <w:r w:rsidRPr="00950C1F">
        <w:rPr>
          <w:iCs/>
          <w:szCs w:val="20"/>
        </w:rPr>
        <w:t>(12)</w:t>
      </w:r>
      <w:r w:rsidRPr="00950C1F">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950C1F">
        <w:rPr>
          <w:szCs w:val="20"/>
        </w:rPr>
        <w:t xml:space="preserve"> that </w:t>
      </w:r>
      <w:r w:rsidRPr="00950C1F">
        <w:rPr>
          <w:iCs/>
          <w:szCs w:val="20"/>
        </w:rPr>
        <w:t xml:space="preserve">has been contracted by ERCOT under Section 3.14.1 or under paragraph (2) of Section 6.5.1.1, the QSE shall change its Resource Status to </w:t>
      </w:r>
      <w:r w:rsidRPr="00950C1F">
        <w:rPr>
          <w:szCs w:val="20"/>
        </w:rPr>
        <w:t xml:space="preserve">ONRUC.  Otherwise, the QSE shall change its Resource Status to </w:t>
      </w:r>
      <w:r w:rsidRPr="00950C1F">
        <w:rPr>
          <w:iCs/>
          <w:szCs w:val="20"/>
        </w:rPr>
        <w:t>ONEMR.</w:t>
      </w:r>
    </w:p>
    <w:p w:rsidR="00950C1F" w:rsidRPr="00950C1F" w:rsidRDefault="00950C1F" w:rsidP="00950C1F">
      <w:pPr>
        <w:spacing w:after="240"/>
        <w:ind w:left="720" w:hanging="720"/>
        <w:rPr>
          <w:iCs/>
          <w:szCs w:val="20"/>
        </w:rPr>
      </w:pPr>
      <w:r w:rsidRPr="00950C1F">
        <w:rPr>
          <w:iCs/>
          <w:szCs w:val="20"/>
        </w:rPr>
        <w:t xml:space="preserve">(13)     A QSE representing a Resource may use the Resource Status code of ONEMR for a        Resource that is: </w:t>
      </w:r>
    </w:p>
    <w:p w:rsidR="00950C1F" w:rsidRPr="00950C1F" w:rsidRDefault="00950C1F" w:rsidP="00950C1F">
      <w:pPr>
        <w:spacing w:after="240"/>
        <w:ind w:left="1440" w:hanging="720"/>
        <w:rPr>
          <w:iCs/>
          <w:szCs w:val="20"/>
        </w:rPr>
      </w:pPr>
      <w:r w:rsidRPr="00950C1F">
        <w:rPr>
          <w:iCs/>
          <w:szCs w:val="20"/>
        </w:rPr>
        <w:t>(a)</w:t>
      </w:r>
      <w:r w:rsidRPr="00950C1F">
        <w:rPr>
          <w:iCs/>
          <w:szCs w:val="20"/>
        </w:rPr>
        <w:tab/>
        <w:t>On-Line, but for equipment problems it must be held at its current output level until repair and/or replacement of equipment can be accomplished; or</w:t>
      </w:r>
    </w:p>
    <w:p w:rsidR="00950C1F" w:rsidRPr="00950C1F" w:rsidRDefault="00950C1F" w:rsidP="00950C1F">
      <w:pPr>
        <w:spacing w:after="240"/>
        <w:ind w:left="1440" w:hanging="720"/>
        <w:rPr>
          <w:iCs/>
          <w:szCs w:val="20"/>
        </w:rPr>
      </w:pPr>
      <w:r w:rsidRPr="00950C1F">
        <w:rPr>
          <w:iCs/>
          <w:szCs w:val="20"/>
        </w:rPr>
        <w:t>(b)</w:t>
      </w:r>
      <w:r w:rsidRPr="00950C1F">
        <w:rPr>
          <w:iCs/>
          <w:szCs w:val="20"/>
        </w:rPr>
        <w:tab/>
        <w:t xml:space="preserve">A hydro unit. </w:t>
      </w:r>
    </w:p>
    <w:p w:rsidR="00950C1F" w:rsidRPr="00950C1F" w:rsidRDefault="00950C1F" w:rsidP="00950C1F">
      <w:pPr>
        <w:spacing w:after="240"/>
        <w:ind w:left="720" w:hanging="720"/>
        <w:rPr>
          <w:iCs/>
          <w:szCs w:val="20"/>
        </w:rPr>
      </w:pPr>
      <w:r w:rsidRPr="00950C1F">
        <w:rPr>
          <w:iCs/>
          <w:szCs w:val="20"/>
        </w:rPr>
        <w:t>(14)</w:t>
      </w:r>
      <w:r w:rsidRPr="00950C1F">
        <w:rPr>
          <w:iCs/>
          <w:szCs w:val="20"/>
        </w:rPr>
        <w:tab/>
        <w:t>A QSE operating a Resource with a Resource Status code of ONEMR may set the HSL and LSL of the unit to be equal to ensure that SCED does not send Base Points that would move the unit.</w:t>
      </w:r>
    </w:p>
    <w:p w:rsidR="001909CD" w:rsidRPr="00950C1F" w:rsidRDefault="001F0485" w:rsidP="001909CD">
      <w:pPr>
        <w:spacing w:after="240"/>
        <w:ind w:left="720" w:hanging="720"/>
        <w:rPr>
          <w:ins w:id="185" w:author="ERCOT" w:date="2020-06-25T11:07:00Z"/>
          <w:iCs/>
          <w:szCs w:val="20"/>
        </w:rPr>
      </w:pPr>
      <w:r>
        <w:rPr>
          <w:iCs/>
          <w:szCs w:val="20"/>
        </w:rPr>
        <w:t>(</w:t>
      </w:r>
      <w:r w:rsidR="00950C1F" w:rsidRPr="00950C1F">
        <w:rPr>
          <w:iCs/>
          <w:szCs w:val="20"/>
        </w:rPr>
        <w:t>15)</w:t>
      </w:r>
      <w:r w:rsidR="00950C1F" w:rsidRPr="00950C1F">
        <w:rPr>
          <w:iCs/>
          <w:szCs w:val="20"/>
        </w:rPr>
        <w:tab/>
        <w:t>A QSE representing a Resource may use the Resource Status code of EMRSWGR only for an SWGR.</w:t>
      </w:r>
      <w:ins w:id="186" w:author="ERCOT" w:date="2020-06-25T11:07:00Z">
        <w:r w:rsidR="001909CD" w:rsidRPr="001909CD">
          <w:rPr>
            <w:iCs/>
            <w:szCs w:val="20"/>
          </w:rPr>
          <w:t xml:space="preserve"> </w:t>
        </w:r>
      </w:ins>
    </w:p>
    <w:p w:rsidR="001F0485" w:rsidRPr="00950C1F" w:rsidRDefault="001909CD" w:rsidP="001909CD">
      <w:pPr>
        <w:autoSpaceDE w:val="0"/>
        <w:autoSpaceDN w:val="0"/>
        <w:ind w:left="720" w:hanging="720"/>
        <w:rPr>
          <w:ins w:id="187" w:author="ERCOT" w:date="2020-04-14T15:53:00Z"/>
        </w:rPr>
      </w:pPr>
      <w:ins w:id="188" w:author="ERCOT" w:date="2020-06-25T11:07:00Z">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ins>
    </w:p>
    <w:p w:rsidR="00950C1F" w:rsidRPr="00950C1F" w:rsidRDefault="00950C1F" w:rsidP="00950C1F">
      <w:pPr>
        <w:keepNext/>
        <w:tabs>
          <w:tab w:val="left" w:pos="900"/>
        </w:tabs>
        <w:spacing w:before="240" w:after="240"/>
        <w:ind w:left="900" w:hanging="900"/>
        <w:outlineLvl w:val="1"/>
        <w:rPr>
          <w:b/>
          <w:szCs w:val="20"/>
        </w:rPr>
      </w:pPr>
      <w:bookmarkStart w:id="189" w:name="_Toc204048582"/>
      <w:bookmarkStart w:id="190" w:name="_Toc400526195"/>
      <w:bookmarkStart w:id="191" w:name="_Toc405534513"/>
      <w:bookmarkStart w:id="192" w:name="_Toc406570526"/>
      <w:bookmarkStart w:id="193" w:name="_Toc410910678"/>
      <w:bookmarkStart w:id="194" w:name="_Toc411841106"/>
      <w:bookmarkStart w:id="195" w:name="_Toc422147068"/>
      <w:bookmarkStart w:id="196" w:name="_Toc433020664"/>
      <w:bookmarkStart w:id="197" w:name="_Toc437262105"/>
      <w:bookmarkStart w:id="198" w:name="_Toc478375282"/>
      <w:bookmarkStart w:id="199" w:name="_Toc33773652"/>
      <w:r w:rsidRPr="00950C1F">
        <w:rPr>
          <w:b/>
          <w:szCs w:val="20"/>
        </w:rPr>
        <w:t>3.13</w:t>
      </w:r>
      <w:r w:rsidRPr="00950C1F">
        <w:rPr>
          <w:b/>
          <w:szCs w:val="20"/>
        </w:rPr>
        <w:tab/>
        <w:t>Renewable Production Potential Forecasts</w:t>
      </w:r>
      <w:bookmarkEnd w:id="189"/>
      <w:bookmarkEnd w:id="190"/>
      <w:bookmarkEnd w:id="191"/>
      <w:bookmarkEnd w:id="192"/>
      <w:bookmarkEnd w:id="193"/>
      <w:bookmarkEnd w:id="194"/>
      <w:bookmarkEnd w:id="195"/>
      <w:bookmarkEnd w:id="196"/>
      <w:bookmarkEnd w:id="197"/>
      <w:bookmarkEnd w:id="198"/>
      <w:bookmarkEnd w:id="199"/>
    </w:p>
    <w:p w:rsidR="00950C1F" w:rsidRPr="00950C1F" w:rsidRDefault="00950C1F" w:rsidP="00950C1F">
      <w:pPr>
        <w:spacing w:after="240"/>
        <w:ind w:left="720" w:hanging="720"/>
        <w:rPr>
          <w:iCs/>
          <w:szCs w:val="20"/>
        </w:rPr>
      </w:pPr>
      <w:r w:rsidRPr="00950C1F">
        <w:rPr>
          <w:iCs/>
          <w:szCs w:val="20"/>
        </w:rPr>
        <w:t>(1)</w:t>
      </w:r>
      <w:r w:rsidRPr="00950C1F">
        <w:rPr>
          <w:iCs/>
          <w:szCs w:val="20"/>
        </w:rPr>
        <w:tab/>
        <w:t>ERCOT shall produce forecasts of Renewable Production Potential (RPP) for Wind-powered Generation Resources (WGRs)</w:t>
      </w:r>
      <w:ins w:id="200" w:author="ERCOT" w:date="2020-04-06T11:55:00Z">
        <w:r w:rsidRPr="00950C1F">
          <w:rPr>
            <w:iCs/>
            <w:szCs w:val="20"/>
          </w:rPr>
          <w:t>,</w:t>
        </w:r>
      </w:ins>
      <w:del w:id="201" w:author="ERCOT" w:date="2020-04-15T10:49:00Z">
        <w:r w:rsidRPr="00950C1F" w:rsidDel="00756874">
          <w:rPr>
            <w:iCs/>
            <w:szCs w:val="20"/>
          </w:rPr>
          <w:delText xml:space="preserve"> and</w:delText>
        </w:r>
      </w:del>
      <w:r w:rsidRPr="00950C1F">
        <w:rPr>
          <w:iCs/>
          <w:szCs w:val="20"/>
        </w:rPr>
        <w:t xml:space="preserve"> PhotoVoltaic Generation Resources (PVGRs)</w:t>
      </w:r>
      <w:ins w:id="202" w:author="ERCOT" w:date="2020-04-06T11:55:00Z">
        <w:r w:rsidRPr="00950C1F">
          <w:rPr>
            <w:iCs/>
            <w:szCs w:val="20"/>
          </w:rPr>
          <w:t>,</w:t>
        </w:r>
      </w:ins>
      <w:r w:rsidRPr="00950C1F">
        <w:rPr>
          <w:iCs/>
          <w:szCs w:val="20"/>
        </w:rPr>
        <w:t xml:space="preserve"> </w:t>
      </w:r>
      <w:ins w:id="203" w:author="ERCOT" w:date="2020-04-06T11:55:00Z">
        <w:r w:rsidRPr="00950C1F">
          <w:rPr>
            <w:iCs/>
            <w:szCs w:val="20"/>
          </w:rPr>
          <w:t xml:space="preserve">and the intermittent renewable generation component of </w:t>
        </w:r>
      </w:ins>
      <w:ins w:id="204" w:author="ERCOT" w:date="2020-05-13T14:13:00Z">
        <w:r w:rsidR="003E5399">
          <w:rPr>
            <w:iCs/>
            <w:szCs w:val="20"/>
          </w:rPr>
          <w:t xml:space="preserve">each </w:t>
        </w:r>
      </w:ins>
      <w:ins w:id="205" w:author="ERCOT" w:date="2020-04-06T11:55:00Z">
        <w:r w:rsidRPr="00950C1F">
          <w:rPr>
            <w:iCs/>
            <w:szCs w:val="20"/>
          </w:rPr>
          <w:t>DC-Coupled Resource</w:t>
        </w:r>
        <w:del w:id="206" w:author="ERCOT" w:date="2020-05-13T14:13:00Z">
          <w:r w:rsidRPr="00950C1F" w:rsidDel="003E5399">
            <w:rPr>
              <w:iCs/>
              <w:szCs w:val="20"/>
            </w:rPr>
            <w:delText>s</w:delText>
          </w:r>
        </w:del>
        <w:r w:rsidRPr="00950C1F">
          <w:rPr>
            <w:iCs/>
            <w:szCs w:val="20"/>
          </w:rPr>
          <w:t xml:space="preserve"> </w:t>
        </w:r>
      </w:ins>
      <w:r w:rsidRPr="00950C1F">
        <w:rPr>
          <w:iCs/>
          <w:szCs w:val="20"/>
        </w:rPr>
        <w:t>to be used as an input into the Day-Ahead Reliability Unit Commitment (DRUC) and Hour-Ahead Reliability Unit Commitment (HRUC).  ERCOT shall produce the forecasts using information provided by WGR</w:t>
      </w:r>
      <w:ins w:id="207" w:author="ERCOT" w:date="2020-06-22T15:32:00Z">
        <w:r w:rsidR="00A0447F">
          <w:rPr>
            <w:iCs/>
            <w:szCs w:val="20"/>
          </w:rPr>
          <w:t>s</w:t>
        </w:r>
      </w:ins>
      <w:ins w:id="208" w:author="ERCOT" w:date="2020-06-22T15:33:00Z">
        <w:r w:rsidR="00A0447F">
          <w:rPr>
            <w:iCs/>
            <w:szCs w:val="20"/>
          </w:rPr>
          <w:t xml:space="preserve">, </w:t>
        </w:r>
      </w:ins>
      <w:del w:id="209" w:author="ERCOT" w:date="2020-06-22T15:33:00Z">
        <w:r w:rsidRPr="00950C1F" w:rsidDel="00A0447F">
          <w:rPr>
            <w:iCs/>
            <w:szCs w:val="20"/>
          </w:rPr>
          <w:delText>/</w:delText>
        </w:r>
      </w:del>
      <w:r w:rsidRPr="00950C1F">
        <w:rPr>
          <w:iCs/>
          <w:szCs w:val="20"/>
        </w:rPr>
        <w:t>PVGR</w:t>
      </w:r>
      <w:ins w:id="210" w:author="ERCOT" w:date="2020-06-22T15:32:00Z">
        <w:r w:rsidR="00A0447F">
          <w:rPr>
            <w:iCs/>
            <w:szCs w:val="20"/>
          </w:rPr>
          <w:t>s</w:t>
        </w:r>
      </w:ins>
      <w:ins w:id="211" w:author="ERCOT" w:date="2020-06-22T15:33:00Z">
        <w:r w:rsidR="00A0447F">
          <w:rPr>
            <w:iCs/>
            <w:szCs w:val="20"/>
          </w:rPr>
          <w:t xml:space="preserve">, and </w:t>
        </w:r>
      </w:ins>
      <w:ins w:id="212" w:author="ERCOT" w:date="2020-04-06T11:58:00Z">
        <w:r w:rsidRPr="00950C1F">
          <w:rPr>
            <w:iCs/>
            <w:szCs w:val="20"/>
          </w:rPr>
          <w:t>DC-Coupled Resource</w:t>
        </w:r>
      </w:ins>
      <w:ins w:id="213" w:author="ERCOT" w:date="2020-06-22T15:32:00Z">
        <w:r w:rsidR="00A0447F">
          <w:rPr>
            <w:iCs/>
            <w:szCs w:val="20"/>
          </w:rPr>
          <w:t>s</w:t>
        </w:r>
      </w:ins>
      <w:del w:id="214" w:author="ERCOT" w:date="2020-06-22T15:32:00Z">
        <w:r w:rsidRPr="00950C1F" w:rsidDel="00A0447F">
          <w:rPr>
            <w:iCs/>
            <w:szCs w:val="20"/>
          </w:rPr>
          <w:delText xml:space="preserve"> Entities</w:delText>
        </w:r>
      </w:del>
      <w:ins w:id="215" w:author="ERCOT" w:date="2020-06-22T15:33:00Z">
        <w:r w:rsidR="00F446EE">
          <w:rPr>
            <w:iCs/>
            <w:szCs w:val="20"/>
          </w:rPr>
          <w:t>;</w:t>
        </w:r>
      </w:ins>
      <w:del w:id="216" w:author="ERCOT" w:date="2020-06-22T15:33:00Z">
        <w:r w:rsidRPr="00950C1F" w:rsidDel="00F446EE">
          <w:rPr>
            <w:iCs/>
            <w:szCs w:val="20"/>
          </w:rPr>
          <w:delText>,</w:delText>
        </w:r>
      </w:del>
      <w:r w:rsidRPr="00950C1F">
        <w:rPr>
          <w:iCs/>
          <w:szCs w:val="20"/>
        </w:rPr>
        <w:t xml:space="preserve"> meteorological information</w:t>
      </w:r>
      <w:ins w:id="217" w:author="ERCOT" w:date="2020-06-22T15:33:00Z">
        <w:r w:rsidR="00F446EE">
          <w:rPr>
            <w:iCs/>
            <w:szCs w:val="20"/>
          </w:rPr>
          <w:t>;</w:t>
        </w:r>
      </w:ins>
      <w:del w:id="218" w:author="ERCOT" w:date="2020-06-22T15:33:00Z">
        <w:r w:rsidRPr="00950C1F" w:rsidDel="00F446EE">
          <w:rPr>
            <w:iCs/>
            <w:szCs w:val="20"/>
          </w:rPr>
          <w:delText>,</w:delText>
        </w:r>
      </w:del>
      <w:r w:rsidRPr="00950C1F">
        <w:rPr>
          <w:iCs/>
          <w:szCs w:val="20"/>
        </w:rPr>
        <w:t xml:space="preserve"> and Supervisory Control and Data Acquisition (SCADA).  </w:t>
      </w:r>
      <w:ins w:id="219" w:author="ERCOT" w:date="2020-06-24T18:25:00Z">
        <w:r w:rsidR="009A11F1">
          <w:rPr>
            <w:iCs/>
            <w:szCs w:val="20"/>
          </w:rPr>
          <w:t xml:space="preserve">A </w:t>
        </w:r>
      </w:ins>
      <w:ins w:id="220" w:author="ERCOT" w:date="2020-06-24T18:22:00Z">
        <w:r w:rsidR="009A11F1">
          <w:rPr>
            <w:iCs/>
            <w:szCs w:val="20"/>
          </w:rPr>
          <w:t>Resource Entity</w:t>
        </w:r>
        <w:r w:rsidR="00510AE4">
          <w:rPr>
            <w:iCs/>
            <w:szCs w:val="20"/>
          </w:rPr>
          <w:t xml:space="preserve"> with</w:t>
        </w:r>
      </w:ins>
      <w:ins w:id="221" w:author="ERCOT" w:date="2020-06-22T15:32:00Z">
        <w:r w:rsidR="00A0447F">
          <w:rPr>
            <w:iCs/>
            <w:szCs w:val="20"/>
          </w:rPr>
          <w:t xml:space="preserve"> </w:t>
        </w:r>
      </w:ins>
      <w:ins w:id="222" w:author="ERCOT" w:date="2020-06-24T18:25:00Z">
        <w:r w:rsidR="009A11F1">
          <w:rPr>
            <w:iCs/>
            <w:szCs w:val="20"/>
          </w:rPr>
          <w:t xml:space="preserve">a </w:t>
        </w:r>
      </w:ins>
      <w:r w:rsidRPr="00950C1F">
        <w:rPr>
          <w:iCs/>
          <w:szCs w:val="20"/>
        </w:rPr>
        <w:t>WGR</w:t>
      </w:r>
      <w:ins w:id="223" w:author="ERCOT" w:date="2020-04-06T11:57:00Z">
        <w:r w:rsidRPr="00950C1F">
          <w:rPr>
            <w:iCs/>
            <w:szCs w:val="20"/>
          </w:rPr>
          <w:t>,</w:t>
        </w:r>
      </w:ins>
      <w:del w:id="224" w:author="ERCOT" w:date="2020-04-15T10:49:00Z">
        <w:r w:rsidRPr="00950C1F" w:rsidDel="00756874">
          <w:rPr>
            <w:iCs/>
            <w:szCs w:val="20"/>
          </w:rPr>
          <w:delText xml:space="preserve"> and</w:delText>
        </w:r>
      </w:del>
      <w:r w:rsidRPr="00950C1F">
        <w:rPr>
          <w:iCs/>
          <w:szCs w:val="20"/>
        </w:rPr>
        <w:t xml:space="preserve"> PVGR</w:t>
      </w:r>
      <w:ins w:id="225" w:author="ERCOT" w:date="2020-04-15T10:49:00Z">
        <w:r w:rsidR="00756874">
          <w:rPr>
            <w:iCs/>
            <w:szCs w:val="20"/>
          </w:rPr>
          <w:t>,</w:t>
        </w:r>
      </w:ins>
      <w:r w:rsidRPr="00950C1F">
        <w:rPr>
          <w:iCs/>
          <w:szCs w:val="20"/>
        </w:rPr>
        <w:t xml:space="preserve"> </w:t>
      </w:r>
      <w:ins w:id="226" w:author="ERCOT" w:date="2020-06-22T15:33:00Z">
        <w:r w:rsidR="00F446EE">
          <w:rPr>
            <w:iCs/>
            <w:szCs w:val="20"/>
          </w:rPr>
          <w:t>or</w:t>
        </w:r>
      </w:ins>
      <w:ins w:id="227" w:author="ERCOT" w:date="2020-04-06T11:57:00Z">
        <w:r w:rsidRPr="00950C1F">
          <w:rPr>
            <w:iCs/>
            <w:szCs w:val="20"/>
          </w:rPr>
          <w:t xml:space="preserve"> DC-Coupled</w:t>
        </w:r>
      </w:ins>
      <w:ins w:id="228" w:author="ERCOT" w:date="2020-04-06T11:58:00Z">
        <w:r w:rsidRPr="00950C1F">
          <w:rPr>
            <w:iCs/>
            <w:szCs w:val="20"/>
          </w:rPr>
          <w:t xml:space="preserve"> Resource</w:t>
        </w:r>
      </w:ins>
      <w:ins w:id="229" w:author="ERCOT" w:date="2020-06-22T15:35:00Z">
        <w:r w:rsidR="00F446EE">
          <w:rPr>
            <w:iCs/>
            <w:szCs w:val="20"/>
          </w:rPr>
          <w:t xml:space="preserve"> </w:t>
        </w:r>
      </w:ins>
      <w:ins w:id="230" w:author="ERCOT" w:date="2020-04-06T11:57:00Z">
        <w:del w:id="231" w:author="ERCOT" w:date="2020-06-22T15:32:00Z">
          <w:r w:rsidRPr="00950C1F" w:rsidDel="00A0447F">
            <w:rPr>
              <w:iCs/>
              <w:szCs w:val="20"/>
            </w:rPr>
            <w:delText xml:space="preserve"> </w:delText>
          </w:r>
        </w:del>
      </w:ins>
      <w:del w:id="232" w:author="ERCOT" w:date="2020-06-22T15:32:00Z">
        <w:r w:rsidRPr="00950C1F" w:rsidDel="00A0447F">
          <w:rPr>
            <w:iCs/>
            <w:szCs w:val="20"/>
          </w:rPr>
          <w:delText xml:space="preserve">Entities </w:delText>
        </w:r>
      </w:del>
      <w:r w:rsidRPr="00950C1F">
        <w:rPr>
          <w:iCs/>
          <w:szCs w:val="20"/>
        </w:rPr>
        <w:t xml:space="preserve">shall </w:t>
      </w:r>
      <w:del w:id="233" w:author="ERCOT" w:date="2020-06-22T15:34:00Z">
        <w:r w:rsidRPr="00950C1F" w:rsidDel="00F446EE">
          <w:rPr>
            <w:iCs/>
            <w:szCs w:val="20"/>
          </w:rPr>
          <w:delText xml:space="preserve">install </w:delText>
        </w:r>
      </w:del>
      <w:ins w:id="234" w:author="ERCOT" w:date="2020-06-24T18:17:00Z">
        <w:r w:rsidR="00510AE4">
          <w:rPr>
            <w:iCs/>
            <w:szCs w:val="20"/>
          </w:rPr>
          <w:t xml:space="preserve">install </w:t>
        </w:r>
      </w:ins>
      <w:ins w:id="235" w:author="ERCOT" w:date="2020-06-24T18:22:00Z">
        <w:r w:rsidR="00510AE4">
          <w:rPr>
            <w:iCs/>
            <w:szCs w:val="20"/>
          </w:rPr>
          <w:t xml:space="preserve">equipment to enable </w:t>
        </w:r>
      </w:ins>
      <w:r w:rsidRPr="00950C1F">
        <w:rPr>
          <w:iCs/>
          <w:szCs w:val="20"/>
        </w:rPr>
        <w:t>telemet</w:t>
      </w:r>
      <w:ins w:id="236" w:author="ERCOT" w:date="2020-06-24T18:19:00Z">
        <w:r w:rsidR="00510AE4">
          <w:rPr>
            <w:iCs/>
            <w:szCs w:val="20"/>
          </w:rPr>
          <w:t xml:space="preserve">ry </w:t>
        </w:r>
      </w:ins>
      <w:del w:id="237" w:author="ERCOT" w:date="2020-06-22T15:36:00Z">
        <w:r w:rsidRPr="00950C1F" w:rsidDel="00F446EE">
          <w:rPr>
            <w:iCs/>
            <w:szCs w:val="20"/>
          </w:rPr>
          <w:delText xml:space="preserve">ry </w:delText>
        </w:r>
      </w:del>
      <w:del w:id="238" w:author="ERCOT" w:date="2020-06-22T15:34:00Z">
        <w:r w:rsidRPr="00950C1F" w:rsidDel="00F446EE">
          <w:rPr>
            <w:iCs/>
            <w:szCs w:val="20"/>
          </w:rPr>
          <w:delText>at their respective Resources and transmit</w:delText>
        </w:r>
      </w:del>
      <w:del w:id="239" w:author="ERCOT" w:date="2020-06-24T18:24:00Z">
        <w:r w:rsidRPr="00950C1F" w:rsidDel="009A11F1">
          <w:rPr>
            <w:iCs/>
            <w:szCs w:val="20"/>
          </w:rPr>
          <w:delText xml:space="preserve"> the </w:delText>
        </w:r>
      </w:del>
      <w:ins w:id="240" w:author="ERCOT" w:date="2020-06-24T18:24:00Z">
        <w:r w:rsidR="009A11F1">
          <w:rPr>
            <w:iCs/>
            <w:szCs w:val="20"/>
          </w:rPr>
          <w:t xml:space="preserve">of </w:t>
        </w:r>
      </w:ins>
      <w:del w:id="241" w:author="ERCOT" w:date="2020-06-24T18:36:00Z">
        <w:r w:rsidRPr="00950C1F" w:rsidDel="007346C2">
          <w:rPr>
            <w:iCs/>
            <w:szCs w:val="20"/>
          </w:rPr>
          <w:delText xml:space="preserve">ERCOT-specified </w:delText>
        </w:r>
      </w:del>
      <w:r w:rsidRPr="00950C1F">
        <w:rPr>
          <w:iCs/>
          <w:szCs w:val="20"/>
        </w:rPr>
        <w:t>site-specific meteorological information</w:t>
      </w:r>
      <w:ins w:id="242" w:author="ERCOT" w:date="2020-06-24T18:36:00Z">
        <w:r w:rsidR="007346C2">
          <w:rPr>
            <w:iCs/>
            <w:szCs w:val="20"/>
          </w:rPr>
          <w:t xml:space="preserve"> that ERCOT determines is necessary to </w:t>
        </w:r>
      </w:ins>
      <w:ins w:id="243" w:author="ERCOT" w:date="2020-06-24T18:39:00Z">
        <w:r w:rsidR="007346C2">
          <w:rPr>
            <w:iCs/>
            <w:szCs w:val="20"/>
          </w:rPr>
          <w:t xml:space="preserve">produce </w:t>
        </w:r>
      </w:ins>
      <w:ins w:id="244" w:author="ERCOT" w:date="2020-06-24T18:36:00Z">
        <w:r w:rsidR="007346C2">
          <w:rPr>
            <w:iCs/>
            <w:szCs w:val="20"/>
          </w:rPr>
          <w:t>the RPP forecast</w:t>
        </w:r>
      </w:ins>
      <w:ins w:id="245" w:author="ERCOT" w:date="2020-06-24T18:26:00Z">
        <w:r w:rsidR="009A11F1">
          <w:rPr>
            <w:iCs/>
            <w:szCs w:val="20"/>
          </w:rPr>
          <w:t>,</w:t>
        </w:r>
      </w:ins>
      <w:r w:rsidRPr="00950C1F">
        <w:rPr>
          <w:iCs/>
          <w:szCs w:val="20"/>
        </w:rPr>
        <w:t xml:space="preserve"> </w:t>
      </w:r>
      <w:del w:id="246" w:author="ERCOT" w:date="2020-06-22T15:36:00Z">
        <w:r w:rsidRPr="00950C1F" w:rsidDel="00F446EE">
          <w:rPr>
            <w:iCs/>
            <w:szCs w:val="20"/>
          </w:rPr>
          <w:delText>to ERCOT.  WGR</w:delText>
        </w:r>
      </w:del>
      <w:ins w:id="247" w:author="ERCOT" w:date="2020-04-06T11:57:00Z">
        <w:del w:id="248" w:author="ERCOT" w:date="2020-06-22T15:36:00Z">
          <w:r w:rsidRPr="00950C1F" w:rsidDel="00F446EE">
            <w:rPr>
              <w:iCs/>
              <w:szCs w:val="20"/>
            </w:rPr>
            <w:delText>,</w:delText>
          </w:r>
        </w:del>
      </w:ins>
      <w:del w:id="249" w:author="ERCOT" w:date="2020-06-22T15:36:00Z">
        <w:r w:rsidRPr="00950C1F" w:rsidDel="00F446EE">
          <w:rPr>
            <w:iCs/>
            <w:szCs w:val="20"/>
          </w:rPr>
          <w:delText xml:space="preserve"> and PVGR</w:delText>
        </w:r>
      </w:del>
      <w:ins w:id="250" w:author="ERCOT" w:date="2020-04-15T10:50:00Z">
        <w:del w:id="251" w:author="ERCOT" w:date="2020-06-22T15:36:00Z">
          <w:r w:rsidR="00756874" w:rsidDel="00F446EE">
            <w:rPr>
              <w:iCs/>
              <w:szCs w:val="20"/>
            </w:rPr>
            <w:delText>,</w:delText>
          </w:r>
        </w:del>
      </w:ins>
      <w:del w:id="252" w:author="ERCOT" w:date="2020-06-22T15:36:00Z">
        <w:r w:rsidRPr="00950C1F" w:rsidDel="00F446EE">
          <w:rPr>
            <w:iCs/>
            <w:szCs w:val="20"/>
          </w:rPr>
          <w:delText xml:space="preserve"> </w:delText>
        </w:r>
      </w:del>
      <w:del w:id="253" w:author="ERCOT" w:date="2020-06-22T15:34:00Z">
        <w:r w:rsidRPr="00950C1F" w:rsidDel="00F446EE">
          <w:rPr>
            <w:iCs/>
            <w:szCs w:val="20"/>
          </w:rPr>
          <w:delText>Entities</w:delText>
        </w:r>
      </w:del>
      <w:del w:id="254" w:author="ERCOT" w:date="2020-06-22T15:36:00Z">
        <w:r w:rsidRPr="00950C1F" w:rsidDel="00F446EE">
          <w:rPr>
            <w:iCs/>
            <w:szCs w:val="20"/>
          </w:rPr>
          <w:delText xml:space="preserve"> shall also provide </w:delText>
        </w:r>
      </w:del>
      <w:del w:id="255" w:author="ERCOT" w:date="2020-06-22T15:35:00Z">
        <w:r w:rsidRPr="00950C1F" w:rsidDel="00F446EE">
          <w:rPr>
            <w:iCs/>
            <w:szCs w:val="20"/>
          </w:rPr>
          <w:delText xml:space="preserve">detailed equipment status at </w:delText>
        </w:r>
      </w:del>
      <w:del w:id="256" w:author="ERCOT" w:date="2020-06-22T15:36:00Z">
        <w:r w:rsidRPr="00950C1F" w:rsidDel="00F446EE">
          <w:rPr>
            <w:iCs/>
            <w:szCs w:val="20"/>
          </w:rPr>
          <w:delText>the WGR</w:delText>
        </w:r>
      </w:del>
      <w:del w:id="257" w:author="ERCOT" w:date="2020-06-22T15:34:00Z">
        <w:r w:rsidRPr="00950C1F" w:rsidDel="00F446EE">
          <w:rPr>
            <w:iCs/>
            <w:szCs w:val="20"/>
          </w:rPr>
          <w:delText>/</w:delText>
        </w:r>
      </w:del>
      <w:del w:id="258" w:author="ERCOT" w:date="2020-06-22T15:36:00Z">
        <w:r w:rsidRPr="00950C1F" w:rsidDel="00F446EE">
          <w:rPr>
            <w:iCs/>
            <w:szCs w:val="20"/>
          </w:rPr>
          <w:delText>PVGR</w:delText>
        </w:r>
      </w:del>
      <w:ins w:id="259" w:author="ERCOT" w:date="2020-06-22T15:36:00Z">
        <w:r w:rsidR="00F446EE">
          <w:rPr>
            <w:iCs/>
            <w:szCs w:val="20"/>
          </w:rPr>
          <w:t>and</w:t>
        </w:r>
      </w:ins>
      <w:ins w:id="260" w:author="ERCOT" w:date="2020-04-06T11:58:00Z">
        <w:r w:rsidRPr="00950C1F">
          <w:rPr>
            <w:iCs/>
            <w:szCs w:val="20"/>
          </w:rPr>
          <w:t xml:space="preserve"> </w:t>
        </w:r>
      </w:ins>
      <w:ins w:id="261" w:author="ERCOT" w:date="2020-06-24T18:25:00Z">
        <w:r w:rsidR="009A11F1">
          <w:rPr>
            <w:iCs/>
            <w:szCs w:val="20"/>
          </w:rPr>
          <w:t xml:space="preserve">the Resource Entity’s QSE shall </w:t>
        </w:r>
      </w:ins>
      <w:ins w:id="262" w:author="ERCOT" w:date="2020-06-24T18:26:00Z">
        <w:r w:rsidR="009A11F1">
          <w:rPr>
            <w:iCs/>
            <w:szCs w:val="20"/>
          </w:rPr>
          <w:t>telemeter</w:t>
        </w:r>
      </w:ins>
      <w:ins w:id="263" w:author="ERCOT" w:date="2020-06-24T18:25:00Z">
        <w:r w:rsidR="009A11F1">
          <w:rPr>
            <w:iCs/>
            <w:szCs w:val="20"/>
          </w:rPr>
          <w:t xml:space="preserve"> such information and </w:t>
        </w:r>
      </w:ins>
      <w:ins w:id="264" w:author="ERCOT" w:date="2020-04-06T11:58:00Z">
        <w:r w:rsidRPr="00950C1F">
          <w:rPr>
            <w:iCs/>
            <w:szCs w:val="20"/>
          </w:rPr>
          <w:t>Resource</w:t>
        </w:r>
      </w:ins>
      <w:r w:rsidRPr="00950C1F">
        <w:rPr>
          <w:iCs/>
          <w:szCs w:val="20"/>
        </w:rPr>
        <w:t xml:space="preserve"> </w:t>
      </w:r>
      <w:del w:id="265" w:author="ERCOT" w:date="2020-04-15T10:50:00Z">
        <w:r w:rsidRPr="00950C1F" w:rsidDel="00756874">
          <w:rPr>
            <w:iCs/>
            <w:szCs w:val="20"/>
          </w:rPr>
          <w:delText xml:space="preserve">facility </w:delText>
        </w:r>
      </w:del>
      <w:ins w:id="266" w:author="ERCOT" w:date="2020-06-22T15:35:00Z">
        <w:r w:rsidR="00F446EE">
          <w:rPr>
            <w:iCs/>
            <w:szCs w:val="20"/>
          </w:rPr>
          <w:t xml:space="preserve">status information </w:t>
        </w:r>
      </w:ins>
      <w:ins w:id="267" w:author="ERCOT" w:date="2020-06-22T15:38:00Z">
        <w:r w:rsidR="00F446EE">
          <w:rPr>
            <w:iCs/>
            <w:szCs w:val="20"/>
          </w:rPr>
          <w:t>to ERCOT</w:t>
        </w:r>
      </w:ins>
      <w:del w:id="268" w:author="ERCOT" w:date="2020-06-22T15:36:00Z">
        <w:r w:rsidRPr="00950C1F" w:rsidDel="00F446EE">
          <w:rPr>
            <w:iCs/>
            <w:szCs w:val="20"/>
          </w:rPr>
          <w:delText xml:space="preserve">as specified by ERCOT </w:delText>
        </w:r>
      </w:del>
      <w:del w:id="269" w:author="ERCOT" w:date="2020-06-24T18:37:00Z">
        <w:r w:rsidRPr="00950C1F" w:rsidDel="007346C2">
          <w:rPr>
            <w:iCs/>
            <w:szCs w:val="20"/>
          </w:rPr>
          <w:delText>to support the RPP forecast</w:delText>
        </w:r>
      </w:del>
      <w:r w:rsidRPr="00950C1F">
        <w:rPr>
          <w:iCs/>
          <w:szCs w:val="20"/>
        </w:rPr>
        <w:t>.  ERCOT shall post forecasts for each WGR</w:t>
      </w:r>
      <w:r w:rsidR="0035001B">
        <w:rPr>
          <w:iCs/>
          <w:szCs w:val="20"/>
        </w:rPr>
        <w:t xml:space="preserve"> </w:t>
      </w:r>
      <w:r w:rsidRPr="00950C1F">
        <w:rPr>
          <w:iCs/>
          <w:szCs w:val="20"/>
        </w:rPr>
        <w:t xml:space="preserve">and PVGR </w:t>
      </w:r>
      <w:ins w:id="270" w:author="ERCOT" w:date="2020-04-06T11:58:00Z">
        <w:r w:rsidRPr="00950C1F">
          <w:rPr>
            <w:iCs/>
            <w:szCs w:val="20"/>
          </w:rPr>
          <w:t xml:space="preserve">and </w:t>
        </w:r>
      </w:ins>
      <w:ins w:id="271" w:author="ERCOT" w:date="2020-06-22T15:37:00Z">
        <w:r w:rsidR="00F446EE">
          <w:rPr>
            <w:iCs/>
            <w:szCs w:val="20"/>
          </w:rPr>
          <w:t xml:space="preserve">for </w:t>
        </w:r>
      </w:ins>
      <w:ins w:id="272" w:author="ERCOT" w:date="2020-04-06T11:59:00Z">
        <w:r w:rsidRPr="00950C1F">
          <w:rPr>
            <w:iCs/>
            <w:szCs w:val="20"/>
          </w:rPr>
          <w:t xml:space="preserve">the intermittent renewable generation component of each </w:t>
        </w:r>
      </w:ins>
      <w:ins w:id="273" w:author="ERCOT" w:date="2020-04-06T11:58:00Z">
        <w:r w:rsidRPr="00950C1F">
          <w:rPr>
            <w:iCs/>
            <w:szCs w:val="20"/>
          </w:rPr>
          <w:t xml:space="preserve">DC-Coupled Resource </w:t>
        </w:r>
      </w:ins>
      <w:r w:rsidRPr="00950C1F">
        <w:rPr>
          <w:iCs/>
          <w:szCs w:val="20"/>
        </w:rPr>
        <w:t xml:space="preserve">to the </w:t>
      </w:r>
      <w:ins w:id="274" w:author="ERCOT" w:date="2020-06-22T15:37:00Z">
        <w:r w:rsidR="00F446EE">
          <w:rPr>
            <w:iCs/>
            <w:szCs w:val="20"/>
          </w:rPr>
          <w:t xml:space="preserve">MIS Certified Area for the </w:t>
        </w:r>
      </w:ins>
      <w:r w:rsidRPr="00950C1F">
        <w:rPr>
          <w:iCs/>
          <w:szCs w:val="20"/>
        </w:rPr>
        <w:t xml:space="preserve">Qualified Scheduling </w:t>
      </w:r>
      <w:del w:id="275" w:author="ERCOT" w:date="2020-06-22T15:37:00Z">
        <w:r w:rsidRPr="00950C1F" w:rsidDel="00F446EE">
          <w:rPr>
            <w:iCs/>
            <w:szCs w:val="20"/>
          </w:rPr>
          <w:delText xml:space="preserve">Entities </w:delText>
        </w:r>
      </w:del>
      <w:ins w:id="276" w:author="ERCOT" w:date="2020-06-22T15:37:00Z">
        <w:r w:rsidR="00F446EE" w:rsidRPr="00950C1F">
          <w:rPr>
            <w:iCs/>
            <w:szCs w:val="20"/>
          </w:rPr>
          <w:t>Entit</w:t>
        </w:r>
        <w:r w:rsidR="00F446EE">
          <w:rPr>
            <w:iCs/>
            <w:szCs w:val="20"/>
          </w:rPr>
          <w:t>y</w:t>
        </w:r>
        <w:r w:rsidR="00F446EE" w:rsidRPr="00950C1F">
          <w:rPr>
            <w:iCs/>
            <w:szCs w:val="20"/>
          </w:rPr>
          <w:t xml:space="preserve"> </w:t>
        </w:r>
      </w:ins>
      <w:r w:rsidRPr="00950C1F">
        <w:rPr>
          <w:iCs/>
          <w:szCs w:val="20"/>
        </w:rPr>
        <w:t>(QSE</w:t>
      </w:r>
      <w:del w:id="277" w:author="ERCOT" w:date="2020-06-22T15:37:00Z">
        <w:r w:rsidRPr="00950C1F" w:rsidDel="00F446EE">
          <w:rPr>
            <w:iCs/>
            <w:szCs w:val="20"/>
          </w:rPr>
          <w:delText>s</w:delText>
        </w:r>
      </w:del>
      <w:r w:rsidRPr="00950C1F">
        <w:rPr>
          <w:iCs/>
          <w:szCs w:val="20"/>
        </w:rPr>
        <w:t xml:space="preserve">) representing </w:t>
      </w:r>
      <w:ins w:id="278" w:author="ERCOT" w:date="2020-06-22T15:37:00Z">
        <w:r w:rsidR="00F446EE">
          <w:rPr>
            <w:iCs/>
            <w:szCs w:val="20"/>
          </w:rPr>
          <w:t xml:space="preserve">that </w:t>
        </w:r>
      </w:ins>
      <w:r w:rsidRPr="00950C1F">
        <w:rPr>
          <w:iCs/>
          <w:szCs w:val="20"/>
        </w:rPr>
        <w:t>WGR</w:t>
      </w:r>
      <w:ins w:id="279" w:author="ERCOT" w:date="2020-06-22T15:37:00Z">
        <w:r w:rsidR="00F446EE">
          <w:rPr>
            <w:iCs/>
            <w:szCs w:val="20"/>
          </w:rPr>
          <w:t xml:space="preserve">, </w:t>
        </w:r>
      </w:ins>
      <w:del w:id="280" w:author="ERCOT" w:date="2020-06-22T15:37:00Z">
        <w:r w:rsidRPr="00950C1F" w:rsidDel="00F446EE">
          <w:rPr>
            <w:iCs/>
            <w:szCs w:val="20"/>
          </w:rPr>
          <w:delText xml:space="preserve">s and/or </w:delText>
        </w:r>
      </w:del>
      <w:r w:rsidRPr="00950C1F">
        <w:rPr>
          <w:iCs/>
          <w:szCs w:val="20"/>
        </w:rPr>
        <w:t>PVGR</w:t>
      </w:r>
      <w:ins w:id="281" w:author="ERCOT" w:date="2020-06-22T15:37:00Z">
        <w:r w:rsidR="00F446EE">
          <w:rPr>
            <w:iCs/>
            <w:szCs w:val="20"/>
          </w:rPr>
          <w:t>,</w:t>
        </w:r>
      </w:ins>
      <w:del w:id="282" w:author="ERCOT" w:date="2020-06-22T15:37:00Z">
        <w:r w:rsidRPr="00950C1F" w:rsidDel="00F446EE">
          <w:rPr>
            <w:iCs/>
            <w:szCs w:val="20"/>
          </w:rPr>
          <w:delText>s</w:delText>
        </w:r>
      </w:del>
      <w:ins w:id="283" w:author="ERCOT" w:date="2020-04-06T12:00:00Z">
        <w:r w:rsidRPr="00950C1F">
          <w:rPr>
            <w:iCs/>
            <w:szCs w:val="20"/>
          </w:rPr>
          <w:t xml:space="preserve"> or DC-Coupled Resource</w:t>
        </w:r>
      </w:ins>
      <w:del w:id="284" w:author="ERCOT" w:date="2020-06-22T15:38:00Z">
        <w:r w:rsidRPr="00950C1F" w:rsidDel="00F446EE">
          <w:rPr>
            <w:iCs/>
            <w:szCs w:val="20"/>
          </w:rPr>
          <w:delText xml:space="preserve"> on the Market Information System (MIS) Certified Area</w:delText>
        </w:r>
      </w:del>
      <w:r w:rsidRPr="00950C1F">
        <w:rPr>
          <w:iCs/>
          <w:szCs w:val="20"/>
        </w:rPr>
        <w:t>.  QSEs shall use the ERCOT-provided forecasts for WGRs</w:t>
      </w:r>
      <w:ins w:id="285" w:author="ERCOT" w:date="2020-06-22T15:38:00Z">
        <w:r w:rsidR="00F446EE">
          <w:rPr>
            <w:iCs/>
            <w:szCs w:val="20"/>
          </w:rPr>
          <w:t xml:space="preserve">, </w:t>
        </w:r>
      </w:ins>
      <w:del w:id="286" w:author="ERCOT" w:date="2020-06-22T15:38:00Z">
        <w:r w:rsidRPr="00950C1F" w:rsidDel="00F446EE">
          <w:rPr>
            <w:iCs/>
            <w:szCs w:val="20"/>
          </w:rPr>
          <w:delText>/</w:delText>
        </w:r>
      </w:del>
      <w:r w:rsidRPr="00950C1F">
        <w:rPr>
          <w:iCs/>
          <w:szCs w:val="20"/>
        </w:rPr>
        <w:t>PVGRs</w:t>
      </w:r>
      <w:ins w:id="287" w:author="ERCOT" w:date="2020-06-22T15:38:00Z">
        <w:r w:rsidR="00F446EE">
          <w:rPr>
            <w:iCs/>
            <w:szCs w:val="20"/>
          </w:rPr>
          <w:t xml:space="preserve">, and </w:t>
        </w:r>
      </w:ins>
      <w:ins w:id="288" w:author="ERCOT" w:date="2020-04-06T12:00:00Z">
        <w:r w:rsidRPr="00950C1F">
          <w:rPr>
            <w:iCs/>
            <w:szCs w:val="20"/>
          </w:rPr>
          <w:t>DC-Coupled Resources</w:t>
        </w:r>
      </w:ins>
      <w:r w:rsidRPr="00950C1F">
        <w:rPr>
          <w:iCs/>
          <w:szCs w:val="20"/>
        </w:rPr>
        <w:t xml:space="preserve"> </w:t>
      </w:r>
      <w:del w:id="289" w:author="ERCOT" w:date="2020-06-22T15:39:00Z">
        <w:r w:rsidRPr="00950C1F" w:rsidDel="00F446EE">
          <w:rPr>
            <w:iCs/>
            <w:szCs w:val="20"/>
          </w:rPr>
          <w:delText xml:space="preserve">throughout </w:delText>
        </w:r>
      </w:del>
      <w:ins w:id="290" w:author="ERCOT" w:date="2020-06-22T15:39:00Z">
        <w:r w:rsidR="00F446EE">
          <w:rPr>
            <w:iCs/>
            <w:szCs w:val="20"/>
          </w:rPr>
          <w:t>in</w:t>
        </w:r>
        <w:r w:rsidR="00F446EE" w:rsidRPr="00950C1F">
          <w:rPr>
            <w:iCs/>
            <w:szCs w:val="20"/>
          </w:rPr>
          <w:t xml:space="preserve"> </w:t>
        </w:r>
      </w:ins>
      <w:r w:rsidRPr="00950C1F">
        <w:rPr>
          <w:iCs/>
          <w:szCs w:val="20"/>
        </w:rPr>
        <w:t xml:space="preserve">the Day-Ahead and </w:t>
      </w:r>
      <w:ins w:id="291" w:author="ERCOT" w:date="2020-06-22T15:39:00Z">
        <w:r w:rsidR="00F446EE">
          <w:rPr>
            <w:iCs/>
            <w:szCs w:val="20"/>
          </w:rPr>
          <w:t xml:space="preserve">throughout the </w:t>
        </w:r>
      </w:ins>
      <w:r w:rsidRPr="00950C1F">
        <w:rPr>
          <w:iCs/>
          <w:szCs w:val="20"/>
        </w:rPr>
        <w:t xml:space="preserve">Operating Day for applicable markets and Reliability Unit Commitments (RUCs).  Similar requirements for run-of-the-river hydro must be developed as needed. </w:t>
      </w:r>
    </w:p>
    <w:p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ERCOT shall develop cost-effective tools or services to forecast energy production from Intermittent Renewable Resources (IRRs) </w:t>
      </w:r>
      <w:ins w:id="292" w:author="ERCOT" w:date="2020-04-01T09:59:00Z">
        <w:r w:rsidRPr="00950C1F">
          <w:rPr>
            <w:iCs/>
            <w:szCs w:val="20"/>
          </w:rPr>
          <w:t>and from</w:t>
        </w:r>
      </w:ins>
      <w:ins w:id="293" w:author="ERCOT" w:date="2020-04-01T09:58:00Z">
        <w:r w:rsidRPr="00950C1F">
          <w:rPr>
            <w:iCs/>
            <w:szCs w:val="20"/>
          </w:rPr>
          <w:t xml:space="preserve"> the intermittent renewable generation component of </w:t>
        </w:r>
      </w:ins>
      <w:ins w:id="294" w:author="ERCOT" w:date="2020-05-13T14:14:00Z">
        <w:r w:rsidR="003E5399">
          <w:rPr>
            <w:iCs/>
            <w:szCs w:val="20"/>
          </w:rPr>
          <w:t xml:space="preserve">each </w:t>
        </w:r>
      </w:ins>
      <w:ins w:id="295" w:author="ERCOT" w:date="2020-04-01T09:58:00Z">
        <w:r w:rsidRPr="00950C1F">
          <w:rPr>
            <w:iCs/>
            <w:szCs w:val="20"/>
          </w:rPr>
          <w:t xml:space="preserve">DC-Coupled Resource </w:t>
        </w:r>
      </w:ins>
      <w:r w:rsidRPr="00950C1F">
        <w:rPr>
          <w:iCs/>
          <w:szCs w:val="20"/>
        </w:rPr>
        <w:t xml:space="preserve">with technical assistance from QSEs </w:t>
      </w:r>
      <w:del w:id="296" w:author="ERCOT" w:date="2020-06-22T15:40:00Z">
        <w:r w:rsidRPr="00950C1F" w:rsidDel="00F446EE">
          <w:rPr>
            <w:iCs/>
            <w:szCs w:val="20"/>
          </w:rPr>
          <w:delText>scheduling IRRs</w:delText>
        </w:r>
      </w:del>
      <w:ins w:id="297" w:author="ERCOT" w:date="2020-06-22T15:40:00Z">
        <w:r w:rsidR="00F446EE">
          <w:rPr>
            <w:iCs/>
            <w:szCs w:val="20"/>
          </w:rPr>
          <w:t>representing such Resources</w:t>
        </w:r>
      </w:ins>
      <w:r w:rsidRPr="00950C1F">
        <w:rPr>
          <w:iCs/>
          <w:szCs w:val="20"/>
        </w:rP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p w:rsidR="00EE66C8" w:rsidRPr="00EE66C8" w:rsidRDefault="00EE66C8" w:rsidP="00EE66C8">
      <w:pPr>
        <w:keepNext/>
        <w:tabs>
          <w:tab w:val="left" w:pos="900"/>
        </w:tabs>
        <w:spacing w:before="480" w:after="240"/>
        <w:ind w:left="907" w:hanging="907"/>
        <w:outlineLvl w:val="1"/>
        <w:rPr>
          <w:b/>
          <w:szCs w:val="20"/>
        </w:rPr>
      </w:pPr>
      <w:bookmarkStart w:id="298" w:name="_Toc33773699"/>
      <w:commentRangeStart w:id="299"/>
      <w:r w:rsidRPr="00EE66C8">
        <w:rPr>
          <w:b/>
          <w:szCs w:val="20"/>
        </w:rPr>
        <w:t>3.15</w:t>
      </w:r>
      <w:commentRangeEnd w:id="299"/>
      <w:r w:rsidR="00D30B85">
        <w:rPr>
          <w:rStyle w:val="CommentReference"/>
        </w:rPr>
        <w:commentReference w:id="299"/>
      </w:r>
      <w:r w:rsidRPr="00EE66C8">
        <w:rPr>
          <w:b/>
          <w:szCs w:val="20"/>
        </w:rPr>
        <w:tab/>
        <w:t>Voltage Support</w:t>
      </w:r>
      <w:bookmarkEnd w:id="298"/>
    </w:p>
    <w:p w:rsidR="00EE66C8" w:rsidRPr="00EE66C8" w:rsidRDefault="00EE66C8" w:rsidP="00EE66C8">
      <w:pPr>
        <w:spacing w:after="240"/>
        <w:ind w:left="720" w:hanging="720"/>
        <w:rPr>
          <w:iCs/>
          <w:szCs w:val="20"/>
        </w:rPr>
      </w:pPr>
      <w:r w:rsidRPr="00EE66C8">
        <w:rPr>
          <w:iCs/>
          <w:szCs w:val="20"/>
        </w:rPr>
        <w:t>(1)</w:t>
      </w:r>
      <w:r w:rsidRPr="00EE66C8">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rsidR="00EE66C8" w:rsidRPr="00EE66C8" w:rsidRDefault="00EE66C8" w:rsidP="00EE66C8">
      <w:pPr>
        <w:spacing w:after="240"/>
        <w:ind w:left="720" w:hanging="720"/>
        <w:rPr>
          <w:iCs/>
          <w:szCs w:val="20"/>
        </w:rPr>
      </w:pPr>
      <w:r w:rsidRPr="00EE66C8">
        <w:rPr>
          <w:iCs/>
          <w:szCs w:val="20"/>
        </w:rPr>
        <w:t>(2)</w:t>
      </w:r>
      <w:r w:rsidRPr="00EE66C8">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rsidR="00EE66C8" w:rsidRPr="00EE66C8" w:rsidRDefault="00EE66C8" w:rsidP="00EE66C8">
      <w:pPr>
        <w:spacing w:after="240"/>
        <w:ind w:left="720" w:hanging="720"/>
        <w:rPr>
          <w:iCs/>
          <w:szCs w:val="20"/>
        </w:rPr>
      </w:pPr>
      <w:r w:rsidRPr="00EE66C8">
        <w:rPr>
          <w:iCs/>
          <w:szCs w:val="20"/>
        </w:rPr>
        <w:t>(3)</w:t>
      </w:r>
      <w:r w:rsidRPr="00EE66C8">
        <w:rPr>
          <w:iCs/>
          <w:szCs w:val="20"/>
        </w:rPr>
        <w:tab/>
      </w:r>
      <w:r w:rsidRPr="00EE66C8">
        <w:rPr>
          <w:rFonts w:hint="eastAsia"/>
          <w:szCs w:val="20"/>
        </w:rPr>
        <w:t>Except as reasonably necessary to ensure reliability or operational efficiency</w:t>
      </w:r>
      <w:r w:rsidRPr="00EE66C8">
        <w:rPr>
          <w:szCs w:val="20"/>
        </w:rPr>
        <w:t xml:space="preserve">, </w:t>
      </w:r>
      <w:r w:rsidRPr="00EE66C8">
        <w:rPr>
          <w:iCs/>
          <w:szCs w:val="20"/>
        </w:rPr>
        <w:t>TSPs should utilize available static reactive devices prior to requesting a Voltage Set Point change from a Generation Resource.</w:t>
      </w:r>
    </w:p>
    <w:p w:rsidR="00EE66C8" w:rsidRPr="00EE66C8" w:rsidRDefault="00EE66C8" w:rsidP="00EE66C8">
      <w:pPr>
        <w:spacing w:after="240"/>
        <w:ind w:left="720" w:hanging="720"/>
        <w:rPr>
          <w:iCs/>
          <w:szCs w:val="20"/>
        </w:rPr>
      </w:pPr>
      <w:r w:rsidRPr="00EE66C8">
        <w:rPr>
          <w:iCs/>
          <w:szCs w:val="20"/>
        </w:rPr>
        <w:t>(4)</w:t>
      </w:r>
      <w:r w:rsidRPr="00EE66C8">
        <w:rPr>
          <w:iCs/>
          <w:szCs w:val="20"/>
        </w:rPr>
        <w:tab/>
        <w:t>Each Generation Resource required to provide VSS shall comply with the following Reactive Power requirements</w:t>
      </w:r>
      <w:r w:rsidRPr="00EE66C8">
        <w:rPr>
          <w:szCs w:val="20"/>
        </w:rPr>
        <w:t xml:space="preserve"> in Real-Time operations when issued a Voltage Set Point by a TSP or ERCOT</w:t>
      </w:r>
      <w:r w:rsidRPr="00EE66C8">
        <w:rPr>
          <w:iCs/>
          <w:szCs w:val="20"/>
        </w:rPr>
        <w:t xml:space="preserve">:  </w:t>
      </w:r>
    </w:p>
    <w:p w:rsidR="00EE66C8" w:rsidRPr="00EE66C8" w:rsidRDefault="00EE66C8" w:rsidP="00EE66C8">
      <w:pPr>
        <w:spacing w:after="240"/>
        <w:ind w:left="1440" w:hanging="720"/>
        <w:rPr>
          <w:iCs/>
          <w:szCs w:val="20"/>
        </w:rPr>
      </w:pPr>
      <w:r w:rsidRPr="00EE66C8">
        <w:rPr>
          <w:iCs/>
          <w:szCs w:val="20"/>
        </w:rPr>
        <w:t>(a)</w:t>
      </w:r>
      <w:r w:rsidRPr="00EE66C8">
        <w:rPr>
          <w:iCs/>
          <w:szCs w:val="20"/>
        </w:rPr>
        <w:tab/>
        <w:t xml:space="preserve">An over-excited (lagging or producing) power factor capability of 0.95 or less determined at the generating unit's maximum net power to be supplied to the ERCOT Transmission Grid and </w:t>
      </w:r>
      <w:r w:rsidRPr="00EE66C8">
        <w:rPr>
          <w:szCs w:val="20"/>
        </w:rPr>
        <w:t>for any Voltage Set Point from 0.95 per unit to 1.04 per unit, as</w:t>
      </w:r>
      <w:r w:rsidRPr="00EE66C8">
        <w:rPr>
          <w:iCs/>
          <w:szCs w:val="20"/>
        </w:rPr>
        <w:t xml:space="preserve"> measured at the POI;</w:t>
      </w:r>
    </w:p>
    <w:p w:rsidR="00EE66C8" w:rsidRPr="00EE66C8" w:rsidRDefault="00EE66C8" w:rsidP="00EE66C8">
      <w:pPr>
        <w:spacing w:after="240"/>
        <w:ind w:left="1440" w:hanging="720"/>
        <w:rPr>
          <w:iCs/>
          <w:szCs w:val="20"/>
        </w:rPr>
      </w:pPr>
      <w:r w:rsidRPr="00EE66C8">
        <w:rPr>
          <w:iCs/>
          <w:szCs w:val="20"/>
        </w:rPr>
        <w:t>(b)</w:t>
      </w:r>
      <w:r w:rsidRPr="00EE66C8">
        <w:rPr>
          <w:iCs/>
          <w:szCs w:val="20"/>
        </w:rPr>
        <w:tab/>
        <w:t xml:space="preserve">An under-excited (leading or absorbing) power factor capability of 0.95 or less, determined at the generating unit's maximum net power to be supplied to the ERCOT Transmission Grid and </w:t>
      </w:r>
      <w:r w:rsidRPr="00EE66C8">
        <w:rPr>
          <w:szCs w:val="20"/>
        </w:rPr>
        <w:t>for any Voltage Set Point from 1.0 per unit to 1.05 per unit, as</w:t>
      </w:r>
      <w:r w:rsidRPr="00EE66C8">
        <w:rPr>
          <w:iCs/>
          <w:szCs w:val="20"/>
        </w:rPr>
        <w:t xml:space="preserve"> measured at the POI;  </w:t>
      </w:r>
    </w:p>
    <w:p w:rsidR="00EE66C8" w:rsidRPr="00EE66C8" w:rsidRDefault="00EE66C8" w:rsidP="00EE66C8">
      <w:pPr>
        <w:spacing w:after="240"/>
        <w:ind w:left="1440" w:hanging="720"/>
        <w:rPr>
          <w:iCs/>
          <w:szCs w:val="20"/>
        </w:rPr>
      </w:pPr>
      <w:r w:rsidRPr="00EE66C8">
        <w:rPr>
          <w:iCs/>
          <w:szCs w:val="20"/>
        </w:rPr>
        <w:t>(c)</w:t>
      </w:r>
      <w:r w:rsidRPr="00EE66C8">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rsidR="00EE66C8" w:rsidRPr="00EE66C8" w:rsidRDefault="00EE66C8" w:rsidP="00EE66C8">
      <w:pPr>
        <w:spacing w:after="240"/>
        <w:ind w:left="1440" w:hanging="720"/>
        <w:rPr>
          <w:iCs/>
          <w:szCs w:val="20"/>
        </w:rPr>
      </w:pPr>
      <w:r w:rsidRPr="00EE66C8">
        <w:rPr>
          <w:iCs/>
          <w:szCs w:val="20"/>
        </w:rPr>
        <w:t xml:space="preserve">(d) </w:t>
      </w:r>
      <w:r w:rsidRPr="00EE66C8">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rsidR="00EE66C8" w:rsidRPr="00EE66C8" w:rsidRDefault="00EE66C8" w:rsidP="00EE66C8">
      <w:pPr>
        <w:spacing w:after="240"/>
        <w:ind w:left="1440" w:hanging="720"/>
        <w:rPr>
          <w:iCs/>
          <w:szCs w:val="20"/>
        </w:rPr>
      </w:pPr>
      <w:r w:rsidRPr="00EE66C8">
        <w:rPr>
          <w:iCs/>
          <w:szCs w:val="20"/>
        </w:rPr>
        <w:t>(e)</w:t>
      </w:r>
      <w:r w:rsidRPr="00EE66C8">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EE66C8">
        <w:rPr>
          <w:szCs w:val="20"/>
        </w:rPr>
        <w:t>, the interconnecting TSP, or that TSP’s agent</w:t>
      </w:r>
      <w:r w:rsidRPr="00EE66C8">
        <w:rPr>
          <w:iCs/>
          <w:szCs w:val="20"/>
        </w:rPr>
        <w:t xml:space="preserve"> may require an IRR to disconnect from the ERCOT System for purposes of maintaining reliability;</w:t>
      </w:r>
    </w:p>
    <w:p w:rsidR="00EE66C8" w:rsidRPr="00EE66C8" w:rsidRDefault="00EE66C8" w:rsidP="00EE66C8">
      <w:pPr>
        <w:spacing w:after="240"/>
        <w:ind w:left="720" w:hanging="720"/>
        <w:rPr>
          <w:iCs/>
          <w:szCs w:val="20"/>
        </w:rPr>
      </w:pPr>
      <w:r w:rsidRPr="00EE66C8">
        <w:rPr>
          <w:iCs/>
          <w:szCs w:val="20"/>
        </w:rPr>
        <w:t>(5)</w:t>
      </w:r>
      <w:r w:rsidRPr="00EE66C8">
        <w:rPr>
          <w:iCs/>
          <w:szCs w:val="20"/>
        </w:rPr>
        <w:tab/>
      </w:r>
      <w:r w:rsidRPr="00EE66C8">
        <w:rPr>
          <w:szCs w:val="20"/>
        </w:rPr>
        <w:t xml:space="preserve">As part of the </w:t>
      </w:r>
      <w:r w:rsidRPr="00EE66C8">
        <w:rPr>
          <w:iCs/>
          <w:szCs w:val="20"/>
        </w:rPr>
        <w:t>technical</w:t>
      </w:r>
      <w:r w:rsidRPr="00EE66C8">
        <w:rPr>
          <w:szCs w:val="20"/>
        </w:rPr>
        <w:t xml:space="preserve"> Resource testing requirements prior to the Resource </w:t>
      </w:r>
      <w:r w:rsidRPr="00EE66C8">
        <w:rPr>
          <w:iCs/>
          <w:szCs w:val="20"/>
        </w:rPr>
        <w:t>Commissioning</w:t>
      </w:r>
      <w:r w:rsidRPr="00EE66C8">
        <w:rPr>
          <w:szCs w:val="20"/>
        </w:rPr>
        <w:t xml:space="preserve"> Date, all Generation Resources must conduct an engineering study, and demonstrate </w:t>
      </w:r>
      <w:r w:rsidRPr="00EE66C8">
        <w:rPr>
          <w:iCs/>
          <w:szCs w:val="20"/>
        </w:rPr>
        <w:t>through</w:t>
      </w:r>
      <w:r w:rsidRPr="00EE66C8">
        <w:rPr>
          <w:szCs w:val="20"/>
        </w:rPr>
        <w:t xml:space="preserve"> performance testing, the ability to comply with the Reactive Power capability requirements in paragraph (4), (7), (8), or (9) of this Section, as applicable</w:t>
      </w:r>
      <w:r w:rsidRPr="00EE66C8">
        <w:rPr>
          <w:iCs/>
          <w:szCs w:val="20"/>
        </w:rPr>
        <w:t xml:space="preserve">.  </w:t>
      </w:r>
      <w:r w:rsidRPr="00EE66C8">
        <w:rPr>
          <w:szCs w:val="20"/>
        </w:rPr>
        <w:t>Any study and testing results must be accepted by ERCOT prior to the Resource Commissioning Date.</w:t>
      </w:r>
      <w:r w:rsidRPr="00EE66C8">
        <w:rPr>
          <w:iCs/>
          <w:szCs w:val="20"/>
        </w:rPr>
        <w:t xml:space="preserve"> </w:t>
      </w:r>
    </w:p>
    <w:p w:rsidR="00EE66C8" w:rsidRPr="00EE66C8" w:rsidRDefault="00EE66C8" w:rsidP="00EE66C8">
      <w:pPr>
        <w:spacing w:after="240"/>
        <w:ind w:left="720" w:hanging="720"/>
        <w:rPr>
          <w:iCs/>
          <w:szCs w:val="20"/>
        </w:rPr>
      </w:pPr>
      <w:r w:rsidRPr="00EE66C8">
        <w:rPr>
          <w:iCs/>
          <w:szCs w:val="20"/>
        </w:rPr>
        <w:t>(6)</w:t>
      </w:r>
      <w:r w:rsidRPr="00EE66C8">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p w:rsidR="00EE66C8" w:rsidRPr="00EE66C8" w:rsidRDefault="00EE66C8" w:rsidP="00EE66C8">
      <w:pPr>
        <w:spacing w:after="240"/>
        <w:ind w:left="720" w:hanging="720"/>
        <w:rPr>
          <w:iCs/>
          <w:szCs w:val="20"/>
        </w:rPr>
      </w:pPr>
      <w:r w:rsidRPr="00EE66C8">
        <w:rPr>
          <w:iCs/>
          <w:szCs w:val="20"/>
        </w:rPr>
        <w:t>(7)</w:t>
      </w:r>
      <w:r w:rsidRPr="00EE66C8">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rsidR="00EE66C8" w:rsidRPr="00EE66C8" w:rsidRDefault="00EE66C8" w:rsidP="00EE66C8">
      <w:pPr>
        <w:spacing w:after="240"/>
        <w:ind w:left="1440" w:hanging="720"/>
        <w:rPr>
          <w:szCs w:val="20"/>
        </w:rPr>
      </w:pPr>
      <w:r w:rsidRPr="00EE66C8">
        <w:rPr>
          <w:szCs w:val="20"/>
        </w:rPr>
        <w:t>(a)</w:t>
      </w:r>
      <w:r w:rsidRPr="00EE66C8">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rsidR="00EE66C8" w:rsidRPr="00EE66C8" w:rsidRDefault="00EE66C8" w:rsidP="00EE66C8">
      <w:pPr>
        <w:spacing w:after="240"/>
        <w:ind w:left="2160" w:hanging="720"/>
        <w:rPr>
          <w:szCs w:val="20"/>
        </w:rPr>
      </w:pPr>
      <w:r w:rsidRPr="00EE66C8">
        <w:rPr>
          <w:szCs w:val="20"/>
        </w:rPr>
        <w:t>(i)</w:t>
      </w:r>
      <w:r w:rsidRPr="00EE66C8">
        <w:rPr>
          <w:szCs w:val="20"/>
        </w:rPr>
        <w:tab/>
        <w:t>Existing Non-Exempt WGRs shall submit the engineering study results or testing results to ERCOT no later than five Business Days after its completion.</w:t>
      </w:r>
    </w:p>
    <w:p w:rsidR="00EE66C8" w:rsidRPr="00EE66C8" w:rsidRDefault="00EE66C8" w:rsidP="00EE66C8">
      <w:pPr>
        <w:spacing w:after="240"/>
        <w:ind w:left="2160" w:hanging="720"/>
        <w:rPr>
          <w:szCs w:val="20"/>
        </w:rPr>
      </w:pPr>
      <w:r w:rsidRPr="00EE66C8">
        <w:rPr>
          <w:szCs w:val="20"/>
        </w:rPr>
        <w:t>(ii)</w:t>
      </w:r>
      <w:r w:rsidRPr="00EE66C8">
        <w:rPr>
          <w:szCs w:val="20"/>
        </w:rPr>
        <w:tab/>
        <w:t>Existing Non-Exempt WGRs shall update any and all Resource Registration data regarding their Reactive Power capability documented by the engineering study results or testing results.</w:t>
      </w:r>
    </w:p>
    <w:p w:rsidR="00EE66C8" w:rsidRPr="00EE66C8" w:rsidRDefault="00EE66C8" w:rsidP="00EE66C8">
      <w:pPr>
        <w:spacing w:after="240"/>
        <w:ind w:left="2160" w:hanging="720"/>
        <w:rPr>
          <w:szCs w:val="20"/>
        </w:rPr>
      </w:pPr>
      <w:r w:rsidRPr="00EE66C8">
        <w:rPr>
          <w:szCs w:val="20"/>
        </w:rPr>
        <w:t>(iii)</w:t>
      </w:r>
      <w:r w:rsidRPr="00EE66C8">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rsidR="00EE66C8" w:rsidRPr="00EE66C8" w:rsidRDefault="00EE66C8" w:rsidP="00EE66C8">
      <w:pPr>
        <w:spacing w:after="240"/>
        <w:ind w:left="2160" w:hanging="720"/>
        <w:rPr>
          <w:szCs w:val="20"/>
        </w:rPr>
      </w:pPr>
      <w:r w:rsidRPr="00EE66C8">
        <w:rPr>
          <w:szCs w:val="20"/>
        </w:rPr>
        <w:t>(iv)</w:t>
      </w:r>
      <w:r w:rsidRPr="00EE66C8">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rsidR="00EE66C8" w:rsidRPr="00EE66C8" w:rsidRDefault="00EE66C8" w:rsidP="00EE66C8">
      <w:pPr>
        <w:spacing w:after="240"/>
        <w:ind w:left="1440" w:hanging="720"/>
        <w:rPr>
          <w:iCs/>
          <w:szCs w:val="20"/>
        </w:rPr>
      </w:pPr>
      <w:r w:rsidRPr="00EE66C8">
        <w:rPr>
          <w:iCs/>
          <w:szCs w:val="20"/>
        </w:rPr>
        <w:t>(b)</w:t>
      </w:r>
      <w:r w:rsidRPr="00EE66C8">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rsidR="00EE66C8" w:rsidRPr="00EE66C8" w:rsidRDefault="00EE66C8" w:rsidP="00EE66C8">
      <w:pPr>
        <w:spacing w:after="240"/>
        <w:ind w:left="720" w:hanging="720"/>
        <w:rPr>
          <w:iCs/>
          <w:szCs w:val="20"/>
        </w:rPr>
      </w:pPr>
      <w:r w:rsidRPr="00EE66C8">
        <w:rPr>
          <w:iCs/>
          <w:szCs w:val="20"/>
        </w:rPr>
        <w:t>(8)</w:t>
      </w:r>
      <w:r w:rsidRPr="00EE66C8">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rsidR="00EE66C8" w:rsidRPr="00EE66C8" w:rsidRDefault="00EE66C8" w:rsidP="00EE66C8">
      <w:pPr>
        <w:spacing w:after="240"/>
        <w:ind w:left="720" w:hanging="720"/>
        <w:rPr>
          <w:iCs/>
          <w:szCs w:val="20"/>
        </w:rPr>
      </w:pPr>
      <w:r w:rsidRPr="00EE66C8">
        <w:rPr>
          <w:iCs/>
          <w:szCs w:val="20"/>
        </w:rPr>
        <w:t>(9)</w:t>
      </w:r>
      <w:r w:rsidRPr="00EE66C8">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rsidR="00EE66C8" w:rsidRPr="00EE66C8" w:rsidRDefault="00EE66C8" w:rsidP="00EE66C8">
      <w:pPr>
        <w:spacing w:after="240"/>
        <w:ind w:left="720" w:hanging="720"/>
        <w:rPr>
          <w:iCs/>
          <w:szCs w:val="20"/>
        </w:rPr>
      </w:pPr>
      <w:r w:rsidRPr="00EE66C8">
        <w:rPr>
          <w:iCs/>
          <w:szCs w:val="20"/>
        </w:rPr>
        <w:t>(10)</w:t>
      </w:r>
      <w:r w:rsidRPr="00EE66C8">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p w:rsidR="00EE66C8" w:rsidRPr="00EE66C8" w:rsidRDefault="00EE66C8" w:rsidP="00EE66C8">
      <w:pPr>
        <w:spacing w:after="240"/>
        <w:ind w:left="720" w:hanging="720"/>
        <w:rPr>
          <w:iCs/>
          <w:szCs w:val="20"/>
        </w:rPr>
      </w:pPr>
      <w:r w:rsidRPr="00EE66C8">
        <w:rPr>
          <w:iCs/>
          <w:szCs w:val="20"/>
        </w:rPr>
        <w:t>(11)</w:t>
      </w:r>
      <w:r w:rsidRPr="00EE66C8">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rsidR="00EE66C8" w:rsidRPr="00EE66C8" w:rsidRDefault="00EE66C8" w:rsidP="00EE66C8">
      <w:pPr>
        <w:spacing w:after="240"/>
        <w:ind w:left="720" w:hanging="720"/>
        <w:rPr>
          <w:iCs/>
          <w:szCs w:val="20"/>
        </w:rPr>
      </w:pPr>
      <w:r w:rsidRPr="00EE66C8">
        <w:rPr>
          <w:iCs/>
          <w:szCs w:val="20"/>
        </w:rPr>
        <w:t>(12)</w:t>
      </w:r>
      <w:r w:rsidRPr="00EE66C8">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p w:rsidR="00EE66C8" w:rsidRPr="00EE66C8" w:rsidRDefault="00EE66C8" w:rsidP="00EE66C8">
      <w:pPr>
        <w:spacing w:after="240"/>
        <w:ind w:left="720" w:hanging="720"/>
        <w:rPr>
          <w:iCs/>
          <w:szCs w:val="20"/>
        </w:rPr>
      </w:pPr>
      <w:r w:rsidRPr="00EE66C8">
        <w:rPr>
          <w:iCs/>
          <w:szCs w:val="20"/>
        </w:rPr>
        <w:t>(13)</w:t>
      </w:r>
      <w:r w:rsidRPr="00EE66C8">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rsidR="00EE66C8" w:rsidRPr="00EE66C8" w:rsidRDefault="00EE66C8" w:rsidP="00EE66C8">
      <w:pPr>
        <w:spacing w:after="240"/>
        <w:ind w:left="720" w:hanging="720"/>
        <w:rPr>
          <w:iCs/>
          <w:szCs w:val="20"/>
        </w:rPr>
      </w:pPr>
      <w:r w:rsidRPr="00EE66C8">
        <w:rPr>
          <w:iCs/>
          <w:szCs w:val="20"/>
        </w:rPr>
        <w:t>(14)</w:t>
      </w:r>
      <w:r w:rsidRPr="00EE66C8">
        <w:rPr>
          <w:iCs/>
          <w:szCs w:val="20"/>
        </w:rPr>
        <w:tab/>
        <w:t>Generation Resources shall not reduce high reactive loading on individual units during abnormal conditions without the consent of ERCOT unless equipment damage is imminent.</w:t>
      </w:r>
    </w:p>
    <w:p w:rsidR="00EE66C8" w:rsidRPr="00EE66C8" w:rsidRDefault="00EE66C8" w:rsidP="00EE66C8">
      <w:pPr>
        <w:spacing w:after="240"/>
        <w:ind w:left="720" w:hanging="720"/>
        <w:rPr>
          <w:szCs w:val="20"/>
        </w:rPr>
      </w:pPr>
      <w:r w:rsidRPr="00EE66C8">
        <w:rPr>
          <w:szCs w:val="20"/>
        </w:rPr>
        <w:t>(15)</w:t>
      </w:r>
      <w:r w:rsidRPr="00EE66C8">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rsidR="00EE66C8" w:rsidRPr="00EE66C8" w:rsidRDefault="00EE66C8" w:rsidP="00EE66C8">
      <w:pPr>
        <w:spacing w:after="240"/>
        <w:ind w:left="1440" w:hanging="720"/>
        <w:rPr>
          <w:szCs w:val="20"/>
        </w:rPr>
      </w:pPr>
      <w:r w:rsidRPr="00EE66C8">
        <w:rPr>
          <w:szCs w:val="20"/>
        </w:rPr>
        <w:t>(a)</w:t>
      </w:r>
      <w:r w:rsidRPr="00EE66C8">
        <w:rPr>
          <w:szCs w:val="20"/>
        </w:rPr>
        <w:tab/>
        <w:t xml:space="preserve">The number of wind turbines that are not able to communicate and whose status is unknown; and </w:t>
      </w:r>
    </w:p>
    <w:p w:rsidR="00EE66C8" w:rsidRPr="00EE66C8" w:rsidRDefault="00EE66C8" w:rsidP="00EE66C8">
      <w:pPr>
        <w:spacing w:after="240"/>
        <w:ind w:left="1440" w:hanging="720"/>
        <w:rPr>
          <w:szCs w:val="20"/>
        </w:rPr>
      </w:pPr>
      <w:r w:rsidRPr="00EE66C8">
        <w:rPr>
          <w:szCs w:val="20"/>
        </w:rPr>
        <w:t>(b)</w:t>
      </w:r>
      <w:r w:rsidRPr="00EE66C8">
        <w:rPr>
          <w:szCs w:val="20"/>
        </w:rPr>
        <w:tab/>
        <w:t>The number of wind turbines out of service and not available for operation.</w:t>
      </w:r>
    </w:p>
    <w:p w:rsidR="00EE66C8" w:rsidRPr="00EE66C8" w:rsidRDefault="00EE66C8" w:rsidP="00EE66C8">
      <w:pPr>
        <w:spacing w:after="240"/>
        <w:ind w:left="720" w:hanging="720"/>
        <w:rPr>
          <w:szCs w:val="20"/>
        </w:rPr>
      </w:pPr>
      <w:r w:rsidRPr="00EE66C8">
        <w:rPr>
          <w:szCs w:val="20"/>
        </w:rPr>
        <w:t>(16)</w:t>
      </w:r>
      <w:r w:rsidRPr="00EE66C8">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rsidR="00EE66C8" w:rsidRPr="00EE66C8" w:rsidRDefault="00EE66C8" w:rsidP="00EE66C8">
      <w:pPr>
        <w:spacing w:after="240"/>
        <w:ind w:left="1440" w:hanging="720"/>
        <w:rPr>
          <w:szCs w:val="20"/>
        </w:rPr>
      </w:pPr>
      <w:r w:rsidRPr="00EE66C8">
        <w:rPr>
          <w:szCs w:val="20"/>
        </w:rPr>
        <w:t>(a)</w:t>
      </w:r>
      <w:r w:rsidRPr="00EE66C8">
        <w:rPr>
          <w:szCs w:val="20"/>
        </w:rPr>
        <w:tab/>
        <w:t>The capacity of PV equipment that is not able to communicate and whose status is unknown; and</w:t>
      </w:r>
    </w:p>
    <w:p w:rsidR="001F0485" w:rsidRPr="00EE66C8" w:rsidRDefault="001F0485" w:rsidP="001F0485">
      <w:pPr>
        <w:spacing w:after="240"/>
        <w:ind w:left="1440" w:hanging="720"/>
        <w:rPr>
          <w:ins w:id="300" w:author="ERCOT" w:date="2020-04-14T15:55:00Z"/>
          <w:szCs w:val="20"/>
        </w:rPr>
      </w:pPr>
      <w:r>
        <w:rPr>
          <w:szCs w:val="20"/>
        </w:rPr>
        <w:t>(</w:t>
      </w:r>
      <w:r w:rsidR="00EE66C8" w:rsidRPr="00EE66C8">
        <w:rPr>
          <w:szCs w:val="20"/>
        </w:rPr>
        <w:t>b)</w:t>
      </w:r>
      <w:r w:rsidR="00EE66C8" w:rsidRPr="00EE66C8">
        <w:rPr>
          <w:szCs w:val="20"/>
        </w:rPr>
        <w:tab/>
        <w:t>The capacity of PV equipment that is out of service an</w:t>
      </w:r>
      <w:r>
        <w:rPr>
          <w:szCs w:val="20"/>
        </w:rPr>
        <w:t>d not available for operation.</w:t>
      </w:r>
    </w:p>
    <w:p w:rsidR="001F0485" w:rsidRPr="00EE66C8" w:rsidRDefault="001F0485" w:rsidP="001F0485">
      <w:pPr>
        <w:spacing w:after="240"/>
        <w:ind w:left="720" w:hanging="720"/>
        <w:rPr>
          <w:ins w:id="301" w:author="ERCOT" w:date="2020-04-14T15:55:00Z"/>
          <w:szCs w:val="20"/>
        </w:rPr>
      </w:pPr>
      <w:ins w:id="302" w:author="ERCOT" w:date="2020-04-14T15:55:00Z">
        <w:r w:rsidRPr="00EE66C8">
          <w:rPr>
            <w:szCs w:val="20"/>
          </w:rPr>
          <w:t>(17)</w:t>
        </w:r>
        <w:r w:rsidRPr="00EE66C8">
          <w:rPr>
            <w:szCs w:val="20"/>
          </w:rPr>
          <w:tab/>
        </w:r>
      </w:ins>
      <w:ins w:id="303" w:author="ERCOT" w:date="2020-06-22T15:44:00Z">
        <w:r w:rsidR="00303C46">
          <w:rPr>
            <w:szCs w:val="20"/>
          </w:rPr>
          <w:t>Each</w:t>
        </w:r>
      </w:ins>
      <w:ins w:id="304" w:author="ERCOT" w:date="2020-04-14T15:55:00Z">
        <w:r w:rsidRPr="00EE66C8">
          <w:rPr>
            <w:szCs w:val="20"/>
          </w:rPr>
          <w:t xml:space="preserve"> DC-Coupled Resource must provide a Real-Time SCADA point that communicates to ERCOT the capacity of the intermittent renewable generation </w:t>
        </w:r>
      </w:ins>
      <w:ins w:id="305" w:author="ERCOT" w:date="2020-06-22T15:44:00Z">
        <w:r w:rsidR="00303C46">
          <w:rPr>
            <w:szCs w:val="20"/>
          </w:rPr>
          <w:t>component of the Resource</w:t>
        </w:r>
      </w:ins>
      <w:ins w:id="306" w:author="ERCOT" w:date="2020-04-14T15:55:00Z">
        <w:r w:rsidRPr="00EE66C8">
          <w:rPr>
            <w:szCs w:val="20"/>
          </w:rPr>
          <w:t xml:space="preserve"> that is available for real power and/or Reactive Power injection into the ERCOT </w:t>
        </w:r>
      </w:ins>
      <w:ins w:id="307" w:author="ERCOT" w:date="2020-05-13T14:14:00Z">
        <w:r w:rsidR="003E5399">
          <w:rPr>
            <w:szCs w:val="20"/>
          </w:rPr>
          <w:t>System</w:t>
        </w:r>
      </w:ins>
      <w:ins w:id="308" w:author="ERCOT" w:date="2020-04-14T15:55:00Z">
        <w:r w:rsidRPr="00EE66C8">
          <w:rPr>
            <w:szCs w:val="20"/>
          </w:rPr>
          <w:t xml:space="preserve">.  </w:t>
        </w:r>
      </w:ins>
      <w:ins w:id="309" w:author="ERCOT" w:date="2020-06-22T15:45:00Z">
        <w:r w:rsidR="00303C46">
          <w:rPr>
            <w:szCs w:val="20"/>
          </w:rPr>
          <w:t xml:space="preserve">Each </w:t>
        </w:r>
      </w:ins>
      <w:ins w:id="310" w:author="ERCOT" w:date="2020-04-14T15:55:00Z">
        <w:r w:rsidRPr="00EE66C8">
          <w:rPr>
            <w:szCs w:val="20"/>
          </w:rPr>
          <w:t>DC-Coupled Resource must also provide Real-Time SCADA points that communicate to ERCOT the following:</w:t>
        </w:r>
      </w:ins>
    </w:p>
    <w:p w:rsidR="001F0485" w:rsidRPr="00EE66C8" w:rsidRDefault="001F0485" w:rsidP="001F0485">
      <w:pPr>
        <w:spacing w:after="240"/>
        <w:ind w:left="1440" w:hanging="720"/>
        <w:rPr>
          <w:ins w:id="311" w:author="ERCOT" w:date="2020-04-14T15:55:00Z"/>
          <w:szCs w:val="20"/>
        </w:rPr>
      </w:pPr>
      <w:ins w:id="312" w:author="ERCOT" w:date="2020-04-14T15:55:00Z">
        <w:r w:rsidRPr="00EE66C8">
          <w:rPr>
            <w:szCs w:val="20"/>
          </w:rPr>
          <w:t>(a)</w:t>
        </w:r>
        <w:r w:rsidRPr="00EE66C8">
          <w:rPr>
            <w:szCs w:val="20"/>
          </w:rPr>
          <w:tab/>
          <w:t xml:space="preserve">The capacity of </w:t>
        </w:r>
      </w:ins>
      <w:ins w:id="313" w:author="ERCOT" w:date="2020-06-22T16:22:00Z">
        <w:r w:rsidR="00A55E6B">
          <w:rPr>
            <w:szCs w:val="20"/>
          </w:rPr>
          <w:t xml:space="preserve">any </w:t>
        </w:r>
      </w:ins>
      <w:ins w:id="314" w:author="ERCOT" w:date="2020-04-14T15:55:00Z">
        <w:r w:rsidRPr="00EE66C8">
          <w:rPr>
            <w:szCs w:val="20"/>
          </w:rPr>
          <w:t xml:space="preserve">PV generation equipment that is not able to communicate and whose status is unknown; </w:t>
        </w:r>
      </w:ins>
    </w:p>
    <w:p w:rsidR="001F0485" w:rsidRPr="00EE66C8" w:rsidRDefault="001F0485" w:rsidP="001F0485">
      <w:pPr>
        <w:spacing w:after="240"/>
        <w:ind w:left="1440" w:hanging="720"/>
        <w:rPr>
          <w:ins w:id="315" w:author="ERCOT" w:date="2020-04-14T15:55:00Z"/>
          <w:szCs w:val="20"/>
        </w:rPr>
      </w:pPr>
      <w:ins w:id="316" w:author="ERCOT" w:date="2020-04-14T15:55:00Z">
        <w:r w:rsidRPr="00EE66C8">
          <w:rPr>
            <w:szCs w:val="20"/>
          </w:rPr>
          <w:t>(b)</w:t>
        </w:r>
        <w:r w:rsidRPr="00EE66C8">
          <w:rPr>
            <w:szCs w:val="20"/>
          </w:rPr>
          <w:tab/>
          <w:t xml:space="preserve">The capacity of </w:t>
        </w:r>
      </w:ins>
      <w:ins w:id="317" w:author="ERCOT" w:date="2020-06-22T16:22:00Z">
        <w:r w:rsidR="00A55E6B">
          <w:rPr>
            <w:szCs w:val="20"/>
          </w:rPr>
          <w:t xml:space="preserve">any </w:t>
        </w:r>
      </w:ins>
      <w:ins w:id="318" w:author="ERCOT" w:date="2020-04-14T15:55:00Z">
        <w:r w:rsidRPr="00EE66C8">
          <w:rPr>
            <w:szCs w:val="20"/>
          </w:rPr>
          <w:t xml:space="preserve">PV generation equipment that is out of service and not available for operation;  </w:t>
        </w:r>
      </w:ins>
    </w:p>
    <w:p w:rsidR="001F0485" w:rsidRPr="00EE66C8" w:rsidRDefault="001F0485" w:rsidP="001F0485">
      <w:pPr>
        <w:spacing w:after="240"/>
        <w:ind w:left="1440" w:hanging="720"/>
        <w:rPr>
          <w:ins w:id="319" w:author="ERCOT" w:date="2020-04-14T15:55:00Z"/>
          <w:szCs w:val="20"/>
        </w:rPr>
      </w:pPr>
      <w:ins w:id="320" w:author="ERCOT" w:date="2020-04-14T15:55:00Z">
        <w:r w:rsidRPr="00EE66C8">
          <w:rPr>
            <w:szCs w:val="20"/>
          </w:rPr>
          <w:t>(c)</w:t>
        </w:r>
        <w:r w:rsidRPr="00EE66C8">
          <w:rPr>
            <w:szCs w:val="20"/>
          </w:rPr>
          <w:tab/>
          <w:t xml:space="preserve">The number of </w:t>
        </w:r>
      </w:ins>
      <w:ins w:id="321" w:author="ERCOT" w:date="2020-06-22T16:22:00Z">
        <w:r w:rsidR="00A55E6B">
          <w:rPr>
            <w:szCs w:val="20"/>
          </w:rPr>
          <w:t xml:space="preserve">any </w:t>
        </w:r>
      </w:ins>
      <w:ins w:id="322" w:author="ERCOT" w:date="2020-04-14T15:55:00Z">
        <w:r w:rsidRPr="00EE66C8">
          <w:rPr>
            <w:szCs w:val="20"/>
          </w:rPr>
          <w:t xml:space="preserve">wind turbines that are not able to communicate and whose status is unknown; and </w:t>
        </w:r>
      </w:ins>
    </w:p>
    <w:p w:rsidR="001F0485" w:rsidRDefault="001F0485" w:rsidP="001F0485">
      <w:pPr>
        <w:spacing w:after="240"/>
        <w:ind w:left="1440" w:hanging="720"/>
        <w:rPr>
          <w:szCs w:val="20"/>
        </w:rPr>
      </w:pPr>
      <w:ins w:id="323" w:author="ERCOT" w:date="2020-04-14T15:55:00Z">
        <w:r w:rsidRPr="00EE66C8">
          <w:rPr>
            <w:szCs w:val="20"/>
          </w:rPr>
          <w:t>(d)</w:t>
        </w:r>
        <w:r w:rsidRPr="00EE66C8">
          <w:rPr>
            <w:szCs w:val="20"/>
          </w:rPr>
          <w:tab/>
          <w:t xml:space="preserve">The number of </w:t>
        </w:r>
      </w:ins>
      <w:ins w:id="324" w:author="ERCOT" w:date="2020-06-22T16:22:00Z">
        <w:r w:rsidR="00A55E6B">
          <w:rPr>
            <w:szCs w:val="20"/>
          </w:rPr>
          <w:t xml:space="preserve">any </w:t>
        </w:r>
      </w:ins>
      <w:ins w:id="325" w:author="ERCOT" w:date="2020-04-14T15:55:00Z">
        <w:r w:rsidRPr="00EE66C8">
          <w:rPr>
            <w:szCs w:val="20"/>
          </w:rPr>
          <w:t>wind turbines out of service and not available for operation.</w:t>
        </w:r>
      </w:ins>
    </w:p>
    <w:p w:rsidR="00EE66C8" w:rsidRPr="00EE66C8" w:rsidRDefault="00EE66C8" w:rsidP="001F0485">
      <w:pPr>
        <w:spacing w:after="240"/>
        <w:ind w:left="720" w:hanging="720"/>
        <w:rPr>
          <w:iCs/>
          <w:szCs w:val="20"/>
        </w:rPr>
      </w:pPr>
      <w:r w:rsidRPr="00EE66C8">
        <w:rPr>
          <w:iCs/>
          <w:szCs w:val="20"/>
        </w:rPr>
        <w:t>(17)</w:t>
      </w:r>
      <w:r w:rsidRPr="00EE66C8">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rsidR="00EE66C8" w:rsidRPr="00EE66C8" w:rsidRDefault="00EE66C8" w:rsidP="00EE66C8">
      <w:pPr>
        <w:keepNext/>
        <w:tabs>
          <w:tab w:val="left" w:pos="1080"/>
        </w:tabs>
        <w:spacing w:before="480" w:after="240"/>
        <w:ind w:left="1080" w:hanging="1080"/>
        <w:outlineLvl w:val="2"/>
        <w:rPr>
          <w:b/>
          <w:bCs/>
          <w:i/>
        </w:rPr>
      </w:pPr>
      <w:bookmarkStart w:id="326" w:name="_Toc90197089"/>
      <w:bookmarkStart w:id="327" w:name="_Toc142108890"/>
      <w:bookmarkStart w:id="328" w:name="_Toc142113738"/>
      <w:bookmarkStart w:id="329" w:name="_Toc402345563"/>
      <w:bookmarkStart w:id="330" w:name="_Toc405383846"/>
      <w:bookmarkStart w:id="331" w:name="_Toc405536948"/>
      <w:bookmarkStart w:id="332" w:name="_Toc440871735"/>
      <w:bookmarkStart w:id="333" w:name="_Toc33774377"/>
      <w:r w:rsidRPr="00EE66C8">
        <w:rPr>
          <w:b/>
          <w:bCs/>
          <w:i/>
        </w:rPr>
        <w:t>4.2.2</w:t>
      </w:r>
      <w:r w:rsidRPr="00EE66C8">
        <w:rPr>
          <w:b/>
          <w:bCs/>
          <w:i/>
        </w:rPr>
        <w:tab/>
        <w:t>Wind-Powered Generation Resource Production Potential</w:t>
      </w:r>
      <w:bookmarkEnd w:id="326"/>
      <w:bookmarkEnd w:id="327"/>
      <w:bookmarkEnd w:id="328"/>
      <w:bookmarkEnd w:id="329"/>
      <w:bookmarkEnd w:id="330"/>
      <w:bookmarkEnd w:id="331"/>
      <w:bookmarkEnd w:id="332"/>
      <w:bookmarkEnd w:id="333"/>
    </w:p>
    <w:p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334" w:author="ERCOT" w:date="2020-04-01T10:45:00Z">
        <w:r w:rsidR="00EE66C8" w:rsidRPr="00EE66C8">
          <w:rPr>
            <w:iCs/>
          </w:rPr>
          <w:t xml:space="preserve"> and for </w:t>
        </w:r>
      </w:ins>
      <w:ins w:id="335" w:author="ERCOT" w:date="2020-06-22T17:37:00Z">
        <w:r w:rsidR="00B935F7">
          <w:rPr>
            <w:iCs/>
          </w:rPr>
          <w:t>each</w:t>
        </w:r>
      </w:ins>
      <w:ins w:id="336" w:author="ERCOT" w:date="2020-04-01T10:45:00Z">
        <w:r w:rsidR="00EE66C8" w:rsidRPr="00EE66C8">
          <w:rPr>
            <w:iCs/>
          </w:rPr>
          <w:t xml:space="preserve"> wind generation </w:t>
        </w:r>
      </w:ins>
      <w:ins w:id="337" w:author="ERCOT" w:date="2020-04-01T10:48:00Z">
        <w:r w:rsidR="00EE66C8" w:rsidRPr="00EE66C8">
          <w:rPr>
            <w:iCs/>
          </w:rPr>
          <w:t>component</w:t>
        </w:r>
      </w:ins>
      <w:ins w:id="338" w:author="ERCOT" w:date="2020-04-01T10:45:00Z">
        <w:r w:rsidR="00EE66C8" w:rsidRPr="00EE66C8">
          <w:rPr>
            <w:iCs/>
          </w:rPr>
          <w:t xml:space="preserve"> of a DC-Coupled Resource</w:t>
        </w:r>
      </w:ins>
      <w:r w:rsidR="00EE66C8" w:rsidRPr="00EE66C8">
        <w:rPr>
          <w:iCs/>
        </w:rPr>
        <w:t xml:space="preserve">.  ERCOT shall produce and post to the MIS Public Area an Intra-Hour Wind Power Forecast (IHWPF) by wind region that provides a rolling two hour five minute forecast of ERCOT-wide wind production potential.  ERCOT shall produce and update an hourly Total ERCOT Wind Power Forecast (TEWPF) providing a probability distribution of the hourly production potential from all wind-power in ERCOT for each of the next 168 hours.  </w:t>
      </w:r>
      <w:ins w:id="339" w:author="ERCOT" w:date="2020-06-24T18:34: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w:t>
        </w:r>
      </w:ins>
      <w:ins w:id="340" w:author="ERCOT" w:date="2020-06-24T18:35:00Z">
        <w:r w:rsidR="007346C2">
          <w:rPr>
            <w:iCs/>
          </w:rPr>
          <w:t xml:space="preserve">that ERCOT determines is necessary </w:t>
        </w:r>
      </w:ins>
      <w:ins w:id="341" w:author="ERCOT" w:date="2020-06-24T18:34:00Z">
        <w:r w:rsidR="007346C2">
          <w:rPr>
            <w:iCs/>
          </w:rPr>
          <w:t xml:space="preserve">to </w:t>
        </w:r>
      </w:ins>
      <w:ins w:id="342" w:author="ERCOT" w:date="2020-06-24T18:39:00Z">
        <w:r w:rsidR="007346C2">
          <w:rPr>
            <w:iCs/>
          </w:rPr>
          <w:t>produce</w:t>
        </w:r>
      </w:ins>
      <w:ins w:id="343" w:author="ERCOT" w:date="2020-06-24T18:34:00Z">
        <w:r w:rsidR="007346C2">
          <w:rPr>
            <w:iCs/>
          </w:rPr>
          <w:t xml:space="preserve"> the STW</w:t>
        </w:r>
      </w:ins>
      <w:ins w:id="344" w:author="ERCOT" w:date="2020-06-24T18:35:00Z">
        <w:r w:rsidR="007346C2">
          <w:rPr>
            <w:iCs/>
          </w:rPr>
          <w:t>PF and TEWPF forecasts</w:t>
        </w:r>
      </w:ins>
      <w:ins w:id="345" w:author="ERCOT" w:date="2020-06-24T18:34:00Z">
        <w:r w:rsidR="007346C2" w:rsidRPr="007346C2">
          <w:rPr>
            <w:iCs/>
          </w:rPr>
          <w:t>, and the Resource Entity’s QSE shall telemeter such information and Resource status information to ERCOT</w:t>
        </w:r>
      </w:ins>
      <w:del w:id="346" w:author="ERCOT" w:date="2020-06-24T18:36:00Z">
        <w:r w:rsidR="00EE66C8" w:rsidRPr="00EE66C8" w:rsidDel="007346C2">
          <w:rPr>
            <w:iCs/>
          </w:rPr>
          <w:delText xml:space="preserve">Each </w:delText>
        </w:r>
      </w:del>
      <w:del w:id="347" w:author="ERCOT" w:date="2020-06-22T17:57:00Z">
        <w:r w:rsidR="00EE66C8" w:rsidRPr="00EE66C8" w:rsidDel="00CA6C4D">
          <w:rPr>
            <w:iCs/>
          </w:rPr>
          <w:delText>Generation Entity that owns</w:delText>
        </w:r>
      </w:del>
      <w:del w:id="348" w:author="ERCOT" w:date="2020-06-24T18:36:00Z">
        <w:r w:rsidR="00EE66C8" w:rsidRPr="00EE66C8" w:rsidDel="007346C2">
          <w:rPr>
            <w:iCs/>
          </w:rPr>
          <w:delText xml:space="preserve"> a WGR shall </w:delText>
        </w:r>
      </w:del>
      <w:del w:id="349" w:author="ERCOT" w:date="2020-06-22T17:41:00Z">
        <w:r w:rsidR="00EE66C8" w:rsidRPr="00EE66C8" w:rsidDel="00B935F7">
          <w:rPr>
            <w:iCs/>
          </w:rPr>
          <w:delText xml:space="preserve">install and </w:delText>
        </w:r>
      </w:del>
      <w:del w:id="350" w:author="ERCOT" w:date="2020-06-24T18:36: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51" w:author="ERCOT" w:date="2020-04-01T10:47:00Z">
        <w:r w:rsidR="00EE66C8" w:rsidRPr="00EE66C8" w:rsidDel="00771CC1">
          <w:rPr>
            <w:iCs/>
          </w:rPr>
          <w:delText xml:space="preserve">WGR </w:delText>
        </w:r>
      </w:del>
      <w:r w:rsidR="00EE66C8" w:rsidRPr="00EE66C8">
        <w:rPr>
          <w:iCs/>
        </w:rPr>
        <w:t>meteorological information telemetry</w:t>
      </w:r>
      <w:ins w:id="352" w:author="ERCOT" w:date="2020-04-01T10:47:00Z">
        <w:r w:rsidR="00EE66C8" w:rsidRPr="00EE66C8">
          <w:rPr>
            <w:iCs/>
          </w:rPr>
          <w:t xml:space="preserve"> for WGRs and </w:t>
        </w:r>
      </w:ins>
      <w:ins w:id="353" w:author="ERCOT" w:date="2020-04-01T11:08:00Z">
        <w:r w:rsidR="00EE66C8" w:rsidRPr="00EE66C8">
          <w:rPr>
            <w:iCs/>
          </w:rPr>
          <w:t xml:space="preserve">DC-Coupled Resources with a </w:t>
        </w:r>
      </w:ins>
      <w:ins w:id="354" w:author="ERCOT" w:date="2020-04-01T10:47:00Z">
        <w:r w:rsidR="00EE66C8" w:rsidRPr="00EE66C8">
          <w:rPr>
            <w:iCs/>
          </w:rPr>
          <w:t>wind generation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rsidTr="00EE66C8">
        <w:trPr>
          <w:trHeight w:val="386"/>
        </w:trPr>
        <w:tc>
          <w:tcPr>
            <w:tcW w:w="9350" w:type="dxa"/>
            <w:shd w:val="pct12" w:color="auto" w:fill="auto"/>
          </w:tcPr>
          <w:p w:rsidR="00EE66C8" w:rsidRPr="00EE66C8" w:rsidRDefault="00EE66C8" w:rsidP="00EE66C8">
            <w:pPr>
              <w:spacing w:before="120" w:after="240"/>
              <w:rPr>
                <w:b/>
                <w:i/>
                <w:iCs/>
              </w:rPr>
            </w:pPr>
            <w:r w:rsidRPr="00EE66C8">
              <w:rPr>
                <w:b/>
                <w:i/>
                <w:iCs/>
              </w:rPr>
              <w:t>[NPRR935:  Replace paragraph (1) above with the following upon system implementation:]</w:t>
            </w:r>
          </w:p>
          <w:p w:rsidR="00EE66C8" w:rsidRPr="00EE66C8" w:rsidRDefault="002D47CC" w:rsidP="0030320E">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355" w:author="ERCOT" w:date="2020-04-01T10:49:00Z">
              <w:r w:rsidR="00EE66C8" w:rsidRPr="00EE66C8">
                <w:rPr>
                  <w:iCs/>
                </w:rPr>
                <w:t xml:space="preserve"> and for </w:t>
              </w:r>
            </w:ins>
            <w:ins w:id="356" w:author="ERCOT" w:date="2020-06-22T17:38:00Z">
              <w:r w:rsidR="00B935F7">
                <w:rPr>
                  <w:iCs/>
                </w:rPr>
                <w:t>each</w:t>
              </w:r>
            </w:ins>
            <w:ins w:id="357" w:author="ERCOT" w:date="2020-05-13T14:18:00Z">
              <w:r w:rsidR="003E5399">
                <w:rPr>
                  <w:iCs/>
                </w:rPr>
                <w:t xml:space="preserve"> </w:t>
              </w:r>
            </w:ins>
            <w:ins w:id="358" w:author="ERCOT" w:date="2020-04-01T10:49:00Z">
              <w:r w:rsidR="00EE66C8" w:rsidRPr="00EE66C8">
                <w:rPr>
                  <w:iCs/>
                </w:rPr>
                <w:t>wind generation component of a DC-Coupled Resource</w:t>
              </w:r>
            </w:ins>
            <w:r w:rsidR="00EE66C8" w:rsidRPr="00EE66C8">
              <w:rPr>
                <w:iCs/>
              </w:rPr>
              <w:t xml:space="preserve">.  ERCOT shall produce and post to the MIS Public Area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ins w:id="359" w:author="ERCOT" w:date="2020-06-24T18:40: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that ERCOT determines is necessary to produce the STWPF and TEWPF forecasts</w:t>
              </w:r>
              <w:r w:rsidR="007346C2" w:rsidRPr="007346C2">
                <w:rPr>
                  <w:iCs/>
                </w:rPr>
                <w:t>, and the Resource Entity’s QSE shall telemeter such information and Resource status information to ERCOT</w:t>
              </w:r>
            </w:ins>
            <w:del w:id="360" w:author="ERCOT" w:date="2020-06-24T18:40:00Z">
              <w:r w:rsidR="00EE66C8" w:rsidRPr="00EE66C8" w:rsidDel="007346C2">
                <w:rPr>
                  <w:iCs/>
                </w:rPr>
                <w:delText xml:space="preserve">Each </w:delText>
              </w:r>
            </w:del>
            <w:del w:id="361" w:author="ERCOT" w:date="2020-06-22T18:06:00Z">
              <w:r w:rsidR="00EE66C8" w:rsidRPr="00EE66C8" w:rsidDel="00836FF2">
                <w:rPr>
                  <w:iCs/>
                </w:rPr>
                <w:delText>Generation Entity</w:delText>
              </w:r>
            </w:del>
            <w:del w:id="362" w:author="ERCOT" w:date="2020-06-24T18:40:00Z">
              <w:r w:rsidR="00EE66C8" w:rsidRPr="00EE66C8" w:rsidDel="007346C2">
                <w:rPr>
                  <w:iCs/>
                </w:rPr>
                <w:delText xml:space="preserve"> that</w:delText>
              </w:r>
            </w:del>
            <w:del w:id="363" w:author="ERCOT" w:date="2020-06-22T18:10:00Z">
              <w:r w:rsidR="00EE66C8" w:rsidRPr="00EE66C8" w:rsidDel="00744DB3">
                <w:rPr>
                  <w:iCs/>
                </w:rPr>
                <w:delText xml:space="preserve"> </w:delText>
              </w:r>
            </w:del>
            <w:del w:id="364" w:author="ERCOT" w:date="2020-06-22T18:06:00Z">
              <w:r w:rsidR="00EE66C8" w:rsidRPr="00EE66C8" w:rsidDel="00836FF2">
                <w:rPr>
                  <w:iCs/>
                </w:rPr>
                <w:delText xml:space="preserve">owns </w:delText>
              </w:r>
            </w:del>
            <w:del w:id="365" w:author="ERCOT" w:date="2020-06-24T18:40:00Z">
              <w:r w:rsidR="00EE66C8" w:rsidRPr="00EE66C8" w:rsidDel="007346C2">
                <w:rPr>
                  <w:iCs/>
                </w:rPr>
                <w:delText xml:space="preserve">a WGR shall </w:delText>
              </w:r>
            </w:del>
            <w:del w:id="366" w:author="ERCOT" w:date="2020-06-22T17:41:00Z">
              <w:r w:rsidR="00EE66C8" w:rsidRPr="00EE66C8" w:rsidDel="00B935F7">
                <w:rPr>
                  <w:iCs/>
                </w:rPr>
                <w:delText xml:space="preserve">install and </w:delText>
              </w:r>
            </w:del>
            <w:del w:id="367" w:author="ERCOT" w:date="2020-06-24T18:40: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68" w:author="ERCOT" w:date="2020-04-01T10:49:00Z">
              <w:r w:rsidR="00EE66C8" w:rsidRPr="00EE66C8" w:rsidDel="005569AD">
                <w:rPr>
                  <w:iCs/>
                </w:rPr>
                <w:delText xml:space="preserve">WGR </w:delText>
              </w:r>
            </w:del>
            <w:r w:rsidR="00EE66C8" w:rsidRPr="00EE66C8">
              <w:rPr>
                <w:iCs/>
              </w:rPr>
              <w:t>meteorological information telemetry</w:t>
            </w:r>
            <w:ins w:id="369" w:author="ERCOT" w:date="2020-04-01T10:49:00Z">
              <w:r w:rsidR="00EE66C8" w:rsidRPr="00EE66C8">
                <w:rPr>
                  <w:iCs/>
                </w:rPr>
                <w:t xml:space="preserve"> for WGRs and </w:t>
              </w:r>
            </w:ins>
            <w:ins w:id="370" w:author="ERCOT" w:date="2020-04-14T12:03:00Z">
              <w:r w:rsidR="006E508E" w:rsidRPr="00EE66C8">
                <w:rPr>
                  <w:iCs/>
                </w:rPr>
                <w:t>DC-Coupled Resources with a wind generation component</w:t>
              </w:r>
            </w:ins>
            <w:r w:rsidR="00EE66C8" w:rsidRPr="00EE66C8">
              <w:rPr>
                <w:iCs/>
              </w:rPr>
              <w:t>.</w:t>
            </w:r>
            <w:r w:rsidR="00EE66C8" w:rsidRPr="00EE66C8">
              <w:rPr>
                <w:b/>
                <w:bCs/>
                <w:iCs/>
              </w:rPr>
              <w:t xml:space="preserve"> </w:t>
            </w:r>
          </w:p>
        </w:tc>
      </w:tr>
    </w:tbl>
    <w:p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TEWPF and select the forecast that the actual total ERCOT </w:t>
      </w:r>
      <w:del w:id="371" w:author="ERCOT" w:date="2020-04-01T10:51:00Z">
        <w:r w:rsidRPr="00EE66C8" w:rsidDel="00A0506E">
          <w:rPr>
            <w:iCs/>
          </w:rPr>
          <w:delText xml:space="preserve">WGR </w:delText>
        </w:r>
      </w:del>
      <w:r w:rsidRPr="00EE66C8">
        <w:rPr>
          <w:iCs/>
        </w:rPr>
        <w:t xml:space="preserve">production </w:t>
      </w:r>
      <w:ins w:id="372" w:author="ERCOT" w:date="2020-04-01T10:50:00Z">
        <w:r w:rsidRPr="00EE66C8">
          <w:rPr>
            <w:iCs/>
          </w:rPr>
          <w:t xml:space="preserve">of WGRs and </w:t>
        </w:r>
      </w:ins>
      <w:ins w:id="373" w:author="ERCOT" w:date="2020-05-13T16:36:00Z">
        <w:r w:rsidR="00B22F3D">
          <w:rPr>
            <w:iCs/>
          </w:rPr>
          <w:t xml:space="preserve">the </w:t>
        </w:r>
      </w:ins>
      <w:ins w:id="374" w:author="ERCOT" w:date="2020-04-01T10:50:00Z">
        <w:r w:rsidRPr="00EE66C8">
          <w:rPr>
            <w:iCs/>
          </w:rPr>
          <w:t>wind generation component</w:t>
        </w:r>
      </w:ins>
      <w:ins w:id="375" w:author="ERCOT" w:date="2020-06-22T17:43:00Z">
        <w:r w:rsidR="00B935F7">
          <w:rPr>
            <w:iCs/>
          </w:rPr>
          <w:t>s</w:t>
        </w:r>
      </w:ins>
      <w:ins w:id="376" w:author="ERCOT" w:date="2020-04-01T10:50:00Z">
        <w:r w:rsidRPr="00EE66C8">
          <w:rPr>
            <w:iCs/>
          </w:rPr>
          <w:t xml:space="preserve"> of </w:t>
        </w:r>
      </w:ins>
      <w:ins w:id="377" w:author="ERCOT" w:date="2020-05-13T16:36:00Z">
        <w:r w:rsidR="00B22F3D">
          <w:rPr>
            <w:iCs/>
          </w:rPr>
          <w:t xml:space="preserve">all </w:t>
        </w:r>
      </w:ins>
      <w:ins w:id="378" w:author="ERCOT" w:date="2020-04-01T10:50:00Z">
        <w:r w:rsidRPr="00EE66C8">
          <w:rPr>
            <w:iCs/>
          </w:rPr>
          <w:t>DC-Coupled Resource</w:t>
        </w:r>
      </w:ins>
      <w:ins w:id="379" w:author="ERCOT" w:date="2020-04-01T10:51:00Z">
        <w:r w:rsidRPr="00EE66C8">
          <w:rPr>
            <w:iCs/>
          </w:rPr>
          <w:t>s</w:t>
        </w:r>
      </w:ins>
      <w:ins w:id="380" w:author="ERCOT" w:date="2020-04-01T10:50:00Z">
        <w:r w:rsidRPr="00EE66C8">
          <w:rPr>
            <w:iCs/>
          </w:rPr>
          <w:t xml:space="preserve"> </w:t>
        </w:r>
      </w:ins>
      <w:r w:rsidRPr="00EE66C8">
        <w:rPr>
          <w:iCs/>
        </w:rPr>
        <w:t xml:space="preserve">is expected to exceed 50% of the time (50% probability of exceedance forecast).  To produce the STWPF, ERCOT will allocate the TEWPF 50% probability of exceedance forecast to each WGR </w:t>
      </w:r>
      <w:ins w:id="381" w:author="ERCOT" w:date="2020-04-01T10:52:00Z">
        <w:r w:rsidRPr="00EE66C8">
          <w:rPr>
            <w:iCs/>
          </w:rPr>
          <w:t xml:space="preserve">and </w:t>
        </w:r>
      </w:ins>
      <w:ins w:id="382" w:author="ERCOT" w:date="2020-06-22T17:43:00Z">
        <w:r w:rsidR="00B935F7">
          <w:rPr>
            <w:iCs/>
          </w:rPr>
          <w:t>each</w:t>
        </w:r>
      </w:ins>
      <w:ins w:id="383" w:author="ERCOT" w:date="2020-05-13T16:37:00Z">
        <w:r w:rsidR="00B22F3D">
          <w:rPr>
            <w:iCs/>
          </w:rPr>
          <w:t xml:space="preserve"> </w:t>
        </w:r>
      </w:ins>
      <w:ins w:id="384" w:author="ERCOT" w:date="2020-04-01T10:52:00Z">
        <w:r w:rsidRPr="00EE66C8">
          <w:rPr>
            <w:iCs/>
          </w:rPr>
          <w:t xml:space="preserve">wind generation component of </w:t>
        </w:r>
      </w:ins>
      <w:ins w:id="385" w:author="ERCOT" w:date="2020-06-22T17:44:00Z">
        <w:r w:rsidR="00B935F7">
          <w:rPr>
            <w:iCs/>
          </w:rPr>
          <w:t>a</w:t>
        </w:r>
      </w:ins>
      <w:ins w:id="386" w:author="ERCOT" w:date="2020-05-13T16:37:00Z">
        <w:r w:rsidR="00B22F3D">
          <w:rPr>
            <w:iCs/>
          </w:rPr>
          <w:t xml:space="preserve"> </w:t>
        </w:r>
      </w:ins>
      <w:ins w:id="387" w:author="ERCOT" w:date="2020-04-01T10:52:00Z">
        <w:r w:rsidRPr="00EE66C8">
          <w:rPr>
            <w:iCs/>
          </w:rPr>
          <w:t xml:space="preserve">DC-Coupled Resource </w:t>
        </w:r>
      </w:ins>
      <w:r w:rsidRPr="00EE66C8">
        <w:rPr>
          <w:iCs/>
        </w:rPr>
        <w:t>such that the sum of the individual STWPF forecasts equal the TEWPF forecast.  The updated STWPF forecasts for each hour for each WGR</w:t>
      </w:r>
      <w:ins w:id="388" w:author="ERCOT" w:date="2020-04-01T10:54:00Z">
        <w:r w:rsidRPr="00EE66C8">
          <w:rPr>
            <w:iCs/>
          </w:rPr>
          <w:t xml:space="preserve"> and </w:t>
        </w:r>
      </w:ins>
      <w:ins w:id="389" w:author="ERCOT" w:date="2020-06-22T17:44:00Z">
        <w:r w:rsidR="00B935F7">
          <w:rPr>
            <w:iCs/>
          </w:rPr>
          <w:t>each</w:t>
        </w:r>
      </w:ins>
      <w:ins w:id="390" w:author="ERCOT" w:date="2020-05-13T16:37:00Z">
        <w:r w:rsidR="00B22F3D">
          <w:rPr>
            <w:iCs/>
          </w:rPr>
          <w:t xml:space="preserve"> </w:t>
        </w:r>
      </w:ins>
      <w:ins w:id="391" w:author="ERCOT" w:date="2020-04-01T10:54:00Z">
        <w:r w:rsidRPr="00EE66C8">
          <w:rPr>
            <w:iCs/>
          </w:rPr>
          <w:t xml:space="preserve">wind generation component of </w:t>
        </w:r>
      </w:ins>
      <w:ins w:id="392" w:author="ERCOT" w:date="2020-06-22T17:44:00Z">
        <w:r w:rsidR="00B935F7">
          <w:rPr>
            <w:iCs/>
          </w:rPr>
          <w:t>a</w:t>
        </w:r>
      </w:ins>
      <w:ins w:id="393" w:author="ERCOT" w:date="2020-05-13T16:37:00Z">
        <w:r w:rsidR="00B22F3D">
          <w:rPr>
            <w:iCs/>
          </w:rPr>
          <w:t xml:space="preserve"> </w:t>
        </w:r>
      </w:ins>
      <w:ins w:id="394" w:author="ERCOT" w:date="2020-04-01T10:54:00Z">
        <w:r w:rsidRPr="00EE66C8">
          <w:rPr>
            <w:iCs/>
          </w:rPr>
          <w:t>DC-Coupled Resource</w:t>
        </w:r>
      </w:ins>
      <w:r w:rsidRPr="00EE66C8">
        <w:rPr>
          <w:iCs/>
        </w:rPr>
        <w:t xml:space="preserve"> are to be used as input into each Reliability Unit Commitment (RUC) process as per Section 5, Transmission Security Analysis and Reliability Unit Commitment. </w:t>
      </w:r>
    </w:p>
    <w:p w:rsidR="00EE66C8" w:rsidRPr="00EE66C8" w:rsidRDefault="00EE66C8" w:rsidP="00EE66C8">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del w:id="395" w:author="ERCOT" w:date="2020-04-01T10:54:00Z">
        <w:r w:rsidRPr="00EE66C8" w:rsidDel="00A0506E">
          <w:rPr>
            <w:iCs/>
          </w:rPr>
          <w:delText xml:space="preserve">WGR </w:delText>
        </w:r>
      </w:del>
      <w:del w:id="396" w:author="ERCOT" w:date="2020-06-22T17:18:00Z">
        <w:r w:rsidRPr="00EE66C8" w:rsidDel="00922311">
          <w:rPr>
            <w:iCs/>
          </w:rPr>
          <w:delText>owners</w:delText>
        </w:r>
      </w:del>
      <w:ins w:id="397" w:author="ERCOT" w:date="2020-06-24T18:42:00Z">
        <w:r w:rsidR="007346C2">
          <w:rPr>
            <w:iCs/>
          </w:rPr>
          <w:t xml:space="preserve">Resource Entities and QSEs </w:t>
        </w:r>
      </w:ins>
      <w:ins w:id="398" w:author="ERCOT" w:date="2020-06-22T17:18:00Z">
        <w:r w:rsidR="00922311">
          <w:rPr>
            <w:iCs/>
          </w:rPr>
          <w:t>representing</w:t>
        </w:r>
      </w:ins>
      <w:ins w:id="399" w:author="ERCOT" w:date="2020-04-01T10:54:00Z">
        <w:r w:rsidRPr="00EE66C8">
          <w:rPr>
            <w:iCs/>
          </w:rPr>
          <w:t xml:space="preserve"> WGRs and DC-Coupled Resources with wind generation component</w:t>
        </w:r>
      </w:ins>
      <w:ins w:id="400" w:author="ERCOT" w:date="2020-04-01T10:55:00Z">
        <w:r w:rsidRPr="00EE66C8">
          <w:rPr>
            <w:iCs/>
          </w:rPr>
          <w:t>s</w:t>
        </w:r>
      </w:ins>
      <w:ins w:id="401" w:author="ERCOT" w:date="2020-06-22T16:28:00Z">
        <w:r w:rsidR="00A55E6B">
          <w:rPr>
            <w:iCs/>
          </w:rPr>
          <w:t>,</w:t>
        </w:r>
      </w:ins>
      <w:r w:rsidRPr="00EE66C8">
        <w:rPr>
          <w:iCs/>
        </w:rPr>
        <w:t xml:space="preserve"> including </w:t>
      </w:r>
      <w:del w:id="402" w:author="ERCOT" w:date="2020-04-01T10:55:00Z">
        <w:r w:rsidRPr="00EE66C8" w:rsidDel="00A0506E">
          <w:rPr>
            <w:iCs/>
          </w:rPr>
          <w:delText xml:space="preserve">WGR </w:delText>
        </w:r>
      </w:del>
      <w:ins w:id="403" w:author="ERCOT" w:date="2020-04-01T10:55:00Z">
        <w:r w:rsidRPr="00EE66C8">
          <w:rPr>
            <w:iCs/>
          </w:rPr>
          <w:t xml:space="preserve">Resource </w:t>
        </w:r>
      </w:ins>
      <w:r w:rsidRPr="00EE66C8">
        <w:rPr>
          <w:iCs/>
        </w:rPr>
        <w:t xml:space="preserve">availability, meteorological information, and Supervisory Control and Data Acquisition (SCADA).  </w:t>
      </w:r>
    </w:p>
    <w:p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STWPF and WGRPP forecasts for each WGR</w:t>
      </w:r>
      <w:ins w:id="404" w:author="ERCOT" w:date="2020-04-01T10:56:00Z">
        <w:r w:rsidRPr="00EE66C8">
          <w:rPr>
            <w:iCs/>
          </w:rPr>
          <w:t xml:space="preserve"> and </w:t>
        </w:r>
      </w:ins>
      <w:ins w:id="405" w:author="ERCOT" w:date="2020-06-22T17:47:00Z">
        <w:r w:rsidR="00CA6C4D">
          <w:rPr>
            <w:iCs/>
          </w:rPr>
          <w:t>each</w:t>
        </w:r>
      </w:ins>
      <w:ins w:id="406" w:author="ERCOT" w:date="2020-05-13T16:38:00Z">
        <w:r w:rsidR="00B22F3D">
          <w:rPr>
            <w:iCs/>
          </w:rPr>
          <w:t xml:space="preserve"> </w:t>
        </w:r>
      </w:ins>
      <w:ins w:id="407" w:author="ERCOT" w:date="2020-04-01T10:56:00Z">
        <w:r w:rsidRPr="00EE66C8">
          <w:rPr>
            <w:iCs/>
          </w:rPr>
          <w:t xml:space="preserve">wind generation component of </w:t>
        </w:r>
      </w:ins>
      <w:ins w:id="408" w:author="ERCOT" w:date="2020-06-22T17:47:00Z">
        <w:r w:rsidR="00CA6C4D">
          <w:rPr>
            <w:iCs/>
          </w:rPr>
          <w:t>a</w:t>
        </w:r>
      </w:ins>
      <w:ins w:id="409" w:author="ERCOT" w:date="2020-05-13T16:38:00Z">
        <w:r w:rsidR="00B22F3D">
          <w:rPr>
            <w:iCs/>
          </w:rPr>
          <w:t xml:space="preserve"> </w:t>
        </w:r>
      </w:ins>
      <w:ins w:id="410" w:author="ERCOT" w:date="2020-04-01T10:56:00Z">
        <w:r w:rsidRPr="00EE66C8">
          <w:rPr>
            <w:iCs/>
          </w:rPr>
          <w:t>DC-Coupled Resource</w:t>
        </w:r>
      </w:ins>
      <w:r w:rsidRPr="00EE66C8">
        <w:rPr>
          <w:iCs/>
        </w:rPr>
        <w:t xml:space="preserve"> to the QSE that represents that WGR</w:t>
      </w:r>
      <w:ins w:id="411" w:author="ERCOT" w:date="2020-04-01T10:56:00Z">
        <w:r w:rsidRPr="00EE66C8">
          <w:rPr>
            <w:iCs/>
          </w:rPr>
          <w:t xml:space="preserve"> or DC-Coupled Resource</w:t>
        </w:r>
      </w:ins>
      <w:r w:rsidRPr="00EE66C8">
        <w:rPr>
          <w:iCs/>
        </w:rPr>
        <w:t xml:space="preserve"> and shall post each STWPF and WGRPP forecast on the MIS Certified Area.</w:t>
      </w:r>
    </w:p>
    <w:p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t xml:space="preserve">Each hour, ERCOT shall post to the MIS Public Area, on a system-wide and regional basis the hourly actual wind power production, STWPF, WGRPP, and aggregate Current Operating Plan (COP) High Sustained Limits (HSLs) for On-Line WGRs </w:t>
      </w:r>
      <w:ins w:id="412" w:author="ERCOT" w:date="2020-04-01T10:56:00Z">
        <w:r w:rsidR="00EE66C8" w:rsidRPr="00EE66C8">
          <w:rPr>
            <w:iCs/>
          </w:rPr>
          <w:t>and</w:t>
        </w:r>
      </w:ins>
      <w:ins w:id="413" w:author="ERCOT" w:date="2020-06-23T12:31:00Z">
        <w:r w:rsidR="008306D7">
          <w:rPr>
            <w:iCs/>
          </w:rPr>
          <w:t xml:space="preserve"> </w:t>
        </w:r>
      </w:ins>
      <w:ins w:id="414" w:author="ERCOT" w:date="2020-06-24T18:43:00Z">
        <w:r w:rsidR="007346C2">
          <w:rPr>
            <w:iCs/>
          </w:rPr>
          <w:t xml:space="preserve">the </w:t>
        </w:r>
      </w:ins>
      <w:ins w:id="415" w:author="ERCOT" w:date="2020-06-23T12:31:00Z">
        <w:r w:rsidR="008306D7">
          <w:rPr>
            <w:iCs/>
          </w:rPr>
          <w:t>wind generation component</w:t>
        </w:r>
      </w:ins>
      <w:ins w:id="416" w:author="ERCOT" w:date="2020-06-24T18:44:00Z">
        <w:r w:rsidR="007346C2">
          <w:rPr>
            <w:iCs/>
          </w:rPr>
          <w:t>s</w:t>
        </w:r>
      </w:ins>
      <w:ins w:id="417" w:author="ERCOT" w:date="2020-06-23T12:31:00Z">
        <w:r w:rsidR="008306D7">
          <w:rPr>
            <w:iCs/>
          </w:rPr>
          <w:t xml:space="preserve"> of</w:t>
        </w:r>
      </w:ins>
      <w:ins w:id="418" w:author="ERCOT" w:date="2020-04-01T10:56:00Z">
        <w:r w:rsidR="00EE66C8" w:rsidRPr="00EE66C8">
          <w:rPr>
            <w:iCs/>
          </w:rPr>
          <w:t xml:space="preserve"> DC-Coupled Resources </w:t>
        </w:r>
      </w:ins>
      <w:r w:rsidR="00EE66C8" w:rsidRPr="00EE66C8">
        <w:rPr>
          <w:iCs/>
        </w:rPr>
        <w:t xml:space="preserve">for a rolling historical 48-hour period.  The system-wide and regional STWPF, WGRPP, and aggregate COP HSLs for On-Line WGRs </w:t>
      </w:r>
      <w:ins w:id="419" w:author="ERCOT" w:date="2020-04-01T10:57:00Z">
        <w:r w:rsidR="00EE66C8" w:rsidRPr="00EE66C8">
          <w:rPr>
            <w:iCs/>
          </w:rPr>
          <w:t xml:space="preserve">and </w:t>
        </w:r>
      </w:ins>
      <w:ins w:id="420" w:author="ERCOT" w:date="2020-06-24T18:43:00Z">
        <w:r w:rsidR="007346C2">
          <w:rPr>
            <w:iCs/>
          </w:rPr>
          <w:t xml:space="preserve">the </w:t>
        </w:r>
      </w:ins>
      <w:ins w:id="421" w:author="ERCOT" w:date="2020-06-23T12:28:00Z">
        <w:r w:rsidR="008306D7">
          <w:rPr>
            <w:iCs/>
          </w:rPr>
          <w:t>wind generation component</w:t>
        </w:r>
      </w:ins>
      <w:ins w:id="422" w:author="ERCOT" w:date="2020-06-24T18:45:00Z">
        <w:r w:rsidR="007346C2">
          <w:rPr>
            <w:iCs/>
          </w:rPr>
          <w:t>s</w:t>
        </w:r>
      </w:ins>
      <w:ins w:id="423" w:author="ERCOT" w:date="2020-06-23T12:28:00Z">
        <w:r w:rsidR="008306D7">
          <w:rPr>
            <w:iCs/>
          </w:rPr>
          <w:t xml:space="preserve"> of</w:t>
        </w:r>
        <w:r w:rsidR="008306D7" w:rsidRPr="00EE66C8">
          <w:rPr>
            <w:iCs/>
          </w:rPr>
          <w:t xml:space="preserve"> </w:t>
        </w:r>
      </w:ins>
      <w:ins w:id="424" w:author="ERCOT" w:date="2020-04-01T10:57:00Z">
        <w:r w:rsidR="00EE66C8" w:rsidRPr="00EE66C8">
          <w:rPr>
            <w:iCs/>
          </w:rPr>
          <w:t xml:space="preserve">DC-Coupled Resources </w:t>
        </w:r>
      </w:ins>
      <w:r w:rsidR="00EE66C8" w:rsidRPr="00EE66C8">
        <w:rPr>
          <w:iCs/>
        </w:rPr>
        <w:t>will also be posted for the rolling future 168-hour period.  ERCOT shall retain the STWPF and WGRPP for each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rsidTr="00EE66C8">
        <w:trPr>
          <w:trHeight w:val="386"/>
        </w:trPr>
        <w:tc>
          <w:tcPr>
            <w:tcW w:w="9350" w:type="dxa"/>
            <w:shd w:val="pct12" w:color="auto" w:fill="auto"/>
          </w:tcPr>
          <w:p w:rsidR="00EE66C8" w:rsidRPr="00EE66C8" w:rsidRDefault="00EE66C8" w:rsidP="00EE66C8">
            <w:pPr>
              <w:spacing w:before="120" w:after="240"/>
              <w:rPr>
                <w:b/>
                <w:i/>
                <w:iCs/>
              </w:rPr>
            </w:pPr>
            <w:r w:rsidRPr="00EE66C8">
              <w:rPr>
                <w:b/>
                <w:i/>
                <w:iCs/>
              </w:rPr>
              <w:t>[NPRR935:  Insert paragraph (6) below upon system implementation and renumber accordingly:]</w:t>
            </w:r>
          </w:p>
          <w:p w:rsidR="00EE66C8" w:rsidRPr="00EE66C8" w:rsidRDefault="00EE66C8" w:rsidP="007346C2">
            <w:pPr>
              <w:spacing w:after="240"/>
              <w:ind w:left="720" w:hanging="720"/>
              <w:rPr>
                <w:iCs/>
              </w:rPr>
            </w:pPr>
            <w:r w:rsidRPr="00EE66C8">
              <w:rPr>
                <w:iCs/>
              </w:rPr>
              <w:t>(6)</w:t>
            </w:r>
            <w:r w:rsidRPr="00EE66C8">
              <w:rPr>
                <w:iCs/>
              </w:rPr>
              <w:tab/>
              <w:t xml:space="preserve">Each hour, ERCOT shall post to the MIS Public Area the hourly system-wide and regional STWPF and WGRPP values produced by each forecast model for On-Line WGRs </w:t>
            </w:r>
            <w:ins w:id="425" w:author="ERCOT" w:date="2020-04-01T11:03:00Z">
              <w:r w:rsidRPr="00EE66C8">
                <w:rPr>
                  <w:iCs/>
                </w:rPr>
                <w:t xml:space="preserve">and </w:t>
              </w:r>
            </w:ins>
            <w:ins w:id="426" w:author="ERCOT" w:date="2020-06-24T18:46:00Z">
              <w:r w:rsidR="007346C2">
                <w:rPr>
                  <w:iCs/>
                </w:rPr>
                <w:t xml:space="preserve">the wind generation components of </w:t>
              </w:r>
            </w:ins>
            <w:ins w:id="427" w:author="ERCOT" w:date="2020-04-01T11:03:00Z">
              <w:r w:rsidRPr="00EE66C8">
                <w:rPr>
                  <w:iCs/>
                </w:rPr>
                <w:t xml:space="preserve">DC-Coupled Resources </w:t>
              </w:r>
            </w:ins>
            <w:r w:rsidRPr="00EE66C8">
              <w:rPr>
                <w:iCs/>
              </w:rPr>
              <w:t>for the rolling historical 48-hour period and the rolling future 168-hour period.  ERCOT’s posting shall also indicate which forecast model it is using for each region to populate COPs.</w:t>
            </w:r>
          </w:p>
        </w:tc>
      </w:tr>
    </w:tbl>
    <w:p w:rsidR="00EE66C8" w:rsidRPr="00EE66C8" w:rsidRDefault="00EE66C8" w:rsidP="00EE66C8">
      <w:pPr>
        <w:spacing w:before="240" w:after="240"/>
        <w:ind w:left="720" w:hanging="720"/>
        <w:rPr>
          <w:iCs/>
        </w:rPr>
      </w:pPr>
      <w:r w:rsidRPr="00EE66C8">
        <w:rPr>
          <w:iCs/>
        </w:rPr>
        <w:t>(6)</w:t>
      </w:r>
      <w:r w:rsidRPr="00EE66C8">
        <w:rPr>
          <w:iCs/>
        </w:rPr>
        <w:tab/>
        <w:t>Every five minutes, ERCOT shall post to the MIS Public Area, on a system-wide and regional basis, five-minute actual wind power production for a rolling historical 60-minute period.</w:t>
      </w:r>
    </w:p>
    <w:p w:rsidR="00EE66C8" w:rsidRPr="00EE66C8" w:rsidRDefault="00EE66C8" w:rsidP="00EE66C8">
      <w:pPr>
        <w:keepNext/>
        <w:tabs>
          <w:tab w:val="left" w:pos="1080"/>
        </w:tabs>
        <w:spacing w:before="480" w:after="240"/>
        <w:ind w:left="1080" w:hanging="1080"/>
        <w:outlineLvl w:val="2"/>
        <w:rPr>
          <w:b/>
          <w:bCs/>
          <w:i/>
        </w:rPr>
      </w:pPr>
      <w:bookmarkStart w:id="428" w:name="_Toc440871736"/>
      <w:bookmarkStart w:id="429" w:name="_Toc33774378"/>
      <w:r w:rsidRPr="00EE66C8">
        <w:rPr>
          <w:b/>
          <w:bCs/>
          <w:i/>
        </w:rPr>
        <w:t>4.2.3</w:t>
      </w:r>
      <w:r w:rsidRPr="00EE66C8">
        <w:rPr>
          <w:b/>
          <w:bCs/>
          <w:i/>
        </w:rPr>
        <w:tab/>
        <w:t>PhotoVoltaic Generation Resource Production Potential</w:t>
      </w:r>
      <w:bookmarkEnd w:id="428"/>
      <w:bookmarkEnd w:id="429"/>
    </w:p>
    <w:p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30" w:author="ERCOT" w:date="2020-06-22T17:27:00Z">
        <w:r w:rsidR="004C3A17">
          <w:rPr>
            <w:iCs/>
          </w:rPr>
          <w:t xml:space="preserve">(PV) </w:t>
        </w:r>
      </w:ins>
      <w:r w:rsidR="00EE66C8" w:rsidRPr="00EE66C8">
        <w:rPr>
          <w:iCs/>
        </w:rPr>
        <w:t>production potential for each PhotoVoltaic Generation Resource (PVGR)</w:t>
      </w:r>
      <w:ins w:id="431" w:author="ERCOT" w:date="2020-04-01T11:04:00Z">
        <w:r w:rsidR="00EE66C8" w:rsidRPr="00EE66C8">
          <w:rPr>
            <w:iCs/>
          </w:rPr>
          <w:t xml:space="preserve"> and</w:t>
        </w:r>
      </w:ins>
      <w:ins w:id="432" w:author="ERCOT" w:date="2020-05-08T10:43:00Z">
        <w:r w:rsidR="00810A96" w:rsidRPr="00EE66C8">
          <w:rPr>
            <w:iCs/>
          </w:rPr>
          <w:t xml:space="preserve"> for </w:t>
        </w:r>
      </w:ins>
      <w:ins w:id="433" w:author="ERCOT" w:date="2020-06-22T17:50:00Z">
        <w:r w:rsidR="00CA6C4D">
          <w:rPr>
            <w:iCs/>
          </w:rPr>
          <w:t>each</w:t>
        </w:r>
      </w:ins>
      <w:ins w:id="434" w:author="ERCOT" w:date="2020-05-08T10:43:00Z">
        <w:r w:rsidR="00810A96" w:rsidRPr="00EE66C8">
          <w:rPr>
            <w:iCs/>
          </w:rPr>
          <w:t xml:space="preserve"> </w:t>
        </w:r>
        <w:r w:rsidR="00810A96">
          <w:rPr>
            <w:iCs/>
          </w:rPr>
          <w:t>PV</w:t>
        </w:r>
        <w:r w:rsidR="00810A96" w:rsidRPr="00EE66C8">
          <w:rPr>
            <w:iCs/>
          </w:rPr>
          <w:t xml:space="preserve"> generation component of a DC-Coupled Resource</w:t>
        </w:r>
      </w:ins>
      <w:r w:rsidR="00EE66C8" w:rsidRPr="00EE66C8">
        <w:rPr>
          <w:iCs/>
        </w:rPr>
        <w:t xml:space="preserve">.  ERCOT shall produce and update an hourly Total ERCOT PhotoVoltaic Power Forecast (TEPPF) providing a probability distribution of the hourly production potential from all PhotoVoltaic Generation Resources </w:t>
      </w:r>
      <w:ins w:id="435" w:author="ERCOT" w:date="2020-04-01T11:05:00Z">
        <w:r w:rsidR="00EE66C8" w:rsidRPr="00EE66C8">
          <w:rPr>
            <w:iCs/>
          </w:rPr>
          <w:t>and the PV component</w:t>
        </w:r>
      </w:ins>
      <w:ins w:id="436" w:author="ERCOT" w:date="2020-06-22T17:51:00Z">
        <w:r w:rsidR="00CA6C4D">
          <w:rPr>
            <w:iCs/>
          </w:rPr>
          <w:t>s</w:t>
        </w:r>
      </w:ins>
      <w:ins w:id="437" w:author="ERCOT" w:date="2020-04-01T11:05:00Z">
        <w:r w:rsidR="00EE66C8" w:rsidRPr="00EE66C8">
          <w:rPr>
            <w:iCs/>
          </w:rPr>
          <w:t xml:space="preserve"> of </w:t>
        </w:r>
      </w:ins>
      <w:ins w:id="438" w:author="ERCOT" w:date="2020-06-22T17:56:00Z">
        <w:r w:rsidR="00CA6C4D">
          <w:rPr>
            <w:iCs/>
          </w:rPr>
          <w:t xml:space="preserve">all </w:t>
        </w:r>
      </w:ins>
      <w:ins w:id="439" w:author="ERCOT" w:date="2020-04-01T11:05:00Z">
        <w:r w:rsidR="00EE66C8" w:rsidRPr="00EE66C8">
          <w:rPr>
            <w:iCs/>
          </w:rPr>
          <w:t>DC-Coupled Resource</w:t>
        </w:r>
      </w:ins>
      <w:ins w:id="440" w:author="ERCOT" w:date="2020-06-22T17:51:00Z">
        <w:r w:rsidR="00CA6C4D">
          <w:rPr>
            <w:iCs/>
          </w:rPr>
          <w:t>s</w:t>
        </w:r>
      </w:ins>
      <w:ins w:id="441" w:author="ERCOT" w:date="2020-04-01T11:05:00Z">
        <w:r w:rsidR="00EE66C8" w:rsidRPr="00EE66C8">
          <w:rPr>
            <w:iCs/>
          </w:rPr>
          <w:t xml:space="preserve"> </w:t>
        </w:r>
      </w:ins>
      <w:r w:rsidR="00EE66C8" w:rsidRPr="00EE66C8">
        <w:rPr>
          <w:iCs/>
        </w:rPr>
        <w:t xml:space="preserve">in ERCOT for each of the next 168 hours.  </w:t>
      </w:r>
      <w:ins w:id="442" w:author="ERCOT" w:date="2020-06-24T18:47:00Z">
        <w:r w:rsidR="007346C2" w:rsidRPr="007346C2">
          <w:rPr>
            <w:iCs/>
          </w:rPr>
          <w:t xml:space="preserve">A Resource Entity with a </w:t>
        </w:r>
        <w:r w:rsidR="007346C2">
          <w:rPr>
            <w:iCs/>
          </w:rPr>
          <w:t>PV</w:t>
        </w:r>
        <w:r w:rsidR="007346C2" w:rsidRPr="007346C2">
          <w:rPr>
            <w:iCs/>
          </w:rPr>
          <w:t xml:space="preserve">GR or DC-Coupled Resource </w:t>
        </w:r>
        <w:r w:rsidR="007346C2">
          <w:rPr>
            <w:iCs/>
          </w:rPr>
          <w:t xml:space="preserve">that has a PV component </w:t>
        </w:r>
        <w:r w:rsidR="007346C2" w:rsidRPr="007346C2">
          <w:rPr>
            <w:iCs/>
          </w:rPr>
          <w:t>shall install equipment to enable telemetry of site-specific meteorological information</w:t>
        </w:r>
        <w:r w:rsidR="007346C2">
          <w:rPr>
            <w:iCs/>
          </w:rPr>
          <w:t xml:space="preserve"> that ERCOT determines is necessary to produce the ST</w:t>
        </w:r>
      </w:ins>
      <w:ins w:id="443" w:author="ERCOT" w:date="2020-06-24T18:48:00Z">
        <w:r w:rsidR="007346C2">
          <w:rPr>
            <w:iCs/>
          </w:rPr>
          <w:t>P</w:t>
        </w:r>
      </w:ins>
      <w:ins w:id="444" w:author="ERCOT" w:date="2020-06-24T18:47:00Z">
        <w:r w:rsidR="007346C2">
          <w:rPr>
            <w:iCs/>
          </w:rPr>
          <w:t>PF and TE</w:t>
        </w:r>
      </w:ins>
      <w:ins w:id="445" w:author="ERCOT" w:date="2020-06-24T18:48:00Z">
        <w:r w:rsidR="007346C2">
          <w:rPr>
            <w:iCs/>
          </w:rPr>
          <w:t>P</w:t>
        </w:r>
      </w:ins>
      <w:ins w:id="446" w:author="ERCOT" w:date="2020-06-24T18:47:00Z">
        <w:r w:rsidR="007346C2">
          <w:rPr>
            <w:iCs/>
          </w:rPr>
          <w:t>PF forecasts</w:t>
        </w:r>
        <w:r w:rsidR="007346C2" w:rsidRPr="007346C2">
          <w:rPr>
            <w:iCs/>
          </w:rPr>
          <w:t>, and the Resource Entity’s QSE shall telemeter such information and Resource status information to ERCOT.</w:t>
        </w:r>
      </w:ins>
      <w:del w:id="447" w:author="ERCOT" w:date="2020-06-24T18:48:00Z">
        <w:r w:rsidR="00EE66C8" w:rsidRPr="00EE66C8" w:rsidDel="007346C2">
          <w:rPr>
            <w:iCs/>
          </w:rPr>
          <w:delText xml:space="preserve">Each </w:delText>
        </w:r>
      </w:del>
      <w:del w:id="448" w:author="ERCOT" w:date="2020-06-22T17:56:00Z">
        <w:r w:rsidR="00EE66C8" w:rsidRPr="00EE66C8" w:rsidDel="00CA6C4D">
          <w:rPr>
            <w:iCs/>
          </w:rPr>
          <w:delText>Generation Entity that owns</w:delText>
        </w:r>
      </w:del>
      <w:del w:id="449" w:author="ERCOT" w:date="2020-06-24T18:48:00Z">
        <w:r w:rsidR="00EE66C8" w:rsidRPr="00EE66C8" w:rsidDel="007346C2">
          <w:rPr>
            <w:iCs/>
          </w:rPr>
          <w:delText xml:space="preserve"> a PVGR shall </w:delText>
        </w:r>
      </w:del>
      <w:del w:id="450" w:author="ERCOT" w:date="2020-06-22T17:29:00Z">
        <w:r w:rsidR="00EE66C8" w:rsidRPr="00EE66C8" w:rsidDel="004C3A17">
          <w:rPr>
            <w:iCs/>
          </w:rPr>
          <w:delText xml:space="preserve">install and </w:delText>
        </w:r>
      </w:del>
      <w:del w:id="451" w:author="ERCOT" w:date="2020-06-24T18:48:00Z">
        <w:r w:rsidR="00EE66C8" w:rsidRPr="00EE66C8" w:rsidDel="007346C2">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52" w:author="ERCOT" w:date="2020-04-01T11:06:00Z">
        <w:r w:rsidR="00EE66C8" w:rsidRPr="00EE66C8" w:rsidDel="00B06459">
          <w:rPr>
            <w:iCs/>
          </w:rPr>
          <w:delText xml:space="preserve">PVGR </w:delText>
        </w:r>
      </w:del>
      <w:r w:rsidR="00EE66C8" w:rsidRPr="00EE66C8">
        <w:rPr>
          <w:iCs/>
        </w:rPr>
        <w:t>meteorological information telemetry</w:t>
      </w:r>
      <w:ins w:id="453" w:author="ERCOT" w:date="2020-04-01T11:06:00Z">
        <w:r w:rsidR="00EE66C8" w:rsidRPr="00EE66C8">
          <w:rPr>
            <w:iCs/>
          </w:rPr>
          <w:t xml:space="preserve"> for PVGRs and DC-Coupled Resources</w:t>
        </w:r>
      </w:ins>
      <w:ins w:id="454" w:author="ERCOT" w:date="2020-04-01T11:07:00Z">
        <w:r w:rsidR="00EE66C8" w:rsidRPr="00EE66C8">
          <w:rPr>
            <w:iCs/>
          </w:rPr>
          <w:t xml:space="preserve"> with a PV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rsidTr="00EE66C8">
        <w:trPr>
          <w:trHeight w:val="386"/>
        </w:trPr>
        <w:tc>
          <w:tcPr>
            <w:tcW w:w="9350" w:type="dxa"/>
            <w:shd w:val="pct12" w:color="auto" w:fill="auto"/>
          </w:tcPr>
          <w:p w:rsidR="00EE66C8" w:rsidRPr="00EE66C8" w:rsidRDefault="00EE66C8" w:rsidP="00EE66C8">
            <w:pPr>
              <w:spacing w:before="120" w:after="240"/>
              <w:rPr>
                <w:b/>
                <w:i/>
                <w:iCs/>
              </w:rPr>
            </w:pPr>
            <w:r w:rsidRPr="00EE66C8">
              <w:rPr>
                <w:b/>
                <w:i/>
                <w:iCs/>
              </w:rPr>
              <w:t>[NPRR935:  Replace paragraph (1) above with the following upon system implementation:]</w:t>
            </w:r>
          </w:p>
          <w:p w:rsidR="00EE66C8" w:rsidRPr="00EE66C8" w:rsidRDefault="002D47CC" w:rsidP="00FE424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55" w:author="ERCOT" w:date="2020-06-22T17:28:00Z">
              <w:r w:rsidR="004C3A17">
                <w:rPr>
                  <w:iCs/>
                </w:rPr>
                <w:t xml:space="preserve">(PV) </w:t>
              </w:r>
            </w:ins>
            <w:r w:rsidR="00EE66C8" w:rsidRPr="00EE66C8">
              <w:rPr>
                <w:iCs/>
              </w:rPr>
              <w:t>production potential for each PhotoVoltaic Generation Resource (PVGR)</w:t>
            </w:r>
            <w:ins w:id="456" w:author="ERCOT" w:date="2020-04-01T11:09:00Z">
              <w:r w:rsidR="00EE66C8" w:rsidRPr="00EE66C8">
                <w:rPr>
                  <w:iCs/>
                </w:rPr>
                <w:t xml:space="preserve"> and </w:t>
              </w:r>
            </w:ins>
            <w:ins w:id="457" w:author="ERCOT" w:date="2020-04-01T11:10:00Z">
              <w:r w:rsidR="00EE66C8" w:rsidRPr="00EE66C8">
                <w:rPr>
                  <w:iCs/>
                </w:rPr>
                <w:t xml:space="preserve">for </w:t>
              </w:r>
            </w:ins>
            <w:ins w:id="458" w:author="ERCOT" w:date="2020-04-01T11:09:00Z">
              <w:r w:rsidR="00EE66C8" w:rsidRPr="00EE66C8">
                <w:rPr>
                  <w:iCs/>
                </w:rPr>
                <w:t xml:space="preserve">the PV </w:t>
              </w:r>
            </w:ins>
            <w:ins w:id="459" w:author="ERCOT" w:date="2020-04-01T11:10:00Z">
              <w:r w:rsidR="00EE66C8" w:rsidRPr="00EE66C8">
                <w:rPr>
                  <w:iCs/>
                </w:rPr>
                <w:t>component of</w:t>
              </w:r>
            </w:ins>
            <w:ins w:id="460" w:author="ERCOT" w:date="2020-04-01T11:09:00Z">
              <w:r w:rsidR="00EE66C8" w:rsidRPr="00EE66C8">
                <w:rPr>
                  <w:iCs/>
                </w:rPr>
                <w:t xml:space="preserve"> each DC-Coupled Resource</w:t>
              </w:r>
            </w:ins>
            <w:r w:rsidR="00EE66C8" w:rsidRPr="00EE66C8">
              <w:rPr>
                <w:iCs/>
              </w:rPr>
              <w:t xml:space="preserve">.  ERCOT shall produce and post to the MIS Public Area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PhotoVoltaic Generation Resources </w:t>
            </w:r>
            <w:ins w:id="461" w:author="ERCOT" w:date="2020-04-01T11:10:00Z">
              <w:r w:rsidR="00EE66C8" w:rsidRPr="00EE66C8">
                <w:rPr>
                  <w:iCs/>
                </w:rPr>
                <w:t xml:space="preserve">and </w:t>
              </w:r>
            </w:ins>
            <w:ins w:id="462" w:author="ERCOT" w:date="2020-05-13T16:39:00Z">
              <w:r w:rsidR="00C552E3">
                <w:rPr>
                  <w:iCs/>
                </w:rPr>
                <w:t xml:space="preserve">the </w:t>
              </w:r>
            </w:ins>
            <w:ins w:id="463" w:author="ERCOT" w:date="2020-04-01T11:10:00Z">
              <w:r w:rsidR="00EE66C8" w:rsidRPr="00EE66C8">
                <w:rPr>
                  <w:iCs/>
                </w:rPr>
                <w:t>PV component</w:t>
              </w:r>
            </w:ins>
            <w:ins w:id="464" w:author="ERCOT" w:date="2020-06-22T17:28:00Z">
              <w:r w:rsidR="004C3A17">
                <w:rPr>
                  <w:iCs/>
                </w:rPr>
                <w:t>s</w:t>
              </w:r>
            </w:ins>
            <w:ins w:id="465" w:author="ERCOT" w:date="2020-04-01T11:10:00Z">
              <w:r w:rsidR="00EE66C8" w:rsidRPr="00EE66C8">
                <w:rPr>
                  <w:iCs/>
                </w:rPr>
                <w:t xml:space="preserve"> of all DC-Coupled Resources </w:t>
              </w:r>
            </w:ins>
            <w:r w:rsidR="00EE66C8" w:rsidRPr="00EE66C8">
              <w:rPr>
                <w:iCs/>
              </w:rPr>
              <w:t xml:space="preserve">in ERCOT for each of the next 168 hours.  </w:t>
            </w:r>
            <w:ins w:id="466" w:author="ERCOT" w:date="2020-06-24T18:48:00Z">
              <w:r w:rsidR="00FE4248" w:rsidRPr="007346C2">
                <w:rPr>
                  <w:iCs/>
                </w:rPr>
                <w:t xml:space="preserve">A Resource Entity with a </w:t>
              </w:r>
              <w:r w:rsidR="00FE4248">
                <w:rPr>
                  <w:iCs/>
                </w:rPr>
                <w:t>PV</w:t>
              </w:r>
              <w:r w:rsidR="00FE4248" w:rsidRPr="007346C2">
                <w:rPr>
                  <w:iCs/>
                </w:rPr>
                <w:t xml:space="preserve">GR or DC-Coupled Resource </w:t>
              </w:r>
              <w:r w:rsidR="00FE4248">
                <w:rPr>
                  <w:iCs/>
                </w:rPr>
                <w:t xml:space="preserve">that has a PV component </w:t>
              </w:r>
              <w:r w:rsidR="00FE4248" w:rsidRPr="007346C2">
                <w:rPr>
                  <w:iCs/>
                </w:rPr>
                <w:t>shall install equipment to enable telemetry of site-specific meteorological information</w:t>
              </w:r>
              <w:r w:rsidR="00FE4248">
                <w:rPr>
                  <w:iCs/>
                </w:rPr>
                <w:t xml:space="preserve"> that ERCOT determines is necessary to produce the STPPF and TEPPF forecasts</w:t>
              </w:r>
              <w:r w:rsidR="00FE4248" w:rsidRPr="007346C2">
                <w:rPr>
                  <w:iCs/>
                </w:rPr>
                <w:t>, and the Resource Entity’s QSE shall telemeter such information and Resource status information to ERCOT</w:t>
              </w:r>
            </w:ins>
            <w:del w:id="467" w:author="ERCOT" w:date="2020-06-24T18:48:00Z">
              <w:r w:rsidR="00EE66C8" w:rsidRPr="00EE66C8" w:rsidDel="00FE4248">
                <w:rPr>
                  <w:iCs/>
                </w:rPr>
                <w:delText xml:space="preserve">Each </w:delText>
              </w:r>
            </w:del>
            <w:del w:id="468" w:author="ERCOT" w:date="2020-06-22T18:08:00Z">
              <w:r w:rsidR="00EE66C8" w:rsidRPr="00EE66C8" w:rsidDel="00836FF2">
                <w:rPr>
                  <w:iCs/>
                </w:rPr>
                <w:delText>Generation Entity that owns</w:delText>
              </w:r>
            </w:del>
            <w:del w:id="469" w:author="ERCOT" w:date="2020-06-24T18:48:00Z">
              <w:r w:rsidR="00EE66C8" w:rsidRPr="00EE66C8" w:rsidDel="00FE4248">
                <w:rPr>
                  <w:iCs/>
                </w:rPr>
                <w:delText xml:space="preserve"> a PVGR</w:delText>
              </w:r>
            </w:del>
            <w:ins w:id="470" w:author="ERCOT" w:date="2020-04-01T11:11:00Z">
              <w:del w:id="471" w:author="ERCOT" w:date="2020-06-24T18:48:00Z">
                <w:r w:rsidR="00EE66C8" w:rsidRPr="00EE66C8" w:rsidDel="00FE4248">
                  <w:rPr>
                    <w:iCs/>
                  </w:rPr>
                  <w:delText xml:space="preserve"> </w:delText>
                </w:r>
              </w:del>
            </w:ins>
            <w:del w:id="472" w:author="ERCOT" w:date="2020-06-24T18:48:00Z">
              <w:r w:rsidR="00EE66C8" w:rsidRPr="00EE66C8" w:rsidDel="00FE4248">
                <w:rPr>
                  <w:iCs/>
                </w:rPr>
                <w:delText xml:space="preserve"> shall </w:delText>
              </w:r>
            </w:del>
            <w:del w:id="473" w:author="ERCOT" w:date="2020-06-22T17:29:00Z">
              <w:r w:rsidR="00EE66C8" w:rsidRPr="00EE66C8" w:rsidDel="004C3A17">
                <w:rPr>
                  <w:iCs/>
                </w:rPr>
                <w:delText xml:space="preserve">install and </w:delText>
              </w:r>
            </w:del>
            <w:del w:id="474" w:author="ERCOT" w:date="2020-06-24T18:48:00Z">
              <w:r w:rsidR="00EE66C8" w:rsidRPr="00EE66C8" w:rsidDel="00FE4248">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75" w:author="ERCOT" w:date="2020-04-01T11:12:00Z">
              <w:r w:rsidR="00EE66C8" w:rsidRPr="00EE66C8" w:rsidDel="00153229">
                <w:rPr>
                  <w:iCs/>
                </w:rPr>
                <w:delText xml:space="preserve">PVGR </w:delText>
              </w:r>
            </w:del>
            <w:r w:rsidR="00EE66C8" w:rsidRPr="00EE66C8">
              <w:rPr>
                <w:iCs/>
              </w:rPr>
              <w:t>meteorological information telemetry</w:t>
            </w:r>
            <w:ins w:id="476" w:author="ERCOT" w:date="2020-04-01T11:12:00Z">
              <w:r w:rsidR="00EE66C8" w:rsidRPr="00EE66C8">
                <w:rPr>
                  <w:iCs/>
                </w:rPr>
                <w:t xml:space="preserve"> for PVGRs and DC-Coupled Resources with a PV component</w:t>
              </w:r>
            </w:ins>
            <w:r w:rsidR="00EE66C8" w:rsidRPr="00EE66C8">
              <w:rPr>
                <w:iCs/>
              </w:rPr>
              <w:t>.</w:t>
            </w:r>
            <w:r w:rsidR="00EE66C8" w:rsidRPr="00EE66C8">
              <w:rPr>
                <w:b/>
                <w:bCs/>
                <w:iCs/>
              </w:rPr>
              <w:t xml:space="preserve"> </w:t>
            </w:r>
          </w:p>
        </w:tc>
      </w:tr>
    </w:tbl>
    <w:p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TEPPF and select the forecast that the actual total ERCOT </w:t>
      </w:r>
      <w:del w:id="477" w:author="ERCOT" w:date="2020-04-01T11:12:00Z">
        <w:r w:rsidRPr="00EE66C8" w:rsidDel="003A3C0B">
          <w:rPr>
            <w:iCs/>
          </w:rPr>
          <w:delText xml:space="preserve">PVGR </w:delText>
        </w:r>
      </w:del>
      <w:r w:rsidRPr="00EE66C8">
        <w:rPr>
          <w:iCs/>
        </w:rPr>
        <w:t xml:space="preserve">production </w:t>
      </w:r>
      <w:ins w:id="478" w:author="ERCOT" w:date="2020-04-01T11:12:00Z">
        <w:r w:rsidRPr="00EE66C8">
          <w:rPr>
            <w:iCs/>
          </w:rPr>
          <w:t xml:space="preserve">of PVGRs and </w:t>
        </w:r>
      </w:ins>
      <w:ins w:id="479" w:author="ERCOT" w:date="2020-05-13T16:39:00Z">
        <w:r w:rsidR="00C552E3">
          <w:rPr>
            <w:iCs/>
          </w:rPr>
          <w:t xml:space="preserve">the </w:t>
        </w:r>
      </w:ins>
      <w:ins w:id="480" w:author="ERCOT" w:date="2020-04-01T11:12:00Z">
        <w:r w:rsidRPr="00EE66C8">
          <w:rPr>
            <w:iCs/>
          </w:rPr>
          <w:t>PV component</w:t>
        </w:r>
      </w:ins>
      <w:ins w:id="481" w:author="ERCOT" w:date="2020-06-22T18:06:00Z">
        <w:r w:rsidR="00836FF2">
          <w:rPr>
            <w:iCs/>
          </w:rPr>
          <w:t>s</w:t>
        </w:r>
      </w:ins>
      <w:ins w:id="482" w:author="ERCOT" w:date="2020-04-01T11:12:00Z">
        <w:r w:rsidRPr="00EE66C8">
          <w:rPr>
            <w:iCs/>
          </w:rPr>
          <w:t xml:space="preserve"> of DC-Coupled Resources </w:t>
        </w:r>
      </w:ins>
      <w:r w:rsidRPr="00EE66C8">
        <w:rPr>
          <w:iCs/>
        </w:rPr>
        <w:t xml:space="preserve">is expected to exceed 50% of the time (50% probability of exceedance forecast).  To produce the STPPF, ERCOT will allocate the TEPPF 50% probability of exceedance forecast to each PVGR </w:t>
      </w:r>
      <w:ins w:id="483" w:author="ERCOT" w:date="2020-04-01T11:13:00Z">
        <w:r w:rsidRPr="00EE66C8">
          <w:rPr>
            <w:iCs/>
          </w:rPr>
          <w:t xml:space="preserve">and </w:t>
        </w:r>
      </w:ins>
      <w:ins w:id="484" w:author="ERCOT" w:date="2020-06-22T17:36:00Z">
        <w:r w:rsidR="00B935F7">
          <w:rPr>
            <w:iCs/>
          </w:rPr>
          <w:t xml:space="preserve">each </w:t>
        </w:r>
      </w:ins>
      <w:ins w:id="485" w:author="ERCOT" w:date="2020-04-01T11:13:00Z">
        <w:r w:rsidRPr="00EE66C8">
          <w:rPr>
            <w:iCs/>
          </w:rPr>
          <w:t xml:space="preserve">PV component of </w:t>
        </w:r>
      </w:ins>
      <w:ins w:id="486" w:author="ERCOT" w:date="2020-06-22T17:37:00Z">
        <w:r w:rsidR="00B935F7">
          <w:rPr>
            <w:iCs/>
          </w:rPr>
          <w:t>a</w:t>
        </w:r>
      </w:ins>
      <w:ins w:id="487" w:author="ERCOT" w:date="2020-04-01T11:13:00Z">
        <w:r w:rsidRPr="00EE66C8">
          <w:rPr>
            <w:iCs/>
          </w:rPr>
          <w:t xml:space="preserve"> DC-Coupled Resource </w:t>
        </w:r>
      </w:ins>
      <w:r w:rsidRPr="00EE66C8">
        <w:rPr>
          <w:iCs/>
        </w:rPr>
        <w:t xml:space="preserve">such that the sum of the individual STPPF forecasts equal the TEPPF forecast.  The updated STPPF forecasts for each hour for each PVGR </w:t>
      </w:r>
      <w:ins w:id="488" w:author="ERCOT" w:date="2020-04-01T11:14:00Z">
        <w:r w:rsidRPr="00EE66C8">
          <w:rPr>
            <w:iCs/>
          </w:rPr>
          <w:t xml:space="preserve">and </w:t>
        </w:r>
      </w:ins>
      <w:ins w:id="489" w:author="ERCOT" w:date="2020-06-22T17:37:00Z">
        <w:r w:rsidR="00B935F7">
          <w:rPr>
            <w:iCs/>
          </w:rPr>
          <w:t xml:space="preserve">each </w:t>
        </w:r>
      </w:ins>
      <w:ins w:id="490" w:author="ERCOT" w:date="2020-04-01T11:14:00Z">
        <w:r w:rsidRPr="00EE66C8">
          <w:rPr>
            <w:iCs/>
          </w:rPr>
          <w:t xml:space="preserve">PV component of </w:t>
        </w:r>
      </w:ins>
      <w:ins w:id="491" w:author="ERCOT" w:date="2020-06-22T17:37:00Z">
        <w:r w:rsidR="00B935F7">
          <w:rPr>
            <w:iCs/>
          </w:rPr>
          <w:t>a</w:t>
        </w:r>
      </w:ins>
      <w:ins w:id="492" w:author="ERCOT" w:date="2020-04-01T11:14:00Z">
        <w:r w:rsidRPr="00EE66C8">
          <w:rPr>
            <w:iCs/>
          </w:rPr>
          <w:t xml:space="preserve"> DC-Coupled Resource </w:t>
        </w:r>
      </w:ins>
      <w:r w:rsidRPr="00EE66C8">
        <w:rPr>
          <w:iCs/>
        </w:rPr>
        <w:t xml:space="preserve">are to be used as input into each RUC process as per Section 5, Transmission Security Analysis and Reliability Unit Commitment. </w:t>
      </w:r>
    </w:p>
    <w:p w:rsidR="00EE66C8" w:rsidRPr="00EE66C8" w:rsidRDefault="00EE66C8" w:rsidP="00EE66C8">
      <w:pPr>
        <w:spacing w:after="240"/>
        <w:ind w:left="720" w:hanging="720"/>
        <w:rPr>
          <w:iCs/>
        </w:rPr>
      </w:pPr>
      <w:r w:rsidRPr="00EE66C8">
        <w:rPr>
          <w:iCs/>
        </w:rPr>
        <w:t>(3)</w:t>
      </w:r>
      <w:r w:rsidRPr="00EE66C8">
        <w:rPr>
          <w:iCs/>
        </w:rPr>
        <w:tab/>
        <w:t xml:space="preserve">ERCOT shall produce the PhotoVoltaic Generation Resource Production Potential (PVGRPP) forecasts using the information provided by </w:t>
      </w:r>
      <w:del w:id="493" w:author="ERCOT" w:date="2020-04-01T11:15:00Z">
        <w:r w:rsidRPr="00EE66C8" w:rsidDel="00435A2F">
          <w:rPr>
            <w:iCs/>
          </w:rPr>
          <w:delText xml:space="preserve">PVGR </w:delText>
        </w:r>
      </w:del>
      <w:r w:rsidRPr="00EE66C8">
        <w:rPr>
          <w:iCs/>
        </w:rPr>
        <w:t xml:space="preserve">owners </w:t>
      </w:r>
      <w:ins w:id="494" w:author="ERCOT" w:date="2020-04-01T11:15:00Z">
        <w:r w:rsidRPr="00EE66C8">
          <w:rPr>
            <w:iCs/>
          </w:rPr>
          <w:t xml:space="preserve">of PVGRs and DC-Coupled Resources with a PV component </w:t>
        </w:r>
      </w:ins>
      <w:r w:rsidRPr="00EE66C8">
        <w:rPr>
          <w:iCs/>
        </w:rPr>
        <w:t xml:space="preserve">including </w:t>
      </w:r>
      <w:del w:id="495" w:author="ERCOT" w:date="2020-04-01T11:15:00Z">
        <w:r w:rsidRPr="00EE66C8" w:rsidDel="00435A2F">
          <w:rPr>
            <w:iCs/>
          </w:rPr>
          <w:delText xml:space="preserve">PVGR </w:delText>
        </w:r>
      </w:del>
      <w:ins w:id="496" w:author="ERCOT" w:date="2020-04-01T11:15:00Z">
        <w:r w:rsidRPr="00EE66C8">
          <w:rPr>
            <w:iCs/>
          </w:rPr>
          <w:t xml:space="preserve">Resource </w:t>
        </w:r>
      </w:ins>
      <w:r w:rsidRPr="00EE66C8">
        <w:rPr>
          <w:iCs/>
        </w:rPr>
        <w:t xml:space="preserve">availability, meteorological information, and SCADA.  </w:t>
      </w:r>
    </w:p>
    <w:p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STPPF and PVGRPP forecasts for each PVGR</w:t>
      </w:r>
      <w:ins w:id="497" w:author="ERCOT" w:date="2020-04-01T11:16:00Z">
        <w:r w:rsidRPr="00EE66C8">
          <w:rPr>
            <w:iCs/>
          </w:rPr>
          <w:t xml:space="preserve"> and </w:t>
        </w:r>
      </w:ins>
      <w:ins w:id="498" w:author="ERCOT" w:date="2020-06-22T18:11:00Z">
        <w:r w:rsidR="00744DB3">
          <w:rPr>
            <w:iCs/>
          </w:rPr>
          <w:t xml:space="preserve">each </w:t>
        </w:r>
      </w:ins>
      <w:ins w:id="499" w:author="ERCOT" w:date="2020-04-01T11:16:00Z">
        <w:r w:rsidRPr="00EE66C8">
          <w:rPr>
            <w:iCs/>
          </w:rPr>
          <w:t>DC-Coupled Resource with a PV component</w:t>
        </w:r>
      </w:ins>
      <w:r w:rsidRPr="00EE66C8">
        <w:rPr>
          <w:iCs/>
        </w:rPr>
        <w:t xml:space="preserve"> to the QSE that represents that PVGR</w:t>
      </w:r>
      <w:ins w:id="500" w:author="ERCOT" w:date="2020-04-01T11:16:00Z">
        <w:r w:rsidRPr="00EE66C8">
          <w:rPr>
            <w:iCs/>
          </w:rPr>
          <w:t xml:space="preserve"> or DC-Coupled Resource</w:t>
        </w:r>
      </w:ins>
      <w:r w:rsidRPr="00EE66C8">
        <w:rPr>
          <w:iCs/>
        </w:rPr>
        <w:t xml:space="preserve"> and shall post each STPPF and PVGRPP forecast on the MIS Certified Area.</w:t>
      </w:r>
    </w:p>
    <w:p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r>
      <w:del w:id="501" w:author="ERCOT" w:date="2020-06-23T12:24: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ins w:id="502" w:author="ERCOT" w:date="2020-06-23T12:24:00Z">
        <w:r w:rsidR="00C931F6">
          <w:rPr>
            <w:iCs/>
          </w:rPr>
          <w:t>E</w:t>
        </w:r>
      </w:ins>
      <w:del w:id="503" w:author="ERCOT" w:date="2020-06-23T12:24:00Z">
        <w:r w:rsidR="00EE66C8" w:rsidRPr="00EE66C8" w:rsidDel="00C931F6">
          <w:rPr>
            <w:iCs/>
          </w:rPr>
          <w:delText>e</w:delText>
        </w:r>
      </w:del>
      <w:r w:rsidR="00EE66C8" w:rsidRPr="00EE66C8">
        <w:rPr>
          <w:iCs/>
        </w:rPr>
        <w:t>ach hour ERCOT shall post to the MIS Public Area, on a system-wide basis the hourly actual PhotoVoltaic (PV) power production, STPPF, PVGRPP, and aggregate COP HSLs for On-Line PVGRs</w:t>
      </w:r>
      <w:ins w:id="504" w:author="ERCOT" w:date="2020-04-01T11:20:00Z">
        <w:r w:rsidR="00EE66C8" w:rsidRPr="00EE66C8">
          <w:rPr>
            <w:iCs/>
          </w:rPr>
          <w:t xml:space="preserve"> and </w:t>
        </w:r>
      </w:ins>
      <w:ins w:id="505" w:author="ERCOT" w:date="2020-06-23T12:18:00Z">
        <w:r w:rsidR="00C931F6">
          <w:rPr>
            <w:iCs/>
          </w:rPr>
          <w:t>PV component</w:t>
        </w:r>
      </w:ins>
      <w:ins w:id="506" w:author="ERCOT" w:date="2020-06-24T18:50:00Z">
        <w:r w:rsidR="00FE4248">
          <w:rPr>
            <w:iCs/>
          </w:rPr>
          <w:t>s</w:t>
        </w:r>
      </w:ins>
      <w:ins w:id="507" w:author="ERCOT" w:date="2020-06-23T12:18:00Z">
        <w:r w:rsidR="00C931F6">
          <w:rPr>
            <w:iCs/>
          </w:rPr>
          <w:t xml:space="preserve"> of </w:t>
        </w:r>
      </w:ins>
      <w:ins w:id="508" w:author="ERCOT" w:date="2020-04-01T11:20:00Z">
        <w:r w:rsidR="00EE66C8" w:rsidRPr="00EE66C8">
          <w:rPr>
            <w:iCs/>
          </w:rPr>
          <w:t>DC-Coupled Resources</w:t>
        </w:r>
      </w:ins>
      <w:r w:rsidR="00EE66C8" w:rsidRPr="00EE66C8">
        <w:rPr>
          <w:iCs/>
        </w:rPr>
        <w:t xml:space="preserve"> for a rolling historical 48-hour period.  The system-wide STPPF, PVGRPP, and aggregate COP HSLs for On-Line PVGRs</w:t>
      </w:r>
      <w:ins w:id="509" w:author="ERCOT" w:date="2020-04-01T11:20:00Z">
        <w:r w:rsidR="00EE66C8" w:rsidRPr="00EE66C8">
          <w:rPr>
            <w:iCs/>
          </w:rPr>
          <w:t xml:space="preserve"> and </w:t>
        </w:r>
      </w:ins>
      <w:ins w:id="510" w:author="ERCOT" w:date="2020-06-23T12:23:00Z">
        <w:r w:rsidR="00C931F6">
          <w:rPr>
            <w:iCs/>
          </w:rPr>
          <w:t>PV component</w:t>
        </w:r>
      </w:ins>
      <w:ins w:id="511" w:author="ERCOT" w:date="2020-06-24T18:50:00Z">
        <w:r w:rsidR="00FE4248">
          <w:rPr>
            <w:iCs/>
          </w:rPr>
          <w:t>s</w:t>
        </w:r>
      </w:ins>
      <w:ins w:id="512" w:author="ERCOT" w:date="2020-06-23T12:23:00Z">
        <w:r w:rsidR="00C931F6">
          <w:rPr>
            <w:iCs/>
          </w:rPr>
          <w:t xml:space="preserve"> of </w:t>
        </w:r>
        <w:r w:rsidR="00C931F6" w:rsidRPr="00EE66C8">
          <w:rPr>
            <w:iCs/>
          </w:rPr>
          <w:t>DC-Coupled Resources</w:t>
        </w:r>
      </w:ins>
      <w:del w:id="513" w:author="ERCOT" w:date="2020-06-24T18:51:00Z">
        <w:r w:rsidR="00EE66C8" w:rsidRPr="00EE66C8" w:rsidDel="00FE4248">
          <w:rPr>
            <w:iCs/>
          </w:rPr>
          <w:delText xml:space="preserve">will </w:delText>
        </w:r>
      </w:del>
      <w:ins w:id="514" w:author="ERCOT" w:date="2020-06-24T18:51:00Z">
        <w:r w:rsidR="00FE4248">
          <w:rPr>
            <w:iCs/>
          </w:rPr>
          <w:t>shall</w:t>
        </w:r>
        <w:r w:rsidR="00FE4248" w:rsidRPr="00EE66C8">
          <w:rPr>
            <w:iCs/>
          </w:rPr>
          <w:t xml:space="preserve"> </w:t>
        </w:r>
      </w:ins>
      <w:r w:rsidR="00EE66C8" w:rsidRPr="00EE66C8">
        <w:rPr>
          <w:iCs/>
        </w:rPr>
        <w:t xml:space="preserve">also be posted for the rolling future 168-hour period.  </w:t>
      </w:r>
      <w:del w:id="515" w:author="ERCOT" w:date="2020-06-23T12:20:00Z">
        <w:r w:rsidR="00EE66C8" w:rsidRPr="00EE66C8" w:rsidDel="00C931F6">
          <w:rPr>
            <w:iCs/>
          </w:rPr>
          <w:delText>ERCOT shall retain the STPPF and PVGRPP for each hour. However, ERCOT shall post this information no later than June 1, 2016.</w:delText>
        </w:r>
      </w:del>
      <w:r w:rsidR="00EE66C8" w:rsidRPr="00EE66C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rsidTr="00EE66C8">
        <w:trPr>
          <w:trHeight w:val="386"/>
        </w:trPr>
        <w:tc>
          <w:tcPr>
            <w:tcW w:w="9350" w:type="dxa"/>
            <w:shd w:val="pct12" w:color="auto" w:fill="auto"/>
          </w:tcPr>
          <w:p w:rsidR="00EE66C8" w:rsidRPr="00EE66C8" w:rsidRDefault="00EE66C8" w:rsidP="00EE66C8">
            <w:pPr>
              <w:spacing w:before="120" w:after="240"/>
              <w:rPr>
                <w:b/>
                <w:i/>
                <w:iCs/>
              </w:rPr>
            </w:pPr>
            <w:r w:rsidRPr="00EE66C8">
              <w:rPr>
                <w:b/>
                <w:i/>
                <w:iCs/>
              </w:rPr>
              <w:t>[NPRR935:  Insert paragraph (6) below upon system implementation and renumber accordingly:]</w:t>
            </w:r>
          </w:p>
          <w:p w:rsidR="00EE66C8" w:rsidRPr="00EE66C8" w:rsidRDefault="00EE66C8" w:rsidP="00EE66C8">
            <w:pPr>
              <w:spacing w:after="240"/>
              <w:ind w:left="720" w:hanging="720"/>
              <w:rPr>
                <w:iCs/>
              </w:rPr>
            </w:pPr>
            <w:r w:rsidRPr="00EE66C8">
              <w:rPr>
                <w:iCs/>
              </w:rPr>
              <w:t>(6)</w:t>
            </w:r>
            <w:r w:rsidRPr="00EE66C8">
              <w:rPr>
                <w:iCs/>
              </w:rPr>
              <w:tab/>
              <w:t xml:space="preserve">Each hour, ERCOT shall post to the MIS Public Area the hourly system-wide and regional STPPF and PVGRPP values produced by each forecast model for On-Line PVGRs </w:t>
            </w:r>
            <w:ins w:id="516" w:author="ERCOT" w:date="2020-04-01T11:21:00Z">
              <w:r w:rsidRPr="00EE66C8">
                <w:rPr>
                  <w:iCs/>
                </w:rPr>
                <w:t xml:space="preserve">and DC-Coupled Resources with a PV component </w:t>
              </w:r>
            </w:ins>
            <w:r w:rsidRPr="00EE66C8">
              <w:rPr>
                <w:iCs/>
              </w:rPr>
              <w:t>for the rolling historical 48-hour period and the rolling future 168-hour period.  ERCOT’s posting shall also indicate which forecast model it is using for each region to populate COPs.</w:t>
            </w:r>
          </w:p>
        </w:tc>
      </w:tr>
    </w:tbl>
    <w:p w:rsidR="00EE66C8" w:rsidRPr="00EE66C8" w:rsidRDefault="002D47CC" w:rsidP="00EE66C8">
      <w:pPr>
        <w:spacing w:before="240" w:after="240"/>
        <w:ind w:left="720" w:hanging="720"/>
        <w:rPr>
          <w:iCs/>
        </w:rPr>
      </w:pPr>
      <w:r>
        <w:rPr>
          <w:iCs/>
        </w:rPr>
        <w:t>(</w:t>
      </w:r>
      <w:r w:rsidR="00EE66C8" w:rsidRPr="00EE66C8">
        <w:rPr>
          <w:iCs/>
        </w:rPr>
        <w:t>6)</w:t>
      </w:r>
      <w:r w:rsidR="00EE66C8" w:rsidRPr="00EE66C8">
        <w:rPr>
          <w:iCs/>
        </w:rPr>
        <w:tab/>
      </w:r>
      <w:del w:id="517" w:author="ERCOT" w:date="2020-06-23T12:25: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del w:id="518" w:author="ERCOT" w:date="2020-06-23T12:26:00Z">
        <w:r w:rsidR="00EE66C8" w:rsidRPr="00EE66C8" w:rsidDel="00C931F6">
          <w:rPr>
            <w:iCs/>
          </w:rPr>
          <w:delText>e</w:delText>
        </w:r>
      </w:del>
      <w:ins w:id="519" w:author="ERCOT" w:date="2020-06-23T12:26:00Z">
        <w:r w:rsidR="00C931F6">
          <w:rPr>
            <w:iCs/>
          </w:rPr>
          <w:t>E</w:t>
        </w:r>
      </w:ins>
      <w:r w:rsidR="00EE66C8" w:rsidRPr="00EE66C8">
        <w:rPr>
          <w:iCs/>
        </w:rPr>
        <w:t>very five minutes, ERCOT shall post to the MIS Public Area, on a system-wide basis, five-minute actual PV power production</w:t>
      </w:r>
      <w:ins w:id="520" w:author="ERCOT" w:date="2020-06-24T18:54:00Z">
        <w:r w:rsidR="00FE4248">
          <w:rPr>
            <w:iCs/>
          </w:rPr>
          <w:t xml:space="preserve"> </w:t>
        </w:r>
      </w:ins>
      <w:ins w:id="521" w:author="ERCOT" w:date="2020-06-23T12:27:00Z">
        <w:r w:rsidR="00C931F6">
          <w:rPr>
            <w:iCs/>
          </w:rPr>
          <w:t>from a</w:t>
        </w:r>
      </w:ins>
      <w:ins w:id="522" w:author="ERCOT" w:date="2020-06-24T18:53:00Z">
        <w:r w:rsidR="00FE4248">
          <w:rPr>
            <w:iCs/>
          </w:rPr>
          <w:t>ll</w:t>
        </w:r>
      </w:ins>
      <w:ins w:id="523" w:author="ERCOT" w:date="2020-06-23T12:27:00Z">
        <w:r w:rsidR="00C931F6">
          <w:rPr>
            <w:iCs/>
          </w:rPr>
          <w:t xml:space="preserve"> PVGR</w:t>
        </w:r>
      </w:ins>
      <w:ins w:id="524" w:author="ERCOT" w:date="2020-06-24T18:53:00Z">
        <w:r w:rsidR="00FE4248">
          <w:rPr>
            <w:iCs/>
          </w:rPr>
          <w:t>s</w:t>
        </w:r>
      </w:ins>
      <w:ins w:id="525" w:author="ERCOT" w:date="2020-06-23T12:27:00Z">
        <w:r w:rsidR="00C931F6">
          <w:rPr>
            <w:iCs/>
          </w:rPr>
          <w:t xml:space="preserve"> and </w:t>
        </w:r>
      </w:ins>
      <w:ins w:id="526" w:author="ERCOT" w:date="2020-06-24T18:53:00Z">
        <w:r w:rsidR="00FE4248">
          <w:rPr>
            <w:iCs/>
          </w:rPr>
          <w:t xml:space="preserve">PV components of </w:t>
        </w:r>
      </w:ins>
      <w:ins w:id="527" w:author="ERCOT" w:date="2020-06-23T12:27:00Z">
        <w:r w:rsidR="00C931F6">
          <w:rPr>
            <w:iCs/>
          </w:rPr>
          <w:t>DC</w:t>
        </w:r>
      </w:ins>
      <w:ins w:id="528" w:author="ERCOT" w:date="2020-06-24T18:52:00Z">
        <w:r w:rsidR="00FE4248">
          <w:rPr>
            <w:iCs/>
          </w:rPr>
          <w:t>-</w:t>
        </w:r>
      </w:ins>
      <w:ins w:id="529" w:author="ERCOT" w:date="2020-06-23T12:27:00Z">
        <w:r w:rsidR="00C931F6">
          <w:rPr>
            <w:iCs/>
          </w:rPr>
          <w:t>Coupled Reso</w:t>
        </w:r>
      </w:ins>
      <w:ins w:id="530" w:author="ERCOT" w:date="2020-06-24T18:52:00Z">
        <w:r w:rsidR="00FE4248">
          <w:rPr>
            <w:iCs/>
          </w:rPr>
          <w:t>u</w:t>
        </w:r>
      </w:ins>
      <w:ins w:id="531" w:author="ERCOT" w:date="2020-06-23T12:27:00Z">
        <w:r w:rsidR="00C931F6">
          <w:rPr>
            <w:iCs/>
          </w:rPr>
          <w:t>rce</w:t>
        </w:r>
      </w:ins>
      <w:ins w:id="532" w:author="ERCOT" w:date="2020-06-24T18:53:00Z">
        <w:r w:rsidR="00FE4248">
          <w:rPr>
            <w:iCs/>
          </w:rPr>
          <w:t>s</w:t>
        </w:r>
      </w:ins>
      <w:r w:rsidR="00EE66C8" w:rsidRPr="00EE66C8">
        <w:rPr>
          <w:iCs/>
        </w:rPr>
        <w:t xml:space="preserve"> for a rolling historical 60-minute period. </w:t>
      </w:r>
      <w:del w:id="533" w:author="ERCOT" w:date="2020-06-23T12:25:00Z">
        <w:r w:rsidR="00EE66C8" w:rsidRPr="00EE66C8" w:rsidDel="00C931F6">
          <w:rPr>
            <w:iCs/>
          </w:rPr>
          <w:delText xml:space="preserve">However, ERCOT shall post this information no later than June 1, 2016.  </w:delText>
        </w:r>
      </w:del>
    </w:p>
    <w:p w:rsidR="009B037D" w:rsidRDefault="009B037D" w:rsidP="009B037D">
      <w:pPr>
        <w:pStyle w:val="H5"/>
        <w:spacing w:before="480"/>
        <w:ind w:left="1627" w:hanging="1627"/>
      </w:pPr>
      <w:bookmarkStart w:id="534" w:name="_Toc400547195"/>
      <w:bookmarkStart w:id="535" w:name="_Toc405384300"/>
      <w:bookmarkStart w:id="536" w:name="_Toc405543567"/>
      <w:bookmarkStart w:id="537" w:name="_Toc428178076"/>
      <w:bookmarkStart w:id="538" w:name="_Toc440872707"/>
      <w:bookmarkStart w:id="539" w:name="_Toc458766252"/>
      <w:bookmarkStart w:id="540" w:name="_Toc459292657"/>
      <w:bookmarkStart w:id="541" w:name="_Toc9590468"/>
      <w:commentRangeStart w:id="542"/>
      <w:r>
        <w:t>5.7.4.1.1</w:t>
      </w:r>
      <w:commentRangeEnd w:id="542"/>
      <w:r w:rsidR="005C26AE">
        <w:rPr>
          <w:rStyle w:val="CommentReference"/>
          <w:b w:val="0"/>
          <w:bCs w:val="0"/>
          <w:i w:val="0"/>
          <w:iCs w:val="0"/>
        </w:rPr>
        <w:commentReference w:id="542"/>
      </w:r>
      <w:r>
        <w:tab/>
        <w:t>Capacity Shortfall Ratio Share</w:t>
      </w:r>
      <w:bookmarkEnd w:id="534"/>
      <w:bookmarkEnd w:id="535"/>
      <w:bookmarkEnd w:id="536"/>
      <w:bookmarkEnd w:id="537"/>
      <w:bookmarkEnd w:id="538"/>
      <w:bookmarkEnd w:id="539"/>
      <w:bookmarkEnd w:id="540"/>
      <w:bookmarkEnd w:id="541"/>
    </w:p>
    <w:p w:rsidR="009B037D" w:rsidRDefault="009B037D" w:rsidP="009B037D">
      <w:pPr>
        <w:pStyle w:val="BodyTextNumbered"/>
        <w:rPr>
          <w:ins w:id="543" w:author="ERCOT" w:date="2020-04-03T06:09:00Z"/>
        </w:rPr>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rsidR="00756874" w:rsidRDefault="009B037D" w:rsidP="00756874">
      <w:pPr>
        <w:autoSpaceDE w:val="0"/>
        <w:autoSpaceDN w:val="0"/>
        <w:spacing w:after="240"/>
        <w:ind w:left="720" w:hanging="720"/>
        <w:rPr>
          <w:ins w:id="544" w:author="ERCOT" w:date="2020-04-15T10:53:00Z"/>
          <w:sz w:val="22"/>
          <w:szCs w:val="22"/>
        </w:rPr>
      </w:pPr>
      <w:ins w:id="545" w:author="ERCOT" w:date="2020-04-03T06:09:00Z">
        <w:r>
          <w:t xml:space="preserve">(2) </w:t>
        </w:r>
        <w:r>
          <w:tab/>
        </w:r>
      </w:ins>
      <w:ins w:id="546" w:author="ERCOT" w:date="2020-04-15T10:53:00Z">
        <w:r w:rsidR="00756874" w:rsidRPr="00756874">
          <w:rPr>
            <w:szCs w:val="20"/>
          </w:rPr>
          <w:t>In 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r w:rsidR="00756874" w:rsidRPr="00CC0951">
          <w:rPr>
            <w:szCs w:val="20"/>
          </w:rPr>
          <w:t>:</w:t>
        </w:r>
      </w:ins>
    </w:p>
    <w:p w:rsidR="009B037D" w:rsidRPr="007820D0" w:rsidRDefault="009B037D" w:rsidP="00756874">
      <w:pPr>
        <w:pStyle w:val="BodyTextNumbered"/>
        <w:ind w:firstLine="720"/>
        <w:rPr>
          <w:ins w:id="547" w:author="ERCOT" w:date="2020-04-06T13:07:00Z"/>
        </w:rPr>
      </w:pPr>
      <w:ins w:id="548" w:author="ERCOT" w:date="2020-04-06T13:08:00Z">
        <w:r w:rsidRPr="007820D0">
          <w:t xml:space="preserve">The </w:t>
        </w:r>
      </w:ins>
      <w:ins w:id="549" w:author="ERCOT" w:date="2020-04-07T12:54:00Z">
        <w:r>
          <w:t>DCRCAP</w:t>
        </w:r>
      </w:ins>
      <w:ins w:id="550" w:author="ERCOT" w:date="2020-04-07T07:22:00Z">
        <w:r>
          <w:t xml:space="preserve">SNAP variable </w:t>
        </w:r>
      </w:ins>
      <w:ins w:id="551" w:author="ERCOT" w:date="2020-04-06T13:08:00Z">
        <w:r w:rsidRPr="007820D0">
          <w:t xml:space="preserve">at the </w:t>
        </w:r>
      </w:ins>
      <w:ins w:id="552" w:author="ERCOT" w:date="2020-04-06T13:09:00Z">
        <w:r w:rsidRPr="007820D0">
          <w:t>RUC</w:t>
        </w:r>
      </w:ins>
      <w:ins w:id="553" w:author="ERCOT" w:date="2020-04-06T13:10:00Z">
        <w:r w:rsidRPr="007820D0">
          <w:t xml:space="preserve"> snapshot is calculated as:</w:t>
        </w:r>
      </w:ins>
    </w:p>
    <w:p w:rsidR="009B037D" w:rsidRPr="007820D0" w:rsidRDefault="009B037D" w:rsidP="009B037D">
      <w:pPr>
        <w:pStyle w:val="BodyTextNumbered"/>
        <w:ind w:left="1440" w:firstLine="0"/>
        <w:rPr>
          <w:ins w:id="554" w:author="ERCOT" w:date="2020-04-06T13:07:00Z"/>
        </w:rPr>
      </w:pPr>
      <w:ins w:id="555" w:author="ERCOT" w:date="2020-04-07T12:53:00Z">
        <w:r>
          <w:t>DCRCAP</w:t>
        </w:r>
      </w:ins>
      <w:ins w:id="556" w:author="ERCOT" w:date="2020-04-06T13:07:00Z">
        <w:r w:rsidRPr="007820D0">
          <w:t xml:space="preserve">SNAP </w:t>
        </w:r>
      </w:ins>
      <w:ins w:id="557" w:author="ERCOT" w:date="2020-04-07T10:12:00Z">
        <w:r w:rsidRPr="009F0761">
          <w:rPr>
            <w:i/>
            <w:vertAlign w:val="subscript"/>
          </w:rPr>
          <w:t xml:space="preserve">ruc, </w:t>
        </w:r>
      </w:ins>
      <w:ins w:id="558" w:author="ERCOT" w:date="2020-04-06T13:07:00Z">
        <w:r w:rsidRPr="007820D0">
          <w:rPr>
            <w:i/>
            <w:vertAlign w:val="subscript"/>
          </w:rPr>
          <w:t xml:space="preserve">q, r, h </w:t>
        </w:r>
        <w:r w:rsidRPr="007820D0">
          <w:rPr>
            <w:i/>
          </w:rPr>
          <w:t xml:space="preserve">= </w:t>
        </w:r>
      </w:ins>
      <w:ins w:id="559" w:author="ERCOT" w:date="2020-04-07T10:09:00Z">
        <w:r>
          <w:t>RUC</w:t>
        </w:r>
      </w:ins>
      <w:ins w:id="560" w:author="ERCOT" w:date="2020-04-06T13:07:00Z">
        <w:r w:rsidRPr="007820D0">
          <w:t>HSL</w:t>
        </w:r>
      </w:ins>
      <w:ins w:id="561" w:author="ERCOT" w:date="2020-04-10T05:46:00Z">
        <w:r>
          <w:t>ES</w:t>
        </w:r>
      </w:ins>
      <w:ins w:id="562" w:author="ERCOT" w:date="2020-04-10T08:38:00Z">
        <w:r>
          <w:t>S</w:t>
        </w:r>
      </w:ins>
      <w:ins w:id="563" w:author="ERCOT" w:date="2020-04-06T13:07:00Z">
        <w:r w:rsidRPr="007820D0">
          <w:rPr>
            <w:vertAlign w:val="subscript"/>
          </w:rPr>
          <w:t xml:space="preserve"> </w:t>
        </w:r>
      </w:ins>
      <w:ins w:id="564" w:author="ERCOT" w:date="2020-04-07T10:13:00Z">
        <w:r w:rsidRPr="009F0761">
          <w:rPr>
            <w:i/>
            <w:vertAlign w:val="subscript"/>
          </w:rPr>
          <w:t xml:space="preserve">ruc, </w:t>
        </w:r>
      </w:ins>
      <w:ins w:id="565" w:author="ERCOT" w:date="2020-04-06T13:07:00Z">
        <w:r w:rsidRPr="007820D0">
          <w:rPr>
            <w:i/>
            <w:vertAlign w:val="subscript"/>
          </w:rPr>
          <w:t>q, r, h</w:t>
        </w:r>
      </w:ins>
      <w:r w:rsidRPr="007820D0">
        <w:t xml:space="preserve"> </w:t>
      </w:r>
      <w:ins w:id="566" w:author="ERCOT" w:date="2020-04-06T13:07:00Z">
        <w:r w:rsidRPr="007820D0">
          <w:t>+ (</w:t>
        </w:r>
      </w:ins>
      <w:ins w:id="567" w:author="ERCOT" w:date="2020-04-06T14:13:00Z">
        <w:r w:rsidRPr="007820D0">
          <w:t>WGRPP</w:t>
        </w:r>
      </w:ins>
      <w:ins w:id="568" w:author="ERCOT" w:date="2020-04-06T13:15:00Z">
        <w:r w:rsidRPr="007820D0">
          <w:rPr>
            <w:vertAlign w:val="subscript"/>
          </w:rPr>
          <w:t xml:space="preserve"> </w:t>
        </w:r>
      </w:ins>
      <w:ins w:id="569" w:author="ERCOT" w:date="2020-04-07T10:13:00Z">
        <w:r w:rsidRPr="009F0761">
          <w:rPr>
            <w:i/>
            <w:vertAlign w:val="subscript"/>
          </w:rPr>
          <w:t xml:space="preserve">ruc, </w:t>
        </w:r>
      </w:ins>
      <w:ins w:id="570" w:author="ERCOT" w:date="2020-04-06T13:16:00Z">
        <w:r w:rsidRPr="007820D0">
          <w:rPr>
            <w:i/>
            <w:vertAlign w:val="subscript"/>
          </w:rPr>
          <w:t>q, r, h</w:t>
        </w:r>
        <w:r w:rsidRPr="007820D0">
          <w:t xml:space="preserve"> </w:t>
        </w:r>
      </w:ins>
      <w:ins w:id="571" w:author="ERCOT" w:date="2020-04-06T13:07:00Z">
        <w:r w:rsidRPr="007820D0">
          <w:t>+</w:t>
        </w:r>
      </w:ins>
      <w:ins w:id="572" w:author="ERCOT" w:date="2020-04-06T13:16:00Z">
        <w:r w:rsidRPr="007820D0">
          <w:t xml:space="preserve"> </w:t>
        </w:r>
      </w:ins>
      <w:ins w:id="573" w:author="ERCOT" w:date="2020-04-06T14:13:00Z">
        <w:r w:rsidRPr="007820D0">
          <w:t>PVGRPP</w:t>
        </w:r>
      </w:ins>
      <w:ins w:id="574" w:author="ERCOT" w:date="2020-04-06T13:16:00Z">
        <w:r w:rsidRPr="007820D0">
          <w:rPr>
            <w:vertAlign w:val="subscript"/>
          </w:rPr>
          <w:t xml:space="preserve"> </w:t>
        </w:r>
      </w:ins>
      <w:ins w:id="575" w:author="ERCOT" w:date="2020-04-07T10:13:00Z">
        <w:r w:rsidRPr="009F0761">
          <w:rPr>
            <w:i/>
            <w:vertAlign w:val="subscript"/>
          </w:rPr>
          <w:t xml:space="preserve">ruc, </w:t>
        </w:r>
      </w:ins>
      <w:ins w:id="576" w:author="ERCOT" w:date="2020-04-06T13:16:00Z">
        <w:r w:rsidRPr="007820D0">
          <w:rPr>
            <w:i/>
            <w:vertAlign w:val="subscript"/>
          </w:rPr>
          <w:t>q, r, h</w:t>
        </w:r>
      </w:ins>
      <w:ins w:id="577" w:author="ERCOT" w:date="2020-04-06T13:07:00Z">
        <w:r w:rsidRPr="007820D0">
          <w:t>)</w:t>
        </w:r>
      </w:ins>
    </w:p>
    <w:p w:rsidR="009B037D" w:rsidRPr="007820D0" w:rsidRDefault="009B037D" w:rsidP="002D47CC">
      <w:pPr>
        <w:pStyle w:val="BodyTextNumbered"/>
        <w:ind w:firstLine="720"/>
        <w:rPr>
          <w:ins w:id="578" w:author="ERCOT" w:date="2020-04-06T13:10:00Z"/>
        </w:rPr>
      </w:pPr>
      <w:ins w:id="579" w:author="ERCOT" w:date="2020-04-07T07:24:00Z">
        <w:r w:rsidRPr="007820D0">
          <w:t xml:space="preserve">The </w:t>
        </w:r>
      </w:ins>
      <w:ins w:id="580" w:author="ERCOT" w:date="2020-04-07T12:54:00Z">
        <w:r>
          <w:t>DCRCAP</w:t>
        </w:r>
      </w:ins>
      <w:ins w:id="581" w:author="ERCOT" w:date="2020-04-07T07:24:00Z">
        <w:r>
          <w:t xml:space="preserve">ADJ variable </w:t>
        </w:r>
      </w:ins>
      <w:ins w:id="582" w:author="ERCOT" w:date="2020-04-06T13:10:00Z">
        <w:r w:rsidRPr="007820D0">
          <w:t xml:space="preserve">at the </w:t>
        </w:r>
      </w:ins>
      <w:ins w:id="583" w:author="ERCOT" w:date="2020-04-07T07:26:00Z">
        <w:r>
          <w:t xml:space="preserve">end of the </w:t>
        </w:r>
      </w:ins>
      <w:ins w:id="584" w:author="ERCOT" w:date="2020-04-07T07:25:00Z">
        <w:r>
          <w:t xml:space="preserve">Adjustment Period </w:t>
        </w:r>
      </w:ins>
      <w:ins w:id="585" w:author="ERCOT" w:date="2020-04-06T13:10:00Z">
        <w:r w:rsidRPr="007820D0">
          <w:t>is calculated as:</w:t>
        </w:r>
      </w:ins>
    </w:p>
    <w:p w:rsidR="009B037D" w:rsidRDefault="009B037D" w:rsidP="009B037D">
      <w:pPr>
        <w:pStyle w:val="BodyTextNumbered"/>
        <w:ind w:left="1440" w:right="-360" w:firstLine="0"/>
        <w:rPr>
          <w:ins w:id="586" w:author="ERCOT" w:date="2020-04-07T07:40:00Z"/>
        </w:rPr>
      </w:pPr>
      <w:ins w:id="587" w:author="ERCOT" w:date="2020-04-07T12:53:00Z">
        <w:r>
          <w:t>DCRCAP</w:t>
        </w:r>
      </w:ins>
      <w:ins w:id="588" w:author="ERCOT" w:date="2020-04-06T13:18:00Z">
        <w:r w:rsidRPr="007820D0">
          <w:t xml:space="preserve">ADJ </w:t>
        </w:r>
      </w:ins>
      <w:ins w:id="589" w:author="ERCOT" w:date="2020-04-07T10:13:00Z">
        <w:r w:rsidRPr="009F0761">
          <w:rPr>
            <w:i/>
            <w:vertAlign w:val="subscript"/>
          </w:rPr>
          <w:t xml:space="preserve">ruc, </w:t>
        </w:r>
      </w:ins>
      <w:ins w:id="590" w:author="ERCOT" w:date="2020-04-06T13:18:00Z">
        <w:r w:rsidRPr="007820D0">
          <w:rPr>
            <w:i/>
            <w:vertAlign w:val="subscript"/>
          </w:rPr>
          <w:t xml:space="preserve">q, r, h </w:t>
        </w:r>
        <w:r w:rsidRPr="007820D0">
          <w:rPr>
            <w:i/>
          </w:rPr>
          <w:t xml:space="preserve">= </w:t>
        </w:r>
        <w:r w:rsidRPr="007820D0">
          <w:t>HSL</w:t>
        </w:r>
      </w:ins>
      <w:ins w:id="591" w:author="ERCOT" w:date="2020-04-10T05:46:00Z">
        <w:r>
          <w:t>ES</w:t>
        </w:r>
      </w:ins>
      <w:ins w:id="592" w:author="ERCOT" w:date="2020-04-10T08:38:00Z">
        <w:r>
          <w:t xml:space="preserve">S </w:t>
        </w:r>
      </w:ins>
      <w:ins w:id="593" w:author="ERCOT" w:date="2020-04-06T13:18:00Z">
        <w:r w:rsidRPr="007820D0">
          <w:rPr>
            <w:i/>
            <w:vertAlign w:val="subscript"/>
          </w:rPr>
          <w:t>q, r, h</w:t>
        </w:r>
        <w:r w:rsidRPr="007820D0">
          <w:t xml:space="preserve"> </w:t>
        </w:r>
      </w:ins>
      <w:ins w:id="594" w:author="ERCOT" w:date="2020-04-06T14:14:00Z">
        <w:r w:rsidRPr="007820D0">
          <w:t xml:space="preserve">+ </w:t>
        </w:r>
      </w:ins>
      <w:ins w:id="595" w:author="ERCOT" w:date="2020-04-06T14:52:00Z">
        <w:r w:rsidRPr="007820D0">
          <w:t>(WGRPP</w:t>
        </w:r>
        <w:r w:rsidRPr="007820D0">
          <w:rPr>
            <w:vertAlign w:val="subscript"/>
          </w:rPr>
          <w:t xml:space="preserve"> </w:t>
        </w:r>
      </w:ins>
      <w:ins w:id="596" w:author="ERCOT" w:date="2020-04-07T10:13:00Z">
        <w:r w:rsidRPr="009F0761">
          <w:rPr>
            <w:i/>
            <w:vertAlign w:val="subscript"/>
          </w:rPr>
          <w:t xml:space="preserve">ruc, </w:t>
        </w:r>
      </w:ins>
      <w:ins w:id="597" w:author="ERCOT" w:date="2020-04-06T14:52:00Z">
        <w:r w:rsidRPr="007820D0">
          <w:rPr>
            <w:i/>
            <w:vertAlign w:val="subscript"/>
          </w:rPr>
          <w:t>q, r, h</w:t>
        </w:r>
        <w:r w:rsidRPr="007820D0">
          <w:t xml:space="preserve"> + PVGRPP</w:t>
        </w:r>
        <w:r w:rsidRPr="007820D0">
          <w:rPr>
            <w:vertAlign w:val="subscript"/>
          </w:rPr>
          <w:t xml:space="preserve"> </w:t>
        </w:r>
      </w:ins>
      <w:ins w:id="598" w:author="ERCOT" w:date="2020-04-07T10:13:00Z">
        <w:r w:rsidRPr="009F0761">
          <w:rPr>
            <w:i/>
            <w:vertAlign w:val="subscript"/>
          </w:rPr>
          <w:t xml:space="preserve">ruc, </w:t>
        </w:r>
      </w:ins>
      <w:ins w:id="599" w:author="ERCOT" w:date="2020-04-06T14:52:00Z">
        <w:r w:rsidRPr="007820D0">
          <w:rPr>
            <w:i/>
            <w:vertAlign w:val="subscript"/>
          </w:rPr>
          <w:t>q, r, h</w:t>
        </w:r>
        <w:r w:rsidRPr="007820D0">
          <w:t>)</w:t>
        </w:r>
      </w:ins>
    </w:p>
    <w:p w:rsidR="009B037D" w:rsidRPr="002D47CC" w:rsidRDefault="009B037D" w:rsidP="002D47CC">
      <w:pPr>
        <w:pStyle w:val="FormulaBold"/>
        <w:rPr>
          <w:ins w:id="600" w:author="ERCOT" w:date="2020-04-07T07:40:00Z"/>
        </w:rPr>
      </w:pPr>
      <w:ins w:id="601" w:author="ERCOT" w:date="2020-04-07T07:40:00Z">
        <w:r w:rsidRPr="002D47C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2"/>
        <w:gridCol w:w="669"/>
        <w:gridCol w:w="6584"/>
      </w:tblGrid>
      <w:tr w:rsidR="009B037D" w:rsidRPr="007820D0" w:rsidTr="002D47CC">
        <w:trPr>
          <w:cantSplit/>
          <w:tblHeader/>
          <w:ins w:id="602" w:author="ERCOT" w:date="2020-04-06T13:12:00Z"/>
        </w:trPr>
        <w:tc>
          <w:tcPr>
            <w:tcW w:w="1152" w:type="pct"/>
          </w:tcPr>
          <w:p w:rsidR="009B037D" w:rsidRPr="007820D0" w:rsidRDefault="009B037D" w:rsidP="00466584">
            <w:pPr>
              <w:pStyle w:val="TableHead"/>
              <w:rPr>
                <w:ins w:id="603" w:author="ERCOT" w:date="2020-04-06T13:12:00Z"/>
              </w:rPr>
            </w:pPr>
            <w:ins w:id="604" w:author="ERCOT" w:date="2020-04-06T13:12:00Z">
              <w:r w:rsidRPr="007820D0">
                <w:t>Variable</w:t>
              </w:r>
            </w:ins>
          </w:p>
        </w:tc>
        <w:tc>
          <w:tcPr>
            <w:tcW w:w="355" w:type="pct"/>
          </w:tcPr>
          <w:p w:rsidR="009B037D" w:rsidRPr="007820D0" w:rsidRDefault="009B037D" w:rsidP="00466584">
            <w:pPr>
              <w:pStyle w:val="TableHead"/>
              <w:jc w:val="center"/>
              <w:rPr>
                <w:ins w:id="605" w:author="ERCOT" w:date="2020-04-06T13:12:00Z"/>
              </w:rPr>
            </w:pPr>
            <w:ins w:id="606" w:author="ERCOT" w:date="2020-04-06T13:12:00Z">
              <w:r w:rsidRPr="007820D0">
                <w:t>Unit</w:t>
              </w:r>
            </w:ins>
          </w:p>
        </w:tc>
        <w:tc>
          <w:tcPr>
            <w:tcW w:w="3493" w:type="pct"/>
          </w:tcPr>
          <w:p w:rsidR="009B037D" w:rsidRPr="007820D0" w:rsidRDefault="009B037D" w:rsidP="00466584">
            <w:pPr>
              <w:pStyle w:val="TableHead"/>
              <w:rPr>
                <w:ins w:id="607" w:author="ERCOT" w:date="2020-04-06T13:12:00Z"/>
              </w:rPr>
            </w:pPr>
            <w:ins w:id="608" w:author="ERCOT" w:date="2020-04-06T13:12:00Z">
              <w:r w:rsidRPr="007820D0">
                <w:t>Definition</w:t>
              </w:r>
            </w:ins>
          </w:p>
        </w:tc>
      </w:tr>
      <w:tr w:rsidR="009B037D" w:rsidRPr="007820D0" w:rsidTr="002D47CC">
        <w:trPr>
          <w:cantSplit/>
          <w:ins w:id="609" w:author="ERCOT" w:date="2020-04-06T13:36:00Z"/>
        </w:trPr>
        <w:tc>
          <w:tcPr>
            <w:tcW w:w="1152" w:type="pct"/>
          </w:tcPr>
          <w:p w:rsidR="009B037D" w:rsidRPr="007820D0" w:rsidRDefault="009B037D" w:rsidP="00466584">
            <w:pPr>
              <w:pStyle w:val="TableBody"/>
              <w:rPr>
                <w:ins w:id="610" w:author="ERCOT" w:date="2020-04-06T13:36:00Z"/>
                <w:i/>
              </w:rPr>
            </w:pPr>
            <w:ins w:id="611" w:author="ERCOT" w:date="2020-04-07T12:56:00Z">
              <w:r>
                <w:rPr>
                  <w:i/>
                </w:rPr>
                <w:t>DCRCAP</w:t>
              </w:r>
            </w:ins>
            <w:ins w:id="612" w:author="ERCOT" w:date="2020-04-06T13:38:00Z">
              <w:r w:rsidRPr="007820D0">
                <w:rPr>
                  <w:i/>
                </w:rPr>
                <w:t xml:space="preserve">SNAP </w:t>
              </w:r>
            </w:ins>
            <w:ins w:id="613" w:author="ERCOT" w:date="2020-04-07T11:00:00Z">
              <w:r>
                <w:rPr>
                  <w:i/>
                  <w:vertAlign w:val="subscript"/>
                </w:rPr>
                <w:t xml:space="preserve">ruc, </w:t>
              </w:r>
            </w:ins>
            <w:ins w:id="614" w:author="ERCOT" w:date="2020-04-06T13:38:00Z">
              <w:r w:rsidRPr="00DF15B8">
                <w:rPr>
                  <w:i/>
                  <w:vertAlign w:val="subscript"/>
                </w:rPr>
                <w:t>q, r, h</w:t>
              </w:r>
            </w:ins>
          </w:p>
        </w:tc>
        <w:tc>
          <w:tcPr>
            <w:tcW w:w="355" w:type="pct"/>
          </w:tcPr>
          <w:p w:rsidR="009B037D" w:rsidRPr="007820D0" w:rsidRDefault="009B037D" w:rsidP="00466584">
            <w:pPr>
              <w:pStyle w:val="TableBody"/>
              <w:jc w:val="center"/>
              <w:rPr>
                <w:ins w:id="615" w:author="ERCOT" w:date="2020-04-06T13:36:00Z"/>
              </w:rPr>
            </w:pPr>
            <w:ins w:id="616" w:author="ERCOT" w:date="2020-04-06T13:38:00Z">
              <w:r w:rsidRPr="007820D0">
                <w:t>MW</w:t>
              </w:r>
            </w:ins>
          </w:p>
        </w:tc>
        <w:tc>
          <w:tcPr>
            <w:tcW w:w="3493" w:type="pct"/>
          </w:tcPr>
          <w:p w:rsidR="009B037D" w:rsidRPr="007820D0" w:rsidRDefault="009B037D" w:rsidP="00466584">
            <w:pPr>
              <w:pStyle w:val="TableBody"/>
              <w:rPr>
                <w:ins w:id="617" w:author="ERCOT" w:date="2020-04-06T13:36:00Z"/>
              </w:rPr>
            </w:pPr>
            <w:ins w:id="618" w:author="ERCOT" w:date="2020-04-07T13:39:00Z">
              <w:r w:rsidRPr="00FC4713">
                <w:rPr>
                  <w:i/>
                </w:rPr>
                <w:t>DC</w:t>
              </w:r>
            </w:ins>
            <w:ins w:id="619" w:author="ERCOT" w:date="2020-04-07T14:09:00Z">
              <w:r w:rsidRPr="00FC4713">
                <w:rPr>
                  <w:i/>
                </w:rPr>
                <w:t>-</w:t>
              </w:r>
            </w:ins>
            <w:ins w:id="620" w:author="ERCOT" w:date="2020-04-07T13:39:00Z">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COP and Trades Snapshot for the RUC process.  </w:t>
              </w:r>
            </w:ins>
          </w:p>
        </w:tc>
      </w:tr>
      <w:tr w:rsidR="009B037D" w:rsidTr="002D47CC">
        <w:trPr>
          <w:cantSplit/>
          <w:ins w:id="621" w:author="ERCOT" w:date="2020-04-06T13:41:00Z"/>
        </w:trPr>
        <w:tc>
          <w:tcPr>
            <w:tcW w:w="1152" w:type="pct"/>
          </w:tcPr>
          <w:p w:rsidR="009B037D" w:rsidRPr="007820D0" w:rsidRDefault="009B037D" w:rsidP="00466584">
            <w:pPr>
              <w:pStyle w:val="TableBody"/>
              <w:rPr>
                <w:ins w:id="622" w:author="ERCOT" w:date="2020-04-06T13:41:00Z"/>
                <w:i/>
              </w:rPr>
            </w:pPr>
            <w:ins w:id="623" w:author="ERCOT" w:date="2020-04-07T10:52:00Z">
              <w:r>
                <w:rPr>
                  <w:i/>
                </w:rPr>
                <w:t>RUC</w:t>
              </w:r>
            </w:ins>
            <w:ins w:id="624" w:author="ERCOT" w:date="2020-04-06T13:41:00Z">
              <w:r w:rsidRPr="007820D0">
                <w:rPr>
                  <w:i/>
                </w:rPr>
                <w:t>HSL</w:t>
              </w:r>
            </w:ins>
            <w:ins w:id="625" w:author="ERCOT" w:date="2020-04-10T05:47:00Z">
              <w:r>
                <w:rPr>
                  <w:i/>
                </w:rPr>
                <w:t>ES</w:t>
              </w:r>
            </w:ins>
            <w:ins w:id="626" w:author="ERCOT" w:date="2020-04-10T08:39:00Z">
              <w:r>
                <w:rPr>
                  <w:i/>
                </w:rPr>
                <w:t>S</w:t>
              </w:r>
            </w:ins>
            <w:ins w:id="627" w:author="ERCOT" w:date="2020-04-06T13:41:00Z">
              <w:r w:rsidRPr="007820D0">
                <w:rPr>
                  <w:i/>
                </w:rPr>
                <w:t xml:space="preserve"> </w:t>
              </w:r>
            </w:ins>
            <w:ins w:id="628" w:author="ERCOT" w:date="2020-04-07T11:00:00Z">
              <w:r>
                <w:rPr>
                  <w:i/>
                  <w:vertAlign w:val="subscript"/>
                </w:rPr>
                <w:t xml:space="preserve">ruc, </w:t>
              </w:r>
            </w:ins>
            <w:ins w:id="629" w:author="ERCOT" w:date="2020-04-06T13:41:00Z">
              <w:r w:rsidRPr="00DF15B8">
                <w:rPr>
                  <w:i/>
                  <w:vertAlign w:val="subscript"/>
                </w:rPr>
                <w:t>q, r, h</w:t>
              </w:r>
            </w:ins>
          </w:p>
        </w:tc>
        <w:tc>
          <w:tcPr>
            <w:tcW w:w="355" w:type="pct"/>
          </w:tcPr>
          <w:p w:rsidR="009B037D" w:rsidRPr="007820D0" w:rsidRDefault="009B037D" w:rsidP="00466584">
            <w:pPr>
              <w:pStyle w:val="TableBody"/>
              <w:jc w:val="center"/>
              <w:rPr>
                <w:ins w:id="630" w:author="ERCOT" w:date="2020-04-06T13:41:00Z"/>
              </w:rPr>
            </w:pPr>
            <w:ins w:id="631" w:author="ERCOT" w:date="2020-04-06T13:41:00Z">
              <w:r w:rsidRPr="007820D0">
                <w:t>MW</w:t>
              </w:r>
            </w:ins>
          </w:p>
        </w:tc>
        <w:tc>
          <w:tcPr>
            <w:tcW w:w="3493" w:type="pct"/>
          </w:tcPr>
          <w:p w:rsidR="009B037D" w:rsidRPr="009F0761" w:rsidRDefault="009B037D" w:rsidP="00466584">
            <w:pPr>
              <w:pStyle w:val="TableBody"/>
              <w:rPr>
                <w:ins w:id="632" w:author="ERCOT" w:date="2020-04-06T13:41:00Z"/>
              </w:rPr>
            </w:pPr>
            <w:ins w:id="633" w:author="ERCOT" w:date="2020-04-06T13:50:00Z">
              <w:r w:rsidRPr="00FC4713">
                <w:rPr>
                  <w:i/>
                </w:rPr>
                <w:t>High Sustained Limit</w:t>
              </w:r>
            </w:ins>
            <w:ins w:id="634" w:author="ERCOT" w:date="2020-04-06T15:12:00Z">
              <w:r w:rsidRPr="00FC4713">
                <w:rPr>
                  <w:i/>
                </w:rPr>
                <w:t xml:space="preserve"> </w:t>
              </w:r>
            </w:ins>
            <w:ins w:id="635" w:author="ERCOT" w:date="2020-04-10T05:47:00Z">
              <w:r w:rsidRPr="00FC4713">
                <w:rPr>
                  <w:i/>
                </w:rPr>
                <w:t>of ES</w:t>
              </w:r>
            </w:ins>
            <w:ins w:id="636" w:author="ERCOT" w:date="2020-04-10T08:39:00Z">
              <w:r>
                <w:rPr>
                  <w:i/>
                </w:rPr>
                <w:t>S</w:t>
              </w:r>
            </w:ins>
            <w:ins w:id="637" w:author="ERCOT" w:date="2020-04-10T05:47:00Z">
              <w:r w:rsidRPr="00FC4713">
                <w:rPr>
                  <w:i/>
                </w:rPr>
                <w:t xml:space="preserve"> </w:t>
              </w:r>
            </w:ins>
            <w:ins w:id="638" w:author="ERCOT" w:date="2020-04-06T15:12:00Z">
              <w:r w:rsidRPr="00FC4713">
                <w:rPr>
                  <w:i/>
                </w:rPr>
                <w:t>at Snapshot</w:t>
              </w:r>
              <w:r w:rsidRPr="007820D0">
                <w:t xml:space="preserve"> </w:t>
              </w:r>
            </w:ins>
            <w:ins w:id="639" w:author="ERCOT" w:date="2020-04-06T13:50:00Z">
              <w:r w:rsidRPr="007820D0">
                <w:t xml:space="preserve">—The </w:t>
              </w:r>
            </w:ins>
            <w:ins w:id="640" w:author="ERCOT" w:date="2020-04-10T08:39:00Z">
              <w:r>
                <w:t xml:space="preserve">increase of the </w:t>
              </w:r>
            </w:ins>
            <w:ins w:id="641" w:author="ERCOT" w:date="2020-04-06T13:50:00Z">
              <w:r w:rsidRPr="007820D0">
                <w:t xml:space="preserve">HSL of </w:t>
              </w:r>
            </w:ins>
            <w:ins w:id="642" w:author="ERCOT" w:date="2020-04-09T15:55:00Z">
              <w:r>
                <w:t xml:space="preserve">the </w:t>
              </w:r>
            </w:ins>
            <w:ins w:id="643" w:author="ERCOT" w:date="2020-04-10T08:39:00Z">
              <w:r>
                <w:t>DC-Coupled Resource</w:t>
              </w:r>
            </w:ins>
            <w:ins w:id="644" w:author="ERCOT" w:date="2020-04-06T13:50:00Z">
              <w:r w:rsidRPr="007820D0">
                <w:t xml:space="preserve"> </w:t>
              </w:r>
            </w:ins>
            <w:ins w:id="645" w:author="ERCOT" w:date="2020-04-10T08:39:00Z">
              <w:r>
                <w:t xml:space="preserve">due to the ESS </w:t>
              </w:r>
            </w:ins>
            <w:ins w:id="646" w:author="ERCOT" w:date="2020-04-10T05:54:00Z">
              <w:r>
                <w:t xml:space="preserve">that is part of the DC-Coupled </w:t>
              </w:r>
            </w:ins>
            <w:ins w:id="647" w:author="ERCOT" w:date="2020-04-06T13:50:00Z">
              <w:r w:rsidRPr="007820D0">
                <w:t xml:space="preserve">Resource </w:t>
              </w:r>
              <w:r w:rsidRPr="00FC4713">
                <w:rPr>
                  <w:i/>
                </w:rPr>
                <w:t>r</w:t>
              </w:r>
              <w:r w:rsidRPr="007820D0">
                <w:t xml:space="preserve"> represented by QSE </w:t>
              </w:r>
              <w:r w:rsidRPr="00FC4713">
                <w:rPr>
                  <w:i/>
                </w:rPr>
                <w:t>q</w:t>
              </w:r>
              <w:r w:rsidRPr="007820D0">
                <w:t xml:space="preserve"> for the hour </w:t>
              </w:r>
            </w:ins>
            <w:ins w:id="648" w:author="ERCOT" w:date="2020-04-07T13:15:00Z">
              <w:r w:rsidRPr="00BC5843">
                <w:rPr>
                  <w:i/>
                </w:rPr>
                <w:t>h</w:t>
              </w:r>
            </w:ins>
            <w:ins w:id="649" w:author="ERCOT" w:date="2020-04-06T13:50:00Z">
              <w:r w:rsidRPr="007820D0">
                <w:t xml:space="preserve">, </w:t>
              </w:r>
            </w:ins>
            <w:ins w:id="650" w:author="ERCOT" w:date="2020-04-07T13:16:00Z">
              <w:r>
                <w:t>according to</w:t>
              </w:r>
            </w:ins>
            <w:ins w:id="651" w:author="ERCOT" w:date="2020-04-06T13:50:00Z">
              <w:r w:rsidRPr="007820D0">
                <w:t xml:space="preserve"> the COP</w:t>
              </w:r>
            </w:ins>
            <w:ins w:id="652" w:author="ERCOT" w:date="2020-04-06T14:02:00Z">
              <w:r w:rsidRPr="007820D0">
                <w:t xml:space="preserve"> and Trades Snapshot</w:t>
              </w:r>
            </w:ins>
            <w:ins w:id="653" w:author="ERCOT" w:date="2020-04-07T13:16:00Z">
              <w:r>
                <w:t xml:space="preserve"> for the RUC process</w:t>
              </w:r>
            </w:ins>
            <w:ins w:id="654" w:author="ERCOT" w:date="2020-04-06T13:50:00Z">
              <w:r w:rsidRPr="007820D0">
                <w:t xml:space="preserve">.  </w:t>
              </w:r>
            </w:ins>
          </w:p>
        </w:tc>
      </w:tr>
      <w:tr w:rsidR="009B037D" w:rsidTr="002D47CC">
        <w:trPr>
          <w:cantSplit/>
          <w:ins w:id="655" w:author="ERCOT" w:date="2020-04-06T13:36:00Z"/>
        </w:trPr>
        <w:tc>
          <w:tcPr>
            <w:tcW w:w="1152" w:type="pct"/>
          </w:tcPr>
          <w:p w:rsidR="009B037D" w:rsidRPr="007820D0" w:rsidRDefault="009B037D" w:rsidP="00466584">
            <w:pPr>
              <w:pStyle w:val="TableBody"/>
              <w:rPr>
                <w:ins w:id="656" w:author="ERCOT" w:date="2020-04-06T13:36:00Z"/>
                <w:i/>
              </w:rPr>
            </w:pPr>
            <w:ins w:id="657" w:author="ERCOT" w:date="2020-04-06T14:50:00Z">
              <w:r w:rsidRPr="007820D0">
                <w:rPr>
                  <w:i/>
                </w:rPr>
                <w:t xml:space="preserve">WGRPP </w:t>
              </w:r>
            </w:ins>
            <w:ins w:id="658" w:author="ERCOT" w:date="2020-04-07T11:00:00Z">
              <w:r>
                <w:rPr>
                  <w:i/>
                  <w:vertAlign w:val="subscript"/>
                </w:rPr>
                <w:t xml:space="preserve">ruc, </w:t>
              </w:r>
            </w:ins>
            <w:ins w:id="659" w:author="ERCOT" w:date="2020-04-06T14:50:00Z">
              <w:r w:rsidRPr="00DF15B8">
                <w:rPr>
                  <w:i/>
                  <w:vertAlign w:val="subscript"/>
                </w:rPr>
                <w:t>q, r, h</w:t>
              </w:r>
            </w:ins>
          </w:p>
        </w:tc>
        <w:tc>
          <w:tcPr>
            <w:tcW w:w="355" w:type="pct"/>
          </w:tcPr>
          <w:p w:rsidR="009B037D" w:rsidRPr="007820D0" w:rsidRDefault="009B037D" w:rsidP="00466584">
            <w:pPr>
              <w:pStyle w:val="TableBody"/>
              <w:jc w:val="center"/>
              <w:rPr>
                <w:ins w:id="660" w:author="ERCOT" w:date="2020-04-06T13:36:00Z"/>
              </w:rPr>
            </w:pPr>
            <w:ins w:id="661" w:author="ERCOT" w:date="2020-04-06T14:50:00Z">
              <w:r w:rsidRPr="007820D0">
                <w:t>MW</w:t>
              </w:r>
            </w:ins>
          </w:p>
        </w:tc>
        <w:tc>
          <w:tcPr>
            <w:tcW w:w="3493" w:type="pct"/>
          </w:tcPr>
          <w:p w:rsidR="009B037D" w:rsidRPr="007820D0" w:rsidRDefault="009B037D" w:rsidP="00466584">
            <w:pPr>
              <w:pStyle w:val="TableBody"/>
              <w:rPr>
                <w:ins w:id="662" w:author="ERCOT" w:date="2020-04-06T13:36:00Z"/>
              </w:rPr>
            </w:pPr>
            <w:ins w:id="663" w:author="ERCOT" w:date="2020-04-06T14:53:00Z">
              <w:r w:rsidRPr="007820D0">
                <w:rPr>
                  <w:i/>
                </w:rPr>
                <w:t>Wind-powered Generation Resource Production Potential</w:t>
              </w:r>
            </w:ins>
            <w:ins w:id="664" w:author="ERCOT" w:date="2020-04-10T13:51:00Z">
              <w:r>
                <w:rPr>
                  <w:i/>
                </w:rPr>
                <w:t xml:space="preserve"> </w:t>
              </w:r>
              <w:r w:rsidRPr="00FC4713">
                <w:rPr>
                  <w:i/>
                </w:rPr>
                <w:t>at Snapshot</w:t>
              </w:r>
              <w:r w:rsidRPr="007820D0">
                <w:t xml:space="preserve"> </w:t>
              </w:r>
            </w:ins>
            <w:ins w:id="665" w:author="ERCOT" w:date="2020-04-06T14:51:00Z">
              <w:r w:rsidRPr="007820D0">
                <w:t xml:space="preserve">—The </w:t>
              </w:r>
            </w:ins>
            <w:ins w:id="666" w:author="ERCOT" w:date="2020-04-06T14:53:00Z">
              <w:r w:rsidRPr="007820D0">
                <w:t xml:space="preserve">Wind-powered Generation Resource Production Potential (WGRPP) </w:t>
              </w:r>
            </w:ins>
            <w:ins w:id="667" w:author="ERCOT" w:date="2020-04-06T14:51:00Z">
              <w:r w:rsidRPr="007820D0">
                <w:t xml:space="preserve">as described in Section 4.2.2, Wind-Powered Generation Resource Production Potential, for </w:t>
              </w:r>
            </w:ins>
            <w:ins w:id="668" w:author="ERCOT" w:date="2020-04-07T12:58:00Z">
              <w:r>
                <w:t>the</w:t>
              </w:r>
            </w:ins>
            <w:ins w:id="669" w:author="ERCOT" w:date="2020-04-06T14:51: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70" w:author="ERCOT" w:date="2020-04-07T13:19:00Z">
              <w:r>
                <w:t xml:space="preserve"> </w:t>
              </w:r>
              <w:r w:rsidRPr="00BC5843">
                <w:rPr>
                  <w:i/>
                </w:rPr>
                <w:t>h</w:t>
              </w:r>
            </w:ins>
            <w:ins w:id="671" w:author="ERCOT" w:date="2020-04-06T14:51:00Z">
              <w:r w:rsidRPr="007820D0">
                <w:t xml:space="preserve">, </w:t>
              </w:r>
            </w:ins>
            <w:ins w:id="672" w:author="ERCOT" w:date="2020-04-10T08:10:00Z">
              <w:r>
                <w:t xml:space="preserve"> as seen in the snapshot for the RUC process</w:t>
              </w:r>
              <w:r w:rsidRPr="00A577B9">
                <w:rPr>
                  <w:i/>
                </w:rPr>
                <w:t xml:space="preserve"> ruc</w:t>
              </w:r>
            </w:ins>
            <w:ins w:id="673" w:author="ERCOT" w:date="2020-04-06T14:51:00Z">
              <w:r w:rsidRPr="007820D0">
                <w:t xml:space="preserve">. </w:t>
              </w:r>
            </w:ins>
          </w:p>
        </w:tc>
      </w:tr>
      <w:tr w:rsidR="009B037D" w:rsidTr="002D47CC">
        <w:trPr>
          <w:cantSplit/>
          <w:ins w:id="674" w:author="ERCOT" w:date="2020-04-06T14:51:00Z"/>
        </w:trPr>
        <w:tc>
          <w:tcPr>
            <w:tcW w:w="1152" w:type="pct"/>
          </w:tcPr>
          <w:p w:rsidR="009B037D" w:rsidRPr="007820D0" w:rsidRDefault="009B037D" w:rsidP="00466584">
            <w:pPr>
              <w:pStyle w:val="TableBody"/>
              <w:rPr>
                <w:ins w:id="675" w:author="ERCOT" w:date="2020-04-06T14:51:00Z"/>
                <w:i/>
              </w:rPr>
            </w:pPr>
            <w:ins w:id="676" w:author="ERCOT" w:date="2020-04-06T14:55:00Z">
              <w:r w:rsidRPr="007820D0">
                <w:rPr>
                  <w:i/>
                </w:rPr>
                <w:t xml:space="preserve">PVGRPP </w:t>
              </w:r>
            </w:ins>
            <w:ins w:id="677" w:author="ERCOT" w:date="2020-04-07T11:00:00Z">
              <w:r>
                <w:rPr>
                  <w:i/>
                  <w:vertAlign w:val="subscript"/>
                </w:rPr>
                <w:t xml:space="preserve">ruc, </w:t>
              </w:r>
            </w:ins>
            <w:ins w:id="678" w:author="ERCOT" w:date="2020-04-06T14:55:00Z">
              <w:r w:rsidRPr="00DF15B8">
                <w:rPr>
                  <w:i/>
                  <w:vertAlign w:val="subscript"/>
                </w:rPr>
                <w:t>q, r, h</w:t>
              </w:r>
            </w:ins>
          </w:p>
        </w:tc>
        <w:tc>
          <w:tcPr>
            <w:tcW w:w="355" w:type="pct"/>
          </w:tcPr>
          <w:p w:rsidR="009B037D" w:rsidRPr="007820D0" w:rsidRDefault="009B037D" w:rsidP="00466584">
            <w:pPr>
              <w:pStyle w:val="TableBody"/>
              <w:jc w:val="center"/>
              <w:rPr>
                <w:ins w:id="679" w:author="ERCOT" w:date="2020-04-06T14:51:00Z"/>
              </w:rPr>
            </w:pPr>
            <w:ins w:id="680" w:author="ERCOT" w:date="2020-04-06T14:55:00Z">
              <w:r w:rsidRPr="007820D0">
                <w:t>MW</w:t>
              </w:r>
            </w:ins>
          </w:p>
        </w:tc>
        <w:tc>
          <w:tcPr>
            <w:tcW w:w="3493" w:type="pct"/>
          </w:tcPr>
          <w:p w:rsidR="009B037D" w:rsidRPr="007820D0" w:rsidRDefault="009B037D" w:rsidP="00466584">
            <w:pPr>
              <w:pStyle w:val="TableBody"/>
              <w:rPr>
                <w:ins w:id="681" w:author="ERCOT" w:date="2020-04-06T14:51:00Z"/>
              </w:rPr>
            </w:pPr>
            <w:ins w:id="682" w:author="ERCOT" w:date="2020-04-06T14:58:00Z">
              <w:r w:rsidRPr="007820D0">
                <w:rPr>
                  <w:i/>
                </w:rPr>
                <w:t>PhotoVoltaic Generation Resource Production Potential</w:t>
              </w:r>
            </w:ins>
            <w:ins w:id="683" w:author="ERCOT" w:date="2020-04-10T13:51:00Z">
              <w:r>
                <w:rPr>
                  <w:i/>
                </w:rPr>
                <w:t xml:space="preserve"> </w:t>
              </w:r>
              <w:r w:rsidRPr="00FC4713">
                <w:rPr>
                  <w:i/>
                </w:rPr>
                <w:t>at Snapshot</w:t>
              </w:r>
            </w:ins>
            <w:ins w:id="684" w:author="ERCOT" w:date="2020-04-06T14:58:00Z">
              <w:r w:rsidRPr="007820D0">
                <w:rPr>
                  <w:i/>
                </w:rPr>
                <w:t xml:space="preserve"> </w:t>
              </w:r>
            </w:ins>
            <w:ins w:id="685" w:author="ERCOT" w:date="2020-04-06T14:57:00Z">
              <w:r w:rsidRPr="007820D0">
                <w:t>—</w:t>
              </w:r>
            </w:ins>
            <w:ins w:id="686" w:author="ERCOT" w:date="2020-04-06T14:58:00Z">
              <w:r w:rsidRPr="007820D0">
                <w:t xml:space="preserve"> The PhotoVoltaic Generation Resource Production Potential (PVGRPP) as described in Section 4.2.3, </w:t>
              </w:r>
            </w:ins>
            <w:ins w:id="687" w:author="ERCOT" w:date="2020-04-06T14:59:00Z">
              <w:r w:rsidRPr="007820D0">
                <w:t>PhotoVoltaic Generation Resource Production Potential</w:t>
              </w:r>
            </w:ins>
            <w:ins w:id="688" w:author="ERCOT" w:date="2020-04-06T14:58:00Z">
              <w:r w:rsidRPr="007820D0">
                <w:t xml:space="preserve">, for </w:t>
              </w:r>
            </w:ins>
            <w:ins w:id="689" w:author="ERCOT" w:date="2020-04-07T12:58:00Z">
              <w:r>
                <w:t>the</w:t>
              </w:r>
            </w:ins>
            <w:ins w:id="690" w:author="ERCOT" w:date="2020-04-06T14:58: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91" w:author="ERCOT" w:date="2020-04-07T13:20:00Z">
              <w:r>
                <w:t xml:space="preserve"> </w:t>
              </w:r>
              <w:r w:rsidRPr="00BC5843">
                <w:rPr>
                  <w:i/>
                </w:rPr>
                <w:t>h</w:t>
              </w:r>
            </w:ins>
            <w:ins w:id="692" w:author="ERCOT" w:date="2020-04-06T14:58:00Z">
              <w:r w:rsidRPr="007820D0">
                <w:t xml:space="preserve">, </w:t>
              </w:r>
            </w:ins>
            <w:ins w:id="693" w:author="ERCOT" w:date="2020-04-10T08:10:00Z">
              <w:r>
                <w:t xml:space="preserve"> as seen in the snapshot for the RUC process</w:t>
              </w:r>
              <w:r w:rsidRPr="00A577B9">
                <w:rPr>
                  <w:i/>
                </w:rPr>
                <w:t xml:space="preserve"> ruc</w:t>
              </w:r>
            </w:ins>
            <w:ins w:id="694" w:author="ERCOT" w:date="2020-04-06T14:58:00Z">
              <w:r w:rsidRPr="007820D0">
                <w:t xml:space="preserve">. </w:t>
              </w:r>
            </w:ins>
          </w:p>
        </w:tc>
      </w:tr>
      <w:tr w:rsidR="009B037D" w:rsidTr="002D47CC">
        <w:trPr>
          <w:cantSplit/>
          <w:ins w:id="695" w:author="ERCOT" w:date="2020-04-06T15:13:00Z"/>
        </w:trPr>
        <w:tc>
          <w:tcPr>
            <w:tcW w:w="1152" w:type="pct"/>
          </w:tcPr>
          <w:p w:rsidR="009B037D" w:rsidRPr="007820D0" w:rsidRDefault="009B037D" w:rsidP="00466584">
            <w:pPr>
              <w:pStyle w:val="TableBody"/>
              <w:rPr>
                <w:ins w:id="696" w:author="ERCOT" w:date="2020-04-06T15:13:00Z"/>
                <w:i/>
              </w:rPr>
            </w:pPr>
            <w:ins w:id="697" w:author="ERCOT" w:date="2020-04-07T12:56:00Z">
              <w:r>
                <w:rPr>
                  <w:i/>
                </w:rPr>
                <w:t>DCRCAP</w:t>
              </w:r>
            </w:ins>
            <w:ins w:id="698" w:author="ERCOT" w:date="2020-04-06T15:14:00Z">
              <w:r w:rsidRPr="007820D0">
                <w:rPr>
                  <w:i/>
                </w:rPr>
                <w:t>ADJ</w:t>
              </w:r>
              <w:r w:rsidRPr="00DF15B8">
                <w:rPr>
                  <w:i/>
                </w:rPr>
                <w:t xml:space="preserve"> </w:t>
              </w:r>
            </w:ins>
            <w:ins w:id="699" w:author="ERCOT" w:date="2020-04-10T06:10:00Z">
              <w:r>
                <w:rPr>
                  <w:i/>
                  <w:vertAlign w:val="subscript"/>
                </w:rPr>
                <w:t xml:space="preserve">ruc, </w:t>
              </w:r>
            </w:ins>
            <w:ins w:id="700" w:author="ERCOT" w:date="2020-04-06T15:14:00Z">
              <w:r w:rsidRPr="00DF15B8">
                <w:rPr>
                  <w:i/>
                  <w:vertAlign w:val="subscript"/>
                </w:rPr>
                <w:t>q, r, h</w:t>
              </w:r>
            </w:ins>
          </w:p>
        </w:tc>
        <w:tc>
          <w:tcPr>
            <w:tcW w:w="355" w:type="pct"/>
          </w:tcPr>
          <w:p w:rsidR="009B037D" w:rsidRPr="007820D0" w:rsidRDefault="009B037D" w:rsidP="00466584">
            <w:pPr>
              <w:pStyle w:val="TableBody"/>
              <w:jc w:val="center"/>
              <w:rPr>
                <w:ins w:id="701" w:author="ERCOT" w:date="2020-04-06T15:13:00Z"/>
              </w:rPr>
            </w:pPr>
            <w:ins w:id="702" w:author="ERCOT" w:date="2020-04-06T15:14:00Z">
              <w:r w:rsidRPr="007820D0">
                <w:t>MW</w:t>
              </w:r>
            </w:ins>
          </w:p>
        </w:tc>
        <w:tc>
          <w:tcPr>
            <w:tcW w:w="3493" w:type="pct"/>
          </w:tcPr>
          <w:p w:rsidR="009B037D" w:rsidRPr="007820D0" w:rsidRDefault="009B037D" w:rsidP="00466584">
            <w:pPr>
              <w:pStyle w:val="TableBody"/>
              <w:rPr>
                <w:ins w:id="703" w:author="ERCOT" w:date="2020-04-06T15:13:00Z"/>
              </w:rPr>
            </w:pPr>
            <w:ins w:id="704" w:author="ERCOT" w:date="2020-04-07T13:40:00Z">
              <w:r w:rsidRPr="00FC4713">
                <w:rPr>
                  <w:i/>
                </w:rPr>
                <w:t>DC</w:t>
              </w:r>
            </w:ins>
            <w:ins w:id="705" w:author="ERCOT" w:date="2020-04-07T14:08:00Z">
              <w:r w:rsidRPr="00FC4713">
                <w:rPr>
                  <w:i/>
                </w:rPr>
                <w:t>-</w:t>
              </w:r>
            </w:ins>
            <w:ins w:id="706" w:author="ERCOT" w:date="2020-04-07T13:40:00Z">
              <w:r w:rsidRPr="00FC4713">
                <w:rPr>
                  <w:i/>
                </w:rPr>
                <w:t>Coupled Resource Capacity</w:t>
              </w:r>
            </w:ins>
            <w:ins w:id="707" w:author="ERCOT" w:date="2020-04-06T15:14:00Z">
              <w:r w:rsidRPr="00FC4713">
                <w:rPr>
                  <w:i/>
                </w:rPr>
                <w:t xml:space="preserve"> at Adjustment Period</w:t>
              </w:r>
              <w:r w:rsidRPr="007820D0">
                <w:t xml:space="preserve">—The </w:t>
              </w:r>
            </w:ins>
            <w:ins w:id="708" w:author="ERCOT" w:date="2020-04-07T13:02:00Z">
              <w:r>
                <w:t>Resource Capacity</w:t>
              </w:r>
            </w:ins>
            <w:ins w:id="709" w:author="ERCOT" w:date="2020-04-06T15:14:00Z">
              <w:r w:rsidRPr="007820D0">
                <w:t xml:space="preserve"> of DC-Coupled Resource </w:t>
              </w:r>
              <w:r w:rsidRPr="00FC4713">
                <w:rPr>
                  <w:i/>
                </w:rPr>
                <w:t>r</w:t>
              </w:r>
              <w:r w:rsidRPr="007820D0">
                <w:t xml:space="preserve"> represented by the QSE </w:t>
              </w:r>
              <w:r w:rsidRPr="00FC4713">
                <w:rPr>
                  <w:i/>
                </w:rPr>
                <w:t>q</w:t>
              </w:r>
              <w:r w:rsidRPr="007820D0">
                <w:t xml:space="preserve"> for the hour </w:t>
              </w:r>
              <w:r w:rsidRPr="00BC5843">
                <w:rPr>
                  <w:i/>
                </w:rPr>
                <w:t>h</w:t>
              </w:r>
            </w:ins>
            <w:ins w:id="710" w:author="ERCOT" w:date="2020-04-07T13:20:00Z">
              <w:r>
                <w:t>, according to the Adjustment Period snapshot</w:t>
              </w:r>
            </w:ins>
            <w:ins w:id="711" w:author="ERCOT" w:date="2020-04-07T14:09:00Z">
              <w:r>
                <w:t xml:space="preserve"> and the </w:t>
              </w:r>
            </w:ins>
            <w:ins w:id="712" w:author="ERCOT" w:date="2020-04-10T12:50:00Z">
              <w:r w:rsidRPr="007820D0">
                <w:t>COP and Trades Snapshot</w:t>
              </w:r>
              <w:r>
                <w:t xml:space="preserve"> for the RUC process</w:t>
              </w:r>
            </w:ins>
            <w:ins w:id="713" w:author="ERCOT" w:date="2020-04-06T15:14:00Z">
              <w:r w:rsidRPr="007820D0">
                <w:t xml:space="preserve">.  </w:t>
              </w:r>
            </w:ins>
          </w:p>
        </w:tc>
      </w:tr>
      <w:tr w:rsidR="009B037D" w:rsidTr="002D47CC">
        <w:trPr>
          <w:cantSplit/>
          <w:ins w:id="714" w:author="ERCOT" w:date="2020-04-06T14:56:00Z"/>
        </w:trPr>
        <w:tc>
          <w:tcPr>
            <w:tcW w:w="1152" w:type="pct"/>
          </w:tcPr>
          <w:p w:rsidR="009B037D" w:rsidRPr="007820D0" w:rsidRDefault="009B037D" w:rsidP="00466584">
            <w:pPr>
              <w:pStyle w:val="TableBody"/>
              <w:rPr>
                <w:ins w:id="715" w:author="ERCOT" w:date="2020-04-06T14:56:00Z"/>
                <w:i/>
              </w:rPr>
            </w:pPr>
            <w:ins w:id="716" w:author="ERCOT" w:date="2020-04-06T15:25:00Z">
              <w:r w:rsidRPr="00DF15B8">
                <w:rPr>
                  <w:i/>
                </w:rPr>
                <w:t>HSL</w:t>
              </w:r>
            </w:ins>
            <w:ins w:id="717" w:author="ERCOT" w:date="2020-04-10T05:47:00Z">
              <w:r>
                <w:rPr>
                  <w:i/>
                </w:rPr>
                <w:t>ES</w:t>
              </w:r>
            </w:ins>
            <w:ins w:id="718" w:author="ERCOT" w:date="2020-04-10T08:40:00Z">
              <w:r>
                <w:rPr>
                  <w:i/>
                </w:rPr>
                <w:t>S</w:t>
              </w:r>
            </w:ins>
            <w:ins w:id="719" w:author="ERCOT" w:date="2020-04-06T15:25:00Z">
              <w:r w:rsidRPr="007820D0">
                <w:rPr>
                  <w:i/>
                </w:rPr>
                <w:t xml:space="preserve"> </w:t>
              </w:r>
              <w:r w:rsidRPr="007820D0">
                <w:rPr>
                  <w:i/>
                  <w:vertAlign w:val="subscript"/>
                </w:rPr>
                <w:t>q, r, h</w:t>
              </w:r>
            </w:ins>
          </w:p>
        </w:tc>
        <w:tc>
          <w:tcPr>
            <w:tcW w:w="355" w:type="pct"/>
          </w:tcPr>
          <w:p w:rsidR="009B037D" w:rsidRPr="007820D0" w:rsidRDefault="009B037D" w:rsidP="00466584">
            <w:pPr>
              <w:pStyle w:val="TableBody"/>
              <w:jc w:val="center"/>
              <w:rPr>
                <w:ins w:id="720" w:author="ERCOT" w:date="2020-04-06T14:56:00Z"/>
              </w:rPr>
            </w:pPr>
            <w:ins w:id="721" w:author="ERCOT" w:date="2020-04-06T15:25:00Z">
              <w:r w:rsidRPr="007820D0">
                <w:t>MW</w:t>
              </w:r>
            </w:ins>
          </w:p>
        </w:tc>
        <w:tc>
          <w:tcPr>
            <w:tcW w:w="3493" w:type="pct"/>
          </w:tcPr>
          <w:p w:rsidR="009B037D" w:rsidRPr="007820D0" w:rsidRDefault="009B037D" w:rsidP="00466584">
            <w:pPr>
              <w:pStyle w:val="TableBody"/>
              <w:rPr>
                <w:ins w:id="722" w:author="ERCOT" w:date="2020-04-06T14:56:00Z"/>
              </w:rPr>
            </w:pPr>
            <w:ins w:id="723" w:author="ERCOT" w:date="2020-04-06T15:26:00Z">
              <w:r w:rsidRPr="00FC4713">
                <w:rPr>
                  <w:i/>
                </w:rPr>
                <w:t xml:space="preserve">High Sustained Limit </w:t>
              </w:r>
            </w:ins>
            <w:ins w:id="724" w:author="ERCOT" w:date="2020-04-10T05:47:00Z">
              <w:r w:rsidRPr="00FC4713">
                <w:rPr>
                  <w:i/>
                </w:rPr>
                <w:t>for ES</w:t>
              </w:r>
            </w:ins>
            <w:ins w:id="725" w:author="ERCOT" w:date="2020-04-10T08:41:00Z">
              <w:r>
                <w:rPr>
                  <w:i/>
                </w:rPr>
                <w:t>S</w:t>
              </w:r>
            </w:ins>
            <w:ins w:id="726" w:author="ERCOT" w:date="2020-04-10T05:47:00Z">
              <w:r w:rsidRPr="00FC4713">
                <w:rPr>
                  <w:i/>
                </w:rPr>
                <w:t xml:space="preserve"> </w:t>
              </w:r>
            </w:ins>
            <w:ins w:id="727" w:author="ERCOT" w:date="2020-04-06T15:26:00Z">
              <w:r w:rsidRPr="00FC4713">
                <w:rPr>
                  <w:i/>
                </w:rPr>
                <w:t xml:space="preserve">at </w:t>
              </w:r>
            </w:ins>
            <w:ins w:id="728" w:author="ERCOT" w:date="2020-04-06T15:28:00Z">
              <w:r w:rsidRPr="00FC4713">
                <w:rPr>
                  <w:i/>
                </w:rPr>
                <w:t>Adjustment Period</w:t>
              </w:r>
              <w:r w:rsidRPr="007820D0">
                <w:t xml:space="preserve"> </w:t>
              </w:r>
            </w:ins>
            <w:ins w:id="729" w:author="ERCOT" w:date="2020-04-06T15:26:00Z">
              <w:r w:rsidRPr="007820D0">
                <w:t xml:space="preserve">—The </w:t>
              </w:r>
            </w:ins>
            <w:ins w:id="730" w:author="ERCOT" w:date="2020-04-10T08:41:00Z">
              <w:r>
                <w:t xml:space="preserve">increase of the </w:t>
              </w:r>
            </w:ins>
            <w:ins w:id="731" w:author="ERCOT" w:date="2020-04-06T15:26:00Z">
              <w:r w:rsidRPr="007820D0">
                <w:t xml:space="preserve">HSL of </w:t>
              </w:r>
            </w:ins>
            <w:ins w:id="732" w:author="ERCOT" w:date="2020-04-09T15:43:00Z">
              <w:r>
                <w:t xml:space="preserve">the </w:t>
              </w:r>
            </w:ins>
            <w:ins w:id="733" w:author="ERCOT" w:date="2020-04-10T08:41:00Z">
              <w:r>
                <w:t>DC-Coupled Resource</w:t>
              </w:r>
              <w:r w:rsidRPr="007820D0">
                <w:t xml:space="preserve"> </w:t>
              </w:r>
            </w:ins>
            <w:ins w:id="734" w:author="ERCOT" w:date="2020-04-10T09:11:00Z">
              <w:r>
                <w:t xml:space="preserve">due to the ESS </w:t>
              </w:r>
            </w:ins>
            <w:ins w:id="735" w:author="ERCOT" w:date="2020-04-09T15:43:00Z">
              <w:r>
                <w:t xml:space="preserve">that is part of the </w:t>
              </w:r>
            </w:ins>
            <w:ins w:id="736" w:author="ERCOT" w:date="2020-04-06T15:26:00Z">
              <w:r w:rsidRPr="007820D0">
                <w:t xml:space="preserve">DC-Coupled Resource </w:t>
              </w:r>
              <w:r w:rsidRPr="00FC4713">
                <w:rPr>
                  <w:i/>
                </w:rPr>
                <w:t>r</w:t>
              </w:r>
              <w:r w:rsidRPr="007820D0">
                <w:t xml:space="preserve"> represented by QSE </w:t>
              </w:r>
              <w:r w:rsidRPr="00FC4713">
                <w:rPr>
                  <w:i/>
                </w:rPr>
                <w:t>q</w:t>
              </w:r>
              <w:r w:rsidRPr="007820D0">
                <w:t xml:space="preserve"> for the hour </w:t>
              </w:r>
            </w:ins>
            <w:ins w:id="737" w:author="ERCOT" w:date="2020-04-07T13:23:00Z">
              <w:r w:rsidRPr="00BC5843">
                <w:rPr>
                  <w:i/>
                </w:rPr>
                <w:t>h</w:t>
              </w:r>
            </w:ins>
            <w:ins w:id="738" w:author="ERCOT" w:date="2020-04-07T13:00:00Z">
              <w:r>
                <w:t>,</w:t>
              </w:r>
            </w:ins>
            <w:ins w:id="739" w:author="ERCOT" w:date="2020-04-07T13:01:00Z">
              <w:r>
                <w:t xml:space="preserve"> according to the Adjustment Period snapshot.</w:t>
              </w:r>
            </w:ins>
            <w:ins w:id="740" w:author="ERCOT" w:date="2020-04-06T15:26:00Z">
              <w:r w:rsidRPr="007820D0">
                <w:t xml:space="preserve">  </w:t>
              </w:r>
            </w:ins>
          </w:p>
        </w:tc>
      </w:tr>
      <w:tr w:rsidR="009B037D" w:rsidTr="002D47CC">
        <w:trPr>
          <w:cantSplit/>
          <w:ins w:id="741" w:author="ERCOT" w:date="2020-04-06T13:12:00Z"/>
        </w:trPr>
        <w:tc>
          <w:tcPr>
            <w:tcW w:w="1152" w:type="pct"/>
          </w:tcPr>
          <w:p w:rsidR="009B037D" w:rsidRPr="007820D0" w:rsidRDefault="009B037D" w:rsidP="00466584">
            <w:pPr>
              <w:pStyle w:val="TableBody"/>
              <w:rPr>
                <w:ins w:id="742" w:author="ERCOT" w:date="2020-04-06T13:12:00Z"/>
                <w:i/>
              </w:rPr>
            </w:pPr>
            <w:ins w:id="743" w:author="ERCOT" w:date="2020-04-06T13:12:00Z">
              <w:r w:rsidRPr="007820D0">
                <w:rPr>
                  <w:i/>
                </w:rPr>
                <w:t>q</w:t>
              </w:r>
            </w:ins>
          </w:p>
        </w:tc>
        <w:tc>
          <w:tcPr>
            <w:tcW w:w="355" w:type="pct"/>
          </w:tcPr>
          <w:p w:rsidR="009B037D" w:rsidRPr="007820D0" w:rsidRDefault="009B037D" w:rsidP="00466584">
            <w:pPr>
              <w:pStyle w:val="TableBody"/>
              <w:jc w:val="center"/>
              <w:rPr>
                <w:ins w:id="744" w:author="ERCOT" w:date="2020-04-06T13:12:00Z"/>
              </w:rPr>
            </w:pPr>
            <w:ins w:id="745" w:author="ERCOT" w:date="2020-04-06T13:12:00Z">
              <w:r w:rsidRPr="007820D0">
                <w:t>none</w:t>
              </w:r>
            </w:ins>
          </w:p>
        </w:tc>
        <w:tc>
          <w:tcPr>
            <w:tcW w:w="3493" w:type="pct"/>
          </w:tcPr>
          <w:p w:rsidR="009B037D" w:rsidRPr="007820D0" w:rsidRDefault="009B037D" w:rsidP="00466584">
            <w:pPr>
              <w:pStyle w:val="TableBody"/>
              <w:rPr>
                <w:ins w:id="746" w:author="ERCOT" w:date="2020-04-06T13:12:00Z"/>
              </w:rPr>
            </w:pPr>
            <w:ins w:id="747" w:author="ERCOT" w:date="2020-04-06T13:12:00Z">
              <w:r w:rsidRPr="007820D0">
                <w:t>A QSE.</w:t>
              </w:r>
            </w:ins>
          </w:p>
        </w:tc>
      </w:tr>
      <w:tr w:rsidR="009B037D" w:rsidTr="002D47CC">
        <w:trPr>
          <w:cantSplit/>
          <w:ins w:id="748" w:author="ERCOT" w:date="2020-04-06T13:12:00Z"/>
        </w:trPr>
        <w:tc>
          <w:tcPr>
            <w:tcW w:w="1152" w:type="pct"/>
          </w:tcPr>
          <w:p w:rsidR="009B037D" w:rsidRPr="007820D0" w:rsidRDefault="009B037D" w:rsidP="00466584">
            <w:pPr>
              <w:pStyle w:val="TableBody"/>
              <w:rPr>
                <w:ins w:id="749" w:author="ERCOT" w:date="2020-04-06T13:12:00Z"/>
                <w:i/>
              </w:rPr>
            </w:pPr>
            <w:ins w:id="750" w:author="ERCOT" w:date="2020-04-06T13:12:00Z">
              <w:r w:rsidRPr="007820D0">
                <w:rPr>
                  <w:i/>
                </w:rPr>
                <w:t>r</w:t>
              </w:r>
            </w:ins>
          </w:p>
        </w:tc>
        <w:tc>
          <w:tcPr>
            <w:tcW w:w="355" w:type="pct"/>
          </w:tcPr>
          <w:p w:rsidR="009B037D" w:rsidRPr="007820D0" w:rsidRDefault="009B037D" w:rsidP="00466584">
            <w:pPr>
              <w:pStyle w:val="TableBody"/>
              <w:jc w:val="center"/>
              <w:rPr>
                <w:ins w:id="751" w:author="ERCOT" w:date="2020-04-06T13:12:00Z"/>
              </w:rPr>
            </w:pPr>
            <w:ins w:id="752" w:author="ERCOT" w:date="2020-04-06T13:12:00Z">
              <w:r w:rsidRPr="007820D0">
                <w:t>none</w:t>
              </w:r>
            </w:ins>
          </w:p>
        </w:tc>
        <w:tc>
          <w:tcPr>
            <w:tcW w:w="3493" w:type="pct"/>
          </w:tcPr>
          <w:p w:rsidR="009B037D" w:rsidDel="00D1432A" w:rsidRDefault="009B037D" w:rsidP="005F63D0">
            <w:pPr>
              <w:pStyle w:val="TableBody"/>
              <w:rPr>
                <w:ins w:id="753" w:author="ERCOT" w:date="2020-04-10T12:59:00Z"/>
                <w:del w:id="754" w:author="ERCOT" w:date="2020-06-22T21:05:00Z"/>
              </w:rPr>
            </w:pPr>
            <w:ins w:id="755" w:author="ERCOT" w:date="2020-04-10T12:52:00Z">
              <w:r>
                <w:t xml:space="preserve">The Generation Resource associated with </w:t>
              </w:r>
            </w:ins>
            <w:ins w:id="756" w:author="ERCOT" w:date="2020-04-10T12:53:00Z">
              <w:r>
                <w:t xml:space="preserve">a </w:t>
              </w:r>
            </w:ins>
            <w:ins w:id="757" w:author="ERCOT" w:date="2020-04-09T15:47:00Z">
              <w:r>
                <w:t>DC-Coupled Resource</w:t>
              </w:r>
            </w:ins>
          </w:p>
          <w:p w:rsidR="009B037D" w:rsidRPr="007820D0" w:rsidRDefault="009B037D" w:rsidP="00C608CD">
            <w:pPr>
              <w:pStyle w:val="TableBody"/>
              <w:rPr>
                <w:ins w:id="758" w:author="ERCOT" w:date="2020-04-06T13:12:00Z"/>
              </w:rPr>
            </w:pPr>
            <w:ins w:id="759" w:author="ERCOT" w:date="2020-04-10T12:59:00Z">
              <w:r>
                <w:t>that is QSE-committed</w:t>
              </w:r>
              <w:r w:rsidRPr="004B32CF">
                <w:t xml:space="preserve"> </w:t>
              </w:r>
              <w:r>
                <w:t xml:space="preserve">or RUC-decommitted </w:t>
              </w:r>
              <w:r w:rsidRPr="004B32CF">
                <w:t>(subject to paragraph (</w:t>
              </w:r>
              <w:r>
                <w:t>3</w:t>
              </w:r>
              <w:r w:rsidRPr="004B32CF">
                <w:t xml:space="preserve">) </w:t>
              </w:r>
            </w:ins>
            <w:ins w:id="760" w:author="ERCOT" w:date="2020-04-10T13:00:00Z">
              <w:r>
                <w:t>below</w:t>
              </w:r>
            </w:ins>
            <w:ins w:id="761" w:author="ERCOT" w:date="2020-04-10T12:59:00Z">
              <w:r w:rsidRPr="004B32CF">
                <w:t>)</w:t>
              </w:r>
            </w:ins>
          </w:p>
        </w:tc>
      </w:tr>
      <w:tr w:rsidR="009B037D" w:rsidTr="002D47CC">
        <w:trPr>
          <w:cantSplit/>
          <w:ins w:id="762" w:author="ERCOT" w:date="2020-04-06T13:12:00Z"/>
        </w:trPr>
        <w:tc>
          <w:tcPr>
            <w:tcW w:w="1152" w:type="pct"/>
          </w:tcPr>
          <w:p w:rsidR="009B037D" w:rsidRDefault="009B037D" w:rsidP="00466584">
            <w:pPr>
              <w:pStyle w:val="TableBody"/>
              <w:rPr>
                <w:ins w:id="763" w:author="ERCOT" w:date="2020-04-06T13:12:00Z"/>
                <w:i/>
              </w:rPr>
            </w:pPr>
            <w:ins w:id="764" w:author="ERCOT" w:date="2020-04-06T13:12:00Z">
              <w:r>
                <w:rPr>
                  <w:i/>
                </w:rPr>
                <w:t>h</w:t>
              </w:r>
            </w:ins>
          </w:p>
        </w:tc>
        <w:tc>
          <w:tcPr>
            <w:tcW w:w="355" w:type="pct"/>
          </w:tcPr>
          <w:p w:rsidR="009B037D" w:rsidRDefault="009B037D" w:rsidP="00466584">
            <w:pPr>
              <w:pStyle w:val="TableBody"/>
              <w:jc w:val="center"/>
              <w:rPr>
                <w:ins w:id="765" w:author="ERCOT" w:date="2020-04-06T13:12:00Z"/>
              </w:rPr>
            </w:pPr>
            <w:ins w:id="766" w:author="ERCOT" w:date="2020-04-06T13:12:00Z">
              <w:r>
                <w:t>none</w:t>
              </w:r>
            </w:ins>
          </w:p>
        </w:tc>
        <w:tc>
          <w:tcPr>
            <w:tcW w:w="3493" w:type="pct"/>
          </w:tcPr>
          <w:p w:rsidR="009B037D" w:rsidRDefault="009B037D" w:rsidP="00466584">
            <w:pPr>
              <w:pStyle w:val="TableBody"/>
              <w:rPr>
                <w:ins w:id="767" w:author="ERCOT" w:date="2020-04-06T13:12:00Z"/>
              </w:rPr>
            </w:pPr>
            <w:ins w:id="768" w:author="ERCOT" w:date="2020-04-07T13:04:00Z">
              <w:r>
                <w:t xml:space="preserve">An </w:t>
              </w:r>
            </w:ins>
            <w:ins w:id="769" w:author="ERCOT" w:date="2020-04-06T13:12:00Z">
              <w:r>
                <w:t>hour</w:t>
              </w:r>
            </w:ins>
            <w:ins w:id="770" w:author="ERCOT" w:date="2020-04-07T13:04:00Z">
              <w:r>
                <w:t>ly</w:t>
              </w:r>
            </w:ins>
            <w:ins w:id="771" w:author="ERCOT" w:date="2020-04-06T13:12:00Z">
              <w:r>
                <w:t xml:space="preserve"> Settlement Interval. </w:t>
              </w:r>
            </w:ins>
          </w:p>
        </w:tc>
      </w:tr>
      <w:tr w:rsidR="009B037D" w:rsidTr="002D47CC">
        <w:trPr>
          <w:cantSplit/>
          <w:ins w:id="772" w:author="ERCOT" w:date="2020-04-07T11:01:00Z"/>
        </w:trPr>
        <w:tc>
          <w:tcPr>
            <w:tcW w:w="1152" w:type="pct"/>
          </w:tcPr>
          <w:p w:rsidR="009B037D" w:rsidRDefault="009B037D" w:rsidP="00466584">
            <w:pPr>
              <w:pStyle w:val="TableBody"/>
              <w:rPr>
                <w:ins w:id="773" w:author="ERCOT" w:date="2020-04-07T11:01:00Z"/>
                <w:i/>
              </w:rPr>
            </w:pPr>
            <w:ins w:id="774" w:author="ERCOT" w:date="2020-04-07T11:01:00Z">
              <w:r>
                <w:rPr>
                  <w:i/>
                </w:rPr>
                <w:t>ruc</w:t>
              </w:r>
            </w:ins>
          </w:p>
        </w:tc>
        <w:tc>
          <w:tcPr>
            <w:tcW w:w="355" w:type="pct"/>
          </w:tcPr>
          <w:p w:rsidR="009B037D" w:rsidRDefault="009B037D" w:rsidP="00466584">
            <w:pPr>
              <w:pStyle w:val="TableBody"/>
              <w:jc w:val="center"/>
              <w:rPr>
                <w:ins w:id="775" w:author="ERCOT" w:date="2020-04-07T11:01:00Z"/>
              </w:rPr>
            </w:pPr>
            <w:ins w:id="776" w:author="ERCOT" w:date="2020-04-07T11:01:00Z">
              <w:r>
                <w:t>none</w:t>
              </w:r>
            </w:ins>
          </w:p>
        </w:tc>
        <w:tc>
          <w:tcPr>
            <w:tcW w:w="3493" w:type="pct"/>
          </w:tcPr>
          <w:p w:rsidR="009B037D" w:rsidRDefault="009B037D" w:rsidP="00466584">
            <w:pPr>
              <w:pStyle w:val="TableBody"/>
              <w:rPr>
                <w:ins w:id="777" w:author="ERCOT" w:date="2020-04-07T11:01:00Z"/>
              </w:rPr>
            </w:pPr>
            <w:ins w:id="778" w:author="ERCOT" w:date="2020-04-07T11:02:00Z">
              <w:r>
                <w:t>A</w:t>
              </w:r>
            </w:ins>
            <w:ins w:id="779" w:author="ERCOT" w:date="2020-04-07T11:01:00Z">
              <w:r>
                <w:t xml:space="preserve"> RUC process</w:t>
              </w:r>
            </w:ins>
            <w:ins w:id="780" w:author="ERCOT" w:date="2020-04-07T13:25:00Z">
              <w:r>
                <w:t xml:space="preserve"> for which this </w:t>
              </w:r>
            </w:ins>
            <w:ins w:id="781" w:author="ERCOT" w:date="2020-04-07T15:37:00Z">
              <w:r>
                <w:t>DC</w:t>
              </w:r>
            </w:ins>
            <w:ins w:id="782" w:author="ERCOT" w:date="2020-04-08T07:34:00Z">
              <w:r>
                <w:t>-Coupled</w:t>
              </w:r>
            </w:ins>
            <w:ins w:id="783" w:author="ERCOT" w:date="2020-04-07T15:37:00Z">
              <w:r>
                <w:t xml:space="preserve"> </w:t>
              </w:r>
            </w:ins>
            <w:ins w:id="784" w:author="ERCOT" w:date="2020-04-07T13:25:00Z">
              <w:r>
                <w:t>Resource Capacity is calculated</w:t>
              </w:r>
            </w:ins>
            <w:ins w:id="785" w:author="ERCOT" w:date="2020-04-07T11:01:00Z">
              <w:r>
                <w:t>.</w:t>
              </w:r>
            </w:ins>
          </w:p>
        </w:tc>
      </w:tr>
    </w:tbl>
    <w:p w:rsidR="009B037D" w:rsidRDefault="009B037D" w:rsidP="002D47CC">
      <w:pPr>
        <w:pStyle w:val="BodyTextNumbered"/>
        <w:spacing w:before="240"/>
        <w:rPr>
          <w:ins w:id="786" w:author="ERCOT" w:date="2020-04-08T14:36:00Z"/>
        </w:rPr>
      </w:pPr>
      <w:r>
        <w:t>(</w:t>
      </w:r>
      <w:del w:id="787" w:author="ERCOT" w:date="2020-04-14T16:08:00Z">
        <w:r w:rsidR="002D47CC" w:rsidDel="002D47CC">
          <w:delText>2</w:delText>
        </w:r>
      </w:del>
      <w:ins w:id="788" w:author="ERCOT" w:date="2020-04-03T06:09:00Z">
        <w:r>
          <w:t>3</w:t>
        </w:r>
      </w:ins>
      <w:r>
        <w:t>)</w:t>
      </w:r>
      <w:r>
        <w:tab/>
        <w:t xml:space="preserve">In calculating the amount short for each QSE, the QSE must be given a capacity credit </w:t>
      </w:r>
      <w:ins w:id="789" w:author="ERCOT" w:date="2020-04-08T14:36:00Z">
        <w:r>
          <w:t xml:space="preserve">if a </w:t>
        </w:r>
      </w:ins>
      <w:ins w:id="790" w:author="ERCOT" w:date="2020-04-08T14:40:00Z">
        <w:r>
          <w:t>Resource</w:t>
        </w:r>
      </w:ins>
      <w:ins w:id="791" w:author="ERCOT" w:date="2020-04-08T14:36:00Z">
        <w:r>
          <w:t xml:space="preserve"> was given notice of decommitment within the two hours before the Operating Hour as a result of the RUC process</w:t>
        </w:r>
      </w:ins>
      <w:ins w:id="792" w:author="ERCOT" w:date="2020-04-08T14:37:00Z">
        <w:r>
          <w:t xml:space="preserve"> as follows:</w:t>
        </w:r>
      </w:ins>
    </w:p>
    <w:p w:rsidR="009B037D" w:rsidRDefault="009B037D">
      <w:pPr>
        <w:pStyle w:val="BodyTextNumbered"/>
        <w:ind w:left="1440"/>
        <w:rPr>
          <w:ins w:id="793" w:author="ERCOT" w:date="2020-04-08T14:38:00Z"/>
        </w:rPr>
        <w:pPrChange w:id="794" w:author="ERCOT" w:date="2020-04-14T16:08:00Z">
          <w:pPr>
            <w:pStyle w:val="BodyTextNumbered"/>
          </w:pPr>
        </w:pPrChange>
      </w:pPr>
      <w:ins w:id="795" w:author="ERCOT" w:date="2020-04-08T14:36:00Z">
        <w:r>
          <w:t>(a)</w:t>
        </w:r>
      </w:ins>
      <w:ins w:id="796" w:author="ERCOT" w:date="2020-04-14T16:08:00Z">
        <w:r w:rsidR="002D47CC">
          <w:tab/>
        </w:r>
      </w:ins>
      <w:del w:id="797" w:author="ERCOT" w:date="2020-04-08T14:37:00Z">
        <w:r w:rsidDel="001A6AC1">
          <w:delText>for n</w:delText>
        </w:r>
      </w:del>
      <w:ins w:id="798" w:author="ERCOT" w:date="2020-04-08T14:37:00Z">
        <w:r>
          <w:t>N</w:t>
        </w:r>
      </w:ins>
      <w:r>
        <w:t xml:space="preserve">on-Intermittent Renewable Resources (IRRs) </w:t>
      </w:r>
      <w:del w:id="799" w:author="ERCOT" w:date="2020-04-08T15:17:00Z">
        <w:r w:rsidDel="00036CE2">
          <w:delText>t</w:delText>
        </w:r>
      </w:del>
      <w:del w:id="800" w:author="ERCOT" w:date="2020-04-08T14:38:00Z">
        <w:r w:rsidDel="005C0BDB">
          <w:delText xml:space="preserve">hat were given notice of decommitment within the two hours before the Operating Hour as a result of the RUC process by setting </w:delText>
        </w:r>
      </w:del>
      <w:ins w:id="801" w:author="ERCOT" w:date="2020-04-08T14:38:00Z">
        <w:r>
          <w:t xml:space="preserve">will have </w:t>
        </w:r>
      </w:ins>
      <w:r>
        <w:t xml:space="preserve">the HASLSNAP and HASLADJ variables used below </w:t>
      </w:r>
      <w:ins w:id="802" w:author="ERCOT" w:date="2020-04-08T14:38:00Z">
        <w:r>
          <w:t xml:space="preserve">set </w:t>
        </w:r>
      </w:ins>
      <w:r>
        <w:t>equal to the HASLSNAP value for the Resource immediately before the decommitment instruction was given</w:t>
      </w:r>
      <w:ins w:id="803" w:author="ERCOT" w:date="2020-04-08T14:38:00Z">
        <w:r>
          <w:t>;</w:t>
        </w:r>
      </w:ins>
      <w:del w:id="804" w:author="ERCOT" w:date="2020-04-08T14:38:00Z">
        <w:r w:rsidDel="005C0BDB">
          <w:delText xml:space="preserve">. </w:delText>
        </w:r>
      </w:del>
    </w:p>
    <w:p w:rsidR="009B037D" w:rsidRDefault="009B037D" w:rsidP="002D47CC">
      <w:pPr>
        <w:pStyle w:val="BodyTextNumbered"/>
        <w:ind w:left="1440"/>
      </w:pPr>
      <w:ins w:id="805" w:author="ERCOT" w:date="2020-04-08T14:38:00Z">
        <w:r>
          <w:t xml:space="preserve">(b) </w:t>
        </w:r>
      </w:ins>
      <w:ins w:id="806" w:author="ERCOT" w:date="2020-04-14T16:07:00Z">
        <w:r w:rsidR="002D47CC">
          <w:tab/>
        </w:r>
      </w:ins>
      <w:ins w:id="807" w:author="ERCOT" w:date="2020-04-07T15:15:00Z">
        <w:r>
          <w:t>DC</w:t>
        </w:r>
      </w:ins>
      <w:ins w:id="808" w:author="ERCOT" w:date="2020-04-08T07:34:00Z">
        <w:r>
          <w:t>-</w:t>
        </w:r>
      </w:ins>
      <w:ins w:id="809" w:author="ERCOT" w:date="2020-04-07T15:15:00Z">
        <w:r>
          <w:t>Coupled</w:t>
        </w:r>
      </w:ins>
      <w:r>
        <w:t xml:space="preserve"> </w:t>
      </w:r>
      <w:ins w:id="810" w:author="ERCOT" w:date="2020-04-07T15:15:00Z">
        <w:r>
          <w:t>Resource</w:t>
        </w:r>
      </w:ins>
      <w:ins w:id="811" w:author="ERCOT" w:date="2020-04-08T14:38:00Z">
        <w:r>
          <w:t>s</w:t>
        </w:r>
      </w:ins>
      <w:r>
        <w:t xml:space="preserve"> </w:t>
      </w:r>
      <w:ins w:id="812" w:author="ERCOT" w:date="2020-04-08T14:39:00Z">
        <w:r>
          <w:t>will have</w:t>
        </w:r>
      </w:ins>
      <w:ins w:id="813" w:author="ERCOT" w:date="2020-04-07T15:16:00Z">
        <w:r>
          <w:t xml:space="preserve"> the DCRCAPSNAP and DCRCAPADJ variables used below </w:t>
        </w:r>
      </w:ins>
      <w:ins w:id="814" w:author="ERCOT" w:date="2020-04-08T14:39:00Z">
        <w:r>
          <w:t xml:space="preserve">set </w:t>
        </w:r>
      </w:ins>
      <w:ins w:id="815" w:author="ERCOT" w:date="2020-04-07T15:16:00Z">
        <w:r>
          <w:t xml:space="preserve">equal to the </w:t>
        </w:r>
      </w:ins>
      <w:ins w:id="816" w:author="ERCOT" w:date="2020-04-07T15:38:00Z">
        <w:r>
          <w:t>DCRCAP</w:t>
        </w:r>
      </w:ins>
      <w:ins w:id="817" w:author="ERCOT" w:date="2020-04-07T15:16:00Z">
        <w:r>
          <w:t>SNAP value for the Resource immediately before the decommitment instruction was given.</w:t>
        </w:r>
      </w:ins>
    </w:p>
    <w:p w:rsidR="009B037D" w:rsidRDefault="009B037D" w:rsidP="009B037D">
      <w:pPr>
        <w:pStyle w:val="BodyTextNumbered"/>
      </w:pPr>
      <w:r>
        <w:t>(</w:t>
      </w:r>
      <w:del w:id="818" w:author="ERCOT" w:date="2020-04-14T16:09:00Z">
        <w:r w:rsidR="002D47CC" w:rsidDel="002D47CC">
          <w:delText>3</w:delText>
        </w:r>
      </w:del>
      <w:ins w:id="819" w:author="ERCOT" w:date="2020-04-03T06:09:00Z">
        <w:r>
          <w:t>4</w:t>
        </w:r>
      </w:ins>
      <w:r>
        <w:t>)</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ins w:id="820" w:author="ERCOT" w:date="2020-04-07T15:38:00Z">
        <w:r>
          <w:t xml:space="preserve"> </w:t>
        </w:r>
      </w:ins>
      <w:ins w:id="821" w:author="ERCOT" w:date="2020-04-08T14:42:00Z">
        <w:r>
          <w:t>If</w:t>
        </w:r>
      </w:ins>
      <w:ins w:id="822" w:author="ERCOT" w:date="2020-04-07T15:39:00Z">
        <w:r>
          <w:t xml:space="preserve"> the Resource </w:t>
        </w:r>
      </w:ins>
      <w:ins w:id="823" w:author="ERCOT" w:date="2020-04-08T14:43:00Z">
        <w:r>
          <w:t xml:space="preserve">is a </w:t>
        </w:r>
      </w:ins>
      <w:ins w:id="824" w:author="ERCOT" w:date="2020-04-07T15:40:00Z">
        <w:r>
          <w:t>DC</w:t>
        </w:r>
      </w:ins>
      <w:ins w:id="825" w:author="ERCOT" w:date="2020-04-08T07:38:00Z">
        <w:r>
          <w:t>-Coupled</w:t>
        </w:r>
      </w:ins>
      <w:ins w:id="826" w:author="ERCOT" w:date="2020-04-07T15:40:00Z">
        <w:r>
          <w:t xml:space="preserve"> Resource</w:t>
        </w:r>
      </w:ins>
      <w:ins w:id="827" w:author="ERCOT" w:date="2020-04-08T15:18:00Z">
        <w:r>
          <w:t>,</w:t>
        </w:r>
      </w:ins>
      <w:ins w:id="828" w:author="ERCOT" w:date="2020-04-07T15:40:00Z">
        <w:r>
          <w:t xml:space="preserve"> </w:t>
        </w:r>
      </w:ins>
      <w:ins w:id="829" w:author="ERCOT" w:date="2020-04-08T15:18:00Z">
        <w:r>
          <w:t>t</w:t>
        </w:r>
      </w:ins>
      <w:ins w:id="830" w:author="ERCOT" w:date="2020-04-08T14:43:00Z">
        <w:r>
          <w:t xml:space="preserve">hen the </w:t>
        </w:r>
      </w:ins>
      <w:ins w:id="831" w:author="ERCOT" w:date="2020-06-26T07:11:00Z">
        <w:r w:rsidR="00046168">
          <w:t xml:space="preserve">DCRCAPSNAP </w:t>
        </w:r>
      </w:ins>
      <w:ins w:id="832" w:author="ERCOT" w:date="2020-04-07T15:39:00Z">
        <w:r>
          <w:t xml:space="preserve">for that Resource </w:t>
        </w:r>
      </w:ins>
      <w:ins w:id="833" w:author="ERCOT" w:date="2020-04-10T06:04:00Z">
        <w:r>
          <w:t xml:space="preserve">from the RUC snapshot </w:t>
        </w:r>
      </w:ins>
      <w:ins w:id="834" w:author="ERCOT" w:date="2020-04-07T15:39:00Z">
        <w:r>
          <w:t xml:space="preserve">is credited to the QSE in the </w:t>
        </w:r>
      </w:ins>
      <w:ins w:id="835" w:author="ERCOT" w:date="2020-04-07T15:40:00Z">
        <w:r>
          <w:t>DCRCAP</w:t>
        </w:r>
      </w:ins>
      <w:ins w:id="836" w:author="ERCOT" w:date="2020-04-07T15:39:00Z">
        <w:r>
          <w:t>ADJ.</w:t>
        </w:r>
      </w:ins>
    </w:p>
    <w:p w:rsidR="009B037D" w:rsidRDefault="009B037D" w:rsidP="009B037D">
      <w:pPr>
        <w:pStyle w:val="BodyTextNumbered"/>
      </w:pPr>
      <w:r>
        <w:t>(</w:t>
      </w:r>
      <w:del w:id="837" w:author="ERCOT" w:date="2020-04-14T16:09:00Z">
        <w:r w:rsidR="002D47CC" w:rsidDel="002D47CC">
          <w:delText>4</w:delText>
        </w:r>
      </w:del>
      <w:ins w:id="838" w:author="ERCOT" w:date="2020-04-03T06:09:00Z">
        <w:r>
          <w:t>5</w:t>
        </w:r>
      </w:ins>
      <w:r>
        <w:t>)</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rsidR="009B037D" w:rsidRDefault="009B037D" w:rsidP="009B037D">
      <w:pPr>
        <w:pStyle w:val="BodyTextNumbered"/>
      </w:pPr>
      <w:r>
        <w:t>(</w:t>
      </w:r>
      <w:ins w:id="839" w:author="ERCOT" w:date="2020-04-03T06:09:00Z">
        <w:r>
          <w:t>6</w:t>
        </w:r>
      </w:ins>
      <w:del w:id="840" w:author="ERCOT" w:date="2020-04-03T06:09:00Z">
        <w:r w:rsidDel="00AA3484">
          <w:delText>5</w:delText>
        </w:r>
      </w:del>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rsidR="009B037D" w:rsidRDefault="009B037D" w:rsidP="009B037D">
      <w:pPr>
        <w:pStyle w:val="BodyTextNumbered"/>
      </w:pPr>
      <w:r>
        <w:t>(</w:t>
      </w:r>
      <w:ins w:id="841" w:author="ERCOT" w:date="2020-04-03T06:09:00Z">
        <w:r>
          <w:t>7</w:t>
        </w:r>
      </w:ins>
      <w:del w:id="842" w:author="ERCOT" w:date="2020-04-03T06:09:00Z">
        <w:r w:rsidDel="00AA3484">
          <w:delText>6</w:delText>
        </w:r>
      </w:del>
      <w:r>
        <w:t>)</w:t>
      </w:r>
      <w:r>
        <w:tab/>
        <w:t>The capacity shortfall ratio share of a specific QSE for a particular RUC process is calculated, for a 15-minute Settlement Interval, as follows:</w:t>
      </w:r>
    </w:p>
    <w:p w:rsidR="009B037D" w:rsidRDefault="009B037D" w:rsidP="002D47CC">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rsidR="009B037D" w:rsidRDefault="009B037D" w:rsidP="009B037D">
      <w:pPr>
        <w:spacing w:after="240"/>
        <w:ind w:firstLine="720"/>
      </w:pPr>
      <w:r>
        <w:t>Where:</w:t>
      </w:r>
    </w:p>
    <w:p w:rsidR="009B037D" w:rsidRDefault="009B037D" w:rsidP="002D47CC">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52407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pt" o:ole="">
            <v:imagedata r:id="rId11" o:title=""/>
          </v:shape>
          <o:OLEObject Type="Embed" ProgID="Equation.3" ShapeID="_x0000_i1025" DrawAspect="Content" ObjectID="_1658149127" r:id="rId12"/>
        </w:object>
      </w:r>
      <w:r>
        <w:t xml:space="preserve">RUCSF </w:t>
      </w:r>
      <w:r>
        <w:rPr>
          <w:i/>
          <w:vertAlign w:val="subscript"/>
        </w:rPr>
        <w:t>ruc, i, q</w:t>
      </w:r>
    </w:p>
    <w:p w:rsidR="009B037D" w:rsidRDefault="009B037D" w:rsidP="009B037D">
      <w:pPr>
        <w:pStyle w:val="BodyTextNumbered"/>
      </w:pPr>
      <w:r>
        <w:t>(</w:t>
      </w:r>
      <w:ins w:id="843" w:author="ERCOT" w:date="2020-04-03T06:09:00Z">
        <w:r>
          <w:t>8</w:t>
        </w:r>
      </w:ins>
      <w:del w:id="844" w:author="ERCOT" w:date="2020-04-03T06:09:00Z">
        <w:r w:rsidDel="00AA3484">
          <w:delText>7</w:delText>
        </w:r>
      </w:del>
      <w:r>
        <w:t>)</w:t>
      </w:r>
      <w:r>
        <w:tab/>
        <w:t>The RUC Shortfall in MW for one QSE for one 15-minute Settlement Interval is:</w:t>
      </w:r>
    </w:p>
    <w:p w:rsidR="009B037D" w:rsidRPr="009F0761" w:rsidRDefault="009B037D" w:rsidP="002D47CC">
      <w:pPr>
        <w:pStyle w:val="FormulaBold"/>
      </w:pPr>
      <w:r w:rsidRPr="009F0761">
        <w:t xml:space="preserve">RUCSF </w:t>
      </w:r>
      <w:r w:rsidRPr="009F0761">
        <w:rPr>
          <w:i/>
          <w:vertAlign w:val="subscript"/>
        </w:rPr>
        <w:t>ruc, i, q</w:t>
      </w:r>
      <w:r w:rsidRPr="009F0761">
        <w:tab/>
        <w:t>=</w:t>
      </w:r>
      <w:r w:rsidRPr="009F0761">
        <w:tab/>
        <w:t xml:space="preserve">Max (0, Max (RUCSFSNAP </w:t>
      </w:r>
      <w:r w:rsidRPr="009F0761">
        <w:rPr>
          <w:i/>
          <w:vertAlign w:val="subscript"/>
        </w:rPr>
        <w:t>ruc, q, i</w:t>
      </w:r>
      <w:r w:rsidRPr="009F0761">
        <w:t xml:space="preserve">, RUCSFADJ </w:t>
      </w:r>
      <w:r w:rsidRPr="009F0761">
        <w:rPr>
          <w:i/>
          <w:vertAlign w:val="subscript"/>
        </w:rPr>
        <w:t>ruc, q, i</w:t>
      </w:r>
      <w:r w:rsidRPr="009F0761">
        <w:t xml:space="preserve">) – </w:t>
      </w:r>
      <w:r w:rsidRPr="0053607C">
        <w:rPr>
          <w:position w:val="-22"/>
        </w:rPr>
        <w:object w:dxaOrig="980" w:dyaOrig="460" w14:anchorId="0D886041">
          <v:shape id="_x0000_i1026" type="#_x0000_t75" style="width:51pt;height:21pt" o:ole="">
            <v:imagedata r:id="rId13" o:title=""/>
          </v:shape>
          <o:OLEObject Type="Embed" ProgID="Equation.3" ShapeID="_x0000_i1026" DrawAspect="Content" ObjectID="_1658149128" r:id="rId14"/>
        </w:object>
      </w:r>
      <w:r w:rsidRPr="009F0761">
        <w:t xml:space="preserve">RUCCAPCREDIT </w:t>
      </w:r>
      <w:r w:rsidRPr="009F0761">
        <w:rPr>
          <w:i/>
          <w:vertAlign w:val="subscript"/>
        </w:rPr>
        <w:t>q, i, z</w:t>
      </w:r>
      <w:r w:rsidRPr="009F0761">
        <w:t>)</w:t>
      </w:r>
    </w:p>
    <w:p w:rsidR="009B037D" w:rsidRPr="009F0761" w:rsidRDefault="009B037D" w:rsidP="009B037D">
      <w:pPr>
        <w:pStyle w:val="BodyTextNumbered"/>
      </w:pPr>
      <w:r w:rsidRPr="009F0761">
        <w:t>(</w:t>
      </w:r>
      <w:ins w:id="845" w:author="ERCOT" w:date="2020-04-03T06:09:00Z">
        <w:r w:rsidRPr="009F0761">
          <w:t>9</w:t>
        </w:r>
      </w:ins>
      <w:del w:id="846" w:author="ERCOT" w:date="2020-04-03T06:09:00Z">
        <w:r w:rsidRPr="009F0761" w:rsidDel="00AA3484">
          <w:delText>8</w:delText>
        </w:r>
      </w:del>
      <w:r w:rsidRPr="009F0761">
        <w:t>)</w:t>
      </w:r>
      <w:r w:rsidRPr="009F0761">
        <w:tab/>
        <w:t>The RUC Shortfall in MW for one QSE for one 15-minute Settlement Interval, as measured at the snapshot, is:</w:t>
      </w:r>
    </w:p>
    <w:p w:rsidR="009B037D" w:rsidRPr="009F0761" w:rsidRDefault="009B037D" w:rsidP="002D47CC">
      <w:pPr>
        <w:pStyle w:val="FormulaBold"/>
      </w:pPr>
      <w:r w:rsidRPr="009F0761">
        <w:t xml:space="preserve">RUCSFSNAP </w:t>
      </w:r>
      <w:r w:rsidRPr="009F0761">
        <w:rPr>
          <w:i/>
          <w:vertAlign w:val="subscript"/>
        </w:rPr>
        <w:t>ruc ,q ,i</w:t>
      </w:r>
      <w:r w:rsidRPr="009F0761">
        <w:tab/>
        <w:t>=</w:t>
      </w:r>
      <w:r w:rsidRPr="009F0761">
        <w:tab/>
        <w:t>Max (0, ((</w:t>
      </w:r>
      <w:r w:rsidRPr="0053607C">
        <w:rPr>
          <w:position w:val="-22"/>
        </w:rPr>
        <w:object w:dxaOrig="220" w:dyaOrig="460" w14:anchorId="43E15942">
          <v:shape id="_x0000_i1027" type="#_x0000_t75" style="width:7.5pt;height:21pt" o:ole="">
            <v:imagedata r:id="rId15" o:title=""/>
          </v:shape>
          <o:OLEObject Type="Embed" ProgID="Equation.3" ShapeID="_x0000_i1027" DrawAspect="Content" ObjectID="_1658149129" r:id="rId16"/>
        </w:object>
      </w:r>
      <w:r w:rsidRPr="009F0761">
        <w:t xml:space="preserve">RTAML </w:t>
      </w:r>
      <w:r w:rsidRPr="009F0761">
        <w:rPr>
          <w:i/>
          <w:vertAlign w:val="subscript"/>
        </w:rPr>
        <w:t xml:space="preserve">q, p, i </w:t>
      </w:r>
      <w:r w:rsidRPr="009F0761">
        <w:t xml:space="preserve">* 4) + </w:t>
      </w:r>
      <w:r w:rsidRPr="0053607C">
        <w:rPr>
          <w:position w:val="-22"/>
        </w:rPr>
        <w:object w:dxaOrig="220" w:dyaOrig="460" w14:anchorId="372A02EF">
          <v:shape id="_x0000_i1028" type="#_x0000_t75" style="width:7.5pt;height:21pt" o:ole="">
            <v:imagedata r:id="rId17" o:title=""/>
          </v:shape>
          <o:OLEObject Type="Embed" ProgID="Equation.3" ShapeID="_x0000_i1028" DrawAspect="Content" ObjectID="_1658149130" r:id="rId18"/>
        </w:object>
      </w:r>
      <w:r w:rsidRPr="009F0761">
        <w:rPr>
          <w:position w:val="-22"/>
        </w:rPr>
        <w:t xml:space="preserve"> </w:t>
      </w:r>
      <w:r w:rsidRPr="009F0761">
        <w:t xml:space="preserve">RTDCEXP </w:t>
      </w:r>
      <w:r w:rsidRPr="009F0761">
        <w:rPr>
          <w:i/>
          <w:vertAlign w:val="subscript"/>
        </w:rPr>
        <w:t>q, p, i</w:t>
      </w:r>
      <w:r w:rsidRPr="009F0761">
        <w:t xml:space="preserve"> – RUCCAPSNAP </w:t>
      </w:r>
      <w:r w:rsidRPr="009F0761">
        <w:rPr>
          <w:i/>
          <w:vertAlign w:val="subscript"/>
        </w:rPr>
        <w:t>ruc, q, i</w:t>
      </w:r>
      <w:r w:rsidRPr="009F0761">
        <w:t>))</w:t>
      </w:r>
    </w:p>
    <w:p w:rsidR="009B037D" w:rsidRPr="009F0761" w:rsidRDefault="009B037D" w:rsidP="009B037D">
      <w:pPr>
        <w:pStyle w:val="BodyTextNumbered"/>
      </w:pPr>
      <w:r w:rsidRPr="009F0761">
        <w:t>(</w:t>
      </w:r>
      <w:ins w:id="847" w:author="ERCOT" w:date="2020-04-03T06:10:00Z">
        <w:r w:rsidRPr="009F0761">
          <w:t>10</w:t>
        </w:r>
      </w:ins>
      <w:del w:id="848" w:author="ERCOT" w:date="2020-04-03T06:10:00Z">
        <w:r w:rsidRPr="009F0761" w:rsidDel="00AA3484">
          <w:delText>9</w:delText>
        </w:r>
      </w:del>
      <w:r w:rsidRPr="009F0761">
        <w:t>)</w:t>
      </w:r>
      <w:r w:rsidRPr="009F0761">
        <w:tab/>
        <w:t>The amount of capacity that a QSE had according to the RUC snapshot for a 15-minute Settlement Interval is:</w:t>
      </w:r>
    </w:p>
    <w:p w:rsidR="009B037D" w:rsidRPr="009F0761" w:rsidRDefault="009B037D" w:rsidP="002D47CC">
      <w:pPr>
        <w:pStyle w:val="FormulaBold"/>
      </w:pPr>
      <w:r w:rsidRPr="009F0761">
        <w:t xml:space="preserve">RUCCAPSNAP </w:t>
      </w:r>
      <w:r w:rsidRPr="009F0761">
        <w:rPr>
          <w:i/>
          <w:vertAlign w:val="subscript"/>
        </w:rPr>
        <w:t>ruc, q, i</w:t>
      </w:r>
      <w:r w:rsidRPr="009F0761">
        <w:t xml:space="preserve"> =</w:t>
      </w:r>
      <w:r w:rsidRPr="009F0761">
        <w:tab/>
      </w:r>
      <w:r w:rsidRPr="0053607C">
        <w:rPr>
          <w:position w:val="-18"/>
        </w:rPr>
        <w:object w:dxaOrig="220" w:dyaOrig="420" w14:anchorId="61BF4903">
          <v:shape id="_x0000_i1029" type="#_x0000_t75" style="width:7.5pt;height:21.75pt" o:ole="">
            <v:imagedata r:id="rId19" o:title=""/>
          </v:shape>
          <o:OLEObject Type="Embed" ProgID="Equation.3" ShapeID="_x0000_i1029" DrawAspect="Content" ObjectID="_1658149131" r:id="rId20"/>
        </w:object>
      </w:r>
      <w:r w:rsidRPr="009F0761">
        <w:t xml:space="preserve">HASLSNAP </w:t>
      </w:r>
      <w:ins w:id="849" w:author="ERCOT" w:date="2020-04-07T13:33:00Z">
        <w:r w:rsidRPr="009F0761">
          <w:rPr>
            <w:i/>
            <w:vertAlign w:val="subscript"/>
          </w:rPr>
          <w:t>ruc,</w:t>
        </w:r>
        <w:r>
          <w:rPr>
            <w:i/>
            <w:vertAlign w:val="subscript"/>
          </w:rPr>
          <w:t xml:space="preserve"> </w:t>
        </w:r>
      </w:ins>
      <w:r w:rsidRPr="009F0761">
        <w:rPr>
          <w:i/>
          <w:vertAlign w:val="subscript"/>
        </w:rPr>
        <w:t>q, r, h</w:t>
      </w:r>
      <w:r w:rsidRPr="009F0761">
        <w:t xml:space="preserve"> + </w:t>
      </w:r>
      <w:ins w:id="850" w:author="ERCOT" w:date="2020-04-07T13:32:00Z">
        <w:r w:rsidRPr="0053607C">
          <w:rPr>
            <w:position w:val="-18"/>
          </w:rPr>
          <w:object w:dxaOrig="220" w:dyaOrig="420" w14:anchorId="0260EF28">
            <v:shape id="_x0000_i1030" type="#_x0000_t75" style="width:7.5pt;height:21.75pt" o:ole="">
              <v:imagedata r:id="rId19" o:title=""/>
            </v:shape>
            <o:OLEObject Type="Embed" ProgID="Equation.3" ShapeID="_x0000_i1030" DrawAspect="Content" ObjectID="_1658149132" r:id="rId21"/>
          </w:object>
        </w:r>
      </w:ins>
      <w:ins w:id="851" w:author="ERCOT" w:date="2020-04-07T13:32:00Z">
        <w:r>
          <w:t>DCRCAP</w:t>
        </w:r>
        <w:r w:rsidRPr="009F0761">
          <w:t xml:space="preserve">SNAP </w:t>
        </w:r>
      </w:ins>
      <w:ins w:id="852" w:author="ERCOT" w:date="2020-04-07T13:33:00Z">
        <w:r w:rsidRPr="009F0761">
          <w:rPr>
            <w:i/>
            <w:vertAlign w:val="subscript"/>
          </w:rPr>
          <w:t>ruc,</w:t>
        </w:r>
        <w:r>
          <w:rPr>
            <w:i/>
            <w:vertAlign w:val="subscript"/>
          </w:rPr>
          <w:t xml:space="preserve"> </w:t>
        </w:r>
      </w:ins>
      <w:ins w:id="853" w:author="ERCOT" w:date="2020-04-07T13:32:00Z">
        <w:r w:rsidRPr="009F0761">
          <w:rPr>
            <w:i/>
            <w:vertAlign w:val="subscript"/>
          </w:rPr>
          <w:t>q, r, h</w:t>
        </w:r>
        <w:r w:rsidRPr="009F0761">
          <w:t xml:space="preserve"> + </w:t>
        </w:r>
      </w:ins>
      <w:r w:rsidRPr="009F0761">
        <w:t xml:space="preserve">(RUCCPSNAP </w:t>
      </w:r>
      <w:r w:rsidRPr="009F0761">
        <w:rPr>
          <w:i/>
          <w:vertAlign w:val="subscript"/>
        </w:rPr>
        <w:t>q, h</w:t>
      </w:r>
      <w:r w:rsidRPr="009F0761">
        <w:t xml:space="preserve"> – RUCCSSNAP </w:t>
      </w:r>
      <w:r w:rsidRPr="009F0761">
        <w:rPr>
          <w:i/>
          <w:vertAlign w:val="subscript"/>
        </w:rPr>
        <w:t>q, h</w:t>
      </w:r>
      <w:r w:rsidRPr="009F0761">
        <w:t>) + (</w:t>
      </w:r>
      <w:r w:rsidRPr="0053607C">
        <w:rPr>
          <w:position w:val="-22"/>
        </w:rPr>
        <w:object w:dxaOrig="220" w:dyaOrig="460" w14:anchorId="5BC376B2">
          <v:shape id="_x0000_i1031" type="#_x0000_t75" style="width:7.5pt;height:21pt" o:ole="">
            <v:imagedata r:id="rId22" o:title=""/>
          </v:shape>
          <o:OLEObject Type="Embed" ProgID="Equation.3" ShapeID="_x0000_i1031" DrawAspect="Content" ObjectID="_1658149133" r:id="rId23"/>
        </w:object>
      </w:r>
      <w:r w:rsidRPr="009F0761">
        <w:t xml:space="preserve">DAEP </w:t>
      </w:r>
      <w:r w:rsidRPr="009F0761">
        <w:rPr>
          <w:i/>
          <w:vertAlign w:val="subscript"/>
        </w:rPr>
        <w:t>q, p, h</w:t>
      </w:r>
      <w:r w:rsidRPr="009F0761">
        <w:t xml:space="preserve"> –</w:t>
      </w:r>
      <w:r w:rsidRPr="0053607C">
        <w:rPr>
          <w:position w:val="-22"/>
        </w:rPr>
        <w:object w:dxaOrig="220" w:dyaOrig="460" w14:anchorId="74AD6819">
          <v:shape id="_x0000_i1032" type="#_x0000_t75" style="width:7.5pt;height:21pt" o:ole="">
            <v:imagedata r:id="rId24" o:title=""/>
          </v:shape>
          <o:OLEObject Type="Embed" ProgID="Equation.3" ShapeID="_x0000_i1032" DrawAspect="Content" ObjectID="_1658149134" r:id="rId25"/>
        </w:object>
      </w:r>
      <w:r w:rsidRPr="009F0761">
        <w:t xml:space="preserve">DAES </w:t>
      </w:r>
      <w:r w:rsidRPr="009F0761">
        <w:rPr>
          <w:i/>
          <w:vertAlign w:val="subscript"/>
        </w:rPr>
        <w:t>q, p, h</w:t>
      </w:r>
      <w:r w:rsidRPr="009F0761">
        <w:t>) + (</w:t>
      </w:r>
      <w:r w:rsidRPr="0053607C">
        <w:rPr>
          <w:position w:val="-22"/>
        </w:rPr>
        <w:object w:dxaOrig="220" w:dyaOrig="460" w14:anchorId="3B7F8B55">
          <v:shape id="_x0000_i1033" type="#_x0000_t75" style="width:7.5pt;height:21pt" o:ole="">
            <v:imagedata r:id="rId17" o:title=""/>
          </v:shape>
          <o:OLEObject Type="Embed" ProgID="Equation.3" ShapeID="_x0000_i1033" DrawAspect="Content" ObjectID="_1658149135" r:id="rId26"/>
        </w:object>
      </w:r>
      <w:r w:rsidRPr="009F0761">
        <w:t xml:space="preserve">RTQQEPSNAP </w:t>
      </w:r>
      <w:r w:rsidRPr="009F0761">
        <w:rPr>
          <w:i/>
          <w:vertAlign w:val="subscript"/>
        </w:rPr>
        <w:t>q, p, i</w:t>
      </w:r>
      <w:r w:rsidRPr="009F0761">
        <w:t xml:space="preserve"> – </w:t>
      </w:r>
      <w:r w:rsidRPr="0053607C">
        <w:rPr>
          <w:position w:val="-22"/>
        </w:rPr>
        <w:object w:dxaOrig="220" w:dyaOrig="460" w14:anchorId="27110649">
          <v:shape id="_x0000_i1034" type="#_x0000_t75" style="width:7.5pt;height:21pt" o:ole="">
            <v:imagedata r:id="rId27" o:title=""/>
          </v:shape>
          <o:OLEObject Type="Embed" ProgID="Equation.3" ShapeID="_x0000_i1034" DrawAspect="Content" ObjectID="_1658149136" r:id="rId28"/>
        </w:object>
      </w:r>
      <w:r w:rsidRPr="009F0761">
        <w:t xml:space="preserve">RTQQESSNAP </w:t>
      </w:r>
      <w:r w:rsidRPr="009F0761">
        <w:rPr>
          <w:i/>
          <w:vertAlign w:val="subscript"/>
        </w:rPr>
        <w:t>q, p, i</w:t>
      </w:r>
      <w:r w:rsidRPr="009F0761">
        <w:t xml:space="preserve">) + </w:t>
      </w:r>
      <w:r w:rsidRPr="009F0761">
        <w:rPr>
          <w:position w:val="-22"/>
        </w:rPr>
        <w:t xml:space="preserve"> </w:t>
      </w:r>
      <w:r w:rsidRPr="0053607C">
        <w:rPr>
          <w:position w:val="-22"/>
        </w:rPr>
        <w:object w:dxaOrig="220" w:dyaOrig="460" w14:anchorId="532AE028">
          <v:shape id="_x0000_i1035" type="#_x0000_t75" style="width:7.5pt;height:21pt" o:ole="">
            <v:imagedata r:id="rId22" o:title=""/>
          </v:shape>
          <o:OLEObject Type="Embed" ProgID="Equation.3" ShapeID="_x0000_i1035" DrawAspect="Content" ObjectID="_1658149137" r:id="rId29"/>
        </w:object>
      </w:r>
      <w:r w:rsidRPr="009F0761">
        <w:rPr>
          <w:position w:val="-22"/>
        </w:rPr>
        <w:t xml:space="preserve"> </w:t>
      </w:r>
      <w:r w:rsidRPr="009F0761">
        <w:t xml:space="preserve">DCIMPSNAP </w:t>
      </w:r>
      <w:r w:rsidRPr="009F0761">
        <w:rPr>
          <w:i/>
          <w:vertAlign w:val="subscript"/>
        </w:rPr>
        <w:t>q, p, i</w:t>
      </w:r>
    </w:p>
    <w:p w:rsidR="009B037D" w:rsidRPr="009F0761" w:rsidRDefault="009B037D" w:rsidP="009B037D">
      <w:pPr>
        <w:pStyle w:val="BodyTextNumbered"/>
      </w:pPr>
      <w:r w:rsidRPr="009F0761">
        <w:t>(1</w:t>
      </w:r>
      <w:ins w:id="854" w:author="ERCOT" w:date="2020-04-03T06:10:00Z">
        <w:r w:rsidRPr="009F0761">
          <w:t>1</w:t>
        </w:r>
      </w:ins>
      <w:del w:id="855" w:author="ERCOT" w:date="2020-04-03T06:10:00Z">
        <w:r w:rsidRPr="009F0761" w:rsidDel="00AA3484">
          <w:delText>0</w:delText>
        </w:r>
      </w:del>
      <w:r w:rsidRPr="009F0761">
        <w:t>)</w:t>
      </w:r>
      <w:r w:rsidRPr="009F0761">
        <w:tab/>
        <w:t>The RUC Shortfall in MW for one QSE for one 15-minute Settlement Interval, as measured at Real-Time, but including capacity from IRRs as seen in the RUC snapshot</w:t>
      </w:r>
      <w:ins w:id="856" w:author="ERCOT" w:date="2020-04-07T15:44:00Z">
        <w:r>
          <w:t xml:space="preserve"> and DC Coupled Resources</w:t>
        </w:r>
      </w:ins>
      <w:r w:rsidRPr="009F0761">
        <w:t>, is:</w:t>
      </w:r>
    </w:p>
    <w:p w:rsidR="009B037D" w:rsidRPr="009F0761" w:rsidRDefault="009B037D" w:rsidP="002D47CC">
      <w:pPr>
        <w:pStyle w:val="FormulaBold"/>
        <w:rPr>
          <w:lang w:val="it-IT"/>
        </w:rPr>
      </w:pPr>
      <w:r w:rsidRPr="009F0761">
        <w:rPr>
          <w:lang w:val="it-IT"/>
        </w:rPr>
        <w:t xml:space="preserve">RUCSFADJ </w:t>
      </w:r>
      <w:r w:rsidRPr="009F0761">
        <w:rPr>
          <w:i/>
          <w:vertAlign w:val="subscript"/>
          <w:lang w:val="it-IT"/>
        </w:rPr>
        <w:t>ruc, q, i</w:t>
      </w:r>
      <w:r w:rsidRPr="009F0761">
        <w:rPr>
          <w:lang w:val="it-IT"/>
        </w:rPr>
        <w:tab/>
        <w:t>=</w:t>
      </w:r>
      <w:r w:rsidRPr="009F0761">
        <w:rPr>
          <w:lang w:val="it-IT"/>
        </w:rPr>
        <w:tab/>
        <w:t>Max (0, ((</w:t>
      </w:r>
      <w:r w:rsidRPr="0053607C">
        <w:rPr>
          <w:position w:val="-22"/>
        </w:rPr>
        <w:object w:dxaOrig="220" w:dyaOrig="460" w14:anchorId="2EE63CDE">
          <v:shape id="_x0000_i1036" type="#_x0000_t75" style="width:7.5pt;height:21pt" o:ole="">
            <v:imagedata r:id="rId15" o:title=""/>
          </v:shape>
          <o:OLEObject Type="Embed" ProgID="Equation.3" ShapeID="_x0000_i1036" DrawAspect="Content" ObjectID="_1658149138" r:id="rId30"/>
        </w:object>
      </w:r>
      <w:r w:rsidRPr="009F0761">
        <w:rPr>
          <w:lang w:val="it-IT"/>
        </w:rPr>
        <w:t xml:space="preserve">RTAML </w:t>
      </w:r>
      <w:r w:rsidRPr="009F0761">
        <w:rPr>
          <w:i/>
          <w:vertAlign w:val="subscript"/>
          <w:lang w:val="it-IT"/>
        </w:rPr>
        <w:t>q, p, i</w:t>
      </w:r>
      <w:r w:rsidRPr="009F0761">
        <w:rPr>
          <w:lang w:val="it-IT"/>
        </w:rPr>
        <w:t xml:space="preserve">) *4) + </w:t>
      </w:r>
      <w:r w:rsidRPr="0053607C">
        <w:rPr>
          <w:position w:val="-22"/>
        </w:rPr>
        <w:object w:dxaOrig="220" w:dyaOrig="460" w14:anchorId="51B9DE6C">
          <v:shape id="_x0000_i1037" type="#_x0000_t75" style="width:7.5pt;height:21pt" o:ole="">
            <v:imagedata r:id="rId17" o:title=""/>
          </v:shape>
          <o:OLEObject Type="Embed" ProgID="Equation.3" ShapeID="_x0000_i1037" DrawAspect="Content" ObjectID="_1658149139" r:id="rId31"/>
        </w:object>
      </w:r>
      <w:r w:rsidRPr="009F0761">
        <w:rPr>
          <w:position w:val="-22"/>
          <w:lang w:val="it-IT"/>
        </w:rPr>
        <w:t xml:space="preserve"> </w:t>
      </w:r>
      <w:r w:rsidRPr="009F0761">
        <w:rPr>
          <w:lang w:val="it-IT"/>
        </w:rPr>
        <w:t xml:space="preserve">RTDCEXP </w:t>
      </w:r>
      <w:r w:rsidRPr="009F0761">
        <w:rPr>
          <w:i/>
          <w:vertAlign w:val="subscript"/>
          <w:lang w:val="it-IT"/>
        </w:rPr>
        <w:t>q, p, i</w:t>
      </w:r>
      <w:r w:rsidRPr="009F0761">
        <w:rPr>
          <w:lang w:val="it-IT"/>
        </w:rPr>
        <w:t xml:space="preserve"> – (</w:t>
      </w:r>
      <w:r w:rsidRPr="0053607C">
        <w:rPr>
          <w:position w:val="-22"/>
        </w:rPr>
        <w:object w:dxaOrig="780" w:dyaOrig="460" w14:anchorId="6296C3E7">
          <v:shape id="_x0000_i1038" type="#_x0000_t75" style="width:36pt;height:21pt" o:ole="">
            <v:imagedata r:id="rId32" o:title=""/>
          </v:shape>
          <o:OLEObject Type="Embed" ProgID="Equation.3" ShapeID="_x0000_i1038" DrawAspect="Content" ObjectID="_1658149140" r:id="rId33"/>
        </w:object>
      </w:r>
      <w:r w:rsidRPr="009F0761">
        <w:t>HASLSNAP</w:t>
      </w:r>
      <w:r w:rsidRPr="009F0761">
        <w:rPr>
          <w:i/>
          <w:vertAlign w:val="subscript"/>
        </w:rPr>
        <w:t xml:space="preserve"> ruc, q, r, h</w:t>
      </w:r>
      <w:r w:rsidRPr="009F0761">
        <w:t xml:space="preserve"> +</w:t>
      </w:r>
      <w:ins w:id="857" w:author="ERCOT" w:date="2020-04-07T13:30:00Z">
        <w:r>
          <w:t xml:space="preserve"> </w:t>
        </w:r>
      </w:ins>
      <w:ins w:id="858" w:author="ERCOT" w:date="2020-04-07T13:30:00Z">
        <w:r w:rsidRPr="0053607C">
          <w:rPr>
            <w:position w:val="-18"/>
          </w:rPr>
          <w:object w:dxaOrig="220" w:dyaOrig="420" w14:anchorId="4CE6599F">
            <v:shape id="_x0000_i1039" type="#_x0000_t75" style="width:7.5pt;height:21.75pt" o:ole="">
              <v:imagedata r:id="rId19" o:title=""/>
            </v:shape>
            <o:OLEObject Type="Embed" ProgID="Equation.3" ShapeID="_x0000_i1039" DrawAspect="Content" ObjectID="_1658149141" r:id="rId34"/>
          </w:object>
        </w:r>
      </w:ins>
      <w:r w:rsidRPr="009F0761">
        <w:t xml:space="preserve"> </w:t>
      </w:r>
      <w:ins w:id="859" w:author="ERCOT" w:date="2020-04-07T13:27:00Z">
        <w:r>
          <w:t>DCRCAPADJ</w:t>
        </w:r>
        <w:r w:rsidRPr="009F0761">
          <w:rPr>
            <w:i/>
            <w:vertAlign w:val="subscript"/>
          </w:rPr>
          <w:t xml:space="preserve"> ruc, q, r, h</w:t>
        </w:r>
        <w:r w:rsidRPr="009F0761">
          <w:t xml:space="preserve"> +</w:t>
        </w:r>
        <w:r>
          <w:t xml:space="preserve"> </w:t>
        </w:r>
      </w:ins>
      <w:r w:rsidRPr="009F0761">
        <w:rPr>
          <w:lang w:val="it-IT"/>
        </w:rPr>
        <w:t xml:space="preserve">RUCCAPADJ </w:t>
      </w:r>
      <w:r w:rsidRPr="009F0761">
        <w:rPr>
          <w:i/>
          <w:vertAlign w:val="subscript"/>
          <w:lang w:val="it-IT"/>
        </w:rPr>
        <w:t>q, i</w:t>
      </w:r>
      <w:r w:rsidRPr="009F0761">
        <w:rPr>
          <w:lang w:val="it-IT"/>
        </w:rPr>
        <w:t>))</w:t>
      </w:r>
    </w:p>
    <w:p w:rsidR="009B037D" w:rsidRPr="009F0761" w:rsidRDefault="009B037D" w:rsidP="009B037D">
      <w:pPr>
        <w:pStyle w:val="BodyTextNumbered"/>
      </w:pPr>
      <w:r w:rsidRPr="009F0761">
        <w:t>(1</w:t>
      </w:r>
      <w:ins w:id="860" w:author="ERCOT" w:date="2020-04-03T06:10:00Z">
        <w:r w:rsidRPr="009F0761">
          <w:t>2</w:t>
        </w:r>
      </w:ins>
      <w:del w:id="861" w:author="ERCOT" w:date="2020-04-03T06:10:00Z">
        <w:r w:rsidRPr="009F0761" w:rsidDel="00AA3484">
          <w:delText>1</w:delText>
        </w:r>
      </w:del>
      <w:r w:rsidRPr="009F0761">
        <w:t>)</w:t>
      </w:r>
      <w:r w:rsidRPr="009F0761">
        <w:tab/>
        <w:t>The amount of capacity that a QSE had in Real-Time for a 15-minute Settlement Interval, excluding capacity from IRRs</w:t>
      </w:r>
      <w:ins w:id="862" w:author="ERCOT" w:date="2020-04-07T13:27:00Z">
        <w:r>
          <w:t xml:space="preserve"> and DC</w:t>
        </w:r>
      </w:ins>
      <w:ins w:id="863" w:author="ERCOT" w:date="2020-04-08T07:36:00Z">
        <w:r>
          <w:t>-</w:t>
        </w:r>
      </w:ins>
      <w:ins w:id="864" w:author="ERCOT" w:date="2020-04-07T15:44:00Z">
        <w:r>
          <w:t>Coupled R</w:t>
        </w:r>
      </w:ins>
      <w:ins w:id="865" w:author="ERCOT" w:date="2020-04-07T15:45:00Z">
        <w:r>
          <w:t>esources</w:t>
        </w:r>
      </w:ins>
      <w:r w:rsidRPr="009F0761">
        <w:t>, is:</w:t>
      </w:r>
    </w:p>
    <w:p w:rsidR="002D47CC" w:rsidRDefault="009B037D" w:rsidP="002D47CC">
      <w:pPr>
        <w:pStyle w:val="FormulaBold"/>
        <w:rPr>
          <w:i/>
          <w:vertAlign w:val="subscript"/>
        </w:rPr>
      </w:pPr>
      <w:r w:rsidRPr="009F0761">
        <w:t xml:space="preserve">RUCCAPADJ </w:t>
      </w:r>
      <w:r w:rsidRPr="009F0761">
        <w:rPr>
          <w:i/>
          <w:vertAlign w:val="subscript"/>
        </w:rPr>
        <w:t>q, i</w:t>
      </w:r>
      <w:r w:rsidRPr="009F0761">
        <w:t xml:space="preserve"> =</w:t>
      </w:r>
      <w:r w:rsidRPr="009F0761">
        <w:tab/>
      </w:r>
      <w:r w:rsidRPr="0053607C">
        <w:rPr>
          <w:position w:val="-18"/>
        </w:rPr>
        <w:object w:dxaOrig="220" w:dyaOrig="420" w14:anchorId="3C090766">
          <v:shape id="_x0000_i1040" type="#_x0000_t75" style="width:7.5pt;height:21.75pt" o:ole="">
            <v:imagedata r:id="rId35" o:title=""/>
          </v:shape>
          <o:OLEObject Type="Embed" ProgID="Equation.3" ShapeID="_x0000_i1040" DrawAspect="Content" ObjectID="_1658149142" r:id="rId36"/>
        </w:object>
      </w:r>
      <w:r w:rsidRPr="009F0761">
        <w:t xml:space="preserve">HASLADJ </w:t>
      </w:r>
      <w:r w:rsidRPr="009F0761">
        <w:rPr>
          <w:i/>
          <w:vertAlign w:val="subscript"/>
        </w:rPr>
        <w:t>q, r, h</w:t>
      </w:r>
      <w:r w:rsidRPr="009F0761">
        <w:t xml:space="preserve"> + (RUCCPADJ </w:t>
      </w:r>
      <w:r w:rsidRPr="009F0761">
        <w:rPr>
          <w:i/>
          <w:vertAlign w:val="subscript"/>
        </w:rPr>
        <w:t>q, h</w:t>
      </w:r>
      <w:r w:rsidRPr="009F0761">
        <w:t xml:space="preserve"> – RUCCSADJ </w:t>
      </w:r>
      <w:r w:rsidRPr="009F0761">
        <w:rPr>
          <w:i/>
          <w:vertAlign w:val="subscript"/>
        </w:rPr>
        <w:t>q, h</w:t>
      </w:r>
      <w:r w:rsidRPr="009F0761">
        <w:t>) + (</w:t>
      </w:r>
      <w:r w:rsidRPr="0053607C">
        <w:rPr>
          <w:position w:val="-22"/>
        </w:rPr>
        <w:object w:dxaOrig="220" w:dyaOrig="460" w14:anchorId="416D9757">
          <v:shape id="_x0000_i1041" type="#_x0000_t75" style="width:7.5pt;height:21pt" o:ole="">
            <v:imagedata r:id="rId22" o:title=""/>
          </v:shape>
          <o:OLEObject Type="Embed" ProgID="Equation.3" ShapeID="_x0000_i1041" DrawAspect="Content" ObjectID="_1658149143" r:id="rId37"/>
        </w:object>
      </w:r>
      <w:r w:rsidRPr="009F0761">
        <w:t xml:space="preserve">DAEP </w:t>
      </w:r>
      <w:r w:rsidRPr="009F0761">
        <w:rPr>
          <w:i/>
          <w:vertAlign w:val="subscript"/>
        </w:rPr>
        <w:t>q, p, h</w:t>
      </w:r>
      <w:r w:rsidRPr="009F0761">
        <w:t xml:space="preserve"> – </w:t>
      </w:r>
      <w:r w:rsidRPr="0053607C">
        <w:rPr>
          <w:position w:val="-22"/>
        </w:rPr>
        <w:object w:dxaOrig="220" w:dyaOrig="460" w14:anchorId="2453C2CB">
          <v:shape id="_x0000_i1042" type="#_x0000_t75" style="width:7.5pt;height:21pt" o:ole="">
            <v:imagedata r:id="rId24" o:title=""/>
          </v:shape>
          <o:OLEObject Type="Embed" ProgID="Equation.3" ShapeID="_x0000_i1042" DrawAspect="Content" ObjectID="_1658149144" r:id="rId38"/>
        </w:object>
      </w:r>
      <w:r w:rsidRPr="009F0761">
        <w:t xml:space="preserve">DAES </w:t>
      </w:r>
      <w:r w:rsidRPr="009F0761">
        <w:rPr>
          <w:i/>
          <w:vertAlign w:val="subscript"/>
        </w:rPr>
        <w:t>q, p, h</w:t>
      </w:r>
      <w:r w:rsidRPr="009F0761">
        <w:t>) + (</w:t>
      </w:r>
      <w:r w:rsidRPr="0053607C">
        <w:rPr>
          <w:position w:val="-22"/>
        </w:rPr>
        <w:object w:dxaOrig="220" w:dyaOrig="460" w14:anchorId="3C64A596">
          <v:shape id="_x0000_i1043" type="#_x0000_t75" style="width:7.5pt;height:21pt" o:ole="">
            <v:imagedata r:id="rId22" o:title=""/>
          </v:shape>
          <o:OLEObject Type="Embed" ProgID="Equation.3" ShapeID="_x0000_i1043" DrawAspect="Content" ObjectID="_1658149145" r:id="rId39"/>
        </w:object>
      </w:r>
      <w:r w:rsidRPr="009F0761">
        <w:t xml:space="preserve">RTQQEPADJ </w:t>
      </w:r>
      <w:r w:rsidRPr="009F0761">
        <w:rPr>
          <w:i/>
          <w:vertAlign w:val="subscript"/>
        </w:rPr>
        <w:t>q, p, i</w:t>
      </w:r>
      <w:r w:rsidRPr="009F0761">
        <w:t xml:space="preserve"> – </w:t>
      </w:r>
      <w:r w:rsidRPr="0053607C">
        <w:rPr>
          <w:position w:val="-22"/>
        </w:rPr>
        <w:object w:dxaOrig="220" w:dyaOrig="460" w14:anchorId="7C313C09">
          <v:shape id="_x0000_i1044" type="#_x0000_t75" style="width:7.5pt;height:21pt" o:ole="">
            <v:imagedata r:id="rId22" o:title=""/>
          </v:shape>
          <o:OLEObject Type="Embed" ProgID="Equation.3" ShapeID="_x0000_i1044" DrawAspect="Content" ObjectID="_1658149146" r:id="rId40"/>
        </w:object>
      </w:r>
      <w:r w:rsidRPr="009F0761">
        <w:t xml:space="preserve">RTQQESADJ </w:t>
      </w:r>
      <w:r w:rsidRPr="009F0761">
        <w:rPr>
          <w:i/>
          <w:vertAlign w:val="subscript"/>
        </w:rPr>
        <w:t>q, p, i</w:t>
      </w:r>
      <w:r w:rsidRPr="009F0761">
        <w:t xml:space="preserve">) + </w:t>
      </w:r>
      <w:r w:rsidRPr="0053607C">
        <w:rPr>
          <w:position w:val="-22"/>
        </w:rPr>
        <w:object w:dxaOrig="220" w:dyaOrig="460" w14:anchorId="07D92F97">
          <v:shape id="_x0000_i1045" type="#_x0000_t75" style="width:7.5pt;height:21pt" o:ole="">
            <v:imagedata r:id="rId22" o:title=""/>
          </v:shape>
          <o:OLEObject Type="Embed" ProgID="Equation.3" ShapeID="_x0000_i1045" DrawAspect="Content" ObjectID="_1658149147" r:id="rId41"/>
        </w:object>
      </w:r>
      <w:r w:rsidRPr="009F0761">
        <w:rPr>
          <w:position w:val="-22"/>
        </w:rPr>
        <w:t xml:space="preserve"> </w:t>
      </w:r>
      <w:r w:rsidRPr="009F0761">
        <w:t xml:space="preserve">DCIMPADJ </w:t>
      </w:r>
      <w:r w:rsidRPr="009F0761">
        <w:rPr>
          <w:i/>
          <w:vertAlign w:val="subscript"/>
        </w:rPr>
        <w:t>q, p, i</w:t>
      </w:r>
    </w:p>
    <w:p w:rsidR="009B037D" w:rsidRDefault="009B037D" w:rsidP="002D47CC">
      <w:pPr>
        <w:pStyle w:val="FormulaBold"/>
        <w:spacing w:after="0"/>
        <w:ind w:left="0" w:firstLine="0"/>
      </w:pPr>
      <w:r w:rsidRPr="009F0761">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B037D" w:rsidTr="00466584">
        <w:trPr>
          <w:cantSplit/>
          <w:tblHeader/>
        </w:trPr>
        <w:tc>
          <w:tcPr>
            <w:tcW w:w="1096" w:type="pct"/>
          </w:tcPr>
          <w:p w:rsidR="009B037D" w:rsidRDefault="009B037D" w:rsidP="00466584">
            <w:pPr>
              <w:pStyle w:val="TableHead"/>
            </w:pPr>
            <w:r>
              <w:t>Variable</w:t>
            </w:r>
          </w:p>
        </w:tc>
        <w:tc>
          <w:tcPr>
            <w:tcW w:w="383" w:type="pct"/>
          </w:tcPr>
          <w:p w:rsidR="009B037D" w:rsidRDefault="009B037D" w:rsidP="00466584">
            <w:pPr>
              <w:pStyle w:val="TableHead"/>
              <w:jc w:val="center"/>
            </w:pPr>
            <w:r>
              <w:t>Unit</w:t>
            </w:r>
          </w:p>
        </w:tc>
        <w:tc>
          <w:tcPr>
            <w:tcW w:w="3521" w:type="pct"/>
          </w:tcPr>
          <w:p w:rsidR="009B037D" w:rsidRDefault="009B037D" w:rsidP="00466584">
            <w:pPr>
              <w:pStyle w:val="TableHead"/>
            </w:pPr>
            <w:r>
              <w:t>Definition</w:t>
            </w:r>
          </w:p>
        </w:tc>
      </w:tr>
      <w:tr w:rsidR="009B037D" w:rsidTr="00466584">
        <w:trPr>
          <w:cantSplit/>
        </w:trPr>
        <w:tc>
          <w:tcPr>
            <w:tcW w:w="1096" w:type="pct"/>
          </w:tcPr>
          <w:p w:rsidR="009B037D" w:rsidRDefault="009B037D" w:rsidP="00466584">
            <w:pPr>
              <w:pStyle w:val="TableBody"/>
            </w:pPr>
            <w:r>
              <w:t xml:space="preserve">RUCSFRS </w:t>
            </w:r>
            <w:r>
              <w:rPr>
                <w:i/>
                <w:vertAlign w:val="subscript"/>
              </w:rPr>
              <w:t>ruc, i, q</w:t>
            </w:r>
          </w:p>
        </w:tc>
        <w:tc>
          <w:tcPr>
            <w:tcW w:w="383" w:type="pct"/>
          </w:tcPr>
          <w:p w:rsidR="009B037D" w:rsidRDefault="009B037D" w:rsidP="00466584">
            <w:pPr>
              <w:pStyle w:val="TableBody"/>
              <w:jc w:val="center"/>
            </w:pPr>
            <w:r>
              <w:t>none</w:t>
            </w:r>
          </w:p>
        </w:tc>
        <w:tc>
          <w:tcPr>
            <w:tcW w:w="3521" w:type="pct"/>
          </w:tcPr>
          <w:p w:rsidR="009B037D" w:rsidRDefault="009B037D" w:rsidP="0046658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9B037D" w:rsidTr="00466584">
        <w:trPr>
          <w:cantSplit/>
        </w:trPr>
        <w:tc>
          <w:tcPr>
            <w:tcW w:w="1096" w:type="pct"/>
          </w:tcPr>
          <w:p w:rsidR="009B037D" w:rsidRDefault="009B037D" w:rsidP="00466584">
            <w:pPr>
              <w:pStyle w:val="TableBody"/>
            </w:pPr>
            <w:r>
              <w:t xml:space="preserve">RUCSF </w:t>
            </w:r>
            <w:r>
              <w:rPr>
                <w:i/>
                <w:vertAlign w:val="subscript"/>
              </w:rPr>
              <w:t>ruc, i, q</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 xml:space="preserve">RUCSFTOT </w:t>
            </w:r>
            <w:r>
              <w:rPr>
                <w:i/>
                <w:vertAlign w:val="subscript"/>
              </w:rPr>
              <w:t>ruc,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9B037D" w:rsidTr="00466584">
        <w:trPr>
          <w:cantSplit/>
        </w:trPr>
        <w:tc>
          <w:tcPr>
            <w:tcW w:w="1096" w:type="pct"/>
          </w:tcPr>
          <w:p w:rsidR="009B037D" w:rsidRDefault="009B037D" w:rsidP="0046658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 xml:space="preserve">RUCSFADJ </w:t>
            </w:r>
            <w:r>
              <w:rPr>
                <w:i/>
                <w:vertAlign w:val="subscript"/>
              </w:rPr>
              <w:t>ruc, q,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 xml:space="preserve">RUCCAPCREDIT </w:t>
            </w:r>
            <w:r>
              <w:rPr>
                <w:i/>
                <w:vertAlign w:val="subscript"/>
              </w:rPr>
              <w:t>q, i, z</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 xml:space="preserve">RTAML </w:t>
            </w:r>
            <w:r>
              <w:rPr>
                <w:i/>
                <w:vertAlign w:val="subscript"/>
              </w:rPr>
              <w:t>q, p, i</w:t>
            </w:r>
          </w:p>
        </w:tc>
        <w:tc>
          <w:tcPr>
            <w:tcW w:w="383" w:type="pct"/>
          </w:tcPr>
          <w:p w:rsidR="009B037D" w:rsidRDefault="009B037D" w:rsidP="00466584">
            <w:pPr>
              <w:pStyle w:val="TableBody"/>
              <w:jc w:val="center"/>
            </w:pPr>
            <w:r>
              <w:t>MWh</w:t>
            </w:r>
          </w:p>
        </w:tc>
        <w:tc>
          <w:tcPr>
            <w:tcW w:w="3521" w:type="pct"/>
          </w:tcPr>
          <w:p w:rsidR="009B037D" w:rsidRDefault="009B037D" w:rsidP="0046658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 xml:space="preserve">RUCCAPSNAP </w:t>
            </w:r>
            <w:r>
              <w:rPr>
                <w:i/>
                <w:vertAlign w:val="subscript"/>
              </w:rPr>
              <w:t>ruc, q,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9B037D" w:rsidTr="00466584">
        <w:trPr>
          <w:cantSplit/>
        </w:trPr>
        <w:tc>
          <w:tcPr>
            <w:tcW w:w="1096" w:type="pct"/>
          </w:tcPr>
          <w:p w:rsidR="009B037D" w:rsidRDefault="009B037D" w:rsidP="00466584">
            <w:pPr>
              <w:pStyle w:val="TableBody"/>
            </w:pPr>
            <w:r>
              <w:t xml:space="preserve">HASLSNAP </w:t>
            </w:r>
            <w:ins w:id="866" w:author="ERCOT" w:date="2020-04-07T13:41:00Z">
              <w:r>
                <w:rPr>
                  <w:i/>
                  <w:vertAlign w:val="subscript"/>
                </w:rPr>
                <w:t xml:space="preserve">ruc, </w:t>
              </w:r>
            </w:ins>
            <w:r>
              <w:rPr>
                <w:i/>
                <w:vertAlign w:val="subscript"/>
              </w:rPr>
              <w:t>q, r,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High Ancillary Services Limit at Snapshot</w:t>
            </w:r>
            <w:r>
              <w:t xml:space="preserve">—The HASL of </w:t>
            </w:r>
            <w:del w:id="867" w:author="ERCOT" w:date="2020-04-07T13:37:00Z">
              <w:r w:rsidDel="00A428E4">
                <w:delText xml:space="preserve">the </w:delText>
              </w:r>
            </w:del>
            <w:ins w:id="868" w:author="ERCOT" w:date="2020-04-07T13:37:00Z">
              <w:r>
                <w:t>a non-DC</w:t>
              </w:r>
            </w:ins>
            <w:ins w:id="869" w:author="ERCOT" w:date="2020-04-07T15:51:00Z">
              <w:r>
                <w:t xml:space="preserve"> Coupled </w:t>
              </w:r>
            </w:ins>
            <w:r>
              <w:t xml:space="preserve">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9B037D" w:rsidRPr="007820D0" w:rsidTr="00466584">
        <w:trPr>
          <w:cantSplit/>
          <w:ins w:id="870" w:author="ERCOT" w:date="2020-04-07T13:38:00Z"/>
        </w:trPr>
        <w:tc>
          <w:tcPr>
            <w:tcW w:w="1096" w:type="pct"/>
          </w:tcPr>
          <w:p w:rsidR="009B037D" w:rsidRPr="007820D0" w:rsidRDefault="009B037D" w:rsidP="00466584">
            <w:pPr>
              <w:pStyle w:val="TableBody"/>
              <w:rPr>
                <w:ins w:id="871" w:author="ERCOT" w:date="2020-04-07T13:38:00Z"/>
                <w:i/>
              </w:rPr>
            </w:pPr>
            <w:ins w:id="872" w:author="ERCOT" w:date="2020-04-07T13:38:00Z">
              <w:r>
                <w:rPr>
                  <w:i/>
                </w:rPr>
                <w:t>DCRCAP</w:t>
              </w:r>
              <w:r w:rsidRPr="007820D0">
                <w:rPr>
                  <w:i/>
                </w:rPr>
                <w:t xml:space="preserve">SNAP </w:t>
              </w:r>
              <w:r>
                <w:rPr>
                  <w:i/>
                  <w:vertAlign w:val="subscript"/>
                </w:rPr>
                <w:t xml:space="preserve">ruc, </w:t>
              </w:r>
              <w:r w:rsidRPr="00DF15B8">
                <w:rPr>
                  <w:i/>
                  <w:vertAlign w:val="subscript"/>
                </w:rPr>
                <w:t>q, r, h</w:t>
              </w:r>
            </w:ins>
          </w:p>
        </w:tc>
        <w:tc>
          <w:tcPr>
            <w:tcW w:w="383" w:type="pct"/>
          </w:tcPr>
          <w:p w:rsidR="009B037D" w:rsidRPr="007820D0" w:rsidRDefault="009B037D" w:rsidP="00466584">
            <w:pPr>
              <w:pStyle w:val="TableBody"/>
              <w:jc w:val="center"/>
              <w:rPr>
                <w:ins w:id="873" w:author="ERCOT" w:date="2020-04-07T13:38:00Z"/>
              </w:rPr>
            </w:pPr>
            <w:ins w:id="874" w:author="ERCOT" w:date="2020-04-07T13:38:00Z">
              <w:r w:rsidRPr="007820D0">
                <w:t>MW</w:t>
              </w:r>
            </w:ins>
          </w:p>
        </w:tc>
        <w:tc>
          <w:tcPr>
            <w:tcW w:w="3521" w:type="pct"/>
          </w:tcPr>
          <w:p w:rsidR="009B037D" w:rsidRPr="007820D0" w:rsidRDefault="009B037D" w:rsidP="00466584">
            <w:pPr>
              <w:pStyle w:val="TableBody"/>
              <w:rPr>
                <w:ins w:id="875" w:author="ERCOT" w:date="2020-04-07T13:38:00Z"/>
              </w:rPr>
            </w:pPr>
            <w:ins w:id="876" w:author="ERCOT" w:date="2020-04-07T13:39:00Z">
              <w:r w:rsidRPr="00FC4713">
                <w:rPr>
                  <w:i/>
                </w:rPr>
                <w:t>DC Coupled Resource Capacity</w:t>
              </w:r>
            </w:ins>
            <w:ins w:id="877" w:author="ERCOT" w:date="2020-04-07T13:38:00Z">
              <w:r w:rsidRPr="00FC4713">
                <w:rPr>
                  <w:i/>
                </w:rPr>
                <w:t xml:space="preserve">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ins>
            <w:ins w:id="878" w:author="ERCOT" w:date="2020-04-07T13:40:00Z">
              <w:r w:rsidRPr="00BC5843">
                <w:t xml:space="preserve"> that</w:t>
              </w:r>
            </w:ins>
            <w:ins w:id="879" w:author="ERCOT" w:date="2020-04-07T13:41:00Z">
              <w:r>
                <w:t xml:space="preserve"> included the 15-minute Settlement Interval</w:t>
              </w:r>
            </w:ins>
            <w:ins w:id="880" w:author="ERCOT" w:date="2020-04-07T15:45:00Z">
              <w:r>
                <w:t xml:space="preserve"> </w:t>
              </w:r>
              <w:r w:rsidRPr="00BC5843">
                <w:rPr>
                  <w:i/>
                </w:rPr>
                <w:t>i</w:t>
              </w:r>
            </w:ins>
            <w:ins w:id="881" w:author="ERCOT" w:date="2020-04-07T13:38:00Z">
              <w:r w:rsidRPr="007820D0">
                <w:t xml:space="preserve">, according to the COP and Trades Snapshot for the RUC process.  </w:t>
              </w:r>
            </w:ins>
          </w:p>
        </w:tc>
      </w:tr>
      <w:tr w:rsidR="009B037D" w:rsidTr="00466584">
        <w:trPr>
          <w:cantSplit/>
        </w:trPr>
        <w:tc>
          <w:tcPr>
            <w:tcW w:w="1096" w:type="pct"/>
          </w:tcPr>
          <w:p w:rsidR="009B037D" w:rsidRDefault="009B037D" w:rsidP="00466584">
            <w:pPr>
              <w:pStyle w:val="TableBody"/>
            </w:pPr>
            <w:r>
              <w:t xml:space="preserve">RTDCEXP </w:t>
            </w:r>
            <w:r w:rsidRPr="008342E2">
              <w:rPr>
                <w:i/>
                <w:vertAlign w:val="subscript"/>
              </w:rPr>
              <w:t>q, p</w:t>
            </w:r>
            <w:r>
              <w:rPr>
                <w:i/>
                <w:vertAlign w:val="subscript"/>
              </w:rPr>
              <w:t>,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DCIMPADJ</w:t>
            </w:r>
            <w:r w:rsidRPr="008342E2">
              <w:rPr>
                <w:i/>
              </w:rPr>
              <w:t xml:space="preserve"> </w:t>
            </w:r>
            <w:r w:rsidRPr="008342E2">
              <w:rPr>
                <w:i/>
                <w:vertAlign w:val="subscript"/>
              </w:rPr>
              <w:t>q, p</w:t>
            </w:r>
            <w:r>
              <w:rPr>
                <w:i/>
                <w:vertAlign w:val="subscript"/>
              </w:rPr>
              <w:t>,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 xml:space="preserve">DCIMPSNAP </w:t>
            </w:r>
            <w:r w:rsidRPr="008342E2">
              <w:rPr>
                <w:i/>
                <w:vertAlign w:val="subscript"/>
              </w:rPr>
              <w:t>q, p</w:t>
            </w:r>
            <w:r>
              <w:rPr>
                <w:i/>
                <w:vertAlign w:val="subscript"/>
              </w:rPr>
              <w:t>,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9B037D" w:rsidTr="00466584">
        <w:trPr>
          <w:cantSplit/>
        </w:trPr>
        <w:tc>
          <w:tcPr>
            <w:tcW w:w="1096" w:type="pct"/>
          </w:tcPr>
          <w:p w:rsidR="009B037D" w:rsidRDefault="009B037D" w:rsidP="00466584">
            <w:pPr>
              <w:pStyle w:val="TableBody"/>
            </w:pPr>
            <w:r>
              <w:t xml:space="preserve">RUCCPSNAP </w:t>
            </w:r>
            <w:r>
              <w:rPr>
                <w:i/>
                <w:vertAlign w:val="subscript"/>
              </w:rPr>
              <w:t>q,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9B037D" w:rsidTr="00466584">
        <w:trPr>
          <w:cantSplit/>
        </w:trPr>
        <w:tc>
          <w:tcPr>
            <w:tcW w:w="1096" w:type="pct"/>
          </w:tcPr>
          <w:p w:rsidR="009B037D" w:rsidRDefault="009B037D" w:rsidP="00466584">
            <w:pPr>
              <w:pStyle w:val="TableBody"/>
            </w:pPr>
            <w:r>
              <w:t xml:space="preserve">RUCCSSNAP </w:t>
            </w:r>
            <w:r>
              <w:rPr>
                <w:i/>
                <w:vertAlign w:val="subscript"/>
              </w:rPr>
              <w:t>q,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9B037D" w:rsidTr="00466584">
        <w:trPr>
          <w:cantSplit/>
        </w:trPr>
        <w:tc>
          <w:tcPr>
            <w:tcW w:w="1096" w:type="pct"/>
          </w:tcPr>
          <w:p w:rsidR="009B037D" w:rsidRDefault="009B037D" w:rsidP="00466584">
            <w:pPr>
              <w:pStyle w:val="TableBody"/>
            </w:pPr>
            <w:r>
              <w:t xml:space="preserve">RUCCAPADJ </w:t>
            </w:r>
            <w:r>
              <w:rPr>
                <w:i/>
                <w:vertAlign w:val="subscript"/>
              </w:rPr>
              <w:t>q,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9B037D" w:rsidTr="00466584">
        <w:trPr>
          <w:cantSplit/>
        </w:trPr>
        <w:tc>
          <w:tcPr>
            <w:tcW w:w="1096" w:type="pct"/>
          </w:tcPr>
          <w:p w:rsidR="009B037D" w:rsidRDefault="009B037D" w:rsidP="00466584">
            <w:pPr>
              <w:pStyle w:val="TableBody"/>
            </w:pPr>
            <w:r>
              <w:t xml:space="preserve">HASLADJ </w:t>
            </w:r>
            <w:r>
              <w:rPr>
                <w:i/>
                <w:vertAlign w:val="subscript"/>
              </w:rPr>
              <w:t>q, r,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High Ancillary Services Limit at Adjustment Period</w:t>
            </w:r>
            <w:r>
              <w:t>—The HASL of a non-IRR</w:t>
            </w:r>
            <w:ins w:id="882" w:author="ERCOT" w:date="2020-04-07T13:36:00Z">
              <w:r>
                <w:t>/non-DC</w:t>
              </w:r>
            </w:ins>
            <w:ins w:id="883" w:author="ERCOT" w:date="2020-04-07T15:49:00Z">
              <w:r>
                <w:t xml:space="preserve"> Coupled Resource</w:t>
              </w:r>
            </w:ins>
            <w:r>
              <w:t xml:space="preserve">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9B037D" w:rsidTr="00466584">
        <w:trPr>
          <w:cantSplit/>
          <w:ins w:id="884" w:author="ERCOT" w:date="2020-04-07T13:40:00Z"/>
        </w:trPr>
        <w:tc>
          <w:tcPr>
            <w:tcW w:w="1096" w:type="pct"/>
          </w:tcPr>
          <w:p w:rsidR="009B037D" w:rsidRPr="007820D0" w:rsidRDefault="009B037D" w:rsidP="00046168">
            <w:pPr>
              <w:pStyle w:val="TableBody"/>
              <w:rPr>
                <w:ins w:id="885" w:author="ERCOT" w:date="2020-04-07T13:40:00Z"/>
                <w:i/>
              </w:rPr>
            </w:pPr>
            <w:ins w:id="886" w:author="ERCOT" w:date="2020-04-07T13:40:00Z">
              <w:r>
                <w:rPr>
                  <w:i/>
                </w:rPr>
                <w:t>DCRCAP</w:t>
              </w:r>
              <w:r w:rsidRPr="007820D0">
                <w:rPr>
                  <w:i/>
                </w:rPr>
                <w:t>ADJ</w:t>
              </w:r>
            </w:ins>
            <w:ins w:id="887" w:author="ERCOT" w:date="2020-06-26T07:11:00Z">
              <w:r w:rsidR="00046168" w:rsidRPr="00DF15B8">
                <w:rPr>
                  <w:i/>
                </w:rPr>
                <w:t xml:space="preserve"> </w:t>
              </w:r>
              <w:r w:rsidR="00046168" w:rsidRPr="00046168">
                <w:rPr>
                  <w:i/>
                  <w:vertAlign w:val="subscript"/>
                </w:rPr>
                <w:t>ruc,</w:t>
              </w:r>
              <w:r w:rsidR="00046168" w:rsidRPr="00DF15B8">
                <w:rPr>
                  <w:i/>
                  <w:vertAlign w:val="subscript"/>
                </w:rPr>
                <w:t>q</w:t>
              </w:r>
            </w:ins>
            <w:ins w:id="888" w:author="ERCOT" w:date="2020-04-07T13:40:00Z">
              <w:r w:rsidRPr="00DF15B8">
                <w:rPr>
                  <w:i/>
                  <w:vertAlign w:val="subscript"/>
                </w:rPr>
                <w:t>, r, h</w:t>
              </w:r>
            </w:ins>
          </w:p>
        </w:tc>
        <w:tc>
          <w:tcPr>
            <w:tcW w:w="383" w:type="pct"/>
          </w:tcPr>
          <w:p w:rsidR="009B037D" w:rsidRPr="007820D0" w:rsidRDefault="009B037D" w:rsidP="00466584">
            <w:pPr>
              <w:pStyle w:val="TableBody"/>
              <w:jc w:val="center"/>
              <w:rPr>
                <w:ins w:id="889" w:author="ERCOT" w:date="2020-04-07T13:40:00Z"/>
              </w:rPr>
            </w:pPr>
            <w:ins w:id="890" w:author="ERCOT" w:date="2020-04-07T13:40:00Z">
              <w:r w:rsidRPr="007820D0">
                <w:t>MW</w:t>
              </w:r>
            </w:ins>
          </w:p>
        </w:tc>
        <w:tc>
          <w:tcPr>
            <w:tcW w:w="3521" w:type="pct"/>
          </w:tcPr>
          <w:p w:rsidR="009B037D" w:rsidRPr="007820D0" w:rsidRDefault="009B037D" w:rsidP="00466584">
            <w:pPr>
              <w:pStyle w:val="TableBody"/>
              <w:rPr>
                <w:ins w:id="891" w:author="ERCOT" w:date="2020-04-07T13:40:00Z"/>
              </w:rPr>
            </w:pPr>
            <w:ins w:id="892" w:author="ERCOT" w:date="2020-04-07T13:40:00Z">
              <w:r w:rsidRPr="00827876">
                <w:rPr>
                  <w:i/>
                </w:rPr>
                <w:t>DC</w:t>
              </w:r>
            </w:ins>
            <w:ins w:id="893" w:author="ERCOT" w:date="2020-04-07T16:45:00Z">
              <w:r w:rsidRPr="00827876">
                <w:rPr>
                  <w:i/>
                </w:rPr>
                <w:t>-</w:t>
              </w:r>
            </w:ins>
            <w:ins w:id="894" w:author="ERCOT" w:date="2020-04-07T13:40:00Z">
              <w:del w:id="895" w:author="ERCOT" w:date="2020-04-07T16:45:00Z">
                <w:r w:rsidRPr="00827876" w:rsidDel="000A26B6">
                  <w:rPr>
                    <w:i/>
                  </w:rPr>
                  <w:delText xml:space="preserve"> </w:delText>
                </w:r>
              </w:del>
              <w:r w:rsidRPr="00827876">
                <w:rPr>
                  <w:i/>
                </w:rPr>
                <w:t>Coupled Resource Capacity at Adjustment Period</w:t>
              </w:r>
              <w:r w:rsidRPr="007820D0">
                <w:t xml:space="preserve">—The </w:t>
              </w:r>
              <w:r>
                <w:t>Resource Capacity</w:t>
              </w:r>
              <w:r w:rsidRPr="007820D0">
                <w:t xml:space="preserve"> of DC-Coupled Resource </w:t>
              </w:r>
              <w:r w:rsidRPr="00827876">
                <w:rPr>
                  <w:i/>
                </w:rPr>
                <w:t>r</w:t>
              </w:r>
              <w:r w:rsidRPr="007820D0">
                <w:t xml:space="preserve"> represented by the QSE </w:t>
              </w:r>
              <w:r w:rsidRPr="00827876">
                <w:rPr>
                  <w:i/>
                </w:rPr>
                <w:t>q</w:t>
              </w:r>
              <w:r w:rsidRPr="007820D0">
                <w:t xml:space="preserve"> for the </w:t>
              </w:r>
            </w:ins>
            <w:ins w:id="896" w:author="ERCOT" w:date="2020-04-07T13:41:00Z">
              <w:r>
                <w:t xml:space="preserve">hour </w:t>
              </w:r>
              <w:r w:rsidRPr="00937087">
                <w:rPr>
                  <w:i/>
                </w:rPr>
                <w:t>h</w:t>
              </w:r>
              <w:r w:rsidRPr="00937087">
                <w:t xml:space="preserve"> that</w:t>
              </w:r>
              <w:r>
                <w:t xml:space="preserve"> included the 15-minute Settlement Interval</w:t>
              </w:r>
            </w:ins>
            <w:ins w:id="897" w:author="ERCOT" w:date="2020-04-07T15:45:00Z">
              <w:r>
                <w:t xml:space="preserve"> </w:t>
              </w:r>
              <w:r w:rsidRPr="00BC5843">
                <w:rPr>
                  <w:i/>
                </w:rPr>
                <w:t>i</w:t>
              </w:r>
            </w:ins>
            <w:ins w:id="898" w:author="ERCOT" w:date="2020-04-07T13:40:00Z">
              <w:r>
                <w:t>, according to the Adjustment Period snapshot</w:t>
              </w:r>
            </w:ins>
            <w:ins w:id="899" w:author="ERCOT" w:date="2020-04-07T15:46:00Z">
              <w:r>
                <w:t xml:space="preserve"> and the </w:t>
              </w:r>
            </w:ins>
            <w:ins w:id="900" w:author="ERCOT" w:date="2020-04-10T13:04:00Z">
              <w:r>
                <w:t>COP and Trades Snapshot for the RUC process</w:t>
              </w:r>
            </w:ins>
            <w:ins w:id="901" w:author="ERCOT" w:date="2020-04-07T13:40:00Z">
              <w:r w:rsidRPr="007820D0">
                <w:t xml:space="preserve">.  </w:t>
              </w:r>
            </w:ins>
          </w:p>
        </w:tc>
      </w:tr>
      <w:tr w:rsidR="009B037D" w:rsidTr="00466584">
        <w:trPr>
          <w:cantSplit/>
        </w:trPr>
        <w:tc>
          <w:tcPr>
            <w:tcW w:w="1096" w:type="pct"/>
          </w:tcPr>
          <w:p w:rsidR="009B037D" w:rsidRDefault="009B037D" w:rsidP="00466584">
            <w:pPr>
              <w:pStyle w:val="TableBody"/>
            </w:pPr>
            <w:r>
              <w:t xml:space="preserve">RUCCPADJ </w:t>
            </w:r>
            <w:r>
              <w:rPr>
                <w:i/>
                <w:vertAlign w:val="subscript"/>
              </w:rPr>
              <w:t>q,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9B037D" w:rsidTr="00466584">
        <w:trPr>
          <w:cantSplit/>
        </w:trPr>
        <w:tc>
          <w:tcPr>
            <w:tcW w:w="1096" w:type="pct"/>
          </w:tcPr>
          <w:p w:rsidR="009B037D" w:rsidRDefault="009B037D" w:rsidP="00466584">
            <w:pPr>
              <w:pStyle w:val="TableBody"/>
            </w:pPr>
            <w:r>
              <w:t xml:space="preserve">RUCCSADJ </w:t>
            </w:r>
            <w:r>
              <w:rPr>
                <w:i/>
                <w:vertAlign w:val="subscript"/>
              </w:rPr>
              <w:t>q,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9B037D" w:rsidTr="00466584">
        <w:trPr>
          <w:cantSplit/>
        </w:trPr>
        <w:tc>
          <w:tcPr>
            <w:tcW w:w="1096" w:type="pct"/>
          </w:tcPr>
          <w:p w:rsidR="009B037D" w:rsidRDefault="009B037D" w:rsidP="00466584">
            <w:pPr>
              <w:pStyle w:val="TableBody"/>
            </w:pPr>
            <w:r>
              <w:t xml:space="preserve">DAEP </w:t>
            </w:r>
            <w:r>
              <w:rPr>
                <w:i/>
                <w:vertAlign w:val="subscript"/>
              </w:rPr>
              <w:t>q, p,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9B037D" w:rsidTr="00466584">
        <w:trPr>
          <w:cantSplit/>
        </w:trPr>
        <w:tc>
          <w:tcPr>
            <w:tcW w:w="1096" w:type="pct"/>
          </w:tcPr>
          <w:p w:rsidR="009B037D" w:rsidRDefault="009B037D" w:rsidP="00466584">
            <w:pPr>
              <w:pStyle w:val="TableBody"/>
            </w:pPr>
            <w:r>
              <w:t xml:space="preserve">DAES </w:t>
            </w:r>
            <w:r>
              <w:rPr>
                <w:i/>
                <w:vertAlign w:val="subscript"/>
              </w:rPr>
              <w:t>q, p, h</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9B037D" w:rsidTr="00466584">
        <w:trPr>
          <w:cantSplit/>
        </w:trPr>
        <w:tc>
          <w:tcPr>
            <w:tcW w:w="1096" w:type="pct"/>
          </w:tcPr>
          <w:p w:rsidR="009B037D" w:rsidRDefault="009B037D" w:rsidP="00466584">
            <w:pPr>
              <w:pStyle w:val="TableBody"/>
            </w:pPr>
            <w:r>
              <w:t xml:space="preserve">RTQQEPSNAP </w:t>
            </w:r>
            <w:r>
              <w:rPr>
                <w:i/>
                <w:vertAlign w:val="subscript"/>
              </w:rPr>
              <w:t>q, p,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9B037D" w:rsidTr="00466584">
        <w:trPr>
          <w:cantSplit/>
        </w:trPr>
        <w:tc>
          <w:tcPr>
            <w:tcW w:w="1096" w:type="pct"/>
          </w:tcPr>
          <w:p w:rsidR="009B037D" w:rsidRDefault="009B037D" w:rsidP="00466584">
            <w:pPr>
              <w:pStyle w:val="TableBody"/>
            </w:pPr>
            <w:r>
              <w:t xml:space="preserve">RTQQESSNAP </w:t>
            </w:r>
            <w:r>
              <w:rPr>
                <w:i/>
                <w:vertAlign w:val="subscript"/>
              </w:rPr>
              <w:t>q, p,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9B037D" w:rsidTr="00466584">
        <w:trPr>
          <w:cantSplit/>
        </w:trPr>
        <w:tc>
          <w:tcPr>
            <w:tcW w:w="1096" w:type="pct"/>
          </w:tcPr>
          <w:p w:rsidR="009B037D" w:rsidRDefault="009B037D" w:rsidP="00466584">
            <w:pPr>
              <w:pStyle w:val="TableBody"/>
            </w:pPr>
            <w:r>
              <w:t xml:space="preserve">RTQQEPADJ </w:t>
            </w:r>
            <w:r>
              <w:rPr>
                <w:i/>
                <w:vertAlign w:val="subscript"/>
              </w:rPr>
              <w:t>q, p,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rsidTr="00466584">
        <w:trPr>
          <w:cantSplit/>
        </w:trPr>
        <w:tc>
          <w:tcPr>
            <w:tcW w:w="1096" w:type="pct"/>
          </w:tcPr>
          <w:p w:rsidR="009B037D" w:rsidRDefault="009B037D" w:rsidP="00466584">
            <w:pPr>
              <w:pStyle w:val="TableBody"/>
            </w:pPr>
            <w:r>
              <w:t xml:space="preserve">RTQQESADJ </w:t>
            </w:r>
            <w:r>
              <w:rPr>
                <w:i/>
                <w:vertAlign w:val="subscript"/>
              </w:rPr>
              <w:t>q, p, i</w:t>
            </w:r>
          </w:p>
        </w:tc>
        <w:tc>
          <w:tcPr>
            <w:tcW w:w="383" w:type="pct"/>
          </w:tcPr>
          <w:p w:rsidR="009B037D" w:rsidRDefault="009B037D" w:rsidP="00466584">
            <w:pPr>
              <w:pStyle w:val="TableBody"/>
              <w:jc w:val="center"/>
            </w:pPr>
            <w:r>
              <w:t>MW</w:t>
            </w:r>
          </w:p>
        </w:tc>
        <w:tc>
          <w:tcPr>
            <w:tcW w:w="3521" w:type="pct"/>
          </w:tcPr>
          <w:p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rsidTr="00466584">
        <w:trPr>
          <w:cantSplit/>
        </w:trPr>
        <w:tc>
          <w:tcPr>
            <w:tcW w:w="1096" w:type="pct"/>
          </w:tcPr>
          <w:p w:rsidR="009B037D" w:rsidRDefault="009B037D" w:rsidP="00466584">
            <w:pPr>
              <w:pStyle w:val="TableBody"/>
              <w:rPr>
                <w:i/>
              </w:rPr>
            </w:pPr>
            <w:r>
              <w:rPr>
                <w:i/>
              </w:rPr>
              <w:t>q</w:t>
            </w:r>
          </w:p>
        </w:tc>
        <w:tc>
          <w:tcPr>
            <w:tcW w:w="383" w:type="pct"/>
          </w:tcPr>
          <w:p w:rsidR="009B037D" w:rsidRDefault="009B037D" w:rsidP="00466584">
            <w:pPr>
              <w:pStyle w:val="TableBody"/>
              <w:jc w:val="center"/>
            </w:pPr>
            <w:r>
              <w:t>none</w:t>
            </w:r>
          </w:p>
        </w:tc>
        <w:tc>
          <w:tcPr>
            <w:tcW w:w="3521" w:type="pct"/>
          </w:tcPr>
          <w:p w:rsidR="009B037D" w:rsidRDefault="009B037D" w:rsidP="00466584">
            <w:pPr>
              <w:pStyle w:val="TableBody"/>
            </w:pPr>
            <w:r>
              <w:t>A QSE.</w:t>
            </w:r>
          </w:p>
        </w:tc>
      </w:tr>
      <w:tr w:rsidR="009B037D" w:rsidTr="00466584">
        <w:trPr>
          <w:cantSplit/>
        </w:trPr>
        <w:tc>
          <w:tcPr>
            <w:tcW w:w="1096" w:type="pct"/>
          </w:tcPr>
          <w:p w:rsidR="009B037D" w:rsidRDefault="009B037D" w:rsidP="00466584">
            <w:pPr>
              <w:pStyle w:val="TableBody"/>
              <w:rPr>
                <w:i/>
              </w:rPr>
            </w:pPr>
            <w:r>
              <w:rPr>
                <w:i/>
              </w:rPr>
              <w:t>p</w:t>
            </w:r>
          </w:p>
        </w:tc>
        <w:tc>
          <w:tcPr>
            <w:tcW w:w="383" w:type="pct"/>
          </w:tcPr>
          <w:p w:rsidR="009B037D" w:rsidRDefault="009B037D" w:rsidP="00466584">
            <w:pPr>
              <w:pStyle w:val="TableBody"/>
              <w:jc w:val="center"/>
            </w:pPr>
            <w:r>
              <w:t>none</w:t>
            </w:r>
          </w:p>
        </w:tc>
        <w:tc>
          <w:tcPr>
            <w:tcW w:w="3521" w:type="pct"/>
          </w:tcPr>
          <w:p w:rsidR="009B037D" w:rsidRDefault="009B037D" w:rsidP="00466584">
            <w:pPr>
              <w:pStyle w:val="TableBody"/>
            </w:pPr>
            <w:r>
              <w:t>A Settlement Point.</w:t>
            </w:r>
          </w:p>
        </w:tc>
      </w:tr>
      <w:tr w:rsidR="009B037D" w:rsidTr="00466584">
        <w:trPr>
          <w:cantSplit/>
        </w:trPr>
        <w:tc>
          <w:tcPr>
            <w:tcW w:w="1096" w:type="pct"/>
          </w:tcPr>
          <w:p w:rsidR="009B037D" w:rsidRDefault="009B037D" w:rsidP="00466584">
            <w:pPr>
              <w:pStyle w:val="TableBody"/>
              <w:rPr>
                <w:i/>
              </w:rPr>
            </w:pPr>
            <w:r>
              <w:rPr>
                <w:i/>
              </w:rPr>
              <w:t>r</w:t>
            </w:r>
          </w:p>
        </w:tc>
        <w:tc>
          <w:tcPr>
            <w:tcW w:w="383" w:type="pct"/>
          </w:tcPr>
          <w:p w:rsidR="009B037D" w:rsidRDefault="009B037D" w:rsidP="00466584">
            <w:pPr>
              <w:pStyle w:val="TableBody"/>
              <w:jc w:val="center"/>
            </w:pPr>
            <w:r>
              <w:t>none</w:t>
            </w:r>
          </w:p>
        </w:tc>
        <w:tc>
          <w:tcPr>
            <w:tcW w:w="3521" w:type="pct"/>
          </w:tcPr>
          <w:p w:rsidR="009B037D" w:rsidRDefault="004E7CB7" w:rsidP="00466584">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w:t>
            </w:r>
            <w:del w:id="902" w:author="ERCOT" w:date="2020-04-07T15:28:00Z">
              <w:r w:rsidRPr="007C1298" w:rsidDel="00BD464B">
                <w:delText>s</w:delText>
              </w:r>
            </w:del>
            <w:r w:rsidRPr="007C1298">
              <w:t xml:space="preserve"> (</w:t>
            </w:r>
            <w:del w:id="903" w:author="ERCOT" w:date="2020-04-07T15:28:00Z">
              <w:r w:rsidRPr="007C1298" w:rsidDel="00BD464B">
                <w:delText>1</w:delText>
              </w:r>
            </w:del>
            <w:ins w:id="904" w:author="ERCOT" w:date="2020-04-07T15:28:00Z">
              <w:r>
                <w:t>3</w:t>
              </w:r>
            </w:ins>
            <w:r w:rsidRPr="007C1298">
              <w:t>)</w:t>
            </w:r>
            <w:del w:id="905" w:author="ERCOT" w:date="2020-04-07T15:28:00Z">
              <w:r w:rsidRPr="007C1298" w:rsidDel="00BD464B">
                <w:delText xml:space="preserve"> and (2)</w:delText>
              </w:r>
            </w:del>
            <w:r w:rsidRPr="007C1298">
              <w:t xml:space="preserve">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9B037D" w:rsidTr="00466584">
        <w:trPr>
          <w:cantSplit/>
        </w:trPr>
        <w:tc>
          <w:tcPr>
            <w:tcW w:w="1096" w:type="pct"/>
          </w:tcPr>
          <w:p w:rsidR="009B037D" w:rsidRDefault="009B037D" w:rsidP="00466584">
            <w:pPr>
              <w:pStyle w:val="TableBody"/>
              <w:rPr>
                <w:i/>
              </w:rPr>
            </w:pPr>
            <w:r>
              <w:rPr>
                <w:i/>
              </w:rPr>
              <w:t>z</w:t>
            </w:r>
          </w:p>
        </w:tc>
        <w:tc>
          <w:tcPr>
            <w:tcW w:w="383" w:type="pct"/>
          </w:tcPr>
          <w:p w:rsidR="009B037D" w:rsidRDefault="009B037D" w:rsidP="00466584">
            <w:pPr>
              <w:pStyle w:val="TableBody"/>
              <w:jc w:val="center"/>
            </w:pPr>
            <w:r>
              <w:t>none</w:t>
            </w:r>
          </w:p>
        </w:tc>
        <w:tc>
          <w:tcPr>
            <w:tcW w:w="3521" w:type="pct"/>
          </w:tcPr>
          <w:p w:rsidR="009B037D" w:rsidRDefault="009B037D" w:rsidP="00466584">
            <w:pPr>
              <w:pStyle w:val="TableBody"/>
            </w:pPr>
            <w:r>
              <w:t>A previous RUC process for the Operating Day.</w:t>
            </w:r>
          </w:p>
        </w:tc>
      </w:tr>
      <w:tr w:rsidR="009B037D" w:rsidTr="00466584">
        <w:trPr>
          <w:cantSplit/>
        </w:trPr>
        <w:tc>
          <w:tcPr>
            <w:tcW w:w="1096" w:type="pct"/>
          </w:tcPr>
          <w:p w:rsidR="009B037D" w:rsidRDefault="009B037D" w:rsidP="00466584">
            <w:pPr>
              <w:pStyle w:val="TableBody"/>
              <w:rPr>
                <w:i/>
              </w:rPr>
            </w:pPr>
            <w:r>
              <w:rPr>
                <w:i/>
              </w:rPr>
              <w:t>i</w:t>
            </w:r>
          </w:p>
        </w:tc>
        <w:tc>
          <w:tcPr>
            <w:tcW w:w="383" w:type="pct"/>
          </w:tcPr>
          <w:p w:rsidR="009B037D" w:rsidRDefault="009B037D" w:rsidP="00466584">
            <w:pPr>
              <w:pStyle w:val="TableBody"/>
              <w:jc w:val="center"/>
            </w:pPr>
            <w:r>
              <w:t>none</w:t>
            </w:r>
          </w:p>
        </w:tc>
        <w:tc>
          <w:tcPr>
            <w:tcW w:w="3521" w:type="pct"/>
          </w:tcPr>
          <w:p w:rsidR="009B037D" w:rsidRDefault="009B037D" w:rsidP="00466584">
            <w:pPr>
              <w:pStyle w:val="TableBody"/>
            </w:pPr>
            <w:r>
              <w:t>A 15-minute Settlement Interval.</w:t>
            </w:r>
          </w:p>
        </w:tc>
      </w:tr>
      <w:tr w:rsidR="009B037D" w:rsidTr="00466584">
        <w:trPr>
          <w:cantSplit/>
        </w:trPr>
        <w:tc>
          <w:tcPr>
            <w:tcW w:w="1096" w:type="pct"/>
          </w:tcPr>
          <w:p w:rsidR="009B037D" w:rsidRDefault="009B037D" w:rsidP="00466584">
            <w:pPr>
              <w:pStyle w:val="TableBody"/>
              <w:rPr>
                <w:i/>
              </w:rPr>
            </w:pPr>
            <w:r>
              <w:rPr>
                <w:i/>
              </w:rPr>
              <w:t>h</w:t>
            </w:r>
          </w:p>
        </w:tc>
        <w:tc>
          <w:tcPr>
            <w:tcW w:w="383" w:type="pct"/>
          </w:tcPr>
          <w:p w:rsidR="009B037D" w:rsidRDefault="009B037D" w:rsidP="00466584">
            <w:pPr>
              <w:pStyle w:val="TableBody"/>
              <w:jc w:val="center"/>
            </w:pPr>
            <w:r>
              <w:t>none</w:t>
            </w:r>
          </w:p>
        </w:tc>
        <w:tc>
          <w:tcPr>
            <w:tcW w:w="3521" w:type="pct"/>
          </w:tcPr>
          <w:p w:rsidR="009B037D" w:rsidRDefault="009B037D" w:rsidP="00466584">
            <w:pPr>
              <w:pStyle w:val="TableBody"/>
            </w:pPr>
            <w:r>
              <w:t xml:space="preserve">The hour that includes the Settlement Interval </w:t>
            </w:r>
            <w:r>
              <w:rPr>
                <w:i/>
              </w:rPr>
              <w:t>i</w:t>
            </w:r>
            <w:r>
              <w:t xml:space="preserve">. </w:t>
            </w:r>
          </w:p>
        </w:tc>
      </w:tr>
      <w:tr w:rsidR="009B037D" w:rsidTr="00466584">
        <w:trPr>
          <w:cantSplit/>
        </w:trPr>
        <w:tc>
          <w:tcPr>
            <w:tcW w:w="1096" w:type="pct"/>
          </w:tcPr>
          <w:p w:rsidR="009B037D" w:rsidRDefault="009B037D" w:rsidP="00466584">
            <w:pPr>
              <w:pStyle w:val="TableBody"/>
              <w:rPr>
                <w:i/>
              </w:rPr>
            </w:pPr>
            <w:r>
              <w:rPr>
                <w:i/>
              </w:rPr>
              <w:t>ruc</w:t>
            </w:r>
          </w:p>
        </w:tc>
        <w:tc>
          <w:tcPr>
            <w:tcW w:w="383" w:type="pct"/>
          </w:tcPr>
          <w:p w:rsidR="009B037D" w:rsidRDefault="009B037D" w:rsidP="00466584">
            <w:pPr>
              <w:pStyle w:val="TableBody"/>
              <w:jc w:val="center"/>
            </w:pPr>
            <w:r>
              <w:t>none</w:t>
            </w:r>
          </w:p>
        </w:tc>
        <w:tc>
          <w:tcPr>
            <w:tcW w:w="3521" w:type="pct"/>
          </w:tcPr>
          <w:p w:rsidR="009B037D" w:rsidRDefault="009B037D" w:rsidP="00466584">
            <w:pPr>
              <w:pStyle w:val="TableBody"/>
            </w:pPr>
            <w:r>
              <w:t>The RUC process for which this RUC Shortfall Ratio Share is calculated.</w:t>
            </w:r>
          </w:p>
        </w:tc>
      </w:tr>
    </w:tbl>
    <w:p w:rsidR="00EE66C8" w:rsidRDefault="00EE66C8" w:rsidP="00BC2D06"/>
    <w:p w:rsidR="00ED2C14" w:rsidRDefault="00ED2C14" w:rsidP="002D47CC">
      <w:pPr>
        <w:pStyle w:val="H4"/>
        <w:ind w:left="1267" w:hanging="1267"/>
      </w:pPr>
      <w:bookmarkStart w:id="906" w:name="_Toc397504952"/>
      <w:bookmarkStart w:id="907" w:name="_Toc402357080"/>
      <w:bookmarkStart w:id="908" w:name="_Toc422486460"/>
      <w:bookmarkStart w:id="909" w:name="_Toc433093312"/>
      <w:bookmarkStart w:id="910" w:name="_Toc433093470"/>
      <w:bookmarkStart w:id="911" w:name="_Toc440874699"/>
      <w:bookmarkStart w:id="912" w:name="_Toc448142254"/>
      <w:bookmarkStart w:id="913" w:name="_Toc448142411"/>
      <w:bookmarkStart w:id="914" w:name="_Toc458770247"/>
      <w:bookmarkStart w:id="915" w:name="_Toc459294215"/>
      <w:bookmarkStart w:id="916" w:name="_Toc463262708"/>
      <w:bookmarkStart w:id="917" w:name="_Toc468286782"/>
      <w:bookmarkStart w:id="918" w:name="_Toc481502828"/>
      <w:bookmarkStart w:id="919" w:name="_Toc496079996"/>
      <w:bookmarkStart w:id="920" w:name="_Toc17798667"/>
      <w:commentRangeStart w:id="921"/>
      <w:r>
        <w:t>6.5.5.2</w:t>
      </w:r>
      <w:commentRangeEnd w:id="921"/>
      <w:r w:rsidR="005C26AE">
        <w:rPr>
          <w:rStyle w:val="CommentReference"/>
          <w:b w:val="0"/>
          <w:bCs w:val="0"/>
          <w:snapToGrid/>
        </w:rPr>
        <w:commentReference w:id="921"/>
      </w:r>
      <w:r>
        <w:tab/>
        <w:t>Operational Data Requirements</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ED2C14" w:rsidRDefault="00ED2C14" w:rsidP="00ED2C1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rsidR="00ED2C14" w:rsidRDefault="00ED2C14" w:rsidP="00ED2C1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rsidR="00ED2C14" w:rsidRDefault="00ED2C14" w:rsidP="00102D07">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rsidR="00ED2C14" w:rsidRDefault="00ED2C14" w:rsidP="00102D07">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rsidR="00ED2C14" w:rsidRDefault="00ED2C14" w:rsidP="00102D07">
      <w:pPr>
        <w:pStyle w:val="List"/>
        <w:ind w:left="1440"/>
      </w:pPr>
      <w:r>
        <w:t>(c)</w:t>
      </w:r>
      <w:r>
        <w:tab/>
        <w:t>Gross Reactive Power (in Megavolt-Amperes reactive (MVAr));</w:t>
      </w:r>
    </w:p>
    <w:p w:rsidR="00ED2C14" w:rsidRDefault="00ED2C14" w:rsidP="00102D07">
      <w:pPr>
        <w:pStyle w:val="List"/>
        <w:ind w:left="1440"/>
      </w:pPr>
      <w:r>
        <w:t>(d)</w:t>
      </w:r>
      <w:r>
        <w:tab/>
        <w:t>Net Reactive Power (in MVAr);</w:t>
      </w:r>
    </w:p>
    <w:p w:rsidR="00ED2C14" w:rsidRDefault="00ED2C14" w:rsidP="00102D07">
      <w:pPr>
        <w:pStyle w:val="List"/>
        <w:ind w:left="1440"/>
      </w:pPr>
      <w:r>
        <w:t>(e)</w:t>
      </w:r>
      <w:r>
        <w:tab/>
        <w:t>Power to standby transformers serving plant auxiliary Load;</w:t>
      </w:r>
    </w:p>
    <w:p w:rsidR="00ED2C14" w:rsidRDefault="00ED2C14" w:rsidP="00102D07">
      <w:pPr>
        <w:pStyle w:val="List"/>
        <w:ind w:left="1440"/>
      </w:pPr>
      <w:r>
        <w:t>(f)</w:t>
      </w:r>
      <w:r>
        <w:tab/>
        <w:t>Status of switching devices in the plant switchyard not monitored by the TSP or DSP affecting flows on the ERCOT Transmission Grid;</w:t>
      </w:r>
    </w:p>
    <w:p w:rsidR="00ED2C14" w:rsidRDefault="00ED2C14" w:rsidP="00102D07">
      <w:pPr>
        <w:pStyle w:val="List"/>
        <w:ind w:left="1440"/>
      </w:pPr>
      <w:r>
        <w:t>(g)</w:t>
      </w:r>
      <w:r>
        <w:tab/>
        <w:t>Any data mutually agreed to by ERCOT and the QSE to adequately manage system reliability;</w:t>
      </w:r>
    </w:p>
    <w:p w:rsidR="00ED2C14" w:rsidRDefault="00ED2C14" w:rsidP="00102D07">
      <w:pPr>
        <w:pStyle w:val="List"/>
        <w:ind w:left="1440"/>
      </w:pPr>
      <w:r>
        <w:t>(h)</w:t>
      </w:r>
      <w:r>
        <w:tab/>
        <w:t>Generation Resource breaker and switch status;</w:t>
      </w:r>
    </w:p>
    <w:p w:rsidR="00ED2C14" w:rsidRDefault="00ED2C14" w:rsidP="00102D07">
      <w:pPr>
        <w:pStyle w:val="List"/>
        <w:ind w:left="1440"/>
      </w:pPr>
      <w:r>
        <w:t>(i)</w:t>
      </w:r>
      <w:r>
        <w:tab/>
        <w:t xml:space="preserve">HSL (Combined Cycle Generation Resources) shall:  </w:t>
      </w:r>
    </w:p>
    <w:p w:rsidR="00ED2C14" w:rsidRDefault="00ED2C14" w:rsidP="00ED2C14">
      <w:pPr>
        <w:pStyle w:val="List"/>
        <w:ind w:left="2160"/>
      </w:pPr>
      <w:r>
        <w:t>(i)</w:t>
      </w:r>
      <w:r>
        <w:tab/>
        <w:t xml:space="preserve">Submit the HSL of the current operating configuration; and </w:t>
      </w:r>
    </w:p>
    <w:p w:rsidR="00ED2C14" w:rsidRDefault="00ED2C14" w:rsidP="00ED2C14">
      <w:pPr>
        <w:pStyle w:val="List"/>
        <w:ind w:left="2160"/>
      </w:pPr>
      <w:r>
        <w:t>(ii)</w:t>
      </w:r>
      <w: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Tr="00EE66C8">
        <w:trPr>
          <w:trHeight w:val="206"/>
        </w:trPr>
        <w:tc>
          <w:tcPr>
            <w:tcW w:w="9576" w:type="dxa"/>
            <w:shd w:val="pct12" w:color="auto" w:fill="auto"/>
          </w:tcPr>
          <w:p w:rsidR="00ED2C14" w:rsidRDefault="00ED2C14" w:rsidP="00EE66C8">
            <w:pPr>
              <w:pStyle w:val="Instructions"/>
              <w:spacing w:before="120"/>
            </w:pPr>
            <w:r>
              <w:t>[NPRR863:  Replace item (ii) above with the following upon system implementation:]</w:t>
            </w:r>
          </w:p>
          <w:p w:rsidR="00ED2C14" w:rsidRPr="00B37C4B" w:rsidRDefault="00ED2C14" w:rsidP="00EE66C8">
            <w:pPr>
              <w:pStyle w:val="List"/>
              <w:ind w:left="2160"/>
            </w:pPr>
            <w:r>
              <w:t>(ii)</w:t>
            </w:r>
            <w:r>
              <w:tab/>
              <w:t>When providing ECRS, update the HSL as needed, to be consistent with Resource performance limitations of ECRS provision;</w:t>
            </w:r>
          </w:p>
        </w:tc>
      </w:tr>
    </w:tbl>
    <w:p w:rsidR="00ED2C14" w:rsidRDefault="00ED2C14" w:rsidP="00ED2C14">
      <w:pPr>
        <w:spacing w:before="240" w:after="240"/>
        <w:ind w:left="1440" w:hanging="720"/>
      </w:pPr>
      <w:r w:rsidRPr="00D3700F">
        <w:t>(j)</w:t>
      </w:r>
      <w:r>
        <w:tab/>
      </w:r>
      <w:r w:rsidRPr="00D3700F">
        <w:t>NFRC currently available (unloaded) and included in the HSL of the Combined Cycle Generation Resource’s current configuration;</w:t>
      </w:r>
      <w:r>
        <w:t xml:space="preserve"> </w:t>
      </w:r>
    </w:p>
    <w:p w:rsidR="00ED2C14" w:rsidRDefault="00ED2C14" w:rsidP="00102D07">
      <w:pPr>
        <w:pStyle w:val="List"/>
        <w:ind w:left="1440"/>
      </w:pPr>
      <w:r>
        <w:t>(k)</w:t>
      </w:r>
      <w:r>
        <w:tab/>
        <w:t>High Emergency Limit (HEL), under Section 6.5.9.2, Failure of the SCED Process;</w:t>
      </w:r>
    </w:p>
    <w:p w:rsidR="00ED2C14" w:rsidRDefault="00ED2C14" w:rsidP="00102D07">
      <w:pPr>
        <w:pStyle w:val="List"/>
        <w:ind w:left="1440"/>
      </w:pPr>
      <w:r>
        <w:t>(l)</w:t>
      </w:r>
      <w:r>
        <w:tab/>
        <w:t xml:space="preserve">Low Emergency Limit (LEL), under Section 6.5.9.2; </w:t>
      </w:r>
    </w:p>
    <w:p w:rsidR="00ED2C14" w:rsidRDefault="00ED2C14" w:rsidP="00102D07">
      <w:pPr>
        <w:pStyle w:val="List"/>
        <w:ind w:left="1440"/>
      </w:pPr>
      <w:r>
        <w:t>(m)</w:t>
      </w:r>
      <w:r>
        <w:tab/>
        <w:t>LSL;</w:t>
      </w:r>
    </w:p>
    <w:p w:rsidR="00ED2C14" w:rsidRDefault="00ED2C14" w:rsidP="00102D07">
      <w:pPr>
        <w:pStyle w:val="List"/>
        <w:ind w:left="1440"/>
      </w:pPr>
      <w:r>
        <w:t>(n)</w:t>
      </w:r>
      <w:r>
        <w:tab/>
        <w:t>Configuration identification for Combined Cycle Generation Resources;</w:t>
      </w:r>
    </w:p>
    <w:p w:rsidR="00ED2C14" w:rsidRDefault="00ED2C14" w:rsidP="00102D07">
      <w:pPr>
        <w:pStyle w:val="List"/>
        <w:ind w:left="1440"/>
      </w:pPr>
      <w:r>
        <w:t>(o)</w:t>
      </w:r>
      <w: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Tr="00EE66C8">
        <w:trPr>
          <w:trHeight w:val="206"/>
        </w:trPr>
        <w:tc>
          <w:tcPr>
            <w:tcW w:w="9576" w:type="dxa"/>
            <w:shd w:val="pct12" w:color="auto" w:fill="auto"/>
          </w:tcPr>
          <w:p w:rsidR="00ED2C14" w:rsidRDefault="00ED2C14" w:rsidP="00EE66C8">
            <w:pPr>
              <w:pStyle w:val="Instructions"/>
              <w:spacing w:before="120"/>
            </w:pPr>
            <w:r>
              <w:t>[NPRR863:  Replace item (o) above with the following upon system implementation:]</w:t>
            </w:r>
          </w:p>
          <w:p w:rsidR="00ED2C14" w:rsidRPr="00B37C4B" w:rsidRDefault="00ED2C14" w:rsidP="00102D07">
            <w:pPr>
              <w:pStyle w:val="List"/>
              <w:ind w:left="1410"/>
            </w:pPr>
            <w:r>
              <w:t>(o)</w:t>
            </w:r>
            <w:r>
              <w:tab/>
              <w:t>Ancillary Service Schedule for each quantity of ECRS and Non-Spin which is equal to the Ancillary Service Resource Responsibility minus the amount of Ancillary Service deployment;</w:t>
            </w:r>
          </w:p>
        </w:tc>
      </w:tr>
    </w:tbl>
    <w:p w:rsidR="00ED2C14" w:rsidRDefault="00ED2C14" w:rsidP="00ED2C14">
      <w:pPr>
        <w:pStyle w:val="List"/>
        <w:spacing w:before="240"/>
        <w:ind w:left="2160"/>
      </w:pPr>
      <w:r>
        <w:t>(i)</w:t>
      </w:r>
      <w:r>
        <w:tab/>
        <w:t xml:space="preserve">For </w:t>
      </w:r>
      <w:r w:rsidRPr="00B6199F">
        <w:t>On-line Non-Spin</w:t>
      </w:r>
      <w:r>
        <w:t xml:space="preserve">, Ancillary Service Schedule shall be set to zero;  </w:t>
      </w:r>
    </w:p>
    <w:p w:rsidR="00ED2C14" w:rsidRDefault="00ED2C14" w:rsidP="00ED2C1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rsidR="00ED2C14" w:rsidRDefault="00ED2C14" w:rsidP="00102D07">
      <w:pPr>
        <w:pStyle w:val="List"/>
        <w:ind w:left="144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Tr="00EE66C8">
        <w:trPr>
          <w:trHeight w:val="206"/>
        </w:trPr>
        <w:tc>
          <w:tcPr>
            <w:tcW w:w="9576" w:type="dxa"/>
            <w:shd w:val="pct12" w:color="auto" w:fill="auto"/>
          </w:tcPr>
          <w:p w:rsidR="00ED2C14" w:rsidRDefault="00ED2C14" w:rsidP="00EE66C8">
            <w:pPr>
              <w:pStyle w:val="Instructions"/>
              <w:spacing w:before="120"/>
            </w:pPr>
            <w:r>
              <w:t>[NPRR863:  Replace paragraph (p) above with the following upon system implementation:]</w:t>
            </w:r>
          </w:p>
          <w:p w:rsidR="00ED2C14" w:rsidRPr="00B37C4B" w:rsidRDefault="00ED2C14" w:rsidP="00102D07">
            <w:pPr>
              <w:pStyle w:val="List"/>
              <w:ind w:left="141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rsidR="00ED2C14" w:rsidRDefault="00ED2C14" w:rsidP="00ED2C14">
      <w:pPr>
        <w:spacing w:before="240"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rsidR="00ED2C14" w:rsidRDefault="00ED2C14" w:rsidP="00ED2C1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rsidR="00ED2C14" w:rsidRDefault="00ED2C14" w:rsidP="00ED2C14">
      <w:pPr>
        <w:pStyle w:val="List"/>
      </w:pPr>
      <w:r>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rsidR="00ED2C14" w:rsidRDefault="00ED2C14" w:rsidP="00ED2C14">
      <w:pPr>
        <w:pStyle w:val="List"/>
      </w:pPr>
      <w:r w:rsidRPr="009E5389">
        <w:rPr>
          <w:iCs/>
        </w:rPr>
        <w:t>(4)</w:t>
      </w:r>
      <w:r w:rsidRPr="009E5389">
        <w:rPr>
          <w:iCs/>
        </w:rPr>
        <w:tab/>
        <w:t>For each Aggregate Generation Resource (AGR), the QSE shall telemeter the number of its generators online.</w:t>
      </w:r>
    </w:p>
    <w:p w:rsidR="00ED2C14" w:rsidRDefault="00ED2C14" w:rsidP="00ED2C14">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rsidR="00ED2C14" w:rsidRDefault="00ED2C14" w:rsidP="009B037D">
      <w:pPr>
        <w:pStyle w:val="List"/>
        <w:ind w:left="1440"/>
      </w:pPr>
      <w:r>
        <w:t>(a)</w:t>
      </w:r>
      <w:r>
        <w:tab/>
        <w:t>Load Resource net real power consumption (in MW);</w:t>
      </w:r>
    </w:p>
    <w:p w:rsidR="00ED2C14" w:rsidRDefault="00ED2C14" w:rsidP="009B037D">
      <w:pPr>
        <w:pStyle w:val="List"/>
        <w:ind w:left="1440"/>
      </w:pPr>
      <w:r>
        <w:t>(b)</w:t>
      </w:r>
      <w:r>
        <w:tab/>
        <w:t>Any data mutually agreed to by ERCOT and the QSE to adequately manage system reliability;</w:t>
      </w:r>
    </w:p>
    <w:p w:rsidR="00ED2C14" w:rsidRDefault="00ED2C14" w:rsidP="009B037D">
      <w:pPr>
        <w:pStyle w:val="List"/>
        <w:ind w:left="1440"/>
      </w:pPr>
      <w:r>
        <w:t>(c)</w:t>
      </w:r>
      <w:r>
        <w:tab/>
        <w:t>Load Resource breaker status;</w:t>
      </w:r>
    </w:p>
    <w:p w:rsidR="00ED2C14" w:rsidRPr="003E076A" w:rsidRDefault="00ED2C14" w:rsidP="009B037D">
      <w:pPr>
        <w:pStyle w:val="List"/>
        <w:ind w:left="1440"/>
        <w:rPr>
          <w:lang w:val="it-IT"/>
        </w:rPr>
      </w:pPr>
      <w:r w:rsidRPr="00EA2736">
        <w:rPr>
          <w:lang w:val="it-IT"/>
        </w:rPr>
        <w:t>(d)</w:t>
      </w:r>
      <w:r w:rsidRPr="00EA2736">
        <w:rPr>
          <w:lang w:val="it-IT"/>
        </w:rPr>
        <w:tab/>
        <w:t>LPC (in MW);</w:t>
      </w:r>
    </w:p>
    <w:p w:rsidR="00ED2C14" w:rsidRPr="003E076A" w:rsidRDefault="00ED2C14" w:rsidP="009B037D">
      <w:pPr>
        <w:pStyle w:val="List"/>
        <w:ind w:left="1440"/>
        <w:rPr>
          <w:lang w:val="it-IT"/>
        </w:rPr>
      </w:pPr>
      <w:r w:rsidRPr="00EA2736">
        <w:rPr>
          <w:lang w:val="it-IT"/>
        </w:rPr>
        <w:t>(e)</w:t>
      </w:r>
      <w:r w:rsidRPr="00EA2736">
        <w:rPr>
          <w:lang w:val="it-IT"/>
        </w:rPr>
        <w:tab/>
        <w:t>MPC (in MW);</w:t>
      </w:r>
    </w:p>
    <w:p w:rsidR="00ED2C14" w:rsidRDefault="00ED2C14" w:rsidP="009B037D">
      <w:pPr>
        <w:pStyle w:val="List"/>
        <w:ind w:left="144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Tr="00EE66C8">
        <w:trPr>
          <w:trHeight w:val="206"/>
        </w:trPr>
        <w:tc>
          <w:tcPr>
            <w:tcW w:w="9576" w:type="dxa"/>
            <w:shd w:val="pct12" w:color="auto" w:fill="auto"/>
          </w:tcPr>
          <w:p w:rsidR="00ED2C14" w:rsidRDefault="00ED2C14" w:rsidP="00EE66C8">
            <w:pPr>
              <w:pStyle w:val="Instructions"/>
              <w:spacing w:before="120"/>
            </w:pPr>
            <w:r>
              <w:t>[NPRR863:  Replace item (f) above with the following upon system implementation:]</w:t>
            </w:r>
          </w:p>
          <w:p w:rsidR="00ED2C14" w:rsidRPr="00B37C4B" w:rsidRDefault="00ED2C14" w:rsidP="00102D07">
            <w:pPr>
              <w:pStyle w:val="List"/>
              <w:ind w:left="141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tc>
      </w:tr>
    </w:tbl>
    <w:p w:rsidR="00ED2C14" w:rsidRDefault="00ED2C14" w:rsidP="009B037D">
      <w:pPr>
        <w:pStyle w:val="List"/>
        <w:spacing w:before="240"/>
        <w:ind w:left="1440"/>
      </w:pPr>
      <w:r>
        <w:t>(g)</w:t>
      </w:r>
      <w: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Tr="00EE66C8">
        <w:trPr>
          <w:trHeight w:val="206"/>
        </w:trPr>
        <w:tc>
          <w:tcPr>
            <w:tcW w:w="9576" w:type="dxa"/>
            <w:shd w:val="pct12" w:color="auto" w:fill="auto"/>
          </w:tcPr>
          <w:p w:rsidR="00ED2C14" w:rsidRDefault="00ED2C14" w:rsidP="00EE66C8">
            <w:pPr>
              <w:pStyle w:val="Instructions"/>
              <w:spacing w:before="120"/>
            </w:pPr>
            <w:r>
              <w:t>[NPRR863:  Replace item (g) above with the following upon system implementation:]</w:t>
            </w:r>
          </w:p>
          <w:p w:rsidR="00ED2C14" w:rsidRPr="00B37C4B" w:rsidRDefault="00ED2C14" w:rsidP="00102D07">
            <w:pPr>
              <w:pStyle w:val="List"/>
              <w:spacing w:before="240"/>
              <w:ind w:left="1410"/>
            </w:pPr>
            <w:r>
              <w:t>(g)</w:t>
            </w:r>
            <w:r>
              <w:tab/>
              <w:t>Ancillary Service Resource Responsibility (in MW) for each quantity of Reg-Up and Reg-Down for Controllable Load Resources, and RRS, ECRS, and Non-Spin for all Load Resources;</w:t>
            </w:r>
          </w:p>
        </w:tc>
      </w:tr>
    </w:tbl>
    <w:p w:rsidR="00ED2C14" w:rsidRDefault="00ED2C14" w:rsidP="009B037D">
      <w:pPr>
        <w:pStyle w:val="List"/>
        <w:spacing w:before="240"/>
        <w:ind w:left="1440"/>
      </w:pPr>
      <w:r>
        <w:t>(h)</w:t>
      </w:r>
      <w:r>
        <w:tab/>
        <w:t xml:space="preserve">The status of the high-set under-frequency relay, if required for qualification; </w:t>
      </w:r>
    </w:p>
    <w:p w:rsidR="00ED2C14" w:rsidRDefault="00ED2C14" w:rsidP="009B037D">
      <w:pPr>
        <w:pStyle w:val="List"/>
        <w:ind w:left="1440"/>
      </w:pPr>
      <w:r>
        <w:t>(i)</w:t>
      </w:r>
      <w:r>
        <w:tab/>
        <w:t xml:space="preserve">For a Controllable Load Resource providing Non-Spin, the Scheduled Power Consumption that represents zero Ancillary Service deployments; </w:t>
      </w:r>
    </w:p>
    <w:p w:rsidR="00ED2C14" w:rsidRDefault="00ED2C14" w:rsidP="009B037D">
      <w:pPr>
        <w:pStyle w:val="List"/>
        <w:ind w:left="1440"/>
      </w:pPr>
      <w:r>
        <w:t>(j)</w:t>
      </w:r>
      <w:r>
        <w:tab/>
        <w:t>For a single-site Controllable Load Resource with registered maximum Demand response capacity of ten MW or greater, net Reactive Power (in MVAr);</w:t>
      </w:r>
    </w:p>
    <w:p w:rsidR="00ED2C14" w:rsidRDefault="00ED2C14" w:rsidP="009B037D">
      <w:pPr>
        <w:pStyle w:val="List"/>
        <w:ind w:left="1440"/>
      </w:pPr>
      <w:r>
        <w:t>(k)</w:t>
      </w:r>
      <w:r>
        <w:tab/>
        <w:t xml:space="preserve">Resource Status (Resource Status shall be ONRL if high-set under-frequency relay is active); </w:t>
      </w:r>
    </w:p>
    <w:p w:rsidR="00ED2C14" w:rsidRDefault="00ED2C14" w:rsidP="009B037D">
      <w:pPr>
        <w:spacing w:after="240"/>
        <w:ind w:left="216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rsidR="00ED2C14" w:rsidRDefault="00ED2C14" w:rsidP="009B037D">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p w:rsidR="00ED2C14" w:rsidRDefault="00ED2C14" w:rsidP="00ED2C14">
      <w:pPr>
        <w:pStyle w:val="BodyTextNumbered"/>
      </w:pPr>
      <w:r>
        <w:t>(6)</w:t>
      </w:r>
      <w:r>
        <w:tab/>
        <w:t>A QSE with Resources used in SCED shall provide communications equipment to receive ERCOT-telemetered control deployments.</w:t>
      </w:r>
    </w:p>
    <w:p w:rsidR="00ED2C14" w:rsidRDefault="00ED2C14" w:rsidP="00ED2C1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rsidR="00ED2C14" w:rsidRDefault="00ED2C14" w:rsidP="00ED2C1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rsidR="00ED2C14" w:rsidRDefault="00ED2C14" w:rsidP="00ED2C14">
      <w:pPr>
        <w:pStyle w:val="BodyTextNumbered"/>
        <w:ind w:left="1440"/>
      </w:pPr>
      <w:r>
        <w:t>(b)</w:t>
      </w:r>
      <w:r>
        <w:tab/>
        <w:t>When one or both of the telemetry points are enabled for a Resource, ERCOT will cease using the regulation capacity assigned to that Resource for Ancillary Service deployment.</w:t>
      </w:r>
    </w:p>
    <w:p w:rsidR="00ED2C14" w:rsidRDefault="00ED2C14" w:rsidP="00ED2C14">
      <w:pPr>
        <w:pStyle w:val="BodyTextNumbered"/>
        <w:ind w:left="1440"/>
      </w:pPr>
      <w:r>
        <w:t>(c)</w:t>
      </w:r>
      <w:r>
        <w:tab/>
        <w:t>This hiatus of deployment will not excuse the Resource’s obligation to provide the Ancillary Services for which it has been committed.</w:t>
      </w:r>
    </w:p>
    <w:p w:rsidR="00ED2C14" w:rsidRDefault="00ED2C14" w:rsidP="00ED2C14">
      <w:pPr>
        <w:pStyle w:val="BodyTextNumbered"/>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rsidR="00ED2C14" w:rsidRDefault="00ED2C14" w:rsidP="00ED2C1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rsidR="00ED2C14" w:rsidRDefault="00ED2C14" w:rsidP="00ED2C14">
      <w:pPr>
        <w:pStyle w:val="BodyTextNumbered"/>
      </w:pPr>
      <w:r>
        <w:t>(8)</w:t>
      </w:r>
      <w:r>
        <w:tab/>
        <w:t>Real-Time data for reliability purposes must be accurate to within three percent.  This telemetry may be provided from relaying accuracy instrumentation transformers.</w:t>
      </w:r>
    </w:p>
    <w:p w:rsidR="00ED2C14" w:rsidRDefault="00ED2C14" w:rsidP="00ED2C1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r>
        <w:rPr>
          <w:iCs/>
        </w:rPr>
        <w:t>are</w:t>
      </w:r>
      <w:r w:rsidRPr="00B840E3">
        <w:rPr>
          <w:iCs/>
        </w:rPr>
        <w:t xml:space="preserve"> On-Line</w:t>
      </w:r>
      <w:r>
        <w:rPr>
          <w:iCs/>
        </w:rPr>
        <w:t>.</w:t>
      </w:r>
    </w:p>
    <w:p w:rsidR="00ED2C14" w:rsidRDefault="00ED2C14" w:rsidP="00ED2C14">
      <w:pPr>
        <w:pStyle w:val="BodyTextNumbered"/>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rsidR="00ED2C14" w:rsidRDefault="00ED2C14" w:rsidP="009B037D">
      <w:pPr>
        <w:pStyle w:val="List"/>
        <w:ind w:left="1440"/>
      </w:pPr>
      <w:r>
        <w:t>(a)</w:t>
      </w:r>
      <w:r>
        <w:tab/>
        <w:t>Combustion turbine inlet air cooling methods;</w:t>
      </w:r>
    </w:p>
    <w:p w:rsidR="00ED2C14" w:rsidRDefault="00ED2C14" w:rsidP="009B037D">
      <w:pPr>
        <w:pStyle w:val="List"/>
        <w:ind w:left="1440"/>
      </w:pPr>
      <w:r>
        <w:t>(b)</w:t>
      </w:r>
      <w:r>
        <w:tab/>
        <w:t xml:space="preserve">Duct firing; </w:t>
      </w:r>
    </w:p>
    <w:p w:rsidR="00ED2C14" w:rsidRDefault="00ED2C14" w:rsidP="009B037D">
      <w:pPr>
        <w:pStyle w:val="List"/>
        <w:ind w:left="1440"/>
      </w:pPr>
      <w:r>
        <w:t>(c)</w:t>
      </w:r>
      <w:r>
        <w:tab/>
        <w:t>Other ways of temporarily increasing the output of Combined Cycle Generation Resources; and</w:t>
      </w:r>
    </w:p>
    <w:p w:rsidR="00ED2C14" w:rsidRDefault="00ED2C14" w:rsidP="00ED2C1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rsidR="00ED2C14" w:rsidRDefault="00ED2C14" w:rsidP="00ED2C1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p w:rsidR="00ED2C14" w:rsidRPr="000F6D2E" w:rsidRDefault="00ED2C14" w:rsidP="00ED2C14">
      <w:pPr>
        <w:spacing w:before="240" w:after="240"/>
        <w:ind w:left="720" w:hanging="720"/>
      </w:pPr>
      <w:r w:rsidRPr="000F6D2E">
        <w:t>(12)</w:t>
      </w:r>
      <w:r w:rsidRPr="000F6D2E">
        <w:tab/>
        <w:t>A QSE representing an Energy Storage Resource (ESR) shall provide the following Real-Time telemetry data to ERCOT for each ESR:</w:t>
      </w:r>
    </w:p>
    <w:p w:rsidR="00ED2C14" w:rsidRPr="000F6D2E" w:rsidRDefault="00ED2C14" w:rsidP="00ED2C14">
      <w:pPr>
        <w:spacing w:after="240"/>
        <w:ind w:left="1440" w:hanging="720"/>
      </w:pPr>
      <w:r w:rsidRPr="000F6D2E">
        <w:t>(</w:t>
      </w:r>
      <w:r>
        <w:t>a</w:t>
      </w:r>
      <w:r w:rsidRPr="000F6D2E">
        <w:t>)</w:t>
      </w:r>
      <w:r w:rsidRPr="000F6D2E">
        <w:tab/>
        <w:t>Maximum Operating State of Charge, in MWh;</w:t>
      </w:r>
    </w:p>
    <w:p w:rsidR="00ED2C14" w:rsidRPr="000F6D2E" w:rsidRDefault="00ED2C14" w:rsidP="00ED2C14">
      <w:pPr>
        <w:spacing w:after="240"/>
        <w:ind w:left="1440" w:hanging="720"/>
      </w:pPr>
      <w:r w:rsidRPr="000F6D2E">
        <w:t>(</w:t>
      </w:r>
      <w:r>
        <w:t>b</w:t>
      </w:r>
      <w:r w:rsidRPr="000F6D2E">
        <w:t>)</w:t>
      </w:r>
      <w:r w:rsidRPr="000F6D2E">
        <w:tab/>
        <w:t>Minimum Operating State of Charge, in MWh;</w:t>
      </w:r>
    </w:p>
    <w:p w:rsidR="00ED2C14" w:rsidRPr="000F6D2E" w:rsidRDefault="00ED2C14" w:rsidP="00ED2C14">
      <w:pPr>
        <w:spacing w:after="240"/>
        <w:ind w:left="1440" w:hanging="720"/>
      </w:pPr>
      <w:r>
        <w:t>(c</w:t>
      </w:r>
      <w:r w:rsidRPr="000F6D2E">
        <w:t>)</w:t>
      </w:r>
      <w:r w:rsidRPr="000F6D2E">
        <w:tab/>
        <w:t>State of Charge, in MWh;</w:t>
      </w:r>
    </w:p>
    <w:p w:rsidR="00ED2C14" w:rsidRPr="000F6D2E" w:rsidRDefault="00ED2C14" w:rsidP="00ED2C14">
      <w:pPr>
        <w:spacing w:after="240"/>
        <w:ind w:left="1440" w:hanging="720"/>
      </w:pPr>
      <w:r>
        <w:t>(d</w:t>
      </w:r>
      <w:r w:rsidRPr="000F6D2E">
        <w:t>)</w:t>
      </w:r>
      <w:r w:rsidRPr="000F6D2E">
        <w:tab/>
        <w:t>Maximum Operating Discharge Power Limit, in MW;</w:t>
      </w:r>
      <w:r>
        <w:t xml:space="preserve"> and</w:t>
      </w:r>
    </w:p>
    <w:p w:rsidR="00ED2C14" w:rsidRDefault="00ED2C14" w:rsidP="00ED2C14">
      <w:pPr>
        <w:spacing w:after="240"/>
        <w:ind w:left="1440" w:hanging="720"/>
      </w:pPr>
      <w:r w:rsidRPr="000F6D2E">
        <w:t>(</w:t>
      </w:r>
      <w:r>
        <w:t>e</w:t>
      </w:r>
      <w:r w:rsidRPr="000F6D2E">
        <w:t>)</w:t>
      </w:r>
      <w:r w:rsidRPr="000F6D2E">
        <w:tab/>
        <w:t>Maximum Operating Charge Power Limit, in MW.</w:t>
      </w:r>
    </w:p>
    <w:p w:rsidR="00ED2C14" w:rsidRDefault="00ED2C14" w:rsidP="00ED2C14">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Tr="00EE66C8">
        <w:trPr>
          <w:trHeight w:val="566"/>
        </w:trPr>
        <w:tc>
          <w:tcPr>
            <w:tcW w:w="9576" w:type="dxa"/>
            <w:shd w:val="pct12" w:color="auto" w:fill="auto"/>
          </w:tcPr>
          <w:p w:rsidR="00ED2C14" w:rsidRDefault="00ED2C14" w:rsidP="00EE66C8">
            <w:pPr>
              <w:pStyle w:val="Instructions"/>
              <w:spacing w:before="60"/>
            </w:pPr>
            <w:r>
              <w:t>[NPRR829:  Insert paragraph (14) below upon system implementation:]</w:t>
            </w:r>
          </w:p>
          <w:p w:rsidR="00ED2C14" w:rsidRPr="008E2BE2" w:rsidRDefault="00ED2C14" w:rsidP="00EE66C8">
            <w:pPr>
              <w:spacing w:after="240"/>
              <w:ind w:left="720" w:hanging="720"/>
            </w:pPr>
            <w:r>
              <w:t>(14)</w:t>
            </w:r>
            <w:r>
              <w:tab/>
            </w:r>
            <w:r w:rsidRPr="003D61C8">
              <w:t>A QSE representing</w:t>
            </w:r>
            <w:r>
              <w:t xml:space="preserve"> a</w:t>
            </w:r>
            <w:r w:rsidRPr="003D61C8">
              <w:t xml:space="preserve"> </w:t>
            </w:r>
            <w:r>
              <w:t>Settlement Only</w:t>
            </w:r>
            <w:r w:rsidRPr="003D61C8">
              <w:t xml:space="preserve"> </w:t>
            </w:r>
            <w:r>
              <w:t>G</w:t>
            </w:r>
            <w:r w:rsidRPr="003D61C8">
              <w:t>enerat</w:t>
            </w:r>
            <w:r>
              <w:t>or</w:t>
            </w:r>
            <w:r w:rsidRPr="003D61C8">
              <w:t xml:space="preserve"> </w:t>
            </w:r>
            <w:r>
              <w:t xml:space="preserve">(SOG) that elects to include the </w:t>
            </w:r>
            <w:r w:rsidRPr="003D61C8">
              <w:t xml:space="preserve">net generation </w:t>
            </w:r>
            <w:r>
              <w:t xml:space="preserve">of the SOG </w:t>
            </w:r>
            <w:r w:rsidRPr="003D61C8">
              <w:t>in the</w:t>
            </w:r>
            <w:r>
              <w:t xml:space="preserve"> estimate of Real-Time Liability (RTL)</w:t>
            </w:r>
            <w:r w:rsidRPr="003D61C8">
              <w:t xml:space="preserve"> </w:t>
            </w:r>
            <w:r>
              <w:t>shall</w:t>
            </w:r>
            <w:r w:rsidRPr="003D61C8">
              <w:t xml:space="preserve"> provide </w:t>
            </w:r>
            <w:r>
              <w:t xml:space="preserve">ERCOT </w:t>
            </w:r>
            <w:r w:rsidRPr="003D61C8">
              <w:t>Real-Time telemetry of the net generation of th</w:t>
            </w:r>
            <w:r>
              <w:t>e SOG</w:t>
            </w:r>
            <w:r w:rsidRPr="003D61C8">
              <w:t>.</w:t>
            </w:r>
          </w:p>
        </w:tc>
      </w:tr>
    </w:tbl>
    <w:p w:rsidR="00ED2C14" w:rsidRDefault="00ED2C14" w:rsidP="00ED2C14">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Tr="00EE66C8">
        <w:trPr>
          <w:trHeight w:val="206"/>
        </w:trPr>
        <w:tc>
          <w:tcPr>
            <w:tcW w:w="9350" w:type="dxa"/>
            <w:shd w:val="pct12" w:color="auto" w:fill="auto"/>
          </w:tcPr>
          <w:p w:rsidR="00ED2C14" w:rsidRDefault="00ED2C14" w:rsidP="00EE66C8">
            <w:pPr>
              <w:pStyle w:val="Instructions"/>
              <w:spacing w:before="120"/>
            </w:pPr>
            <w:r>
              <w:t>[NPRR885:  Insert paragraph (15) below upon system implementation:]</w:t>
            </w:r>
          </w:p>
          <w:p w:rsidR="00ED2C14" w:rsidRPr="00B37C4B" w:rsidRDefault="00ED2C14" w:rsidP="00EE66C8">
            <w:pPr>
              <w:spacing w:before="240" w:after="240"/>
              <w:ind w:left="720" w:hanging="720"/>
            </w:pPr>
            <w:r>
              <w:t>(15)</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rsidR="00E96BFC" w:rsidRDefault="00E96BFC" w:rsidP="00E96BFC">
      <w:pPr>
        <w:spacing w:before="240" w:after="240"/>
        <w:ind w:left="720" w:hanging="720"/>
        <w:rPr>
          <w:ins w:id="922" w:author="ERCOT" w:date="2020-04-14T16:12:00Z"/>
        </w:rPr>
      </w:pPr>
      <w:bookmarkStart w:id="923" w:name="_Toc397504973"/>
      <w:bookmarkStart w:id="924" w:name="_Toc402357101"/>
      <w:bookmarkStart w:id="925" w:name="_Toc422486481"/>
      <w:bookmarkStart w:id="926" w:name="_Toc433093333"/>
      <w:bookmarkStart w:id="927" w:name="_Toc433093491"/>
      <w:bookmarkStart w:id="928" w:name="_Toc440874720"/>
      <w:bookmarkStart w:id="929" w:name="_Toc448142275"/>
      <w:bookmarkStart w:id="930" w:name="_Toc448142432"/>
      <w:bookmarkStart w:id="931" w:name="_Toc458770268"/>
      <w:bookmarkStart w:id="932" w:name="_Toc459294236"/>
      <w:bookmarkStart w:id="933" w:name="_Toc463262729"/>
      <w:bookmarkStart w:id="934" w:name="_Toc468286803"/>
      <w:bookmarkStart w:id="935" w:name="_Toc481502849"/>
      <w:bookmarkStart w:id="936" w:name="_Toc496080017"/>
      <w:bookmarkStart w:id="937" w:name="_Toc17798688"/>
      <w:ins w:id="938" w:author="ERCOT" w:date="2020-04-14T16:12:00Z">
        <w:r>
          <w:t>(16)</w:t>
        </w:r>
        <w:r>
          <w:tab/>
        </w:r>
        <w:r w:rsidRPr="002F52BF">
          <w:t xml:space="preserve">A QSE representing </w:t>
        </w:r>
        <w:r>
          <w:t>a DC-Coupled Resource shall provide the following Real-Time telemetry data in addition to that required for other Energy Storage Resources (ESRs):</w:t>
        </w:r>
      </w:ins>
    </w:p>
    <w:p w:rsidR="00E96BFC" w:rsidRDefault="00E96BFC" w:rsidP="00E96BFC">
      <w:pPr>
        <w:spacing w:after="240"/>
        <w:ind w:left="1440" w:hanging="720"/>
        <w:rPr>
          <w:ins w:id="939" w:author="ERCOT" w:date="2020-04-14T16:12:00Z"/>
        </w:rPr>
      </w:pPr>
      <w:ins w:id="940" w:author="ERCOT" w:date="2020-04-14T16:12:00Z">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w:t>
        </w:r>
      </w:ins>
      <w:ins w:id="941" w:author="ERCOT" w:date="2020-05-13T16:45:00Z">
        <w:r w:rsidR="00C552E3">
          <w:t xml:space="preserve"> and</w:t>
        </w:r>
      </w:ins>
    </w:p>
    <w:p w:rsidR="00E96BFC" w:rsidRDefault="00E96BFC" w:rsidP="00E96BFC">
      <w:pPr>
        <w:spacing w:after="240"/>
        <w:ind w:left="1440" w:hanging="720"/>
        <w:rPr>
          <w:ins w:id="942" w:author="ERCOT" w:date="2020-04-14T16:12:00Z"/>
        </w:rPr>
      </w:pPr>
      <w:ins w:id="943" w:author="ERCOT" w:date="2020-04-14T16:12:00Z">
        <w:r>
          <w:t>(b)</w:t>
        </w:r>
        <w:r>
          <w:tab/>
          <w:t>Gross AC MW capability of the intermittent renewable generation component of the DC-Coupled Resource, based on Real-Time conditions</w:t>
        </w:r>
      </w:ins>
      <w:ins w:id="944" w:author="ERCOT" w:date="2020-05-13T16:45:00Z">
        <w:r w:rsidR="00C552E3">
          <w:t>.</w:t>
        </w:r>
      </w:ins>
    </w:p>
    <w:p w:rsidR="0096765B" w:rsidRDefault="0096765B" w:rsidP="0096765B">
      <w:pPr>
        <w:pStyle w:val="H4"/>
        <w:spacing w:before="480"/>
        <w:ind w:left="1267" w:hanging="1267"/>
      </w:pPr>
      <w:commentRangeStart w:id="945"/>
      <w:r w:rsidRPr="00E20DCD">
        <w:t>6.5.7.5</w:t>
      </w:r>
      <w:commentRangeEnd w:id="945"/>
      <w:r w:rsidR="00D30B85">
        <w:rPr>
          <w:rStyle w:val="CommentReference"/>
          <w:b w:val="0"/>
          <w:bCs w:val="0"/>
          <w:snapToGrid/>
        </w:rPr>
        <w:commentReference w:id="945"/>
      </w:r>
      <w:r>
        <w:tab/>
        <w:t>Ancillary Services Capacity Monitor</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96765B" w:rsidRDefault="0096765B" w:rsidP="0096765B">
      <w:pPr>
        <w:pStyle w:val="BodyTextNumbered"/>
      </w:pPr>
      <w:r>
        <w:t>(1)</w:t>
      </w:r>
      <w: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rsidR="0096765B" w:rsidRDefault="0096765B" w:rsidP="0096765B">
      <w:pPr>
        <w:pStyle w:val="List"/>
      </w:pPr>
      <w:r>
        <w:t>(a)</w:t>
      </w:r>
      <w:r>
        <w:tab/>
        <w:t xml:space="preserve">RRS capacity from: </w:t>
      </w:r>
    </w:p>
    <w:p w:rsidR="0096765B" w:rsidRDefault="0096765B" w:rsidP="0096765B">
      <w:pPr>
        <w:pStyle w:val="List"/>
        <w:ind w:left="2160"/>
      </w:pPr>
      <w:r>
        <w:t>(i)</w:t>
      </w:r>
      <w:r>
        <w:tab/>
        <w:t>Generation Resources;</w:t>
      </w:r>
    </w:p>
    <w:p w:rsidR="0096765B" w:rsidRDefault="0096765B" w:rsidP="0096765B">
      <w:pPr>
        <w:pStyle w:val="List"/>
        <w:ind w:left="2160"/>
      </w:pPr>
      <w:r>
        <w:t>(ii)</w:t>
      </w:r>
      <w:r>
        <w:tab/>
        <w:t>Load Resources excluding Controllable Load Resources;</w:t>
      </w:r>
    </w:p>
    <w:p w:rsidR="0096765B" w:rsidRDefault="0096765B" w:rsidP="0096765B">
      <w:pPr>
        <w:pStyle w:val="List"/>
        <w:ind w:left="2160"/>
      </w:pPr>
      <w:r>
        <w:t>(iii)</w:t>
      </w:r>
      <w:r>
        <w:tab/>
        <w:t>Controllable Load Resources; and</w:t>
      </w:r>
    </w:p>
    <w:p w:rsidR="0096765B" w:rsidRDefault="0096765B" w:rsidP="0096765B">
      <w:pPr>
        <w:pStyle w:val="List"/>
        <w:ind w:left="2160"/>
      </w:pPr>
      <w:r w:rsidRPr="0003648D">
        <w:t>(iv)</w:t>
      </w:r>
      <w:r w:rsidRPr="0003648D">
        <w:tab/>
      </w:r>
      <w:r w:rsidRPr="004E4AC5">
        <w:t>Resources capable of Fast Frequency Response (FFR)</w:t>
      </w:r>
      <w:r w:rsidRPr="0003648D">
        <w:t>;</w:t>
      </w:r>
    </w:p>
    <w:p w:rsidR="0096765B" w:rsidRDefault="0096765B" w:rsidP="0096765B">
      <w:pPr>
        <w:spacing w:after="240"/>
        <w:ind w:left="1440" w:hanging="720"/>
      </w:pPr>
      <w:r w:rsidRPr="00E275CE">
        <w:t>(</w:t>
      </w:r>
      <w:r>
        <w:t>b</w:t>
      </w:r>
      <w:r w:rsidRPr="00E275CE">
        <w:t>)</w:t>
      </w:r>
      <w:r w:rsidRPr="00E275CE">
        <w:tab/>
        <w:t>Ancillary Service Resource Responsibility for RRS from</w:t>
      </w:r>
      <w:r>
        <w:t>:</w:t>
      </w:r>
      <w:r w:rsidRPr="00E275CE">
        <w:t xml:space="preserve"> </w:t>
      </w:r>
    </w:p>
    <w:p w:rsidR="0096765B" w:rsidRPr="00E275CE" w:rsidRDefault="0096765B" w:rsidP="00E96BFC">
      <w:pPr>
        <w:pStyle w:val="List"/>
        <w:ind w:left="2160"/>
      </w:pPr>
      <w:r>
        <w:t>(i)</w:t>
      </w:r>
      <w:r>
        <w:tab/>
      </w:r>
      <w:r w:rsidRPr="00E275CE">
        <w:t>Generation Resources;</w:t>
      </w:r>
    </w:p>
    <w:p w:rsidR="0096765B" w:rsidRPr="00E275CE" w:rsidRDefault="0096765B" w:rsidP="00E96BFC">
      <w:pPr>
        <w:pStyle w:val="List"/>
        <w:ind w:left="2160"/>
      </w:pPr>
      <w:r w:rsidRPr="00E275CE">
        <w:t>(</w:t>
      </w:r>
      <w:r>
        <w:t>ii</w:t>
      </w:r>
      <w:r w:rsidRPr="00E275CE">
        <w:t>)</w:t>
      </w:r>
      <w:r w:rsidRPr="00E275CE">
        <w:tab/>
        <w:t>Load Resources excluding Controllable Load Resources;</w:t>
      </w:r>
    </w:p>
    <w:p w:rsidR="0096765B" w:rsidRDefault="0096765B" w:rsidP="00E96BFC">
      <w:pPr>
        <w:pStyle w:val="List"/>
        <w:ind w:left="2160"/>
      </w:pPr>
      <w:r w:rsidRPr="00E275CE">
        <w:t>(</w:t>
      </w:r>
      <w:r>
        <w:t>iii</w:t>
      </w:r>
      <w:r w:rsidRPr="00E275CE">
        <w:t>)</w:t>
      </w:r>
      <w:r w:rsidRPr="00E275CE">
        <w:tab/>
        <w:t>Controllable Load Resources;</w:t>
      </w:r>
      <w:r>
        <w:t xml:space="preserve"> and</w:t>
      </w:r>
    </w:p>
    <w:p w:rsidR="0096765B" w:rsidRDefault="0096765B" w:rsidP="00E96BFC">
      <w:pPr>
        <w:pStyle w:val="List"/>
        <w:ind w:left="2160"/>
      </w:pPr>
      <w:r w:rsidRPr="0003648D">
        <w:t>(iv)</w:t>
      </w:r>
      <w:r w:rsidRPr="0003648D">
        <w:tab/>
      </w:r>
      <w:r w:rsidRPr="004E4AC5">
        <w:t>Resources capable of FFR</w:t>
      </w:r>
      <w:r w:rsidRPr="0003648D">
        <w:t>;</w:t>
      </w:r>
    </w:p>
    <w:p w:rsidR="0096765B" w:rsidRDefault="0096765B" w:rsidP="00E96BFC">
      <w:pPr>
        <w:pStyle w:val="List"/>
        <w:ind w:left="1440"/>
      </w:pPr>
      <w:r w:rsidRPr="00E275CE">
        <w:t>(</w:t>
      </w:r>
      <w:r>
        <w:t>c</w:t>
      </w:r>
      <w:r w:rsidRPr="00E275CE">
        <w:t>)</w:t>
      </w:r>
      <w:r w:rsidRPr="00E275CE">
        <w:tab/>
        <w:t>RRS deployed to Generation and Controllable Load Resources;</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rsidTr="00EE66C8">
        <w:trPr>
          <w:trHeight w:val="206"/>
        </w:trPr>
        <w:tc>
          <w:tcPr>
            <w:tcW w:w="5000" w:type="pct"/>
            <w:shd w:val="pct12" w:color="auto" w:fill="auto"/>
          </w:tcPr>
          <w:p w:rsidR="0096765B" w:rsidRDefault="0096765B" w:rsidP="00EE66C8">
            <w:pPr>
              <w:pStyle w:val="Instructions"/>
              <w:spacing w:before="120"/>
            </w:pPr>
            <w:r>
              <w:t>[NPRR863:  Replace item (c) above with the following upon system implementation and renumber accordingly:]</w:t>
            </w:r>
          </w:p>
          <w:p w:rsidR="0096765B" w:rsidRPr="004E4AC5" w:rsidRDefault="0096765B" w:rsidP="00EE66C8">
            <w:pPr>
              <w:spacing w:after="240"/>
              <w:ind w:left="1440" w:hanging="720"/>
            </w:pPr>
            <w:r w:rsidRPr="004E4AC5">
              <w:t>(c)</w:t>
            </w:r>
            <w:r w:rsidRPr="004E4AC5">
              <w:tab/>
              <w:t xml:space="preserve">ECRS capacity from: </w:t>
            </w:r>
          </w:p>
          <w:p w:rsidR="0096765B" w:rsidRPr="004E4AC5" w:rsidRDefault="0096765B" w:rsidP="00EE66C8">
            <w:pPr>
              <w:spacing w:after="240"/>
              <w:ind w:left="2160" w:hanging="720"/>
            </w:pPr>
            <w:r w:rsidRPr="004E4AC5">
              <w:t>(i)</w:t>
            </w:r>
            <w:r w:rsidRPr="004E4AC5">
              <w:tab/>
              <w:t>Generation Resources;</w:t>
            </w:r>
          </w:p>
          <w:p w:rsidR="0096765B" w:rsidRPr="004E4AC5" w:rsidRDefault="0096765B" w:rsidP="00EE66C8">
            <w:pPr>
              <w:spacing w:after="240"/>
              <w:ind w:left="2160" w:hanging="720"/>
            </w:pPr>
            <w:r w:rsidRPr="004E4AC5">
              <w:t>(ii)</w:t>
            </w:r>
            <w:r w:rsidRPr="004E4AC5">
              <w:tab/>
              <w:t xml:space="preserve">Load Resources excluding Controllable Load Resources; </w:t>
            </w:r>
          </w:p>
          <w:p w:rsidR="0096765B" w:rsidRPr="004E4AC5" w:rsidRDefault="0096765B" w:rsidP="00EE66C8">
            <w:pPr>
              <w:spacing w:after="240"/>
              <w:ind w:left="2160" w:hanging="720"/>
            </w:pPr>
            <w:r w:rsidRPr="004E4AC5">
              <w:t>(iii)</w:t>
            </w:r>
            <w:r w:rsidRPr="004E4AC5">
              <w:tab/>
              <w:t>Controllable Load Resources; and</w:t>
            </w:r>
          </w:p>
          <w:p w:rsidR="0096765B" w:rsidRPr="004E4AC5" w:rsidRDefault="0096765B" w:rsidP="00EE66C8">
            <w:pPr>
              <w:spacing w:after="240"/>
              <w:ind w:left="2160" w:hanging="720"/>
            </w:pPr>
            <w:r w:rsidRPr="004E4AC5">
              <w:t>(iv)</w:t>
            </w:r>
            <w:r w:rsidRPr="004E4AC5">
              <w:tab/>
              <w:t>Quick Start Generation Resources (QSGRs);</w:t>
            </w:r>
          </w:p>
          <w:p w:rsidR="0096765B" w:rsidRPr="004E4AC5" w:rsidRDefault="0096765B" w:rsidP="00EE66C8">
            <w:pPr>
              <w:spacing w:after="240"/>
              <w:ind w:left="1440" w:hanging="720"/>
            </w:pPr>
            <w:r w:rsidRPr="004E4AC5">
              <w:t>(d)</w:t>
            </w:r>
            <w:r w:rsidRPr="004E4AC5">
              <w:tab/>
              <w:t xml:space="preserve">Ancillary Service Resource Responsibility for ECRS from: </w:t>
            </w:r>
          </w:p>
          <w:p w:rsidR="0096765B" w:rsidRPr="004E4AC5" w:rsidRDefault="0096765B" w:rsidP="00EE66C8">
            <w:pPr>
              <w:spacing w:after="240"/>
              <w:ind w:left="2160" w:hanging="720"/>
            </w:pPr>
            <w:r w:rsidRPr="004E4AC5">
              <w:t>(i)</w:t>
            </w:r>
            <w:r w:rsidRPr="004E4AC5">
              <w:tab/>
              <w:t>Generation Resources;</w:t>
            </w:r>
          </w:p>
          <w:p w:rsidR="0096765B" w:rsidRPr="004E4AC5" w:rsidRDefault="0096765B" w:rsidP="00EE66C8">
            <w:pPr>
              <w:spacing w:after="240"/>
              <w:ind w:left="2160" w:hanging="720"/>
            </w:pPr>
            <w:r w:rsidRPr="004E4AC5">
              <w:t>(ii)</w:t>
            </w:r>
            <w:r w:rsidRPr="004E4AC5">
              <w:tab/>
              <w:t>Load Resources excluding Controllable Load Resources; and</w:t>
            </w:r>
          </w:p>
          <w:p w:rsidR="0096765B" w:rsidRPr="004E4AC5" w:rsidRDefault="0096765B" w:rsidP="00EE66C8">
            <w:pPr>
              <w:spacing w:after="240"/>
              <w:ind w:left="2160" w:hanging="720"/>
            </w:pPr>
            <w:r w:rsidRPr="004E4AC5">
              <w:t>(iii)</w:t>
            </w:r>
            <w:r w:rsidRPr="004E4AC5">
              <w:tab/>
              <w:t>Controllable Load Resources; and</w:t>
            </w:r>
          </w:p>
          <w:p w:rsidR="0096765B" w:rsidRPr="004E4AC5" w:rsidRDefault="0096765B" w:rsidP="00EE66C8">
            <w:pPr>
              <w:spacing w:after="240"/>
              <w:ind w:left="2160" w:hanging="720"/>
            </w:pPr>
            <w:r w:rsidRPr="004E4AC5">
              <w:t>(iv)</w:t>
            </w:r>
            <w:r w:rsidRPr="004E4AC5">
              <w:tab/>
              <w:t>QSGRs;</w:t>
            </w:r>
          </w:p>
          <w:p w:rsidR="0096765B" w:rsidRPr="00C3334D" w:rsidRDefault="0096765B" w:rsidP="00EE66C8">
            <w:pPr>
              <w:spacing w:after="240"/>
              <w:ind w:left="1440" w:hanging="720"/>
            </w:pPr>
            <w:r w:rsidRPr="0003648D">
              <w:t>(</w:t>
            </w:r>
            <w:r>
              <w:t>e</w:t>
            </w:r>
            <w:r w:rsidRPr="0003648D">
              <w:t>)</w:t>
            </w:r>
            <w:r w:rsidRPr="0003648D">
              <w:tab/>
            </w:r>
            <w:r>
              <w:t>ECRS</w:t>
            </w:r>
            <w:r w:rsidRPr="0003648D">
              <w:t xml:space="preserve"> deployed to Generation and </w:t>
            </w:r>
            <w:r>
              <w:t xml:space="preserve">Load Resources; </w:t>
            </w:r>
          </w:p>
        </w:tc>
      </w:tr>
    </w:tbl>
    <w:p w:rsidR="0096765B" w:rsidRDefault="0096765B" w:rsidP="00E96BFC">
      <w:pPr>
        <w:pStyle w:val="List"/>
        <w:spacing w:before="240"/>
        <w:ind w:left="1440"/>
      </w:pPr>
      <w:r>
        <w:t>(d)</w:t>
      </w:r>
      <w:r>
        <w:tab/>
        <w:t xml:space="preserve">Non-Spin available from: </w:t>
      </w:r>
    </w:p>
    <w:p w:rsidR="0096765B" w:rsidRDefault="0096765B" w:rsidP="00E96BFC">
      <w:pPr>
        <w:pStyle w:val="List"/>
        <w:ind w:left="2160"/>
      </w:pPr>
      <w:r>
        <w:t>(i)</w:t>
      </w:r>
      <w:r>
        <w:tab/>
        <w:t>On-Line Generation Resources with Energy Offer Curves;</w:t>
      </w:r>
    </w:p>
    <w:p w:rsidR="0096765B" w:rsidRDefault="0096765B" w:rsidP="00E96BFC">
      <w:pPr>
        <w:pStyle w:val="List"/>
        <w:ind w:left="2160"/>
      </w:pPr>
      <w:r>
        <w:t>(ii)</w:t>
      </w:r>
      <w:r>
        <w:tab/>
        <w:t xml:space="preserve">Undeployed Load Resources; </w:t>
      </w:r>
    </w:p>
    <w:p w:rsidR="0096765B" w:rsidRDefault="0096765B" w:rsidP="00E96BFC">
      <w:pPr>
        <w:pStyle w:val="List"/>
        <w:ind w:left="2160"/>
      </w:pPr>
      <w:r>
        <w:t>(iii)</w:t>
      </w:r>
      <w:r>
        <w:tab/>
        <w:t>Off-Line Generation Resources; and</w:t>
      </w:r>
    </w:p>
    <w:p w:rsidR="0096765B" w:rsidRDefault="0096765B" w:rsidP="00E96BFC">
      <w:pPr>
        <w:pStyle w:val="List"/>
        <w:ind w:left="2160"/>
      </w:pPr>
      <w:r>
        <w:t>(iv)</w:t>
      </w:r>
      <w:r>
        <w:tab/>
        <w:t>Resources with Output Schedules;</w:t>
      </w:r>
    </w:p>
    <w:p w:rsidR="0096765B" w:rsidRDefault="0096765B" w:rsidP="0096765B">
      <w:pPr>
        <w:spacing w:after="240"/>
        <w:ind w:left="1440" w:hanging="720"/>
      </w:pPr>
      <w:r w:rsidRPr="00E275CE">
        <w:t>(</w:t>
      </w:r>
      <w:r>
        <w:t>e</w:t>
      </w:r>
      <w:r w:rsidRPr="00E275CE">
        <w:t>)</w:t>
      </w:r>
      <w:r w:rsidRPr="00E275CE">
        <w:tab/>
        <w:t>Ancillary Service Resource Responsibility for Non-Spin from</w:t>
      </w:r>
      <w:r>
        <w:t>:</w:t>
      </w:r>
    </w:p>
    <w:p w:rsidR="0096765B" w:rsidRPr="00E275CE" w:rsidRDefault="0096765B" w:rsidP="00E96BFC">
      <w:pPr>
        <w:pStyle w:val="List"/>
        <w:ind w:left="2160"/>
      </w:pPr>
      <w:r>
        <w:t>(i)</w:t>
      </w:r>
      <w:r>
        <w:tab/>
      </w:r>
      <w:r w:rsidRPr="00E275CE">
        <w:t>On-Line Generation Resources with Energy Offer Curves;</w:t>
      </w:r>
    </w:p>
    <w:p w:rsidR="0096765B" w:rsidRPr="00E275CE" w:rsidRDefault="0096765B" w:rsidP="00E96BFC">
      <w:pPr>
        <w:pStyle w:val="List"/>
        <w:ind w:left="2160"/>
      </w:pPr>
      <w:r w:rsidRPr="00E275CE">
        <w:t>(</w:t>
      </w:r>
      <w:r>
        <w:t>ii</w:t>
      </w:r>
      <w:r w:rsidRPr="00E275CE">
        <w:t>)</w:t>
      </w:r>
      <w:r w:rsidRPr="00E275CE">
        <w:tab/>
        <w:t>On-Line Generation Resources with Output Schedules;</w:t>
      </w:r>
    </w:p>
    <w:p w:rsidR="0096765B" w:rsidRPr="00E275CE" w:rsidRDefault="0096765B" w:rsidP="00E96BFC">
      <w:pPr>
        <w:pStyle w:val="List"/>
        <w:ind w:left="2160"/>
      </w:pPr>
      <w:r w:rsidRPr="00E275CE">
        <w:t>(</w:t>
      </w:r>
      <w:r>
        <w:t>iii</w:t>
      </w:r>
      <w:r w:rsidRPr="00E275CE">
        <w:t>)</w:t>
      </w:r>
      <w:r w:rsidRPr="00E275CE">
        <w:tab/>
        <w:t xml:space="preserve">Load Resources; </w:t>
      </w:r>
    </w:p>
    <w:p w:rsidR="0096765B" w:rsidRPr="00E275CE" w:rsidRDefault="0096765B" w:rsidP="00E96BFC">
      <w:pPr>
        <w:pStyle w:val="List"/>
        <w:ind w:left="2160"/>
      </w:pPr>
      <w:r w:rsidRPr="00E275CE">
        <w:t>(</w:t>
      </w:r>
      <w:r>
        <w:t>iv</w:t>
      </w:r>
      <w:r w:rsidRPr="00E275CE">
        <w:t>)</w:t>
      </w:r>
      <w:r w:rsidRPr="00E275CE">
        <w:tab/>
        <w:t xml:space="preserve">Off-Line Generation Resources excluding Quick Start Generation Resources (QSGRs); </w:t>
      </w:r>
      <w:r>
        <w:t>and</w:t>
      </w:r>
    </w:p>
    <w:p w:rsidR="0096765B" w:rsidRDefault="0096765B" w:rsidP="0096765B">
      <w:pPr>
        <w:pStyle w:val="List"/>
        <w:ind w:left="2160"/>
      </w:pPr>
      <w:r w:rsidRPr="00E275CE">
        <w:t>(</w:t>
      </w:r>
      <w:r>
        <w:t>v</w:t>
      </w:r>
      <w:r w:rsidRPr="00E275CE">
        <w:t>)</w:t>
      </w:r>
      <w:r w:rsidRPr="00E275CE">
        <w:tab/>
        <w:t>QSGRs;</w:t>
      </w:r>
    </w:p>
    <w:p w:rsidR="0096765B" w:rsidRDefault="0096765B" w:rsidP="00E96BFC">
      <w:pPr>
        <w:pStyle w:val="List2"/>
      </w:pPr>
      <w:r>
        <w:t>(f)</w:t>
      </w:r>
      <w:r>
        <w:tab/>
        <w:t>Undeployed Reg-Up and Reg-Down;</w:t>
      </w:r>
    </w:p>
    <w:p w:rsidR="0096765B" w:rsidRDefault="0096765B" w:rsidP="0096765B">
      <w:pPr>
        <w:pStyle w:val="List2"/>
      </w:pPr>
      <w:r w:rsidRPr="00E275CE">
        <w:t>(</w:t>
      </w:r>
      <w:r>
        <w:t>g</w:t>
      </w:r>
      <w:r w:rsidRPr="00E275CE">
        <w:t>)</w:t>
      </w:r>
      <w:r w:rsidRPr="00E275CE">
        <w:tab/>
        <w:t>Ancillary Service Resource Responsibility for Reg-Up</w:t>
      </w:r>
      <w:r>
        <w:t xml:space="preserve"> and Reg-Down</w:t>
      </w:r>
      <w:r w:rsidRPr="00E275CE">
        <w:t>;</w:t>
      </w:r>
    </w:p>
    <w:p w:rsidR="0096765B" w:rsidRDefault="0096765B" w:rsidP="00E96BFC">
      <w:pPr>
        <w:pStyle w:val="List2"/>
      </w:pPr>
      <w:r w:rsidRPr="00E275CE">
        <w:t>(</w:t>
      </w:r>
      <w:r>
        <w:t>h</w:t>
      </w:r>
      <w:r w:rsidRPr="00E275CE">
        <w:t>)</w:t>
      </w:r>
      <w:r w:rsidRPr="00E275CE">
        <w:tab/>
        <w:t>Deployed Reg-Up and Reg-Down;</w:t>
      </w:r>
    </w:p>
    <w:p w:rsidR="0096765B" w:rsidRDefault="0096765B" w:rsidP="00E96BFC">
      <w:pPr>
        <w:pStyle w:val="List2"/>
      </w:pPr>
      <w:r>
        <w:t>(i)</w:t>
      </w:r>
      <w:r>
        <w:tab/>
        <w:t>Available capacity:</w:t>
      </w:r>
    </w:p>
    <w:p w:rsidR="0096765B" w:rsidRDefault="0096765B" w:rsidP="0096765B">
      <w:pPr>
        <w:pStyle w:val="List"/>
        <w:ind w:left="2160"/>
      </w:pPr>
      <w:r>
        <w:t>(i)</w:t>
      </w:r>
      <w:r>
        <w:tab/>
        <w:t>With Energy Offer Curves in the ERCOT System that can be used to increase Generation Resource Base Points in SCED;</w:t>
      </w:r>
    </w:p>
    <w:p w:rsidR="0096765B" w:rsidRDefault="0096765B" w:rsidP="0096765B">
      <w:pPr>
        <w:pStyle w:val="List"/>
        <w:ind w:left="2160"/>
      </w:pPr>
      <w:r>
        <w:t>(ii)</w:t>
      </w:r>
      <w:r>
        <w:tab/>
        <w:t xml:space="preserve">With Energy Offer Curves in the ERCOT System that can be used to decrease Generation Resource Base Points in SCED; </w:t>
      </w:r>
    </w:p>
    <w:p w:rsidR="0096765B" w:rsidRDefault="0096765B" w:rsidP="0096765B">
      <w:pPr>
        <w:pStyle w:val="List"/>
        <w:ind w:left="2160"/>
      </w:pPr>
      <w:r>
        <w:t>(iii)</w:t>
      </w:r>
      <w:r>
        <w:tab/>
        <w:t xml:space="preserve">Without Energy Offer Curves in the ERCOT System that can be used to increase Generation Resource Base Points in SCED; </w:t>
      </w:r>
    </w:p>
    <w:p w:rsidR="0096765B" w:rsidRDefault="0096765B" w:rsidP="0096765B">
      <w:pPr>
        <w:pStyle w:val="List"/>
        <w:ind w:left="2160"/>
      </w:pPr>
      <w:r>
        <w:t>(iv)</w:t>
      </w:r>
      <w:r>
        <w:tab/>
        <w:t xml:space="preserve">Without Energy Offer Curves in the ERCOT System that can be used to decrease Generation Resource Base Points in SCED; </w:t>
      </w:r>
    </w:p>
    <w:p w:rsidR="0096765B" w:rsidRPr="006A6281" w:rsidRDefault="0096765B" w:rsidP="0096765B">
      <w:pPr>
        <w:pStyle w:val="List"/>
        <w:ind w:left="2160"/>
      </w:pPr>
      <w:r w:rsidRPr="006A6281">
        <w:t>(v)</w:t>
      </w:r>
      <w:r w:rsidRPr="006A6281">
        <w:tab/>
        <w:t>With RTM Energy Bid curves from available Controllable Load Resources in the ERCOT System that can be used to decrease Base Points (energy consumption) in SCED;</w:t>
      </w:r>
    </w:p>
    <w:p w:rsidR="0096765B" w:rsidRDefault="0096765B" w:rsidP="0096765B">
      <w:pPr>
        <w:pStyle w:val="List"/>
        <w:ind w:left="2160"/>
      </w:pPr>
      <w:r w:rsidRPr="006A6281">
        <w:t>(vi)</w:t>
      </w:r>
      <w:r w:rsidRPr="006A6281">
        <w:tab/>
        <w:t>With RTM Energy Bid curves from available Controllable Load Resources in the ERCOT System that can be used to increase Base Points (energy consumption) in SCED;</w:t>
      </w:r>
      <w:r>
        <w:t xml:space="preserve"> </w:t>
      </w:r>
    </w:p>
    <w:p w:rsidR="0096765B" w:rsidRDefault="0096765B" w:rsidP="0096765B">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rsidTr="00EE66C8">
        <w:trPr>
          <w:trHeight w:val="206"/>
        </w:trPr>
        <w:tc>
          <w:tcPr>
            <w:tcW w:w="5000" w:type="pct"/>
            <w:shd w:val="pct12" w:color="auto" w:fill="auto"/>
          </w:tcPr>
          <w:p w:rsidR="0096765B" w:rsidRDefault="0096765B" w:rsidP="00EE66C8">
            <w:pPr>
              <w:pStyle w:val="Instructions"/>
              <w:spacing w:before="120"/>
            </w:pPr>
            <w:r>
              <w:t>[NPRR863:  Replace item (vii) above with the following upon system implementation:]</w:t>
            </w:r>
          </w:p>
          <w:p w:rsidR="0096765B" w:rsidRPr="00C3334D" w:rsidRDefault="0096765B" w:rsidP="00EE66C8">
            <w:pPr>
              <w:pStyle w:val="List"/>
              <w:ind w:left="216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Schedule</w:t>
            </w:r>
            <w:r>
              <w:t>;</w:t>
            </w:r>
          </w:p>
        </w:tc>
      </w:tr>
    </w:tbl>
    <w:p w:rsidR="0096765B" w:rsidRDefault="0096765B" w:rsidP="0096765B">
      <w:pPr>
        <w:pStyle w:val="List"/>
        <w:spacing w:before="240"/>
        <w:ind w:left="2160"/>
      </w:pPr>
      <w:r>
        <w:t>(viii)</w:t>
      </w:r>
      <w:r>
        <w:tab/>
        <w:t>From Resources included in item (vii) above plus reserves from Resources that could be made available to SCED in 30 minutes;</w:t>
      </w:r>
    </w:p>
    <w:p w:rsidR="0096765B" w:rsidRDefault="0096765B" w:rsidP="0096765B">
      <w:pPr>
        <w:pStyle w:val="List"/>
        <w:ind w:left="2160"/>
      </w:pPr>
      <w:r>
        <w:t xml:space="preserve">(ix) </w:t>
      </w:r>
      <w:r>
        <w:tab/>
        <w:t>In the ERCOT System that can be used to increase Generation Resource Base Points in the next five minutes in SCED; and</w:t>
      </w:r>
    </w:p>
    <w:p w:rsidR="0096765B" w:rsidRPr="000D24A5" w:rsidRDefault="0096765B" w:rsidP="0096765B">
      <w:pPr>
        <w:pStyle w:val="List"/>
        <w:ind w:left="2160"/>
      </w:pPr>
      <w:r>
        <w:t>(x)</w:t>
      </w:r>
      <w:r>
        <w:tab/>
        <w:t>In the ERCOT System that can be used to decrease Generation Resource Base Points in the next five minutes in SCED;</w:t>
      </w:r>
    </w:p>
    <w:p w:rsidR="0096765B" w:rsidRDefault="0096765B" w:rsidP="00E96BFC">
      <w:pPr>
        <w:pStyle w:val="List"/>
        <w:ind w:left="1440"/>
      </w:pPr>
      <w:r>
        <w:t>(j)</w:t>
      </w:r>
      <w:r>
        <w:tab/>
        <w:t>Aggregate telemetered HSL capacity for Resources with a telemetered Resource Status of EMR;</w:t>
      </w:r>
    </w:p>
    <w:p w:rsidR="0096765B" w:rsidRDefault="0096765B" w:rsidP="00E96BFC">
      <w:pPr>
        <w:pStyle w:val="List"/>
        <w:ind w:left="1440"/>
      </w:pPr>
      <w:r>
        <w:t>(k)</w:t>
      </w:r>
      <w:r>
        <w:tab/>
        <w:t>Aggregate telemetered HSL capacity for Resources with a telemetered Resource Status of OUT;</w:t>
      </w:r>
    </w:p>
    <w:p w:rsidR="0096765B" w:rsidRDefault="0096765B" w:rsidP="00E96BFC">
      <w:pPr>
        <w:pStyle w:val="List"/>
        <w:ind w:left="1440"/>
      </w:pPr>
      <w:r>
        <w:t>(l)</w:t>
      </w:r>
      <w:r>
        <w:tab/>
        <w:t>Aggregate net telemetered consumption for Resources with a telemetered Resource Status of OUTL; and</w:t>
      </w:r>
    </w:p>
    <w:p w:rsidR="0096765B" w:rsidRDefault="0096765B" w:rsidP="00E96BFC">
      <w:pPr>
        <w:pStyle w:val="List"/>
        <w:ind w:left="1440"/>
      </w:pPr>
      <w:r>
        <w:t>(m)</w:t>
      </w:r>
      <w:r>
        <w:tab/>
        <w:t>The ERCOT-wide PRC calculated as follows:</w:t>
      </w:r>
    </w:p>
    <w:p w:rsidR="0096765B" w:rsidRDefault="0096765B" w:rsidP="0096765B">
      <w:pPr>
        <w:rPr>
          <w:b/>
          <w:position w:val="30"/>
          <w:sz w:val="20"/>
        </w:rPr>
      </w:pPr>
    </w:p>
    <w:p w:rsidR="0096765B" w:rsidRDefault="00D57C3F" w:rsidP="0096765B">
      <w:pPr>
        <w:spacing w:after="240"/>
        <w:rPr>
          <w:b/>
          <w:position w:val="30"/>
          <w:sz w:val="20"/>
        </w:rPr>
      </w:pPr>
      <w:r>
        <w:rPr>
          <w:b/>
          <w:noProof/>
          <w:position w:val="30"/>
          <w:sz w:val="20"/>
        </w:rPr>
        <w:object w:dxaOrig="1440" w:dyaOrig="1440" w14:anchorId="32037352">
          <v:shape id="_x0000_s1026" type="#_x0000_t75" style="position:absolute;margin-left:35.75pt;margin-top:-16.6pt;width:67.75pt;height:109.9pt;z-index:251653120" fillcolor="red" strokecolor="red">
            <v:fill opacity="13107f" color2="fill darken(118)" o:opacity2="13107f" rotate="t" method="linear sigma" focus="100%" type="gradient"/>
            <v:imagedata r:id="rId42" o:title=""/>
          </v:shape>
          <o:OLEObject Type="Embed" ProgID="Equation.3" ShapeID="_x0000_s1026" DrawAspect="Content" ObjectID="_1658149150" r:id="rId43"/>
        </w:object>
      </w:r>
    </w:p>
    <w:p w:rsidR="0096765B" w:rsidRDefault="0096765B" w:rsidP="0096765B">
      <w:pPr>
        <w:spacing w:after="240"/>
        <w:rPr>
          <w:b/>
          <w:position w:val="30"/>
          <w:sz w:val="20"/>
        </w:rPr>
      </w:pPr>
      <w:r>
        <w:rPr>
          <w:b/>
          <w:position w:val="30"/>
          <w:sz w:val="20"/>
        </w:rPr>
        <w:t>PRC</w:t>
      </w:r>
      <w:r>
        <w:rPr>
          <w:b/>
          <w:position w:val="30"/>
          <w:sz w:val="20"/>
          <w:vertAlign w:val="subscript"/>
        </w:rPr>
        <w:t>1</w:t>
      </w:r>
      <w:r>
        <w:rPr>
          <w:b/>
          <w:position w:val="30"/>
          <w:sz w:val="20"/>
        </w:rPr>
        <w:t xml:space="preserve"> =</w:t>
      </w:r>
      <w:r>
        <w:rPr>
          <w:b/>
          <w:position w:val="30"/>
          <w:sz w:val="20"/>
        </w:rPr>
        <w:tab/>
      </w:r>
      <w:r>
        <w:rPr>
          <w:b/>
          <w:position w:val="30"/>
          <w:sz w:val="20"/>
        </w:rPr>
        <w:tab/>
      </w:r>
      <w:r>
        <w:rPr>
          <w:b/>
          <w:position w:val="30"/>
          <w:sz w:val="20"/>
        </w:rPr>
        <w:tab/>
        <w:t>Min(Max((RDF*(HSL-NFRC)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0.2*RDF*(HSL-NFRC)</w:t>
      </w:r>
      <w:r>
        <w:rPr>
          <w:b/>
          <w:position w:val="30"/>
          <w:sz w:val="20"/>
          <w:vertAlign w:val="subscript"/>
        </w:rPr>
        <w:t>i</w:t>
      </w:r>
      <w:r>
        <w:rPr>
          <w:b/>
          <w:position w:val="30"/>
          <w:sz w:val="20"/>
        </w:rPr>
        <w:t>),</w:t>
      </w:r>
    </w:p>
    <w:p w:rsidR="0096765B" w:rsidRDefault="0096765B" w:rsidP="0096765B">
      <w:pPr>
        <w:ind w:right="-1080"/>
      </w:pPr>
      <w:r>
        <w:t>where the included On-Line Generation Resources do not include WGRs, nuclear Generation</w:t>
      </w:r>
    </w:p>
    <w:p w:rsidR="0096765B" w:rsidRDefault="0096765B" w:rsidP="0096765B">
      <w:pPr>
        <w:ind w:right="-1080"/>
      </w:pPr>
      <w:r>
        <w:t xml:space="preserve">Resources, or Generation Resources with an output less than or equal to 95% of telemetered LSL or </w:t>
      </w:r>
    </w:p>
    <w:p w:rsidR="0096765B" w:rsidRDefault="0096765B" w:rsidP="0096765B">
      <w:pPr>
        <w:ind w:right="-1080"/>
      </w:pPr>
      <w:r>
        <w:t>with a telemetered status of ONTEST, STARTUP, or SHUTDOWN.</w:t>
      </w:r>
    </w:p>
    <w:p w:rsidR="0096765B" w:rsidRDefault="007F4122" w:rsidP="0096765B">
      <w:pPr>
        <w:ind w:right="-1080"/>
      </w:pPr>
      <w:r>
        <w:rPr>
          <w:noProof/>
        </w:rPr>
        <mc:AlternateContent>
          <mc:Choice Requires="wpc">
            <w:drawing>
              <wp:anchor distT="0" distB="0" distL="114300" distR="114300" simplePos="0" relativeHeight="251658240" behindDoc="0" locked="0" layoutInCell="1" allowOverlap="1" wp14:anchorId="496BE4DC" wp14:editId="4B379E1E">
                <wp:simplePos x="0" y="0"/>
                <wp:positionH relativeFrom="column">
                  <wp:posOffset>478155</wp:posOffset>
                </wp:positionH>
                <wp:positionV relativeFrom="paragraph">
                  <wp:posOffset>161925</wp:posOffset>
                </wp:positionV>
                <wp:extent cx="761365" cy="1394460"/>
                <wp:effectExtent l="0" t="0" r="0" b="0"/>
                <wp:wrapNone/>
                <wp:docPr id="11"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96BE4DC" id="Canvas 111" o:spid="_x0000_s1026" editas="canvas" style="position:absolute;margin-left:37.65pt;margin-top:12.75pt;width:59.95pt;height:109.8pt;z-index:25165824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D57C3F" w:rsidRDefault="00D57C3F" w:rsidP="0096765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57C3F" w:rsidRDefault="00D57C3F" w:rsidP="0096765B">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57C3F" w:rsidRDefault="00D57C3F" w:rsidP="0096765B">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D57C3F" w:rsidRDefault="00D57C3F" w:rsidP="0096765B">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D57C3F" w:rsidRDefault="00D57C3F" w:rsidP="0096765B">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57C3F" w:rsidRDefault="00D57C3F" w:rsidP="0096765B">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D57C3F" w:rsidRDefault="00D57C3F" w:rsidP="0096765B">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D57C3F" w:rsidRDefault="00D57C3F" w:rsidP="0096765B">
                        <w:r>
                          <w:rPr>
                            <w:b/>
                            <w:bCs/>
                            <w:i/>
                            <w:iCs/>
                            <w:color w:val="000000"/>
                          </w:rPr>
                          <w:t>i</w:t>
                        </w:r>
                      </w:p>
                    </w:txbxContent>
                  </v:textbox>
                </v:rect>
              </v:group>
            </w:pict>
          </mc:Fallback>
        </mc:AlternateContent>
      </w:r>
    </w:p>
    <w:p w:rsidR="0096765B" w:rsidRDefault="0096765B" w:rsidP="0096765B">
      <w:pPr>
        <w:ind w:right="-1080"/>
      </w:pPr>
    </w:p>
    <w:p w:rsidR="0096765B" w:rsidRDefault="0096765B" w:rsidP="0096765B">
      <w:pPr>
        <w:rPr>
          <w:b/>
          <w:position w:val="30"/>
          <w:sz w:val="20"/>
        </w:rPr>
      </w:pPr>
    </w:p>
    <w:p w:rsidR="0096765B" w:rsidRDefault="0096765B" w:rsidP="0096765B">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rsidR="0096765B" w:rsidRDefault="0096765B" w:rsidP="0096765B">
      <w:pPr>
        <w:ind w:right="-1080" w:hanging="1080"/>
        <w:rPr>
          <w:b/>
          <w:position w:val="30"/>
        </w:rPr>
      </w:pPr>
    </w:p>
    <w:p w:rsidR="0096765B" w:rsidRDefault="0096765B" w:rsidP="0096765B">
      <w:pPr>
        <w:spacing w:before="120"/>
        <w:ind w:right="-1080"/>
      </w:pPr>
      <w:r>
        <w:t>where the included On-Line WGRs only include WGRs that are Primary Frequency Response-capable.</w:t>
      </w:r>
    </w:p>
    <w:p w:rsidR="0096765B" w:rsidRDefault="00D57C3F" w:rsidP="0096765B">
      <w:pPr>
        <w:ind w:left="2160" w:hanging="2160"/>
        <w:rPr>
          <w:b/>
          <w:position w:val="30"/>
          <w:sz w:val="20"/>
        </w:rPr>
      </w:pPr>
      <w:r>
        <w:rPr>
          <w:b/>
          <w:noProof/>
          <w:position w:val="30"/>
          <w:sz w:val="20"/>
        </w:rPr>
        <w:object w:dxaOrig="1440" w:dyaOrig="1440" w14:anchorId="2FB9C8B4">
          <v:shape id="_x0000_s1027" type="#_x0000_t75" style="position:absolute;left:0;text-align:left;margin-left:35.65pt;margin-top:1.1pt;width:67.85pt;height:110.1pt;z-index:251654144" fillcolor="red" strokecolor="red">
            <v:fill opacity="13107f" color2="fill darken(118)" o:opacity2="13107f" rotate="t" method="linear sigma" focus="100%" type="gradient"/>
            <v:imagedata r:id="rId42" o:title=""/>
          </v:shape>
          <o:OLEObject Type="Embed" ProgID="Equation.3" ShapeID="_x0000_s1027" DrawAspect="Content" ObjectID="_1658149151" r:id="rId44"/>
        </w:object>
      </w:r>
    </w:p>
    <w:p w:rsidR="0096765B" w:rsidRDefault="0096765B" w:rsidP="0096765B">
      <w:pPr>
        <w:ind w:left="2160" w:hanging="2160"/>
        <w:rPr>
          <w:b/>
          <w:position w:val="30"/>
          <w:sz w:val="20"/>
        </w:rPr>
      </w:pPr>
    </w:p>
    <w:p w:rsidR="0096765B" w:rsidRDefault="0096765B" w:rsidP="0096765B">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rsidR="0096765B" w:rsidRDefault="0096765B" w:rsidP="0096765B">
      <w:pPr>
        <w:ind w:right="-1080"/>
        <w:rPr>
          <w:b/>
          <w:position w:val="30"/>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rsidTr="00EE66C8">
        <w:trPr>
          <w:trHeight w:val="206"/>
        </w:trPr>
        <w:tc>
          <w:tcPr>
            <w:tcW w:w="5000" w:type="pct"/>
            <w:shd w:val="pct12" w:color="auto" w:fill="auto"/>
          </w:tcPr>
          <w:p w:rsidR="0096765B" w:rsidRDefault="00D57C3F" w:rsidP="00EE66C8">
            <w:pPr>
              <w:pStyle w:val="Instructions"/>
              <w:spacing w:before="120"/>
            </w:pPr>
            <w:r>
              <w:rPr>
                <w:noProof/>
                <w:position w:val="30"/>
                <w:sz w:val="20"/>
              </w:rPr>
              <w:object w:dxaOrig="1440" w:dyaOrig="1440" w14:anchorId="05557923">
                <v:shape id="_x0000_s1028" type="#_x0000_t75" style="position:absolute;margin-left:38.55pt;margin-top:30.7pt;width:67.85pt;height:110.1pt;z-index:251659264" fillcolor="red" strokecolor="red">
                  <v:fill opacity="13107f" color2="fill darken(118)" o:opacity2="13107f" rotate="t" method="linear sigma" focus="100%" type="gradient"/>
                  <v:imagedata r:id="rId42" o:title=""/>
                </v:shape>
                <o:OLEObject Type="Embed" ProgID="Equation.3" ShapeID="_x0000_s1028" DrawAspect="Content" ObjectID="_1658149152" r:id="rId45"/>
              </w:object>
            </w:r>
            <w:r w:rsidR="0096765B">
              <w:t>[NPRR863:  Replace the formula “PRC</w:t>
            </w:r>
            <w:r w:rsidR="0096765B" w:rsidRPr="00B53C5C">
              <w:rPr>
                <w:vertAlign w:val="subscript"/>
              </w:rPr>
              <w:t>3</w:t>
            </w:r>
            <w:r w:rsidR="0096765B">
              <w:t>“ above with the following upon system implementation:]</w:t>
            </w:r>
          </w:p>
          <w:p w:rsidR="0096765B" w:rsidRDefault="0096765B" w:rsidP="00EE66C8">
            <w:pPr>
              <w:ind w:left="2160" w:hanging="2160"/>
              <w:rPr>
                <w:b/>
                <w:position w:val="30"/>
                <w:sz w:val="20"/>
              </w:rPr>
            </w:pPr>
            <w:r w:rsidRPr="0003648D">
              <w:rPr>
                <w:b/>
                <w:position w:val="30"/>
                <w:sz w:val="20"/>
              </w:rPr>
              <w:t>PRC</w:t>
            </w:r>
            <w:r w:rsidRPr="0003648D">
              <w:rPr>
                <w:b/>
                <w:position w:val="30"/>
                <w:sz w:val="20"/>
                <w:vertAlign w:val="subscript"/>
              </w:rPr>
              <w:t>3</w:t>
            </w:r>
            <w:r w:rsidRPr="0003648D">
              <w:rPr>
                <w:b/>
                <w:position w:val="30"/>
                <w:sz w:val="20"/>
              </w:rPr>
              <w:t xml:space="preserve"> =</w:t>
            </w:r>
            <w:r w:rsidRPr="0003648D">
              <w:rPr>
                <w:b/>
                <w:position w:val="30"/>
                <w:sz w:val="20"/>
              </w:rPr>
              <w:tab/>
              <w:t>((</w:t>
            </w:r>
            <w:r>
              <w:rPr>
                <w:b/>
                <w:position w:val="30"/>
                <w:sz w:val="20"/>
              </w:rPr>
              <w:t>S</w:t>
            </w:r>
            <w:r w:rsidRPr="0003648D">
              <w:rPr>
                <w:b/>
                <w:position w:val="30"/>
                <w:sz w:val="20"/>
              </w:rPr>
              <w:t>ynchronous condenser output)</w:t>
            </w:r>
            <w:r w:rsidRPr="0003648D">
              <w:rPr>
                <w:b/>
                <w:position w:val="30"/>
                <w:sz w:val="20"/>
                <w:vertAlign w:val="subscript"/>
              </w:rPr>
              <w:t>i</w:t>
            </w:r>
            <w:r w:rsidRPr="0003648D">
              <w:rPr>
                <w:b/>
                <w:position w:val="30"/>
                <w:sz w:val="20"/>
              </w:rPr>
              <w:t xml:space="preserve"> as qualified by item (8) of Operating Guide Section 2.3.1.2, Additional Operational Details for</w:t>
            </w:r>
            <w:r>
              <w:rPr>
                <w:b/>
                <w:position w:val="30"/>
                <w:sz w:val="20"/>
              </w:rPr>
              <w:t xml:space="preserve"> Responsive Reserve and </w:t>
            </w:r>
            <w:r w:rsidRPr="006714C4">
              <w:rPr>
                <w:b/>
                <w:position w:val="30"/>
                <w:sz w:val="20"/>
              </w:rPr>
              <w:t>ERCOT Co</w:t>
            </w:r>
            <w:r>
              <w:rPr>
                <w:b/>
                <w:position w:val="30"/>
                <w:sz w:val="20"/>
              </w:rPr>
              <w:t>ntingency Reserve Service Providers))</w:t>
            </w:r>
          </w:p>
          <w:p w:rsidR="0096765B" w:rsidRPr="00B53C5C" w:rsidRDefault="0096765B" w:rsidP="00EE66C8">
            <w:pPr>
              <w:ind w:left="2160" w:hanging="2160"/>
              <w:rPr>
                <w:b/>
                <w:position w:val="30"/>
                <w:sz w:val="20"/>
              </w:rPr>
            </w:pPr>
          </w:p>
        </w:tc>
      </w:tr>
    </w:tbl>
    <w:p w:rsidR="0096765B" w:rsidRDefault="00E96BFC" w:rsidP="0096765B">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5168" behindDoc="0" locked="0" layoutInCell="1" allowOverlap="1" wp14:anchorId="3B14DBBA" wp14:editId="2A3E4843">
                <wp:simplePos x="0" y="0"/>
                <wp:positionH relativeFrom="column">
                  <wp:posOffset>509789</wp:posOffset>
                </wp:positionH>
                <wp:positionV relativeFrom="paragraph">
                  <wp:posOffset>19823</wp:posOffset>
                </wp:positionV>
                <wp:extent cx="721360" cy="1369060"/>
                <wp:effectExtent l="0" t="0" r="0" b="2540"/>
                <wp:wrapNone/>
                <wp:docPr id="10"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074A0" w:rsidRDefault="00D57C3F"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B14DBBA" id="Canvas 102" o:spid="_x0000_s1036" editas="canvas" style="position:absolute;left:0;text-align:left;margin-left:40.15pt;margin-top:1.55pt;width:56.8pt;height:107.8pt;z-index:25165516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D57C3F" w:rsidRPr="00B074A0" w:rsidRDefault="00D57C3F" w:rsidP="0096765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D57C3F" w:rsidRDefault="00D57C3F" w:rsidP="0096765B">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D57C3F" w:rsidRPr="00B34B0A" w:rsidRDefault="00D57C3F" w:rsidP="0096765B">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D57C3F" w:rsidRPr="00B34B0A" w:rsidRDefault="00D57C3F" w:rsidP="0096765B">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D57C3F" w:rsidRPr="00B34B0A" w:rsidRDefault="00D57C3F" w:rsidP="0096765B">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D57C3F" w:rsidRPr="00B34B0A" w:rsidRDefault="00D57C3F" w:rsidP="0096765B">
                        <w:pPr>
                          <w:rPr>
                            <w:b/>
                          </w:rPr>
                        </w:pPr>
                        <w:r w:rsidRPr="00B34B0A">
                          <w:rPr>
                            <w:b/>
                            <w:i/>
                            <w:iCs/>
                            <w:color w:val="000000"/>
                          </w:rPr>
                          <w:t>i</w:t>
                        </w:r>
                      </w:p>
                    </w:txbxContent>
                  </v:textbox>
                </v:rect>
              </v:group>
            </w:pict>
          </mc:Fallback>
        </mc:AlternateContent>
      </w:r>
      <w:r w:rsidR="0096765B" w:rsidRPr="006A3321">
        <w:rPr>
          <w:b/>
          <w:position w:val="30"/>
          <w:sz w:val="20"/>
        </w:rPr>
        <w:t>PRC</w:t>
      </w:r>
      <w:r w:rsidR="0096765B">
        <w:rPr>
          <w:b/>
          <w:position w:val="30"/>
          <w:sz w:val="20"/>
          <w:vertAlign w:val="subscript"/>
        </w:rPr>
        <w:t>4</w:t>
      </w:r>
      <w:r w:rsidR="0096765B" w:rsidRPr="006A3321">
        <w:rPr>
          <w:b/>
          <w:position w:val="30"/>
          <w:sz w:val="20"/>
        </w:rPr>
        <w:t xml:space="preserve"> =</w:t>
      </w:r>
      <w:r w:rsidR="0096765B" w:rsidRPr="006A3321">
        <w:rPr>
          <w:b/>
          <w:position w:val="30"/>
          <w:sz w:val="20"/>
        </w:rPr>
        <w:tab/>
      </w:r>
      <w:r w:rsidR="0096765B">
        <w:rPr>
          <w:b/>
          <w:position w:val="30"/>
          <w:sz w:val="20"/>
        </w:rPr>
        <w:t>(Min(Max</w:t>
      </w:r>
      <w:r w:rsidR="0096765B" w:rsidRPr="00293F88">
        <w:rPr>
          <w:b/>
          <w:position w:val="30"/>
          <w:sz w:val="20"/>
        </w:rPr>
        <w:t>(</w:t>
      </w:r>
      <w:r w:rsidR="0096765B">
        <w:rPr>
          <w:b/>
          <w:position w:val="30"/>
          <w:sz w:val="20"/>
        </w:rPr>
        <w:t>(</w:t>
      </w:r>
      <w:r w:rsidR="0096765B" w:rsidRPr="00F76C40">
        <w:rPr>
          <w:b/>
          <w:position w:val="30"/>
          <w:sz w:val="20"/>
        </w:rPr>
        <w:t>Actual</w:t>
      </w:r>
      <w:r w:rsidR="0096765B">
        <w:rPr>
          <w:b/>
          <w:position w:val="30"/>
          <w:sz w:val="20"/>
        </w:rPr>
        <w:t xml:space="preserve"> Net Telemetered Consumption – LPC), 0.0), RRS Ancillary Service Resource </w:t>
      </w:r>
      <w:r w:rsidR="0096765B" w:rsidRPr="00F76C40">
        <w:rPr>
          <w:b/>
          <w:position w:val="30"/>
          <w:sz w:val="20"/>
        </w:rPr>
        <w:t>Responsibility * 1.5) from all Load Resources controlled by high-set under frequency relays carrying RRS Ancillary Service Resource Responsibility</w:t>
      </w:r>
      <w:r w:rsidR="0096765B" w:rsidRPr="00293F88">
        <w:rPr>
          <w:b/>
          <w:position w:val="30"/>
          <w:sz w:val="20"/>
        </w:rPr>
        <w:t>)</w:t>
      </w:r>
      <w:r w:rsidR="0096765B" w:rsidRPr="00293F88">
        <w:rPr>
          <w:b/>
          <w:position w:val="30"/>
          <w:sz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rsidTr="00EE66C8">
        <w:trPr>
          <w:trHeight w:val="206"/>
        </w:trPr>
        <w:tc>
          <w:tcPr>
            <w:tcW w:w="5000" w:type="pct"/>
            <w:shd w:val="pct12" w:color="auto" w:fill="auto"/>
          </w:tcPr>
          <w:p w:rsidR="0096765B" w:rsidRDefault="007F4122" w:rsidP="00EE66C8">
            <w:pPr>
              <w:pStyle w:val="Instructions"/>
              <w:spacing w:before="120"/>
            </w:pPr>
            <w:r>
              <w:rPr>
                <w:noProof/>
              </w:rPr>
              <mc:AlternateContent>
                <mc:Choice Requires="wpc">
                  <w:drawing>
                    <wp:anchor distT="0" distB="0" distL="114300" distR="114300" simplePos="0" relativeHeight="251660288" behindDoc="0" locked="0" layoutInCell="1" allowOverlap="1" wp14:anchorId="3266F614" wp14:editId="32FB1889">
                      <wp:simplePos x="0" y="0"/>
                      <wp:positionH relativeFrom="column">
                        <wp:posOffset>466090</wp:posOffset>
                      </wp:positionH>
                      <wp:positionV relativeFrom="paragraph">
                        <wp:posOffset>417195</wp:posOffset>
                      </wp:positionV>
                      <wp:extent cx="721360" cy="1369060"/>
                      <wp:effectExtent l="0" t="0" r="0" b="2540"/>
                      <wp:wrapNone/>
                      <wp:docPr id="9"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074A0" w:rsidRDefault="00D57C3F"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resources</w:t>
                                    </w:r>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w:t>
                                    </w:r>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266F614" id="_x0000_s1048" editas="canvas" style="position:absolute;margin-left:36.7pt;margin-top:32.85pt;width:56.8pt;height:107.8pt;z-index:25166028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D57C3F" w:rsidRPr="00B074A0" w:rsidRDefault="00D57C3F" w:rsidP="0096765B">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57C3F" w:rsidRDefault="00D57C3F" w:rsidP="0096765B">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57C3F" w:rsidRPr="00B34B0A" w:rsidRDefault="00D57C3F" w:rsidP="0096765B">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D57C3F" w:rsidRPr="00B34B0A" w:rsidRDefault="00D57C3F" w:rsidP="0096765B">
                              <w:pPr>
                                <w:rPr>
                                  <w:b/>
                                </w:rPr>
                              </w:pPr>
                              <w:r w:rsidRPr="00B34B0A">
                                <w:rPr>
                                  <w:b/>
                                  <w:i/>
                                  <w:iCs/>
                                  <w:color w:val="000000"/>
                                </w:rPr>
                                <w:t>i</w:t>
                              </w:r>
                            </w:p>
                          </w:txbxContent>
                        </v:textbox>
                      </v:rect>
                    </v:group>
                  </w:pict>
                </mc:Fallback>
              </mc:AlternateContent>
            </w:r>
            <w:r w:rsidR="0096765B">
              <w:t>[NPRR863:  Replace the formula “PRC</w:t>
            </w:r>
            <w:r w:rsidR="0096765B">
              <w:rPr>
                <w:vertAlign w:val="subscript"/>
              </w:rPr>
              <w:t>4</w:t>
            </w:r>
            <w:r w:rsidR="0096765B">
              <w:t>“ above with the following upon system implementation:]</w:t>
            </w:r>
          </w:p>
          <w:p w:rsidR="0096765B" w:rsidRPr="00923D29" w:rsidRDefault="0096765B" w:rsidP="00EE66C8">
            <w:pPr>
              <w:tabs>
                <w:tab w:val="left" w:pos="2160"/>
              </w:tabs>
              <w:ind w:left="2160" w:hanging="2160"/>
              <w:rPr>
                <w:b/>
                <w:position w:val="30"/>
                <w:sz w:val="20"/>
                <w:vertAlign w:val="subscript"/>
              </w:rPr>
            </w:pPr>
            <w:r w:rsidRPr="0003648D">
              <w:rPr>
                <w:b/>
                <w:position w:val="30"/>
                <w:sz w:val="20"/>
              </w:rPr>
              <w:t>PRC</w:t>
            </w:r>
            <w:r w:rsidRPr="0003648D">
              <w:rPr>
                <w:b/>
                <w:position w:val="30"/>
                <w:sz w:val="20"/>
                <w:vertAlign w:val="subscript"/>
              </w:rPr>
              <w:t>4</w:t>
            </w:r>
            <w:r w:rsidRPr="0003648D">
              <w:rPr>
                <w:b/>
                <w:position w:val="30"/>
                <w:sz w:val="20"/>
              </w:rPr>
              <w:t xml:space="preserve"> =</w:t>
            </w:r>
            <w:r w:rsidRPr="0003648D">
              <w:rPr>
                <w:b/>
                <w:position w:val="30"/>
                <w:sz w:val="20"/>
              </w:rPr>
              <w:tab/>
              <w:t>(Min(Max(</w:t>
            </w:r>
            <w:r>
              <w:rPr>
                <w:b/>
                <w:position w:val="30"/>
                <w:sz w:val="20"/>
              </w:rPr>
              <w:t>(</w:t>
            </w:r>
            <w:r w:rsidRPr="0003648D">
              <w:rPr>
                <w:b/>
                <w:position w:val="30"/>
                <w:sz w:val="20"/>
              </w:rPr>
              <w:t xml:space="preserve">Actual Net Telemetered Consumption – LPC), 0.0), </w:t>
            </w:r>
            <w:r>
              <w:rPr>
                <w:b/>
                <w:position w:val="30"/>
                <w:sz w:val="20"/>
              </w:rPr>
              <w:t>ECRS and RRS</w:t>
            </w:r>
            <w:r w:rsidRPr="0003648D">
              <w:rPr>
                <w:b/>
                <w:position w:val="30"/>
                <w:sz w:val="20"/>
              </w:rPr>
              <w:t xml:space="preserve"> Ancillary Service Resource Responsibility * 1.5) from all Load Resources controlled by high-set under frequency relays carrying</w:t>
            </w:r>
            <w:r>
              <w:rPr>
                <w:b/>
                <w:position w:val="30"/>
                <w:sz w:val="20"/>
              </w:rPr>
              <w:t xml:space="preserve"> an</w:t>
            </w:r>
            <w:r w:rsidRPr="0003648D">
              <w:rPr>
                <w:b/>
                <w:position w:val="30"/>
                <w:sz w:val="20"/>
              </w:rPr>
              <w:t xml:space="preserve"> </w:t>
            </w:r>
            <w:r>
              <w:rPr>
                <w:b/>
                <w:position w:val="30"/>
                <w:sz w:val="20"/>
              </w:rPr>
              <w:t>ECRS and/or RRS</w:t>
            </w:r>
            <w:r w:rsidRPr="0003648D">
              <w:rPr>
                <w:b/>
                <w:position w:val="30"/>
                <w:sz w:val="20"/>
              </w:rPr>
              <w:t xml:space="preserve"> Ancillary Service Resource Responsibility)</w:t>
            </w:r>
            <w:r>
              <w:rPr>
                <w:b/>
                <w:position w:val="30"/>
                <w:sz w:val="20"/>
                <w:vertAlign w:val="subscript"/>
              </w:rPr>
              <w:t>i</w:t>
            </w:r>
          </w:p>
        </w:tc>
      </w:tr>
    </w:tbl>
    <w:p w:rsidR="0096765B" w:rsidRDefault="007F4122" w:rsidP="0096765B">
      <w:pPr>
        <w:tabs>
          <w:tab w:val="left" w:pos="2160"/>
        </w:tabs>
        <w:spacing w:before="240"/>
        <w:ind w:left="2160" w:hanging="2160"/>
        <w:rPr>
          <w:b/>
          <w:position w:val="30"/>
          <w:sz w:val="20"/>
        </w:rPr>
      </w:pPr>
      <w:r>
        <w:rPr>
          <w:noProof/>
        </w:rPr>
        <mc:AlternateContent>
          <mc:Choice Requires="wpc">
            <w:drawing>
              <wp:anchor distT="0" distB="0" distL="114300" distR="114300" simplePos="0" relativeHeight="251656192" behindDoc="0" locked="0" layoutInCell="1" allowOverlap="1" wp14:anchorId="65E90D3E" wp14:editId="38ADFCAF">
                <wp:simplePos x="0" y="0"/>
                <wp:positionH relativeFrom="column">
                  <wp:posOffset>485775</wp:posOffset>
                </wp:positionH>
                <wp:positionV relativeFrom="paragraph">
                  <wp:posOffset>334010</wp:posOffset>
                </wp:positionV>
                <wp:extent cx="737235" cy="1360805"/>
                <wp:effectExtent l="0" t="0" r="0" b="0"/>
                <wp:wrapNone/>
                <wp:docPr id="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074A0" w:rsidRDefault="00D57C3F"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90D3E" id="Canvas 91" o:spid="_x0000_s1060" editas="canvas" style="position:absolute;left:0;text-align:left;margin-left:38.25pt;margin-top:26.3pt;width:58.05pt;height:107.15pt;z-index:25165619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D57C3F" w:rsidRPr="00B074A0" w:rsidRDefault="00D57C3F" w:rsidP="0096765B">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D57C3F" w:rsidRDefault="00D57C3F" w:rsidP="0096765B">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D57C3F" w:rsidRPr="00B34B0A" w:rsidRDefault="00D57C3F" w:rsidP="0096765B">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57C3F" w:rsidRPr="00B34B0A" w:rsidRDefault="00D57C3F" w:rsidP="0096765B">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i</w:t>
                        </w:r>
                      </w:p>
                    </w:txbxContent>
                  </v:textbox>
                </v:rect>
              </v:group>
            </w:pict>
          </mc:Fallback>
        </mc:AlternateContent>
      </w:r>
    </w:p>
    <w:p w:rsidR="0096765B" w:rsidRDefault="0096765B" w:rsidP="0096765B">
      <w:pPr>
        <w:tabs>
          <w:tab w:val="left" w:pos="2160"/>
        </w:tabs>
        <w:spacing w:before="480"/>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0.0), (0.2 * LRDF_1 * Actual Net Telemetered Consumption)) from all Controllable Load Resources active in SCED and carrying Ancillary Service Resource Responsibility</w:t>
      </w:r>
    </w:p>
    <w:p w:rsidR="0096765B" w:rsidRDefault="007F4122" w:rsidP="0096765B">
      <w:pPr>
        <w:tabs>
          <w:tab w:val="left" w:pos="2160"/>
        </w:tabs>
        <w:ind w:left="2160" w:hanging="2160"/>
        <w:rPr>
          <w:b/>
          <w:position w:val="30"/>
          <w:sz w:val="20"/>
        </w:rPr>
      </w:pPr>
      <w:r>
        <w:rPr>
          <w:noProof/>
        </w:rPr>
        <mc:AlternateContent>
          <mc:Choice Requires="wpc">
            <w:drawing>
              <wp:anchor distT="0" distB="0" distL="114300" distR="114300" simplePos="0" relativeHeight="251657216" behindDoc="0" locked="0" layoutInCell="1" allowOverlap="1" wp14:anchorId="05C39467" wp14:editId="3B20EA31">
                <wp:simplePos x="0" y="0"/>
                <wp:positionH relativeFrom="column">
                  <wp:posOffset>522605</wp:posOffset>
                </wp:positionH>
                <wp:positionV relativeFrom="paragraph">
                  <wp:posOffset>116840</wp:posOffset>
                </wp:positionV>
                <wp:extent cx="737870" cy="1338580"/>
                <wp:effectExtent l="0" t="0" r="0" b="0"/>
                <wp:wrapNone/>
                <wp:docPr id="29"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074A0" w:rsidRDefault="00D57C3F"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resources</w:t>
                              </w:r>
                            </w:p>
                          </w:txbxContent>
                        </wps:txbx>
                        <wps:bodyPr rot="0" vert="horz" wrap="none" lIns="0" tIns="0" rIns="0" bIns="0" anchor="t" anchorCtr="0" upright="1">
                          <a:spAutoFit/>
                        </wps:bodyPr>
                      </wps:wsp>
                      <wps:wsp>
                        <wps:cNvPr id="4"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6"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7"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5C39467" id="Canvas 80" o:spid="_x0000_s1072" editas="canvas" style="position:absolute;left:0;text-align:left;margin-left:41.15pt;margin-top:9.2pt;width:58.1pt;height:105.4pt;z-index:25165721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D57C3F" w:rsidRPr="00B074A0" w:rsidRDefault="00D57C3F" w:rsidP="0096765B">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57C3F" w:rsidRDefault="00D57C3F" w:rsidP="0096765B">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D57C3F" w:rsidRPr="00B34B0A" w:rsidRDefault="00D57C3F" w:rsidP="0096765B">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rsidR="00D57C3F" w:rsidRPr="00B34B0A" w:rsidRDefault="00D57C3F" w:rsidP="0096765B">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D57C3F" w:rsidRPr="00B34B0A" w:rsidRDefault="00D57C3F" w:rsidP="0096765B">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D57C3F" w:rsidRPr="00B34B0A" w:rsidRDefault="00D57C3F" w:rsidP="0096765B">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D57C3F" w:rsidRPr="00B34B0A" w:rsidRDefault="00D57C3F" w:rsidP="0096765B">
                        <w:pPr>
                          <w:rPr>
                            <w:b/>
                          </w:rPr>
                        </w:pPr>
                        <w:r w:rsidRPr="00B34B0A">
                          <w:rPr>
                            <w:b/>
                            <w:i/>
                            <w:iCs/>
                            <w:color w:val="000000"/>
                          </w:rPr>
                          <w:t>i</w:t>
                        </w:r>
                      </w:p>
                    </w:txbxContent>
                  </v:textbox>
                </v:rect>
              </v:group>
            </w:pict>
          </mc:Fallback>
        </mc:AlternateContent>
      </w:r>
    </w:p>
    <w:p w:rsidR="0096765B" w:rsidRDefault="0096765B" w:rsidP="0096765B">
      <w:pPr>
        <w:tabs>
          <w:tab w:val="left" w:pos="2160"/>
        </w:tabs>
        <w:ind w:left="2160" w:hanging="2160"/>
        <w:rPr>
          <w:b/>
          <w:position w:val="30"/>
          <w:sz w:val="20"/>
        </w:rPr>
      </w:pPr>
      <w:r w:rsidRPr="006A6281">
        <w:rPr>
          <w:b/>
          <w:position w:val="30"/>
          <w:sz w:val="20"/>
        </w:rPr>
        <w:t>PRC</w:t>
      </w:r>
      <w:r>
        <w:rPr>
          <w:b/>
          <w:position w:val="30"/>
          <w:sz w:val="20"/>
          <w:vertAlign w:val="subscript"/>
        </w:rPr>
        <w:t>6</w:t>
      </w:r>
      <w:r>
        <w:rPr>
          <w:b/>
          <w:position w:val="30"/>
          <w:sz w:val="20"/>
        </w:rPr>
        <w:t xml:space="preserve"> =</w:t>
      </w:r>
      <w:r>
        <w:rPr>
          <w:b/>
          <w:position w:val="30"/>
          <w:sz w:val="20"/>
        </w:rPr>
        <w:tab/>
        <w:t xml:space="preserve">Min(Max((LRDF_2 * </w:t>
      </w:r>
      <w:r w:rsidRPr="006A6281">
        <w:rPr>
          <w:b/>
          <w:position w:val="30"/>
          <w:sz w:val="20"/>
        </w:rPr>
        <w:t>Actual Net Telemetered Consumption – LPC)</w:t>
      </w:r>
      <w:r w:rsidRPr="006A6281">
        <w:rPr>
          <w:b/>
          <w:position w:val="30"/>
          <w:sz w:val="20"/>
          <w:vertAlign w:val="subscript"/>
        </w:rPr>
        <w:t>i</w:t>
      </w:r>
      <w:r w:rsidRPr="006A6281">
        <w:rPr>
          <w:b/>
          <w:position w:val="30"/>
          <w:sz w:val="20"/>
        </w:rPr>
        <w:t>, 0.0), (0.2 * LRDF_2 * Actual Net Telemetered Consumption)) from all Controllable Load Resources active in SCED and not carrying Ancillary Service Resource Responsibility</w:t>
      </w:r>
    </w:p>
    <w:p w:rsidR="0096765B" w:rsidRDefault="007F4122" w:rsidP="0096765B">
      <w:pPr>
        <w:tabs>
          <w:tab w:val="left" w:pos="2160"/>
        </w:tabs>
        <w:ind w:left="2160" w:hanging="2160"/>
        <w:rPr>
          <w:b/>
          <w:position w:val="30"/>
          <w:sz w:val="20"/>
        </w:rPr>
      </w:pPr>
      <w:r>
        <w:rPr>
          <w:noProof/>
        </w:rPr>
        <mc:AlternateContent>
          <mc:Choice Requires="wpc">
            <w:drawing>
              <wp:anchor distT="0" distB="0" distL="114300" distR="114300" simplePos="0" relativeHeight="251661312" behindDoc="0" locked="0" layoutInCell="1" allowOverlap="1" wp14:anchorId="78C52B2B" wp14:editId="3F161ADD">
                <wp:simplePos x="0" y="0"/>
                <wp:positionH relativeFrom="column">
                  <wp:posOffset>555625</wp:posOffset>
                </wp:positionH>
                <wp:positionV relativeFrom="paragraph">
                  <wp:posOffset>3810</wp:posOffset>
                </wp:positionV>
                <wp:extent cx="737235" cy="1338580"/>
                <wp:effectExtent l="0" t="0" r="0" b="0"/>
                <wp:wrapNone/>
                <wp:docPr id="17"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96765B">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C52B2B" id="Canvas 52" o:spid="_x0000_s1084" editas="canvas" style="position:absolute;left:0;text-align:left;margin-left:43.75pt;margin-top:.3pt;width:58.05pt;height:105.4pt;z-index:251661312"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rsidR="00D57C3F" w:rsidRDefault="00D57C3F" w:rsidP="0096765B">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X0r8A&#10;AADdAAAADwAAAGRycy9kb3ducmV2LnhtbERPy4rCMBTdC/5DuAPuNJ0KQ6lGGQYER9xY/YBLc/vA&#10;5KYk0Xb+3iyEWR7Oe7ufrBFP8qF3rOBzlYEgrp3uuVVwux6WBYgQkTUax6TgjwLsd/PZFkvtRr7Q&#10;s4qtSCEcSlTQxTiUUoa6I4th5QbixDXOW4wJ+lZqj2MKt0bmWfYlLfacGjoc6Kej+l49rAJ5rQ5j&#10;URmfuVPenM3v8dKQU2rxMX1vQESa4r/47T5qBeu8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FfSvwAAAN0AAAAPAAAAAAAAAAAAAAAAAJgCAABkcnMvZG93bnJl&#10;di54bWxQSwUGAAAAAAQABAD1AAAAhAMAAAAA&#10;" filled="f" stroked="f">
                  <v:textbox style="mso-fit-shape-to-text:t" inset="0,0,0,0">
                    <w:txbxContent>
                      <w:p w:rsidR="00D57C3F" w:rsidRDefault="00D57C3F" w:rsidP="0096765B">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ScMA&#10;AADdAAAADwAAAGRycy9kb3ducmV2LnhtbESPzWrDMBCE74G+g9hCb7EcB4Jxo4QQCKShlzh5gMVa&#10;/1BpZSQ1dt++KhRyHGbmG2a7n60RD/JhcKxgleUgiBunB+4U3G+nZQkiRGSNxjEp+KEA+93LYouV&#10;dhNf6VHHTiQIhwoV9DGOlZSh6cliyNxInLzWeYsxSd9J7XFKcGtkkecbaXHgtNDjSMeemq/62yqQ&#10;t/o0lbXxubsU7af5OF9bckq9vc6HdxCR5vgM/7fPWsG6KF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yScMAAADdAAAADwAAAAAAAAAAAAAAAACYAgAAZHJzL2Rv&#10;d25yZXYueG1sUEsFBgAAAAAEAAQA9QAAAIgDAAAAAA==&#10;" filled="f" stroked="f">
                  <v:textbox style="mso-fit-shape-to-text:t" inset="0,0,0,0">
                    <w:txbxContent>
                      <w:p w:rsidR="00D57C3F" w:rsidRPr="00B34B0A" w:rsidRDefault="00D57C3F" w:rsidP="0096765B">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rsidR="00D57C3F" w:rsidRPr="00B34B0A" w:rsidRDefault="00D57C3F" w:rsidP="0096765B">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HccA&#10;AADdAAAADwAAAGRycy9kb3ducmV2LnhtbESPQWvCQBSE74X+h+UJvRTdmJYSo6sUQeihIKYe9PbI&#10;PrPR7NuQ3Zq0v74rFDwOM/MNs1gNthFX6nztWMF0koAgLp2uuVKw/9qMMxA+IGtsHJOCH/KwWj4+&#10;LDDXrucdXYtQiQhhn6MCE0KbS+lLQxb9xLXE0Tu5zmKIsquk7rCPcNvINEnepMWa44LBltaGykvx&#10;bRVstoea+FfunmdZ785leizMZ6vU02h4n4MINIR7+L/9oRW8pNkr3N7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pKh3HAAAA3QAAAA8AAAAAAAAAAAAAAAAAmAIAAGRy&#10;cy9kb3ducmV2LnhtbFBLBQYAAAAABAAEAPUAAACMAwAAAAA=&#10;" filled="f" stroked="f">
                  <v:textbox style="mso-fit-shape-to-text:t" inset="0,0,0,0">
                    <w:txbxContent>
                      <w:p w:rsidR="00D57C3F" w:rsidRPr="00B34B0A" w:rsidRDefault="00D57C3F" w:rsidP="0096765B">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rsidR="00D57C3F" w:rsidRPr="00B34B0A" w:rsidRDefault="00D57C3F" w:rsidP="0096765B">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rsidR="00D57C3F" w:rsidRPr="00B34B0A" w:rsidRDefault="00D57C3F" w:rsidP="0096765B">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rsidR="00D57C3F" w:rsidRPr="00B34B0A" w:rsidRDefault="00D57C3F" w:rsidP="0096765B">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rsidR="00D57C3F" w:rsidRPr="00B34B0A" w:rsidRDefault="00D57C3F" w:rsidP="0096765B">
                        <w:pPr>
                          <w:rPr>
                            <w:b/>
                          </w:rPr>
                        </w:pPr>
                        <w:r w:rsidRPr="00B34B0A">
                          <w:rPr>
                            <w:b/>
                            <w:i/>
                            <w:iCs/>
                            <w:color w:val="000000"/>
                          </w:rPr>
                          <w:t>i</w:t>
                        </w:r>
                      </w:p>
                    </w:txbxContent>
                  </v:textbox>
                </v:rect>
              </v:group>
            </w:pict>
          </mc:Fallback>
        </mc:AlternateContent>
      </w:r>
    </w:p>
    <w:p w:rsidR="0096765B" w:rsidRDefault="0096765B" w:rsidP="0096765B">
      <w:pPr>
        <w:tabs>
          <w:tab w:val="left" w:pos="2160"/>
        </w:tabs>
        <w:ind w:left="2160" w:hanging="2160"/>
        <w:rPr>
          <w:b/>
          <w:position w:val="30"/>
          <w:sz w:val="20"/>
          <w:vertAlign w:val="subscript"/>
        </w:rPr>
      </w:pP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rsidR="0030320E" w:rsidRDefault="0030320E" w:rsidP="0096765B">
      <w:pPr>
        <w:tabs>
          <w:tab w:val="left" w:pos="2160"/>
        </w:tabs>
        <w:spacing w:before="480"/>
        <w:ind w:left="2160" w:hanging="2160"/>
        <w:rPr>
          <w:b/>
          <w:position w:val="30"/>
          <w:sz w:val="20"/>
        </w:rPr>
      </w:pPr>
    </w:p>
    <w:p w:rsidR="0096765B" w:rsidRDefault="00E96BFC" w:rsidP="0096765B">
      <w:pPr>
        <w:tabs>
          <w:tab w:val="left" w:pos="2160"/>
        </w:tabs>
        <w:spacing w:before="480"/>
        <w:ind w:left="2160" w:hanging="2160"/>
        <w:rPr>
          <w:ins w:id="946" w:author="ERCOT" w:date="2020-04-03T10:01:00Z"/>
          <w:b/>
          <w:position w:val="30"/>
          <w:sz w:val="20"/>
        </w:rPr>
      </w:pPr>
      <w:ins w:id="947" w:author="ERCOT" w:date="2020-04-14T16:16:00Z">
        <w:r>
          <w:rPr>
            <w:noProof/>
          </w:rPr>
          <mc:AlternateContent>
            <mc:Choice Requires="wpc">
              <w:drawing>
                <wp:anchor distT="0" distB="0" distL="114300" distR="114300" simplePos="0" relativeHeight="251663360" behindDoc="0" locked="0" layoutInCell="1" allowOverlap="1" wp14:anchorId="4E116F12" wp14:editId="0DDED6C4">
                  <wp:simplePos x="0" y="0"/>
                  <wp:positionH relativeFrom="column">
                    <wp:posOffset>402882</wp:posOffset>
                  </wp:positionH>
                  <wp:positionV relativeFrom="paragraph">
                    <wp:posOffset>308610</wp:posOffset>
                  </wp:positionV>
                  <wp:extent cx="960755" cy="1369060"/>
                  <wp:effectExtent l="0" t="0" r="10795" b="2540"/>
                  <wp:wrapNone/>
                  <wp:docPr id="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36182" y="675861"/>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074A0" w:rsidRDefault="00D57C3F" w:rsidP="00E96BFC">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4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Default="00D57C3F" w:rsidP="00E96BFC">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ins w:id="948" w:author="ERCOT" w:date="2020-04-03T10:01:00Z">
                                  <w:r>
                                    <w:rPr>
                                      <w:b/>
                                      <w:i/>
                                      <w:iCs/>
                                      <w:color w:val="000000"/>
                                    </w:rPr>
                                    <w:t>DC-Coupled Resources</w:t>
                                  </w:r>
                                </w:ins>
                              </w:p>
                            </w:txbxContent>
                          </wps:txbx>
                          <wps:bodyPr rot="0" vert="horz" wrap="square" lIns="0" tIns="0" rIns="0" bIns="0" anchor="t" anchorCtr="0" upright="1">
                            <a:spAutoFit/>
                          </wps:bodyPr>
                        </wps:wsp>
                        <wps:wsp>
                          <wps:cNvPr id="4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p>
                            </w:txbxContent>
                          </wps:txbx>
                          <wps:bodyPr rot="0" vert="horz" wrap="none" lIns="0" tIns="0" rIns="0" bIns="0" anchor="t" anchorCtr="0" upright="1">
                            <a:spAutoFit/>
                          </wps:bodyPr>
                        </wps:wsp>
                        <wps:wsp>
                          <wps:cNvPr id="4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p>
                            </w:txbxContent>
                          </wps:txbx>
                          <wps:bodyPr rot="0" vert="horz" wrap="none" lIns="0" tIns="0" rIns="0" bIns="0" anchor="t" anchorCtr="0" upright="1">
                            <a:spAutoFit/>
                          </wps:bodyPr>
                        </wps:wsp>
                        <wps:wsp>
                          <wps:cNvPr id="53"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r>
                                  <w:rPr>
                                    <w:b/>
                                    <w:i/>
                                    <w:iCs/>
                                    <w:color w:val="000000"/>
                                  </w:rPr>
                                  <w:t>ESR</w:t>
                                </w:r>
                              </w:p>
                            </w:txbxContent>
                          </wps:txbx>
                          <wps:bodyPr rot="0" vert="horz" wrap="none" lIns="0" tIns="0" rIns="0" bIns="0" anchor="t" anchorCtr="0" upright="1">
                            <a:spAutoFit/>
                          </wps:bodyPr>
                        </wps:wsp>
                        <wps:wsp>
                          <wps:cNvPr id="54"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r w:rsidRPr="00B34B0A">
                                  <w:rPr>
                                    <w:b/>
                                    <w:i/>
                                    <w:iCs/>
                                    <w:color w:val="000000"/>
                                  </w:rPr>
                                  <w:t>online</w:t>
                                </w:r>
                              </w:p>
                            </w:txbxContent>
                          </wps:txbx>
                          <wps:bodyPr rot="0" vert="horz" wrap="none" lIns="0" tIns="0" rIns="0" bIns="0" anchor="t" anchorCtr="0" upright="1">
                            <a:spAutoFit/>
                          </wps:bodyPr>
                        </wps:wsp>
                        <wps:wsp>
                          <wps:cNvPr id="1"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3F" w:rsidRPr="00B34B0A" w:rsidRDefault="00D57C3F" w:rsidP="00E96BF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E116F12" id="_x0000_s1096" editas="canvas" style="position:absolute;left:0;text-align:left;margin-left:31.7pt;margin-top:24.3pt;width:75.65pt;height:107.8pt;z-index:25166336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">
                  <v:shape id="_x0000_s1097" type="#_x0000_t75" style="position:absolute;width:9607;height:13690;visibility:visible;mso-wrap-style:square">
                    <v:fill o:detectmouseclick="t"/>
                    <v:path o:connecttype="none"/>
                  </v:shape>
                  <v:rect id="Rectangle 71" o:spid="_x0000_s1098" style="position:absolute;left:1361;top:6758;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D57C3F" w:rsidRPr="00B074A0" w:rsidRDefault="00D57C3F" w:rsidP="00E96BFC">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D57C3F" w:rsidRDefault="00D57C3F" w:rsidP="00E96BFC">
                          <w:r>
                            <w:rPr>
                              <w:rFonts w:ascii="Symbol" w:hAnsi="Symbol" w:cs="Symbol"/>
                              <w:color w:val="000000"/>
                            </w:rPr>
                            <w:t></w:t>
                          </w:r>
                        </w:p>
                      </w:txbxContent>
                    </v:textbox>
                  </v:rect>
                  <v:rect id="Rectangle 73" o:spid="_x0000_s1100" style="position:absolute;left:355;top:3727;width:925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D57C3F" w:rsidRPr="00B34B0A" w:rsidRDefault="00D57C3F" w:rsidP="00E96BFC">
                          <w:pPr>
                            <w:rPr>
                              <w:b/>
                            </w:rPr>
                          </w:pPr>
                          <w:ins w:id="949" w:author="ERCOT" w:date="2020-04-03T10:01:00Z">
                            <w:r>
                              <w:rPr>
                                <w:b/>
                                <w:i/>
                                <w:iCs/>
                                <w:color w:val="000000"/>
                              </w:rPr>
                              <w:t>DC-Coupled Resources</w:t>
                            </w:r>
                          </w:ins>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D57C3F" w:rsidRPr="00B34B0A" w:rsidRDefault="00D57C3F" w:rsidP="00E96BFC">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57C3F" w:rsidRPr="00B34B0A" w:rsidRDefault="00D57C3F" w:rsidP="00E96BFC">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D57C3F" w:rsidRPr="00B34B0A" w:rsidRDefault="00D57C3F" w:rsidP="00E96BFC">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D57C3F" w:rsidRPr="00B34B0A" w:rsidRDefault="00D57C3F" w:rsidP="00E96BFC">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D57C3F" w:rsidRPr="00B34B0A" w:rsidRDefault="00D57C3F" w:rsidP="00E96BFC">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D57C3F" w:rsidRPr="00B34B0A" w:rsidRDefault="00D57C3F" w:rsidP="00E96BFC">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D57C3F" w:rsidRPr="00B34B0A" w:rsidRDefault="00D57C3F" w:rsidP="00E96BFC">
                          <w:pPr>
                            <w:rPr>
                              <w:b/>
                            </w:rPr>
                          </w:pPr>
                          <w:r w:rsidRPr="00B34B0A">
                            <w:rPr>
                              <w:b/>
                              <w:i/>
                              <w:iCs/>
                              <w:color w:val="000000"/>
                            </w:rPr>
                            <w:t>i</w:t>
                          </w:r>
                        </w:p>
                      </w:txbxContent>
                    </v:textbox>
                  </v:rect>
                </v:group>
              </w:pict>
            </mc:Fallback>
          </mc:AlternateContent>
        </w:r>
      </w:ins>
    </w:p>
    <w:p w:rsidR="0096765B" w:rsidRDefault="0096765B" w:rsidP="0096765B">
      <w:pPr>
        <w:tabs>
          <w:tab w:val="left" w:pos="2160"/>
        </w:tabs>
        <w:spacing w:before="480"/>
        <w:ind w:left="2160" w:hanging="2160"/>
        <w:rPr>
          <w:ins w:id="950" w:author="ERCOT" w:date="2020-04-03T10:00:00Z"/>
          <w:b/>
          <w:position w:val="30"/>
          <w:sz w:val="20"/>
        </w:rPr>
      </w:pPr>
      <w:ins w:id="951" w:author="ERCOT" w:date="2020-04-03T10:00:00Z">
        <w:r w:rsidRPr="006A3321">
          <w:rPr>
            <w:b/>
            <w:position w:val="30"/>
            <w:sz w:val="20"/>
          </w:rPr>
          <w:t>PRC</w:t>
        </w:r>
      </w:ins>
      <w:ins w:id="952" w:author="ERCOT" w:date="2020-04-14T16:17:00Z">
        <w:r w:rsidR="00E96BFC">
          <w:rPr>
            <w:rFonts w:ascii="Times New Roman Bold" w:hAnsi="Times New Roman Bold"/>
            <w:b/>
            <w:position w:val="30"/>
            <w:sz w:val="20"/>
            <w:vertAlign w:val="subscript"/>
          </w:rPr>
          <w:t>8</w:t>
        </w:r>
      </w:ins>
      <w:ins w:id="953" w:author="ERCOT" w:date="2020-04-03T10:00:00Z">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w:t>
        </w:r>
      </w:ins>
      <w:ins w:id="954" w:author="ERCOT" w:date="2020-04-03T10:20:00Z">
        <w:r w:rsidRPr="00E96BFC">
          <w:rPr>
            <w:b/>
            <w:position w:val="30"/>
            <w:sz w:val="20"/>
          </w:rPr>
          <w:t xml:space="preserve"> sum of the MW headroom available from the intermittent renewable generation component and the MW </w:t>
        </w:r>
      </w:ins>
      <w:ins w:id="955" w:author="ERCOT" w:date="2020-04-03T10:00:00Z">
        <w:del w:id="956" w:author="ERCOT" w:date="2020-06-22T21:16:00Z">
          <w:r w:rsidRPr="00E96BFC" w:rsidDel="001050A3">
            <w:rPr>
              <w:b/>
              <w:position w:val="30"/>
              <w:sz w:val="20"/>
            </w:rPr>
            <w:delText xml:space="preserve"> </w:delText>
          </w:r>
        </w:del>
        <w:r w:rsidRPr="00E96BFC">
          <w:rPr>
            <w:b/>
            <w:position w:val="30"/>
            <w:sz w:val="20"/>
          </w:rPr>
          <w:t>capacity that can be sustained for 15 minutes per the</w:t>
        </w:r>
      </w:ins>
      <w:ins w:id="957" w:author="ERCOT" w:date="2020-04-03T10:21:00Z">
        <w:r w:rsidRPr="00E96BFC">
          <w:rPr>
            <w:b/>
            <w:position w:val="30"/>
            <w:sz w:val="20"/>
          </w:rPr>
          <w:t xml:space="preserve"> ESS</w:t>
        </w:r>
      </w:ins>
      <w:ins w:id="958" w:author="ERCOT" w:date="2020-04-03T10:00:00Z">
        <w:r w:rsidRPr="00E96BFC">
          <w:rPr>
            <w:b/>
            <w:position w:val="30"/>
            <w:sz w:val="20"/>
          </w:rPr>
          <w:t xml:space="preserve"> State of Charge), else Min(X% of </w:t>
        </w:r>
      </w:ins>
      <w:ins w:id="959" w:author="ERCOT" w:date="2020-04-03T10:22:00Z">
        <w:r w:rsidRPr="00E96BFC">
          <w:rPr>
            <w:b/>
            <w:position w:val="30"/>
            <w:sz w:val="20"/>
          </w:rPr>
          <w:t xml:space="preserve">Real-Time Total Capacity </w:t>
        </w:r>
      </w:ins>
      <w:ins w:id="960" w:author="ERCOT" w:date="2020-04-03T10:00:00Z">
        <w:r w:rsidRPr="00E96BFC">
          <w:rPr>
            <w:b/>
            <w:position w:val="30"/>
            <w:sz w:val="20"/>
          </w:rPr>
          <w:t>based on droop, the</w:t>
        </w:r>
      </w:ins>
      <w:ins w:id="961" w:author="ERCOT" w:date="2020-04-03T10:22:00Z">
        <w:r w:rsidRPr="00E96BFC">
          <w:rPr>
            <w:b/>
            <w:position w:val="30"/>
            <w:sz w:val="20"/>
          </w:rPr>
          <w:t xml:space="preserve"> sum of the MW headroom available from the intermittent renewable generation component and the MW</w:t>
        </w:r>
      </w:ins>
      <w:ins w:id="962" w:author="ERCOT" w:date="2020-04-03T10:00:00Z">
        <w:r w:rsidRPr="00E96BFC">
          <w:rPr>
            <w:b/>
            <w:position w:val="30"/>
            <w:sz w:val="20"/>
          </w:rPr>
          <w:t xml:space="preserve"> capacity that can be sustained for 15 minutes per the </w:t>
        </w:r>
      </w:ins>
      <w:ins w:id="963" w:author="ERCOT" w:date="2020-04-03T10:23:00Z">
        <w:r w:rsidRPr="00E96BFC">
          <w:rPr>
            <w:b/>
            <w:position w:val="30"/>
            <w:sz w:val="20"/>
          </w:rPr>
          <w:t>ESS S</w:t>
        </w:r>
      </w:ins>
      <w:ins w:id="964" w:author="ERCOT" w:date="2020-04-03T10:00:00Z">
        <w:r w:rsidRPr="00E96BFC">
          <w:rPr>
            <w:b/>
            <w:position w:val="30"/>
            <w:sz w:val="20"/>
          </w:rPr>
          <w:t>tate of Charge))</w:t>
        </w:r>
      </w:ins>
    </w:p>
    <w:p w:rsidR="0096765B" w:rsidRPr="00890B88" w:rsidRDefault="0096765B" w:rsidP="0096765B">
      <w:pPr>
        <w:tabs>
          <w:tab w:val="left" w:pos="2160"/>
        </w:tabs>
        <w:spacing w:after="240"/>
        <w:ind w:left="2160" w:hanging="2160"/>
        <w:rPr>
          <w:ins w:id="965" w:author="ERCOT" w:date="2020-04-03T10:00:00Z"/>
          <w:b/>
          <w:position w:val="30"/>
          <w:sz w:val="20"/>
        </w:rPr>
      </w:pPr>
      <w:ins w:id="966" w:author="ERCOT" w:date="2020-04-03T10:00:00Z">
        <w:r>
          <w:rPr>
            <w:b/>
            <w:position w:val="30"/>
            <w:sz w:val="20"/>
          </w:rPr>
          <w:t xml:space="preserve">Excludes </w:t>
        </w:r>
      </w:ins>
      <w:ins w:id="967" w:author="ERCOT" w:date="2020-04-03T10:02:00Z">
        <w:r>
          <w:rPr>
            <w:b/>
            <w:position w:val="30"/>
            <w:sz w:val="20"/>
          </w:rPr>
          <w:t>DC-Coupled Resource</w:t>
        </w:r>
      </w:ins>
      <w:ins w:id="968" w:author="ERCOT" w:date="2020-04-03T10:00:00Z">
        <w:r>
          <w:rPr>
            <w:b/>
            <w:position w:val="30"/>
            <w:sz w:val="20"/>
          </w:rPr>
          <w:t xml:space="preserve"> capacity used to provide FFR</w:t>
        </w:r>
      </w:ins>
    </w:p>
    <w:p w:rsidR="0096765B" w:rsidRPr="00FF5BB6" w:rsidRDefault="0096765B" w:rsidP="00E96BFC">
      <w:pPr>
        <w:pStyle w:val="List"/>
        <w:spacing w:before="240"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ins w:id="969" w:author="ERCOT" w:date="2020-04-03T09:56:00Z">
        <w:r>
          <w:rPr>
            <w:b/>
            <w:position w:val="30"/>
            <w:sz w:val="20"/>
            <w:vertAlign w:val="subscript"/>
          </w:rPr>
          <w:t xml:space="preserve"> </w:t>
        </w:r>
        <w:r>
          <w:rPr>
            <w:b/>
            <w:position w:val="30"/>
            <w:sz w:val="20"/>
          </w:rPr>
          <w:t>+ PRC</w:t>
        </w:r>
        <w:r>
          <w:rPr>
            <w:b/>
            <w:position w:val="30"/>
            <w:sz w:val="20"/>
            <w:vertAlign w:val="subscript"/>
          </w:rPr>
          <w:t>8</w:t>
        </w:r>
      </w:ins>
    </w:p>
    <w:p w:rsidR="0096765B" w:rsidRDefault="0096765B" w:rsidP="0096765B">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96765B" w:rsidRPr="001846F1" w:rsidTr="00EE66C8">
        <w:tc>
          <w:tcPr>
            <w:tcW w:w="1852" w:type="dxa"/>
          </w:tcPr>
          <w:p w:rsidR="0096765B" w:rsidRPr="001846F1" w:rsidRDefault="0096765B" w:rsidP="00EE66C8">
            <w:pPr>
              <w:pStyle w:val="TableHead"/>
            </w:pPr>
            <w:r w:rsidRPr="001846F1">
              <w:t>Variable</w:t>
            </w:r>
          </w:p>
        </w:tc>
        <w:tc>
          <w:tcPr>
            <w:tcW w:w="1281" w:type="dxa"/>
          </w:tcPr>
          <w:p w:rsidR="0096765B" w:rsidRPr="001846F1" w:rsidRDefault="0096765B" w:rsidP="00EE66C8">
            <w:pPr>
              <w:pStyle w:val="TableHead"/>
            </w:pPr>
            <w:r w:rsidRPr="00D661BC">
              <w:t>Unit</w:t>
            </w:r>
          </w:p>
        </w:tc>
        <w:tc>
          <w:tcPr>
            <w:tcW w:w="7188" w:type="dxa"/>
          </w:tcPr>
          <w:p w:rsidR="0096765B" w:rsidRPr="001846F1" w:rsidRDefault="0096765B" w:rsidP="00EE66C8">
            <w:pPr>
              <w:pStyle w:val="TableHead"/>
            </w:pPr>
            <w:r w:rsidRPr="00D661BC">
              <w:t>Description</w:t>
            </w:r>
          </w:p>
        </w:tc>
      </w:tr>
      <w:tr w:rsidR="0096765B" w:rsidRPr="001846F1" w:rsidTr="00EE66C8">
        <w:tc>
          <w:tcPr>
            <w:tcW w:w="1852" w:type="dxa"/>
          </w:tcPr>
          <w:p w:rsidR="0096765B" w:rsidRPr="001846F1" w:rsidRDefault="0096765B" w:rsidP="00EE66C8">
            <w:pPr>
              <w:pStyle w:val="TableBody"/>
            </w:pPr>
            <w:r w:rsidRPr="00D661BC">
              <w:t>PRC</w:t>
            </w:r>
            <w:r w:rsidRPr="00D661BC">
              <w:rPr>
                <w:vertAlign w:val="subscript"/>
              </w:rPr>
              <w:t>1</w:t>
            </w:r>
          </w:p>
        </w:tc>
        <w:tc>
          <w:tcPr>
            <w:tcW w:w="1281" w:type="dxa"/>
          </w:tcPr>
          <w:p w:rsidR="0096765B" w:rsidRPr="001846F1" w:rsidRDefault="0096765B" w:rsidP="00EE66C8">
            <w:pPr>
              <w:pStyle w:val="TableBody"/>
            </w:pPr>
            <w:r w:rsidRPr="00D661BC">
              <w:t>MW</w:t>
            </w:r>
          </w:p>
        </w:tc>
        <w:tc>
          <w:tcPr>
            <w:tcW w:w="7188" w:type="dxa"/>
          </w:tcPr>
          <w:p w:rsidR="0096765B" w:rsidRPr="001846F1" w:rsidRDefault="0096765B" w:rsidP="00EE66C8">
            <w:pPr>
              <w:pStyle w:val="TableBody"/>
            </w:pPr>
            <w:r w:rsidRPr="00D661BC">
              <w:t>Generation On-Line greater than 0 MW</w:t>
            </w:r>
          </w:p>
        </w:tc>
      </w:tr>
      <w:tr w:rsidR="0096765B" w:rsidRPr="001846F1" w:rsidTr="00EE66C8">
        <w:tc>
          <w:tcPr>
            <w:tcW w:w="1852" w:type="dxa"/>
          </w:tcPr>
          <w:p w:rsidR="0096765B" w:rsidRPr="006D4BBD" w:rsidRDefault="0096765B" w:rsidP="00EE66C8">
            <w:pPr>
              <w:pStyle w:val="TableBody"/>
            </w:pPr>
            <w:r>
              <w:t>PRC</w:t>
            </w:r>
            <w:r>
              <w:rPr>
                <w:vertAlign w:val="subscript"/>
              </w:rPr>
              <w:t>2</w:t>
            </w:r>
          </w:p>
        </w:tc>
        <w:tc>
          <w:tcPr>
            <w:tcW w:w="1281" w:type="dxa"/>
          </w:tcPr>
          <w:p w:rsidR="0096765B" w:rsidRPr="00D661BC" w:rsidRDefault="0096765B" w:rsidP="00EE66C8">
            <w:pPr>
              <w:pStyle w:val="TableBody"/>
            </w:pPr>
            <w:r>
              <w:t>MW</w:t>
            </w:r>
          </w:p>
        </w:tc>
        <w:tc>
          <w:tcPr>
            <w:tcW w:w="7188" w:type="dxa"/>
          </w:tcPr>
          <w:p w:rsidR="0096765B" w:rsidRPr="00D661BC" w:rsidRDefault="0096765B" w:rsidP="00EE66C8">
            <w:pPr>
              <w:pStyle w:val="TableBody"/>
            </w:pPr>
            <w:r>
              <w:t>WGRs On-Line greater than 0 MW</w:t>
            </w:r>
          </w:p>
        </w:tc>
      </w:tr>
      <w:tr w:rsidR="0096765B" w:rsidRPr="001846F1" w:rsidTr="00EE66C8">
        <w:tc>
          <w:tcPr>
            <w:tcW w:w="1852" w:type="dxa"/>
          </w:tcPr>
          <w:p w:rsidR="0096765B" w:rsidRPr="001846F1" w:rsidRDefault="0096765B" w:rsidP="00EE66C8">
            <w:pPr>
              <w:pStyle w:val="TableBody"/>
            </w:pPr>
            <w:r w:rsidRPr="00D661BC">
              <w:t>PRC</w:t>
            </w:r>
            <w:r>
              <w:rPr>
                <w:vertAlign w:val="subscript"/>
              </w:rPr>
              <w:t>3</w:t>
            </w:r>
          </w:p>
        </w:tc>
        <w:tc>
          <w:tcPr>
            <w:tcW w:w="1281" w:type="dxa"/>
          </w:tcPr>
          <w:p w:rsidR="0096765B" w:rsidRPr="001846F1" w:rsidRDefault="0096765B" w:rsidP="00EE66C8">
            <w:pPr>
              <w:pStyle w:val="TableBody"/>
            </w:pPr>
            <w:r w:rsidRPr="00D661BC">
              <w:t>MW</w:t>
            </w:r>
          </w:p>
        </w:tc>
        <w:tc>
          <w:tcPr>
            <w:tcW w:w="7188" w:type="dxa"/>
          </w:tcPr>
          <w:p w:rsidR="0096765B" w:rsidRPr="001846F1" w:rsidRDefault="0096765B" w:rsidP="00EE66C8">
            <w:pPr>
              <w:pStyle w:val="TableBody"/>
            </w:pPr>
            <w:r w:rsidRPr="00D661BC">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96765B" w:rsidTr="00EE66C8">
              <w:trPr>
                <w:trHeight w:val="206"/>
              </w:trPr>
              <w:tc>
                <w:tcPr>
                  <w:tcW w:w="9576" w:type="dxa"/>
                  <w:shd w:val="pct12" w:color="auto" w:fill="auto"/>
                </w:tcPr>
                <w:p w:rsidR="0096765B" w:rsidRDefault="0096765B" w:rsidP="00EE66C8">
                  <w:pPr>
                    <w:pStyle w:val="Instructions"/>
                    <w:spacing w:before="120"/>
                  </w:pPr>
                  <w:r>
                    <w:t>[NPRR863:  Replace the description above with the following upon system implementation:]</w:t>
                  </w:r>
                </w:p>
                <w:p w:rsidR="0096765B" w:rsidRPr="009D5C8B" w:rsidRDefault="0096765B" w:rsidP="00EE66C8">
                  <w:pPr>
                    <w:pStyle w:val="TableBody"/>
                    <w:rPr>
                      <w:b/>
                      <w:i/>
                    </w:rPr>
                  </w:pPr>
                  <w:r>
                    <w:t>S</w:t>
                  </w:r>
                  <w:r w:rsidRPr="00D661BC">
                    <w:t>ynchronous condenser output</w:t>
                  </w:r>
                </w:p>
              </w:tc>
            </w:tr>
          </w:tbl>
          <w:p w:rsidR="0096765B" w:rsidRPr="001846F1" w:rsidRDefault="0096765B" w:rsidP="00EE66C8">
            <w:pPr>
              <w:pStyle w:val="TableBody"/>
            </w:pPr>
          </w:p>
        </w:tc>
      </w:tr>
      <w:tr w:rsidR="0096765B" w:rsidRPr="001846F1" w:rsidTr="00EE66C8">
        <w:tc>
          <w:tcPr>
            <w:tcW w:w="1852" w:type="dxa"/>
          </w:tcPr>
          <w:p w:rsidR="0096765B" w:rsidRDefault="0096765B" w:rsidP="00EE66C8">
            <w:pPr>
              <w:pStyle w:val="TableBody"/>
            </w:pPr>
            <w:r>
              <w:t>PRC</w:t>
            </w:r>
            <w:r>
              <w:rPr>
                <w:vertAlign w:val="subscript"/>
              </w:rPr>
              <w:t>4</w:t>
            </w:r>
          </w:p>
        </w:tc>
        <w:tc>
          <w:tcPr>
            <w:tcW w:w="1281" w:type="dxa"/>
          </w:tcPr>
          <w:p w:rsidR="0096765B" w:rsidRDefault="0096765B" w:rsidP="00EE66C8">
            <w:pPr>
              <w:pStyle w:val="TableBody"/>
            </w:pPr>
            <w:r>
              <w:t>MW</w:t>
            </w:r>
          </w:p>
        </w:tc>
        <w:tc>
          <w:tcPr>
            <w:tcW w:w="7188" w:type="dxa"/>
          </w:tcPr>
          <w:p w:rsidR="0096765B" w:rsidRDefault="0096765B" w:rsidP="00EE66C8">
            <w:pPr>
              <w:pStyle w:val="TableBody"/>
              <w:tabs>
                <w:tab w:val="left" w:pos="1080"/>
              </w:tabs>
            </w:pPr>
            <w: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96765B" w:rsidTr="00EE66C8">
              <w:trPr>
                <w:trHeight w:val="206"/>
              </w:trPr>
              <w:tc>
                <w:tcPr>
                  <w:tcW w:w="9576" w:type="dxa"/>
                  <w:shd w:val="pct12" w:color="auto" w:fill="auto"/>
                </w:tcPr>
                <w:p w:rsidR="0096765B" w:rsidRDefault="0096765B" w:rsidP="00EE66C8">
                  <w:pPr>
                    <w:pStyle w:val="Instructions"/>
                    <w:spacing w:before="120"/>
                  </w:pPr>
                  <w:r>
                    <w:t>[NPRR863:  Replace the description above with the following upon system implementation:]</w:t>
                  </w:r>
                </w:p>
                <w:p w:rsidR="0096765B" w:rsidRPr="009D5C8B" w:rsidRDefault="0096765B" w:rsidP="00EE66C8">
                  <w:pPr>
                    <w:pStyle w:val="TableBody"/>
                    <w:rPr>
                      <w:b/>
                      <w:i/>
                    </w:rPr>
                  </w:pPr>
                  <w:r w:rsidRPr="0003648D">
                    <w:rPr>
                      <w:iCs w:val="0"/>
                    </w:rPr>
                    <w:t xml:space="preserve">Capacity from Load Resources carrying </w:t>
                  </w:r>
                  <w:r>
                    <w:rPr>
                      <w:iCs w:val="0"/>
                    </w:rPr>
                    <w:t>ECRS</w:t>
                  </w:r>
                  <w:r w:rsidRPr="0003648D">
                    <w:rPr>
                      <w:iCs w:val="0"/>
                    </w:rPr>
                    <w:t xml:space="preserve"> Ancillary Service Resource Responsibility</w:t>
                  </w:r>
                </w:p>
              </w:tc>
            </w:tr>
          </w:tbl>
          <w:p w:rsidR="0096765B" w:rsidRDefault="0096765B" w:rsidP="00EE66C8">
            <w:pPr>
              <w:pStyle w:val="TableBody"/>
              <w:tabs>
                <w:tab w:val="left" w:pos="1080"/>
              </w:tabs>
            </w:pPr>
          </w:p>
        </w:tc>
      </w:tr>
      <w:tr w:rsidR="0096765B" w:rsidRPr="001846F1" w:rsidTr="00EE66C8">
        <w:tc>
          <w:tcPr>
            <w:tcW w:w="1852" w:type="dxa"/>
          </w:tcPr>
          <w:p w:rsidR="0096765B" w:rsidRPr="00D661BC" w:rsidRDefault="0096765B" w:rsidP="00EE66C8">
            <w:pPr>
              <w:pStyle w:val="TableBody"/>
            </w:pPr>
            <w:r w:rsidRPr="006A6281">
              <w:t>PRC</w:t>
            </w:r>
            <w:r>
              <w:rPr>
                <w:vertAlign w:val="subscript"/>
              </w:rPr>
              <w:t>5</w:t>
            </w:r>
          </w:p>
        </w:tc>
        <w:tc>
          <w:tcPr>
            <w:tcW w:w="1281" w:type="dxa"/>
          </w:tcPr>
          <w:p w:rsidR="0096765B" w:rsidRPr="001846F1" w:rsidRDefault="0096765B" w:rsidP="00EE66C8">
            <w:pPr>
              <w:pStyle w:val="TableBody"/>
            </w:pPr>
            <w:r w:rsidRPr="006A6281">
              <w:t>MW</w:t>
            </w:r>
          </w:p>
        </w:tc>
        <w:tc>
          <w:tcPr>
            <w:tcW w:w="7188" w:type="dxa"/>
          </w:tcPr>
          <w:p w:rsidR="0096765B" w:rsidRPr="00D661BC" w:rsidRDefault="0096765B" w:rsidP="00EE66C8">
            <w:pPr>
              <w:pStyle w:val="TableBody"/>
              <w:tabs>
                <w:tab w:val="left" w:pos="1080"/>
              </w:tabs>
            </w:pPr>
            <w:r w:rsidRPr="006A6281">
              <w:t>Capacity from Controllable Load Resources active in SCED and carrying Ancillary Service Resource Responsibility</w:t>
            </w:r>
          </w:p>
        </w:tc>
      </w:tr>
      <w:tr w:rsidR="0096765B" w:rsidRPr="001846F1" w:rsidTr="00EE66C8">
        <w:tc>
          <w:tcPr>
            <w:tcW w:w="1852" w:type="dxa"/>
            <w:tcBorders>
              <w:bottom w:val="single" w:sz="4" w:space="0" w:color="auto"/>
            </w:tcBorders>
          </w:tcPr>
          <w:p w:rsidR="0096765B" w:rsidRPr="00D661BC" w:rsidRDefault="0096765B" w:rsidP="00EE66C8">
            <w:pPr>
              <w:pStyle w:val="TableBody"/>
            </w:pPr>
            <w:r w:rsidRPr="006A6281">
              <w:t>PRC</w:t>
            </w:r>
            <w:r>
              <w:rPr>
                <w:vertAlign w:val="subscript"/>
              </w:rPr>
              <w:t>6</w:t>
            </w:r>
          </w:p>
        </w:tc>
        <w:tc>
          <w:tcPr>
            <w:tcW w:w="1281" w:type="dxa"/>
            <w:tcBorders>
              <w:bottom w:val="single" w:sz="4" w:space="0" w:color="auto"/>
            </w:tcBorders>
          </w:tcPr>
          <w:p w:rsidR="0096765B" w:rsidRPr="001846F1" w:rsidRDefault="0096765B" w:rsidP="00EE66C8">
            <w:pPr>
              <w:pStyle w:val="TableBody"/>
            </w:pPr>
            <w:r w:rsidRPr="006A6281">
              <w:t>MW</w:t>
            </w:r>
          </w:p>
        </w:tc>
        <w:tc>
          <w:tcPr>
            <w:tcW w:w="7188" w:type="dxa"/>
            <w:tcBorders>
              <w:bottom w:val="single" w:sz="4" w:space="0" w:color="auto"/>
            </w:tcBorders>
          </w:tcPr>
          <w:p w:rsidR="0096765B" w:rsidRPr="00D661BC" w:rsidRDefault="0096765B" w:rsidP="00EE66C8">
            <w:pPr>
              <w:pStyle w:val="TableBody"/>
              <w:tabs>
                <w:tab w:val="left" w:pos="1080"/>
              </w:tabs>
            </w:pPr>
            <w:r w:rsidRPr="006A6281">
              <w:t>Capacity from Controllable Load Resources active in SCED and not carrying Ancillary Service Resource Responsibility</w:t>
            </w:r>
          </w:p>
        </w:tc>
      </w:tr>
      <w:tr w:rsidR="0096765B" w:rsidRPr="001846F1" w:rsidTr="00EE66C8">
        <w:tc>
          <w:tcPr>
            <w:tcW w:w="1852" w:type="dxa"/>
            <w:tcBorders>
              <w:top w:val="single" w:sz="4" w:space="0" w:color="auto"/>
              <w:left w:val="single" w:sz="4" w:space="0" w:color="auto"/>
              <w:bottom w:val="single" w:sz="4" w:space="0" w:color="auto"/>
              <w:right w:val="single" w:sz="4" w:space="0" w:color="auto"/>
            </w:tcBorders>
          </w:tcPr>
          <w:p w:rsidR="0096765B" w:rsidRPr="006A6281" w:rsidRDefault="0096765B" w:rsidP="00EE66C8">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rsidR="0096765B" w:rsidRPr="006A6281" w:rsidRDefault="0096765B" w:rsidP="00EE66C8">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rsidR="0096765B" w:rsidRPr="006A6281" w:rsidRDefault="0096765B" w:rsidP="00EE66C8">
            <w:pPr>
              <w:pStyle w:val="TableBody"/>
              <w:tabs>
                <w:tab w:val="left" w:pos="1080"/>
              </w:tabs>
            </w:pPr>
            <w:r w:rsidRPr="002F73A4">
              <w:t>Capacity from Resources capable of providing FFR</w:t>
            </w:r>
          </w:p>
        </w:tc>
      </w:tr>
      <w:tr w:rsidR="0096765B" w:rsidRPr="001846F1" w:rsidTr="00EE66C8">
        <w:trPr>
          <w:ins w:id="970" w:author="ERCOT" w:date="2020-04-03T09:57:00Z"/>
        </w:trPr>
        <w:tc>
          <w:tcPr>
            <w:tcW w:w="1852" w:type="dxa"/>
            <w:tcBorders>
              <w:top w:val="single" w:sz="4" w:space="0" w:color="auto"/>
              <w:left w:val="single" w:sz="4" w:space="0" w:color="auto"/>
              <w:bottom w:val="single" w:sz="4" w:space="0" w:color="auto"/>
              <w:right w:val="single" w:sz="4" w:space="0" w:color="auto"/>
            </w:tcBorders>
          </w:tcPr>
          <w:p w:rsidR="0096765B" w:rsidRPr="002F73A4" w:rsidRDefault="0096765B" w:rsidP="00EE66C8">
            <w:pPr>
              <w:pStyle w:val="TableBody"/>
              <w:rPr>
                <w:ins w:id="971" w:author="ERCOT" w:date="2020-04-03T09:57:00Z"/>
              </w:rPr>
            </w:pPr>
            <w:ins w:id="972" w:author="ERCOT" w:date="2020-04-03T09:58:00Z">
              <w:r w:rsidRPr="002F73A4">
                <w:t>PRC</w:t>
              </w:r>
            </w:ins>
            <w:ins w:id="973" w:author="ERCOT" w:date="2020-04-14T16:18:00Z">
              <w:r w:rsidR="00E96BFC">
                <w:rPr>
                  <w:vertAlign w:val="subscript"/>
                </w:rPr>
                <w:t>8</w:t>
              </w:r>
            </w:ins>
          </w:p>
        </w:tc>
        <w:tc>
          <w:tcPr>
            <w:tcW w:w="1281" w:type="dxa"/>
            <w:tcBorders>
              <w:top w:val="single" w:sz="4" w:space="0" w:color="auto"/>
              <w:left w:val="single" w:sz="4" w:space="0" w:color="auto"/>
              <w:bottom w:val="single" w:sz="4" w:space="0" w:color="auto"/>
              <w:right w:val="single" w:sz="4" w:space="0" w:color="auto"/>
            </w:tcBorders>
          </w:tcPr>
          <w:p w:rsidR="0096765B" w:rsidRPr="0003648D" w:rsidRDefault="0096765B" w:rsidP="00EE66C8">
            <w:pPr>
              <w:pStyle w:val="TableBody"/>
              <w:rPr>
                <w:ins w:id="974" w:author="ERCOT" w:date="2020-04-03T09:57:00Z"/>
              </w:rPr>
            </w:pPr>
            <w:ins w:id="975" w:author="ERCOT" w:date="2020-04-03T09:58:00Z">
              <w:r>
                <w:t>MW</w:t>
              </w:r>
            </w:ins>
          </w:p>
        </w:tc>
        <w:tc>
          <w:tcPr>
            <w:tcW w:w="7188" w:type="dxa"/>
            <w:tcBorders>
              <w:top w:val="single" w:sz="4" w:space="0" w:color="auto"/>
              <w:left w:val="single" w:sz="4" w:space="0" w:color="auto"/>
              <w:bottom w:val="single" w:sz="4" w:space="0" w:color="auto"/>
              <w:right w:val="single" w:sz="4" w:space="0" w:color="auto"/>
            </w:tcBorders>
          </w:tcPr>
          <w:p w:rsidR="0096765B" w:rsidRPr="002F73A4" w:rsidRDefault="0096765B" w:rsidP="00EE66C8">
            <w:pPr>
              <w:pStyle w:val="TableBody"/>
              <w:tabs>
                <w:tab w:val="left" w:pos="1080"/>
              </w:tabs>
              <w:rPr>
                <w:ins w:id="976" w:author="ERCOT" w:date="2020-04-03T09:57:00Z"/>
              </w:rPr>
            </w:pPr>
            <w:ins w:id="977" w:author="ERCOT" w:date="2020-04-03T09:58:00Z">
              <w:r>
                <w:t>Capacity from DC-Coupled Resources</w:t>
              </w:r>
            </w:ins>
            <w:ins w:id="978" w:author="ERCOT" w:date="2020-04-03T09:59:00Z">
              <w:r>
                <w:t xml:space="preserve"> capable of providing Primary Frequency Response</w:t>
              </w:r>
            </w:ins>
          </w:p>
        </w:tc>
      </w:tr>
      <w:tr w:rsidR="0096765B" w:rsidRPr="001846F1" w:rsidTr="00EE66C8">
        <w:tc>
          <w:tcPr>
            <w:tcW w:w="10321" w:type="dxa"/>
            <w:gridSpan w:val="3"/>
            <w:tcBorders>
              <w:top w:val="single" w:sz="4" w:space="0" w:color="auto"/>
              <w:bottom w:val="nil"/>
            </w:tcBorders>
          </w:tcPr>
          <w:p w:rsidR="0096765B" w:rsidRPr="00D661BC" w:rsidRDefault="0096765B" w:rsidP="00EE66C8">
            <w:pPr>
              <w:pStyle w:val="TableBody"/>
              <w:tabs>
                <w:tab w:val="left" w:pos="1080"/>
              </w:tabs>
            </w:pPr>
          </w:p>
        </w:tc>
      </w:tr>
      <w:tr w:rsidR="0096765B" w:rsidRPr="001846F1" w:rsidTr="00EE66C8">
        <w:tc>
          <w:tcPr>
            <w:tcW w:w="1852" w:type="dxa"/>
            <w:tcBorders>
              <w:top w:val="nil"/>
            </w:tcBorders>
          </w:tcPr>
          <w:p w:rsidR="0096765B" w:rsidRPr="001846F1" w:rsidRDefault="0096765B" w:rsidP="00EE66C8">
            <w:pPr>
              <w:pStyle w:val="TableBody"/>
            </w:pPr>
            <w:r w:rsidRPr="00D661BC">
              <w:t>PRC</w:t>
            </w:r>
          </w:p>
        </w:tc>
        <w:tc>
          <w:tcPr>
            <w:tcW w:w="1281" w:type="dxa"/>
            <w:tcBorders>
              <w:top w:val="nil"/>
            </w:tcBorders>
          </w:tcPr>
          <w:p w:rsidR="0096765B" w:rsidRPr="001846F1" w:rsidRDefault="0096765B" w:rsidP="00EE66C8">
            <w:pPr>
              <w:pStyle w:val="TableBody"/>
            </w:pPr>
            <w:r w:rsidRPr="001846F1">
              <w:t>MW</w:t>
            </w:r>
          </w:p>
        </w:tc>
        <w:tc>
          <w:tcPr>
            <w:tcW w:w="7188" w:type="dxa"/>
            <w:tcBorders>
              <w:top w:val="nil"/>
            </w:tcBorders>
          </w:tcPr>
          <w:p w:rsidR="0096765B" w:rsidRPr="001846F1" w:rsidRDefault="0096765B" w:rsidP="00EE66C8">
            <w:pPr>
              <w:pStyle w:val="TableBody"/>
              <w:tabs>
                <w:tab w:val="left" w:pos="1080"/>
              </w:tabs>
            </w:pPr>
            <w:r w:rsidRPr="00D661BC">
              <w:t>Physical Responsive Capability</w:t>
            </w:r>
          </w:p>
        </w:tc>
      </w:tr>
      <w:tr w:rsidR="0096765B" w:rsidRPr="001846F1" w:rsidTr="00EE66C8">
        <w:tc>
          <w:tcPr>
            <w:tcW w:w="1852" w:type="dxa"/>
          </w:tcPr>
          <w:p w:rsidR="0096765B" w:rsidRPr="001846F1" w:rsidRDefault="0096765B" w:rsidP="00EE66C8">
            <w:pPr>
              <w:pStyle w:val="TableBody"/>
            </w:pPr>
            <w:r w:rsidRPr="00D661BC">
              <w:t>RDF</w:t>
            </w:r>
          </w:p>
        </w:tc>
        <w:tc>
          <w:tcPr>
            <w:tcW w:w="1281" w:type="dxa"/>
          </w:tcPr>
          <w:p w:rsidR="0096765B" w:rsidRPr="001846F1" w:rsidRDefault="0096765B" w:rsidP="00EE66C8">
            <w:pPr>
              <w:pStyle w:val="TableBody"/>
            </w:pPr>
          </w:p>
        </w:tc>
        <w:tc>
          <w:tcPr>
            <w:tcW w:w="7188" w:type="dxa"/>
          </w:tcPr>
          <w:p w:rsidR="0096765B" w:rsidRPr="001846F1" w:rsidRDefault="0096765B" w:rsidP="00EE66C8">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96765B" w:rsidRPr="001846F1" w:rsidTr="00EE66C8">
        <w:tc>
          <w:tcPr>
            <w:tcW w:w="1852" w:type="dxa"/>
          </w:tcPr>
          <w:p w:rsidR="0096765B" w:rsidRPr="006D4BBD" w:rsidRDefault="0096765B" w:rsidP="00EE66C8">
            <w:pPr>
              <w:pStyle w:val="TableBody"/>
            </w:pPr>
            <w:r>
              <w:t>RDF</w:t>
            </w:r>
            <w:r>
              <w:rPr>
                <w:vertAlign w:val="subscript"/>
              </w:rPr>
              <w:t>W</w:t>
            </w:r>
          </w:p>
        </w:tc>
        <w:tc>
          <w:tcPr>
            <w:tcW w:w="1281" w:type="dxa"/>
          </w:tcPr>
          <w:p w:rsidR="0096765B" w:rsidRPr="001846F1" w:rsidRDefault="0096765B" w:rsidP="00EE66C8">
            <w:pPr>
              <w:pStyle w:val="TableBody"/>
            </w:pPr>
          </w:p>
        </w:tc>
        <w:tc>
          <w:tcPr>
            <w:tcW w:w="7188" w:type="dxa"/>
          </w:tcPr>
          <w:p w:rsidR="0096765B" w:rsidRPr="006A6281" w:rsidRDefault="0096765B" w:rsidP="00EE66C8">
            <w:pPr>
              <w:pStyle w:val="TableBody"/>
            </w:pPr>
            <w:r>
              <w:t>The currently approved Reserve Discount Factor for WGRs</w:t>
            </w:r>
          </w:p>
        </w:tc>
      </w:tr>
      <w:tr w:rsidR="0096765B" w:rsidRPr="001846F1" w:rsidTr="00EE66C8">
        <w:tc>
          <w:tcPr>
            <w:tcW w:w="1852" w:type="dxa"/>
          </w:tcPr>
          <w:p w:rsidR="0096765B" w:rsidRPr="00D661BC" w:rsidRDefault="0096765B" w:rsidP="00EE66C8">
            <w:pPr>
              <w:pStyle w:val="TableBody"/>
            </w:pPr>
            <w:r w:rsidRPr="006A6281">
              <w:t>LRDF_1</w:t>
            </w:r>
          </w:p>
        </w:tc>
        <w:tc>
          <w:tcPr>
            <w:tcW w:w="1281" w:type="dxa"/>
          </w:tcPr>
          <w:p w:rsidR="0096765B" w:rsidRPr="001846F1" w:rsidRDefault="0096765B" w:rsidP="00EE66C8">
            <w:pPr>
              <w:pStyle w:val="TableBody"/>
            </w:pPr>
          </w:p>
        </w:tc>
        <w:tc>
          <w:tcPr>
            <w:tcW w:w="7188" w:type="dxa"/>
          </w:tcPr>
          <w:p w:rsidR="0096765B" w:rsidRPr="00D661BC" w:rsidRDefault="0096765B" w:rsidP="00EE66C8">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carrying Ancillary Service Resource Responsibility</w:t>
            </w:r>
          </w:p>
        </w:tc>
      </w:tr>
      <w:tr w:rsidR="0096765B" w:rsidRPr="001846F1" w:rsidTr="00EE66C8">
        <w:tc>
          <w:tcPr>
            <w:tcW w:w="1852" w:type="dxa"/>
          </w:tcPr>
          <w:p w:rsidR="0096765B" w:rsidRPr="00D661BC" w:rsidRDefault="0096765B" w:rsidP="00EE66C8">
            <w:pPr>
              <w:pStyle w:val="TableBody"/>
            </w:pPr>
            <w:r w:rsidRPr="006A6281">
              <w:t>LRDF_2</w:t>
            </w:r>
          </w:p>
        </w:tc>
        <w:tc>
          <w:tcPr>
            <w:tcW w:w="1281" w:type="dxa"/>
          </w:tcPr>
          <w:p w:rsidR="0096765B" w:rsidRPr="001846F1" w:rsidRDefault="0096765B" w:rsidP="00EE66C8">
            <w:pPr>
              <w:pStyle w:val="TableBody"/>
            </w:pPr>
          </w:p>
        </w:tc>
        <w:tc>
          <w:tcPr>
            <w:tcW w:w="7188" w:type="dxa"/>
          </w:tcPr>
          <w:p w:rsidR="0096765B" w:rsidRPr="00D661BC" w:rsidRDefault="0096765B" w:rsidP="00EE66C8">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not carrying Ancillary Service Resource Responsibility</w:t>
            </w:r>
          </w:p>
        </w:tc>
      </w:tr>
      <w:tr w:rsidR="0096765B" w:rsidRPr="001846F1" w:rsidTr="00EE66C8">
        <w:tc>
          <w:tcPr>
            <w:tcW w:w="1852" w:type="dxa"/>
          </w:tcPr>
          <w:p w:rsidR="0096765B" w:rsidRPr="006A6281" w:rsidRDefault="0096765B" w:rsidP="00EE66C8">
            <w:pPr>
              <w:pStyle w:val="TableBody"/>
            </w:pPr>
            <w:r>
              <w:t>NFRC</w:t>
            </w:r>
          </w:p>
        </w:tc>
        <w:tc>
          <w:tcPr>
            <w:tcW w:w="1281" w:type="dxa"/>
          </w:tcPr>
          <w:p w:rsidR="0096765B" w:rsidRPr="001846F1" w:rsidRDefault="0096765B" w:rsidP="00EE66C8">
            <w:pPr>
              <w:pStyle w:val="TableBody"/>
            </w:pPr>
            <w:r>
              <w:t>MW</w:t>
            </w:r>
          </w:p>
        </w:tc>
        <w:tc>
          <w:tcPr>
            <w:tcW w:w="7188" w:type="dxa"/>
          </w:tcPr>
          <w:p w:rsidR="0096765B" w:rsidRPr="006A6281" w:rsidRDefault="0096765B" w:rsidP="00EE66C8">
            <w:pPr>
              <w:pStyle w:val="TableBody"/>
            </w:pPr>
            <w:r w:rsidRPr="009A2EE3">
              <w:t>Non-Frequency Responsive Capacity</w:t>
            </w:r>
          </w:p>
        </w:tc>
      </w:tr>
    </w:tbl>
    <w:p w:rsidR="0096765B" w:rsidRDefault="0096765B" w:rsidP="0096765B">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rsidR="0096765B" w:rsidRDefault="0096765B" w:rsidP="0096765B">
      <w:pPr>
        <w:pStyle w:val="BodyTextNumbered"/>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Controllable Load Resources (LRDF_1 and LRDF_2) shall be subject to review and approval by TAC.</w:t>
      </w:r>
    </w:p>
    <w:p w:rsidR="003F1E9B" w:rsidRDefault="0096765B" w:rsidP="003F1E9B">
      <w:pPr>
        <w:pStyle w:val="BodyTextNumbered"/>
        <w:spacing w:after="0"/>
        <w:rPr>
          <w:ins w:id="979" w:author="ERCOT" w:date="2020-04-14T16:19:00Z"/>
        </w:rPr>
      </w:pPr>
      <w:r>
        <w:t xml:space="preserve">(4) </w:t>
      </w:r>
      <w:r>
        <w:tab/>
        <w:t xml:space="preserve">The RDFs used in the PRC calculation </w:t>
      </w:r>
      <w:r w:rsidRPr="00F50732">
        <w:t>shall be posted to the MIS Public Area</w:t>
      </w:r>
      <w:r>
        <w:t xml:space="preserve"> no later than three Business Days after approval.</w:t>
      </w:r>
      <w:r w:rsidR="003F1E9B">
        <w:t xml:space="preserve"> </w:t>
      </w:r>
    </w:p>
    <w:p w:rsidR="003F1E9B" w:rsidRPr="00112447" w:rsidRDefault="003F1E9B" w:rsidP="003F1E9B">
      <w:pPr>
        <w:keepNext/>
        <w:widowControl w:val="0"/>
        <w:tabs>
          <w:tab w:val="left" w:pos="1260"/>
        </w:tabs>
        <w:spacing w:before="240" w:after="240"/>
        <w:ind w:left="1267" w:hanging="1267"/>
        <w:outlineLvl w:val="3"/>
        <w:rPr>
          <w:ins w:id="980" w:author="ERCOT" w:date="2020-04-14T16:19:00Z"/>
          <w:b/>
          <w:snapToGrid w:val="0"/>
          <w:szCs w:val="20"/>
        </w:rPr>
      </w:pPr>
      <w:ins w:id="981" w:author="ERCOT" w:date="2020-04-14T16:19:00Z">
        <w:r w:rsidRPr="00112447">
          <w:rPr>
            <w:b/>
            <w:snapToGrid w:val="0"/>
            <w:szCs w:val="20"/>
          </w:rPr>
          <w:t>6.5.7.11</w:t>
        </w:r>
        <w:r w:rsidRPr="00112447">
          <w:rPr>
            <w:b/>
            <w:snapToGrid w:val="0"/>
            <w:szCs w:val="20"/>
          </w:rPr>
          <w:tab/>
          <w:t>DC-Coupled Resource Ramp Rate Limitations</w:t>
        </w:r>
      </w:ins>
    </w:p>
    <w:p w:rsidR="001A011D" w:rsidRPr="001A011D" w:rsidRDefault="003F1E9B" w:rsidP="003F1E9B">
      <w:pPr>
        <w:spacing w:after="240"/>
        <w:ind w:left="720" w:hanging="720"/>
        <w:rPr>
          <w:iCs/>
          <w:szCs w:val="20"/>
        </w:rPr>
      </w:pPr>
      <w:ins w:id="982" w:author="ERCOT" w:date="2020-04-14T16:19:00Z">
        <w:r w:rsidRPr="001A011D">
          <w:rPr>
            <w:iCs/>
            <w:szCs w:val="20"/>
          </w:rPr>
          <w:t>(1)</w:t>
        </w:r>
        <w:r w:rsidRPr="001A011D">
          <w:rPr>
            <w:iCs/>
            <w:szCs w:val="20"/>
          </w:rPr>
          <w:tab/>
        </w:r>
      </w:ins>
      <w:ins w:id="983" w:author="ERCOT" w:date="2020-06-24T19:00:00Z">
        <w:r w:rsidR="00F2679B">
          <w:rPr>
            <w:iCs/>
            <w:szCs w:val="20"/>
          </w:rPr>
          <w:t>A</w:t>
        </w:r>
        <w:r w:rsidR="00F2679B" w:rsidRPr="00F2679B">
          <w:rPr>
            <w:iCs/>
            <w:szCs w:val="20"/>
          </w:rPr>
          <w:t xml:space="preserve"> DC-Coupled Resource that does not meet any of the conditions in paragraph (1)</w:t>
        </w:r>
        <w:r w:rsidR="00F2679B">
          <w:rPr>
            <w:iCs/>
            <w:szCs w:val="20"/>
          </w:rPr>
          <w:t xml:space="preserve"> of Section 3.8.7, DC-Coupled Resources</w:t>
        </w:r>
      </w:ins>
      <w:ins w:id="984" w:author="ERCOT" w:date="2020-06-26T07:09:00Z">
        <w:r w:rsidR="00046168">
          <w:rPr>
            <w:iCs/>
            <w:szCs w:val="20"/>
          </w:rPr>
          <w:t>,</w:t>
        </w:r>
      </w:ins>
      <w:ins w:id="985" w:author="ERCOT" w:date="2020-04-14T16:19:00Z">
        <w:r w:rsidRPr="00C77CF2">
          <w:rPr>
            <w:snapToGrid w:val="0"/>
          </w:rPr>
          <w:t xml:space="preserve"> shall adhere to</w:t>
        </w:r>
        <w:r>
          <w:rPr>
            <w:snapToGrid w:val="0"/>
          </w:rPr>
          <w:t xml:space="preserve"> the</w:t>
        </w:r>
        <w:r w:rsidRPr="00C77CF2">
          <w:rPr>
            <w:snapToGrid w:val="0"/>
          </w:rPr>
          <w:t xml:space="preserve"> ramp rate restrictions established in Section 6.5.7.1</w:t>
        </w:r>
        <w:r w:rsidRPr="001A011D">
          <w:rPr>
            <w:snapToGrid w:val="0"/>
          </w:rPr>
          <w:t>0</w:t>
        </w:r>
      </w:ins>
      <w:ins w:id="986" w:author="ERCOT" w:date="2020-04-14T16:20:00Z">
        <w:r>
          <w:rPr>
            <w:snapToGrid w:val="0"/>
          </w:rPr>
          <w:t xml:space="preserve">, </w:t>
        </w:r>
        <w:r w:rsidRPr="003F1E9B">
          <w:rPr>
            <w:snapToGrid w:val="0"/>
          </w:rPr>
          <w:t>IRR Ramp Rate Limitations</w:t>
        </w:r>
      </w:ins>
      <w:ins w:id="987" w:author="ERCOT" w:date="2020-04-14T16:19:00Z">
        <w:r w:rsidRPr="001A011D">
          <w:rPr>
            <w:snapToGrid w:val="0"/>
          </w:rPr>
          <w:t>.</w:t>
        </w:r>
      </w:ins>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B037D" w:rsidRPr="009B037D" w:rsidTr="00466584">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9B037D" w:rsidRPr="009B037D" w:rsidRDefault="009B037D" w:rsidP="009B037D">
            <w:pPr>
              <w:spacing w:before="120" w:after="240"/>
            </w:pPr>
            <w:r w:rsidRPr="009B037D">
              <w:rPr>
                <w:b/>
                <w:i/>
                <w:iCs/>
              </w:rPr>
              <w:t>[NPRR963:  Insert Section 6.6.5.5 below upon system implementation and renumber accordingly:]</w:t>
            </w:r>
          </w:p>
          <w:p w:rsidR="009B037D" w:rsidRPr="009B037D" w:rsidRDefault="009B037D" w:rsidP="009B037D">
            <w:pPr>
              <w:tabs>
                <w:tab w:val="left" w:pos="1230"/>
              </w:tabs>
              <w:spacing w:before="240" w:after="240"/>
              <w:ind w:left="1166" w:hanging="1166"/>
              <w:outlineLvl w:val="3"/>
              <w:rPr>
                <w:b/>
                <w:lang w:val="fr-FR"/>
              </w:rPr>
            </w:pPr>
            <w:commentRangeStart w:id="988"/>
            <w:r w:rsidRPr="009B037D">
              <w:rPr>
                <w:b/>
                <w:lang w:val="fr-FR"/>
              </w:rPr>
              <w:t>6.6.5.5</w:t>
            </w:r>
            <w:commentRangeEnd w:id="988"/>
            <w:r w:rsidR="00BC78D0">
              <w:rPr>
                <w:rStyle w:val="CommentReference"/>
              </w:rPr>
              <w:commentReference w:id="988"/>
            </w:r>
            <w:r w:rsidRPr="009B037D">
              <w:rPr>
                <w:b/>
                <w:lang w:val="fr-FR"/>
              </w:rPr>
              <w:tab/>
              <w:t>Energy Storage Resource Base Point Deviation Charge for Over Performance</w:t>
            </w:r>
          </w:p>
          <w:p w:rsidR="009B037D" w:rsidRPr="009B037D" w:rsidRDefault="00006F79" w:rsidP="009B037D">
            <w:pPr>
              <w:spacing w:after="240"/>
              <w:ind w:left="720" w:hanging="720"/>
              <w:rPr>
                <w:ins w:id="989" w:author="ERCOT" w:date="2020-03-31T09:41: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over-performance if the difference of the aggregate telemetered generation and aggregate telemetered consumption exceeds the </w:t>
            </w:r>
            <w:del w:id="990" w:author="ERCOT" w:date="2020-03-31T10:57:00Z">
              <w:r w:rsidR="009B037D" w:rsidRPr="009B037D" w:rsidDel="00A0578F">
                <w:rPr>
                  <w:iCs/>
                  <w:szCs w:val="20"/>
                </w:rPr>
                <w:delText xml:space="preserve">following </w:delText>
              </w:r>
            </w:del>
            <w:ins w:id="991" w:author="ERCOT" w:date="2020-03-31T10:57:00Z">
              <w:r w:rsidR="009B037D" w:rsidRPr="009B037D">
                <w:rPr>
                  <w:iCs/>
                  <w:szCs w:val="20"/>
                </w:rPr>
                <w:t xml:space="preserve">specified </w:t>
              </w:r>
            </w:ins>
            <w:r w:rsidR="009B037D" w:rsidRPr="009B037D">
              <w:rPr>
                <w:iCs/>
                <w:szCs w:val="20"/>
              </w:rPr>
              <w:t>tolerance</w:t>
            </w:r>
            <w:ins w:id="992" w:author="ERCOT" w:date="2020-03-31T09:41:00Z">
              <w:r w:rsidR="009B037D" w:rsidRPr="009B037D">
                <w:rPr>
                  <w:iCs/>
                  <w:szCs w:val="20"/>
                </w:rPr>
                <w:t>s</w:t>
              </w:r>
            </w:ins>
            <w:r w:rsidR="009B037D" w:rsidRPr="009B037D">
              <w:rPr>
                <w:iCs/>
                <w:szCs w:val="20"/>
              </w:rPr>
              <w:t>.</w:t>
            </w:r>
          </w:p>
          <w:p w:rsidR="00E7552D" w:rsidDel="00A20120" w:rsidRDefault="00E7552D" w:rsidP="00E7552D">
            <w:pPr>
              <w:pStyle w:val="BodyTextNumbered"/>
              <w:rPr>
                <w:del w:id="993" w:author="ERCOT" w:date="2020-06-08T10:50:00Z"/>
              </w:rPr>
            </w:pPr>
            <w:ins w:id="994" w:author="ERCOT" w:date="2020-06-08T09:14:00Z">
              <w:r>
                <w:t xml:space="preserve">(2)       </w:t>
              </w:r>
            </w:ins>
            <w:r>
              <w:t>The tolerance is the greater of</w:t>
            </w:r>
            <w:del w:id="995" w:author="ERCOT" w:date="2020-06-08T09:14:00Z">
              <w:r w:rsidDel="002A0D59">
                <w:delText xml:space="preserve">: </w:delText>
              </w:r>
            </w:del>
            <w:ins w:id="996" w:author="ERCOT" w:date="2020-06-08T10:50:00Z">
              <w:r>
                <w:t xml:space="preserve"> </w:t>
              </w:r>
            </w:ins>
          </w:p>
          <w:p w:rsidR="00E7552D" w:rsidDel="00A20120" w:rsidRDefault="00E7552D">
            <w:pPr>
              <w:pStyle w:val="BodyTextNumbered"/>
              <w:rPr>
                <w:del w:id="997" w:author="ERCOT" w:date="2020-06-08T10:50:00Z"/>
                <w:iCs/>
              </w:rPr>
              <w:pPrChange w:id="998" w:author="ERCOT" w:date="2020-06-08T10:50:00Z">
                <w:pPr>
                  <w:pStyle w:val="BodyTextNumbered"/>
                  <w:ind w:left="1440"/>
                </w:pPr>
              </w:pPrChange>
            </w:pPr>
            <w:del w:id="999" w:author="ERCOT" w:date="2020-06-08T09:14:00Z">
              <w:r w:rsidDel="002A0D59">
                <w:delText>(a)</w:delText>
              </w:r>
              <w:r w:rsidDel="002A0D59">
                <w:tab/>
              </w:r>
            </w:del>
            <w:r>
              <w:t>3% of the Adjusted Aggregated Base Point</w:t>
            </w:r>
            <w:ins w:id="1000" w:author="ERCOT" w:date="2020-06-08T09:15:00Z">
              <w:r>
                <w:t xml:space="preserve"> (AABP)</w:t>
              </w:r>
            </w:ins>
            <w:r>
              <w:t xml:space="preserve"> for the ESR in the Settlement Interval</w:t>
            </w:r>
            <w:ins w:id="1001" w:author="ERCOT" w:date="2020-06-08T09:14:00Z">
              <w:r>
                <w:t>,</w:t>
              </w:r>
            </w:ins>
            <w:del w:id="1002" w:author="ERCOT" w:date="2020-06-08T09:14:00Z">
              <w:r w:rsidDel="002A0D59">
                <w:delText>;</w:delText>
              </w:r>
            </w:del>
            <w:r>
              <w:t xml:space="preserve"> or</w:t>
            </w:r>
            <w:ins w:id="1003" w:author="ERCOT" w:date="2020-06-08T10:50:00Z">
              <w:r>
                <w:t xml:space="preserve"> </w:t>
              </w:r>
            </w:ins>
          </w:p>
          <w:p w:rsidR="00E7552D" w:rsidRDefault="00E7552D" w:rsidP="00E7552D">
            <w:pPr>
              <w:pStyle w:val="BodyTextNumbered"/>
              <w:rPr>
                <w:ins w:id="1004" w:author="ERCOT" w:date="2020-06-11T14:05:00Z"/>
              </w:rPr>
            </w:pPr>
            <w:del w:id="1005" w:author="ERCOT" w:date="2020-06-08T09:14:00Z">
              <w:r w:rsidDel="002A0D59">
                <w:delText>(b)</w:delText>
              </w:r>
              <w:r w:rsidDel="002A0D59">
                <w:tab/>
                <w:delText>T</w:delText>
              </w:r>
            </w:del>
            <w:ins w:id="1006" w:author="ERCOT" w:date="2020-06-08T09:14:00Z">
              <w:r>
                <w:t>t</w:t>
              </w:r>
            </w:ins>
            <w:r>
              <w:t xml:space="preserve">hree MW above the </w:t>
            </w:r>
            <w:del w:id="1007" w:author="ERCOT" w:date="2020-06-08T09:15:00Z">
              <w:r w:rsidDel="002A0D59">
                <w:delText xml:space="preserve">Adjusted Aggregated Base Point </w:delText>
              </w:r>
            </w:del>
            <w:ins w:id="1008" w:author="ERCOT" w:date="2020-06-08T09:15:00Z">
              <w:r>
                <w:t xml:space="preserve">AABP </w:t>
              </w:r>
            </w:ins>
            <w:r>
              <w:t>for the ESR in the Settlement Interval</w:t>
            </w:r>
            <w:ins w:id="1009" w:author="ERCOT" w:date="2020-06-26T07:12:00Z">
              <w:r w:rsidR="00046168">
                <w:t>,</w:t>
              </w:r>
            </w:ins>
            <w:ins w:id="1010" w:author="ERCOT" w:date="2020-06-08T09:15:00Z">
              <w:r>
                <w:t xml:space="preserve"> </w:t>
              </w:r>
            </w:ins>
            <w:ins w:id="1011" w:author="ERCOT" w:date="2020-06-11T14:05:00Z">
              <w:r>
                <w:t>if the Resource meets the following conditions:</w:t>
              </w:r>
            </w:ins>
          </w:p>
          <w:p w:rsidR="00E7552D" w:rsidRDefault="00E7552D" w:rsidP="00E7552D">
            <w:pPr>
              <w:pStyle w:val="BodyTextNumbered"/>
              <w:ind w:left="1327"/>
              <w:rPr>
                <w:ins w:id="1012" w:author="ERCOT" w:date="2020-06-11T14:05:00Z"/>
              </w:rPr>
            </w:pPr>
            <w:ins w:id="1013" w:author="ERCOT" w:date="2020-06-11T14:05:00Z">
              <w:r>
                <w:t xml:space="preserve">(a)    The ESR is not </w:t>
              </w:r>
            </w:ins>
            <w:ins w:id="1014" w:author="ERCOT" w:date="2020-06-24T09:18:00Z">
              <w:r w:rsidR="001F39A9">
                <w:t xml:space="preserve">a </w:t>
              </w:r>
            </w:ins>
            <w:ins w:id="1015" w:author="ERCOT" w:date="2020-06-11T14:05:00Z">
              <w:r>
                <w:t>DC-Coupled</w:t>
              </w:r>
            </w:ins>
            <w:ins w:id="1016" w:author="ERCOT" w:date="2020-06-24T09:18:00Z">
              <w:r w:rsidR="001F39A9">
                <w:t xml:space="preserve"> Resource</w:t>
              </w:r>
            </w:ins>
            <w:ins w:id="1017" w:author="ERCOT" w:date="2020-06-11T14:05:00Z">
              <w:r>
                <w:t xml:space="preserve">; or </w:t>
              </w:r>
            </w:ins>
          </w:p>
          <w:p w:rsidR="00756874" w:rsidRDefault="009B037D" w:rsidP="00E7552D">
            <w:pPr>
              <w:spacing w:after="240"/>
              <w:ind w:left="1147" w:hanging="540"/>
              <w:rPr>
                <w:iCs/>
                <w:szCs w:val="20"/>
              </w:rPr>
            </w:pPr>
            <w:ins w:id="1018" w:author="ERCOT" w:date="2020-03-31T10:58:00Z">
              <w:r w:rsidRPr="009B037D">
                <w:rPr>
                  <w:iCs/>
                  <w:szCs w:val="20"/>
                </w:rPr>
                <w:t>(</w:t>
              </w:r>
            </w:ins>
            <w:ins w:id="1019" w:author="ERCOT" w:date="2020-03-31T11:02:00Z">
              <w:r w:rsidRPr="009B037D">
                <w:rPr>
                  <w:iCs/>
                  <w:szCs w:val="20"/>
                </w:rPr>
                <w:t>b)</w:t>
              </w:r>
            </w:ins>
            <w:ins w:id="1020" w:author="ERCOT" w:date="2020-04-14T16:21:00Z">
              <w:r w:rsidR="00006F79" w:rsidRPr="006A6281">
                <w:t xml:space="preserve"> </w:t>
              </w:r>
              <w:r w:rsidR="00006F79" w:rsidRPr="006A6281">
                <w:tab/>
              </w:r>
            </w:ins>
            <w:ins w:id="1021" w:author="ERCOT" w:date="2020-06-23T14:41:00Z">
              <w:r w:rsidR="00432FD1">
                <w:t xml:space="preserve">The ESR is </w:t>
              </w:r>
            </w:ins>
            <w:ins w:id="1022" w:author="ERCOT" w:date="2020-06-24T19:01:00Z">
              <w:r w:rsidR="00F2679B">
                <w:t xml:space="preserve">a </w:t>
              </w:r>
            </w:ins>
            <w:ins w:id="1023" w:author="ERCOT" w:date="2020-06-23T14:41:00Z">
              <w:r w:rsidR="00432FD1">
                <w:t xml:space="preserve">DC-Coupled </w:t>
              </w:r>
            </w:ins>
            <w:ins w:id="1024" w:author="ERCOT" w:date="2020-06-24T19:01:00Z">
              <w:r w:rsidR="00F2679B">
                <w:t xml:space="preserve">Resource </w:t>
              </w:r>
            </w:ins>
            <w:ins w:id="1025" w:author="ERCOT" w:date="2020-06-23T14:41:00Z">
              <w:r w:rsidR="00432FD1">
                <w:t>and meets the conditions to be treated in the same manner as an ESR as specified in paragraph (1) of Section 3.8.7, DC-Coupled Resources, anytime during the Settlement Interval</w:t>
              </w:r>
              <w:r w:rsidR="00432FD1">
                <w:rPr>
                  <w:iCs/>
                  <w:szCs w:val="20"/>
                </w:rPr>
                <w:t>.</w:t>
              </w:r>
            </w:ins>
          </w:p>
          <w:p w:rsidR="009B037D" w:rsidRPr="001B3794" w:rsidRDefault="009B037D" w:rsidP="001B3794">
            <w:pPr>
              <w:spacing w:after="240"/>
              <w:ind w:left="697" w:hanging="697"/>
              <w:rPr>
                <w:ins w:id="1026" w:author="ERCOT" w:date="2020-03-31T11:03:00Z"/>
                <w:iCs/>
              </w:rPr>
            </w:pPr>
            <w:ins w:id="1027" w:author="ERCOT" w:date="2020-03-31T11:16:00Z">
              <w:r w:rsidRPr="009B037D">
                <w:rPr>
                  <w:iCs/>
                  <w:szCs w:val="20"/>
                </w:rPr>
                <w:t>(</w:t>
              </w:r>
            </w:ins>
            <w:ins w:id="1028" w:author="ERCOT" w:date="2020-03-31T11:05:00Z">
              <w:r w:rsidRPr="009B037D">
                <w:rPr>
                  <w:iCs/>
                  <w:szCs w:val="20"/>
                </w:rPr>
                <w:t xml:space="preserve">3)       The tolerance </w:t>
              </w:r>
            </w:ins>
            <w:ins w:id="1029" w:author="ERCOT" w:date="2020-03-31T11:16:00Z">
              <w:r w:rsidRPr="009B037D">
                <w:rPr>
                  <w:iCs/>
                  <w:szCs w:val="20"/>
                </w:rPr>
                <w:t xml:space="preserve">will be 10% of the AABP for </w:t>
              </w:r>
            </w:ins>
            <w:ins w:id="1030" w:author="ERCOT" w:date="2020-06-22T23:44:00Z">
              <w:r w:rsidR="00EB687D">
                <w:rPr>
                  <w:iCs/>
                  <w:szCs w:val="20"/>
                </w:rPr>
                <w:t>a</w:t>
              </w:r>
            </w:ins>
            <w:ins w:id="1031" w:author="ERCOT" w:date="2020-03-31T11:16:00Z">
              <w:r w:rsidRPr="009B037D">
                <w:rPr>
                  <w:iCs/>
                  <w:szCs w:val="20"/>
                </w:rPr>
                <w:t xml:space="preserve"> </w:t>
              </w:r>
            </w:ins>
            <w:ins w:id="1032" w:author="ERCOT" w:date="2020-03-31T11:51:00Z">
              <w:r w:rsidRPr="009B037D">
                <w:rPr>
                  <w:iCs/>
                  <w:szCs w:val="20"/>
                </w:rPr>
                <w:t xml:space="preserve">DC-Coupled </w:t>
              </w:r>
            </w:ins>
            <w:ins w:id="1033" w:author="ERCOT" w:date="2020-04-03T11:31:00Z">
              <w:r w:rsidRPr="009B037D">
                <w:rPr>
                  <w:iCs/>
                  <w:szCs w:val="20"/>
                </w:rPr>
                <w:t>Resource</w:t>
              </w:r>
            </w:ins>
            <w:ins w:id="1034" w:author="ERCOT" w:date="2020-03-31T11:16:00Z">
              <w:r w:rsidRPr="009B037D">
                <w:rPr>
                  <w:iCs/>
                  <w:szCs w:val="20"/>
                </w:rPr>
                <w:t xml:space="preserve"> in the Settlement Interval </w:t>
              </w:r>
            </w:ins>
            <w:ins w:id="1035" w:author="ERCOT" w:date="2020-03-31T11:51:00Z">
              <w:r w:rsidRPr="009B037D">
                <w:rPr>
                  <w:iCs/>
                  <w:szCs w:val="20"/>
                </w:rPr>
                <w:t>if</w:t>
              </w:r>
            </w:ins>
            <w:ins w:id="1036" w:author="ERCOT" w:date="2020-06-23T14:43:00Z">
              <w:r w:rsidR="00432FD1">
                <w:rPr>
                  <w:iCs/>
                  <w:szCs w:val="20"/>
                </w:rPr>
                <w:t xml:space="preserve"> the ESR meets the conditions to be treated in the same manner as an IRR as specified in paragraph (2) of Section 3.8.7. </w:t>
              </w:r>
            </w:ins>
          </w:p>
          <w:p w:rsidR="009B037D" w:rsidRPr="009B037D" w:rsidRDefault="009B037D" w:rsidP="009B037D">
            <w:pPr>
              <w:spacing w:after="240"/>
              <w:ind w:left="720" w:hanging="720"/>
              <w:rPr>
                <w:szCs w:val="20"/>
              </w:rPr>
            </w:pPr>
            <w:r w:rsidRPr="009B037D">
              <w:rPr>
                <w:iCs/>
                <w:szCs w:val="20"/>
              </w:rPr>
              <w:t>(</w:t>
            </w:r>
            <w:ins w:id="1037" w:author="ERCOT" w:date="2020-03-31T11:50:00Z">
              <w:r w:rsidRPr="009B037D">
                <w:rPr>
                  <w:iCs/>
                  <w:szCs w:val="20"/>
                </w:rPr>
                <w:t>4</w:t>
              </w:r>
            </w:ins>
            <w:del w:id="1038" w:author="ERCOT" w:date="2020-03-31T11:50:00Z">
              <w:r w:rsidRPr="009B037D" w:rsidDel="00CB75AE">
                <w:rPr>
                  <w:iCs/>
                  <w:szCs w:val="20"/>
                </w:rPr>
                <w:delText>2</w:delText>
              </w:r>
            </w:del>
            <w:r w:rsidRPr="009B037D">
              <w:rPr>
                <w:iCs/>
                <w:szCs w:val="20"/>
              </w:rPr>
              <w:t>)</w:t>
            </w:r>
            <w:r w:rsidRPr="009B037D">
              <w:rPr>
                <w:iCs/>
                <w:szCs w:val="20"/>
              </w:rPr>
              <w:tab/>
              <w:t xml:space="preserve">The deviation </w:t>
            </w:r>
            <w:del w:id="1039" w:author="ERCOT" w:date="2020-04-07T15:03:00Z">
              <w:r w:rsidRPr="009B037D" w:rsidDel="00184918">
                <w:rPr>
                  <w:iCs/>
                  <w:szCs w:val="20"/>
                </w:rPr>
                <w:delText xml:space="preserve">penalty </w:delText>
              </w:r>
            </w:del>
            <w:ins w:id="1040" w:author="ERCOT" w:date="2020-04-07T15:03:00Z">
              <w:r w:rsidRPr="009B037D">
                <w:rPr>
                  <w:iCs/>
                  <w:szCs w:val="20"/>
                </w:rPr>
                <w:t xml:space="preserve">charge </w:t>
              </w:r>
            </w:ins>
            <w:r w:rsidRPr="009B037D">
              <w:rPr>
                <w:iCs/>
                <w:szCs w:val="20"/>
              </w:rPr>
              <w:t>for over-performance</w:t>
            </w:r>
            <w:del w:id="1041" w:author="ERCOT" w:date="2020-03-31T11:58:00Z">
              <w:r w:rsidRPr="009B037D" w:rsidDel="00B87367">
                <w:rPr>
                  <w:iCs/>
                  <w:szCs w:val="20"/>
                </w:rPr>
                <w:delText xml:space="preserve"> </w:delText>
              </w:r>
            </w:del>
            <w:ins w:id="1042" w:author="ERCOT" w:date="2020-03-31T11:58:00Z">
              <w:r w:rsidRPr="009B037D">
                <w:rPr>
                  <w:iCs/>
                  <w:szCs w:val="20"/>
                </w:rPr>
                <w:t xml:space="preserve"> </w:t>
              </w:r>
            </w:ins>
            <w:r w:rsidRPr="009B037D">
              <w:rPr>
                <w:iCs/>
                <w:szCs w:val="20"/>
              </w:rPr>
              <w:t xml:space="preserve">for each Generation and Controllable Load Resource that is part of an ESR will be determined for the ESR and evenly allocated and charged to each Resource within that ESR as follows: </w:t>
            </w:r>
          </w:p>
          <w:p w:rsidR="009B037D" w:rsidRPr="009B037D" w:rsidRDefault="009B037D" w:rsidP="00C77CF2">
            <w:pPr>
              <w:spacing w:after="240"/>
              <w:ind w:left="697" w:firstLine="23"/>
              <w:rPr>
                <w:ins w:id="1043" w:author="ERCOT" w:date="2020-04-09T14:55:00Z"/>
                <w:b/>
                <w:iCs/>
                <w:lang w:val="pt-BR"/>
              </w:rPr>
            </w:pPr>
            <w:ins w:id="1044" w:author="ERCOT" w:date="2020-04-09T14:43:00Z">
              <w:r w:rsidRPr="009B037D">
                <w:rPr>
                  <w:iCs/>
                  <w:szCs w:val="20"/>
                </w:rPr>
                <w:t>I</w:t>
              </w:r>
            </w:ins>
            <w:ins w:id="1045" w:author="ERCOT" w:date="2020-04-09T14:50:00Z">
              <w:r w:rsidRPr="009B037D">
                <w:rPr>
                  <w:iCs/>
                  <w:szCs w:val="20"/>
                </w:rPr>
                <w:t xml:space="preserve">f the ESR meets the conditions of paragraph (3) above and </w:t>
              </w:r>
            </w:ins>
            <w:ins w:id="1046" w:author="ERCOT" w:date="2020-06-22T23:41:00Z">
              <w:r w:rsidR="00EB687D">
                <w:rPr>
                  <w:iCs/>
                  <w:szCs w:val="20"/>
                </w:rPr>
                <w:t>a</w:t>
              </w:r>
            </w:ins>
            <w:ins w:id="1047" w:author="ERCOT" w:date="2020-04-09T14:43:00Z">
              <w:r w:rsidRPr="009B037D">
                <w:rPr>
                  <w:iCs/>
                  <w:szCs w:val="20"/>
                </w:rPr>
                <w:t xml:space="preserve"> flag signifying that the </w:t>
              </w:r>
            </w:ins>
            <w:ins w:id="1048" w:author="ERCOT" w:date="2020-04-10T08:12:00Z">
              <w:r w:rsidRPr="009B037D">
                <w:rPr>
                  <w:iCs/>
                  <w:szCs w:val="20"/>
                </w:rPr>
                <w:t xml:space="preserve">Generation Resource that is part of the </w:t>
              </w:r>
            </w:ins>
            <w:ins w:id="1049" w:author="ERCOT" w:date="2020-04-09T14:50:00Z">
              <w:r w:rsidRPr="009B037D">
                <w:rPr>
                  <w:iCs/>
                  <w:szCs w:val="20"/>
                </w:rPr>
                <w:t>DC-Coupled Resource</w:t>
              </w:r>
            </w:ins>
            <w:ins w:id="1050" w:author="ERCOT" w:date="2020-04-09T14:43:00Z">
              <w:r w:rsidRPr="009B037D">
                <w:rPr>
                  <w:iCs/>
                  <w:szCs w:val="20"/>
                </w:rPr>
                <w:t xml:space="preserve"> has received a Base Point below the HDL used by SCED is not set in all SCED intervals within the 15-minute Settlement Interval</w:t>
              </w:r>
            </w:ins>
            <w:ins w:id="1051" w:author="ERCOT" w:date="2020-04-09T14:55:00Z">
              <w:r w:rsidRPr="009B037D">
                <w:rPr>
                  <w:iCs/>
                  <w:szCs w:val="20"/>
                </w:rPr>
                <w:t>, then</w:t>
              </w:r>
            </w:ins>
            <w:ins w:id="1052" w:author="ERCOT" w:date="2020-04-09T14:43:00Z">
              <w:r w:rsidRPr="009B037D">
                <w:rPr>
                  <w:iCs/>
                  <w:szCs w:val="20"/>
                </w:rPr>
                <w:t>:</w:t>
              </w:r>
              <w:r w:rsidRPr="009B037D">
                <w:rPr>
                  <w:b/>
                  <w:iCs/>
                  <w:szCs w:val="20"/>
                  <w:lang w:val="pt-BR"/>
                </w:rPr>
                <w:t xml:space="preserve"> </w:t>
              </w:r>
            </w:ins>
          </w:p>
          <w:p w:rsidR="009B037D" w:rsidRPr="009B037D" w:rsidRDefault="009B037D" w:rsidP="009B037D">
            <w:pPr>
              <w:spacing w:after="240"/>
              <w:ind w:left="697" w:firstLine="23"/>
              <w:rPr>
                <w:ins w:id="1053" w:author="ERCOT" w:date="2020-04-09T14:55:00Z"/>
                <w:b/>
                <w:iCs/>
                <w:szCs w:val="20"/>
              </w:rPr>
            </w:pPr>
            <w:ins w:id="1054" w:author="ERCOT" w:date="2020-04-09T14:55:00Z">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0</w:t>
              </w:r>
            </w:ins>
          </w:p>
          <w:p w:rsidR="009B037D" w:rsidRPr="00C77CF2" w:rsidRDefault="009B037D" w:rsidP="009B037D">
            <w:pPr>
              <w:spacing w:after="240"/>
              <w:ind w:left="697" w:firstLine="23"/>
              <w:rPr>
                <w:ins w:id="1055" w:author="ERCOT" w:date="2020-04-09T14:55:00Z"/>
                <w:i/>
                <w:iCs/>
                <w:szCs w:val="20"/>
                <w:vertAlign w:val="subscript"/>
              </w:rPr>
            </w:pPr>
            <w:ins w:id="1056" w:author="ERCOT" w:date="2020-04-09T14:55:00Z">
              <w:r w:rsidRPr="00C77CF2">
                <w:rPr>
                  <w:iCs/>
                  <w:szCs w:val="20"/>
                </w:rPr>
                <w:t xml:space="preserve">Otherwise: </w:t>
              </w:r>
            </w:ins>
          </w:p>
          <w:p w:rsidR="009B037D" w:rsidRPr="009B037D" w:rsidRDefault="009B037D" w:rsidP="00C77CF2">
            <w:pPr>
              <w:spacing w:after="240"/>
              <w:ind w:left="697" w:firstLine="23"/>
              <w:rPr>
                <w:b/>
                <w:i/>
                <w:iCs/>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 xml:space="preserve">Max (PR3, RTSPP </w:t>
            </w:r>
            <w:r w:rsidRPr="009B037D">
              <w:rPr>
                <w:b/>
                <w:i/>
                <w:iCs/>
                <w:szCs w:val="20"/>
                <w:vertAlign w:val="subscript"/>
              </w:rPr>
              <w:t>p, i</w:t>
            </w:r>
            <w:r w:rsidRPr="009B037D">
              <w:rPr>
                <w:b/>
                <w:iCs/>
                <w:szCs w:val="20"/>
              </w:rPr>
              <w:t>) * OPESR</w:t>
            </w:r>
            <w:r w:rsidRPr="009B037D">
              <w:rPr>
                <w:b/>
                <w:iCs/>
                <w:sz w:val="18"/>
                <w:szCs w:val="18"/>
                <w:vertAlign w:val="subscript"/>
              </w:rPr>
              <w:t xml:space="preserve"> </w:t>
            </w:r>
            <w:r w:rsidRPr="009B037D">
              <w:rPr>
                <w:b/>
                <w:i/>
                <w:iCs/>
                <w:szCs w:val="20"/>
                <w:vertAlign w:val="subscript"/>
              </w:rPr>
              <w:t>q, r, p, i</w:t>
            </w:r>
          </w:p>
          <w:p w:rsidR="009B037D" w:rsidRPr="009B037D" w:rsidRDefault="00453684" w:rsidP="009B037D">
            <w:pPr>
              <w:spacing w:after="240"/>
              <w:ind w:left="1440" w:hanging="720"/>
              <w:rPr>
                <w:ins w:id="1057" w:author="ERCOT" w:date="2020-03-31T11:58:00Z"/>
                <w:iCs/>
                <w:szCs w:val="20"/>
                <w:lang w:val="pt-BR"/>
              </w:rPr>
            </w:pPr>
            <w:r>
              <w:rPr>
                <w:iCs/>
                <w:szCs w:val="20"/>
                <w:lang w:val="pt-BR"/>
              </w:rPr>
              <w:t>W</w:t>
            </w:r>
            <w:r w:rsidR="009B037D" w:rsidRPr="009B037D">
              <w:rPr>
                <w:iCs/>
                <w:szCs w:val="20"/>
                <w:lang w:val="pt-BR"/>
              </w:rPr>
              <w:t xml:space="preserve">here: </w:t>
            </w:r>
          </w:p>
          <w:p w:rsidR="009B037D" w:rsidRPr="009B037D" w:rsidRDefault="00453684" w:rsidP="009B037D">
            <w:pPr>
              <w:spacing w:after="240"/>
              <w:ind w:left="1440" w:hanging="720"/>
              <w:rPr>
                <w:iCs/>
                <w:szCs w:val="20"/>
                <w:lang w:val="pt-BR"/>
              </w:rPr>
            </w:pPr>
            <w:ins w:id="1058" w:author="ERCOT" w:date="2020-04-14T16:22:00Z">
              <w:r>
                <w:rPr>
                  <w:iCs/>
                  <w:szCs w:val="20"/>
                  <w:lang w:val="pt-BR"/>
                </w:rPr>
                <w:t>I</w:t>
              </w:r>
            </w:ins>
            <w:ins w:id="1059" w:author="ERCOT" w:date="2020-03-31T11:58:00Z">
              <w:r w:rsidR="009B037D" w:rsidRPr="009B037D">
                <w:rPr>
                  <w:iCs/>
                  <w:szCs w:val="20"/>
                  <w:lang w:val="pt-BR"/>
                </w:rPr>
                <w:t xml:space="preserve">f the ESR meets the conditions of paragraph (2) above, then: </w:t>
              </w:r>
            </w:ins>
          </w:p>
          <w:p w:rsidR="009B037D" w:rsidRPr="009B037D" w:rsidRDefault="009B037D" w:rsidP="009B037D">
            <w:pPr>
              <w:spacing w:after="240"/>
              <w:ind w:left="2880" w:hanging="2160"/>
              <w:rPr>
                <w:iCs/>
                <w:szCs w:val="20"/>
                <w:lang w:val="pt-BR"/>
              </w:rPr>
            </w:pPr>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Max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(K3* AABPESR</w:t>
            </w:r>
            <w:r w:rsidRPr="009B037D">
              <w:rPr>
                <w:i/>
                <w:iCs/>
                <w:szCs w:val="20"/>
                <w:vertAlign w:val="subscript"/>
                <w:lang w:val="pt-BR"/>
              </w:rPr>
              <w:t xml:space="preserve"> q, g,p, i </w:t>
            </w:r>
            <w:r w:rsidRPr="009B037D">
              <w:rPr>
                <w:iCs/>
                <w:szCs w:val="20"/>
                <w:lang w:val="pt-BR"/>
              </w:rPr>
              <w:t xml:space="preserve">)) </w:t>
            </w:r>
            <w:r w:rsidRPr="009B037D">
              <w:rPr>
                <w:i/>
                <w:iCs/>
                <w:szCs w:val="20"/>
                <w:lang w:val="pt-BR"/>
              </w:rPr>
              <w:t>,</w:t>
            </w:r>
            <w:r w:rsidRPr="009B037D">
              <w:rPr>
                <w:iCs/>
                <w:szCs w:val="20"/>
              </w:rPr>
              <w:t xml:space="preserve"> (AABPESR</w:t>
            </w:r>
            <w:r w:rsidRPr="009B037D">
              <w:rPr>
                <w:i/>
                <w:iCs/>
                <w:szCs w:val="20"/>
                <w:vertAlign w:val="subscript"/>
                <w:lang w:val="pt-BR"/>
              </w:rPr>
              <w:t xml:space="preserve"> q, g,p, i </w:t>
            </w:r>
            <w:r w:rsidRPr="009B037D">
              <w:rPr>
                <w:iCs/>
                <w:szCs w:val="20"/>
                <w:lang w:val="pt-BR"/>
              </w:rPr>
              <w:t xml:space="preserve">+ Q3)])] / N </w:t>
            </w:r>
          </w:p>
          <w:p w:rsidR="009B037D" w:rsidRPr="009B037D" w:rsidRDefault="009B037D" w:rsidP="00C77CF2">
            <w:pPr>
              <w:spacing w:after="240"/>
              <w:ind w:left="697" w:firstLine="23"/>
              <w:rPr>
                <w:ins w:id="1060" w:author="ERCOT" w:date="2020-03-31T11:58:00Z"/>
                <w:iCs/>
                <w:lang w:val="es-ES"/>
              </w:rPr>
            </w:pPr>
            <w:ins w:id="1061" w:author="ERCOT" w:date="2020-04-09T14:56:00Z">
              <w:r w:rsidRPr="009B037D">
                <w:rPr>
                  <w:iCs/>
                  <w:szCs w:val="20"/>
                  <w:lang w:val="es-ES"/>
                </w:rPr>
                <w:t>I</w:t>
              </w:r>
            </w:ins>
            <w:ins w:id="1062" w:author="ERCOT" w:date="2020-03-31T11:59:00Z">
              <w:r w:rsidRPr="009B037D">
                <w:rPr>
                  <w:iCs/>
                  <w:szCs w:val="20"/>
                  <w:lang w:val="es-ES"/>
                </w:rPr>
                <w:t>f the ESR meets the conditions of paragraph (3) above,</w:t>
              </w:r>
            </w:ins>
            <w:ins w:id="1063" w:author="ERCOT" w:date="2020-04-09T14:56:00Z">
              <w:r w:rsidRPr="009B037D">
                <w:rPr>
                  <w:iCs/>
                  <w:szCs w:val="20"/>
                </w:rPr>
                <w:t xml:space="preserve"> </w:t>
              </w:r>
            </w:ins>
            <w:ins w:id="1064" w:author="ERCOT" w:date="2020-03-31T11:59:00Z">
              <w:r w:rsidRPr="009B037D">
                <w:rPr>
                  <w:iCs/>
                  <w:szCs w:val="20"/>
                  <w:lang w:val="es-ES"/>
                </w:rPr>
                <w:t xml:space="preserve">then: </w:t>
              </w:r>
            </w:ins>
          </w:p>
          <w:p w:rsidR="009B037D" w:rsidRPr="009B037D" w:rsidRDefault="009B037D" w:rsidP="009B037D">
            <w:pPr>
              <w:spacing w:after="240"/>
              <w:ind w:left="2880" w:hanging="2160"/>
              <w:rPr>
                <w:ins w:id="1065" w:author="ERCOT" w:date="2020-03-31T11:57:00Z"/>
                <w:iCs/>
                <w:szCs w:val="20"/>
                <w:lang w:val="pt-BR"/>
              </w:rPr>
            </w:pPr>
            <w:ins w:id="1066" w:author="ERCOT" w:date="2020-03-31T11:57:00Z">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(K5* AABPESR</w:t>
              </w:r>
              <w:r w:rsidRPr="009B037D">
                <w:rPr>
                  <w:i/>
                  <w:iCs/>
                  <w:szCs w:val="20"/>
                  <w:vertAlign w:val="subscript"/>
                  <w:lang w:val="pt-BR"/>
                </w:rPr>
                <w:t xml:space="preserve"> q, g,p, i </w:t>
              </w:r>
              <w:r w:rsidRPr="009B037D">
                <w:rPr>
                  <w:iCs/>
                  <w:szCs w:val="20"/>
                  <w:lang w:val="pt-BR"/>
                </w:rPr>
                <w:t xml:space="preserve">)))] / N </w:t>
              </w:r>
            </w:ins>
          </w:p>
          <w:p w:rsidR="009B037D" w:rsidRPr="009B037D" w:rsidRDefault="009B037D" w:rsidP="009B037D">
            <w:pPr>
              <w:tabs>
                <w:tab w:val="left" w:pos="2340"/>
                <w:tab w:val="left" w:pos="3420"/>
              </w:tabs>
              <w:spacing w:after="240"/>
              <w:ind w:left="2340" w:hangingChars="975" w:hanging="2340"/>
              <w:rPr>
                <w:ins w:id="1067" w:author="ERCOT" w:date="2020-03-31T11:59:00Z"/>
                <w:lang w:val="es-ES"/>
              </w:rPr>
            </w:pPr>
            <w:ins w:id="1068" w:author="ERCOT" w:date="2020-03-31T11:59:00Z">
              <w:r w:rsidRPr="009B037D">
                <w:rPr>
                  <w:lang w:val="es-ES"/>
                </w:rPr>
                <w:t xml:space="preserve"> </w:t>
              </w:r>
            </w:ins>
            <w:ins w:id="1069" w:author="ERCOT" w:date="2020-03-31T11:57:00Z">
              <w:r w:rsidRPr="009B037D">
                <w:rPr>
                  <w:lang w:val="es-ES"/>
                </w:rPr>
                <w:t xml:space="preserve">          </w:t>
              </w:r>
            </w:ins>
            <w:ins w:id="1070" w:author="ERCOT" w:date="2020-03-31T12:23:00Z">
              <w:r w:rsidRPr="009B037D">
                <w:rPr>
                  <w:lang w:val="es-ES"/>
                </w:rPr>
                <w:t>Where</w:t>
              </w:r>
            </w:ins>
            <w:ins w:id="1071" w:author="ERCOT" w:date="2020-03-31T11:59:00Z">
              <w:r w:rsidRPr="009B037D">
                <w:rPr>
                  <w:lang w:val="es-ES"/>
                </w:rPr>
                <w:t>:</w:t>
              </w:r>
            </w:ins>
          </w:p>
          <w:p w:rsidR="009B037D" w:rsidRPr="009B037D" w:rsidRDefault="009B037D" w:rsidP="009B037D">
            <w:pPr>
              <w:tabs>
                <w:tab w:val="left" w:pos="2340"/>
                <w:tab w:val="left" w:pos="3420"/>
              </w:tabs>
              <w:spacing w:after="240"/>
              <w:ind w:left="2340" w:hangingChars="975" w:hanging="2340"/>
              <w:rPr>
                <w:lang w:val="pt-BR"/>
              </w:rPr>
            </w:pPr>
            <w:r w:rsidRPr="009B037D">
              <w:rPr>
                <w:lang w:val="es-ES"/>
              </w:rPr>
              <w:t xml:space="preserve"> </w:t>
            </w:r>
            <w:ins w:id="1072" w:author="ERCOT" w:date="2020-03-31T11:59:00Z">
              <w:r w:rsidRPr="009B037D">
                <w:rPr>
                  <w:lang w:val="es-ES"/>
                </w:rPr>
                <w:t xml:space="preserve">           </w:t>
              </w:r>
            </w:ins>
            <w:r w:rsidRPr="009B037D">
              <w:rPr>
                <w:lang w:val="es-ES"/>
              </w:rPr>
              <w:t>AABPESR</w:t>
            </w:r>
            <w:r w:rsidRPr="009B037D">
              <w:rPr>
                <w:i/>
                <w:vertAlign w:val="subscript"/>
                <w:lang w:val="pt-BR"/>
              </w:rPr>
              <w:t xml:space="preserve"> q, g,p, i   </w:t>
            </w:r>
            <w:r w:rsidRPr="009B037D">
              <w:rPr>
                <w:lang w:val="pt-BR"/>
              </w:rPr>
              <w:t xml:space="preserve">        =      </w:t>
            </w:r>
            <w:r w:rsidR="007F4122" w:rsidRPr="009B037D">
              <w:rPr>
                <w:noProof/>
                <w:position w:val="-18"/>
              </w:rPr>
              <w:drawing>
                <wp:inline distT="0" distB="0" distL="0" distR="0" wp14:anchorId="38E1CCC9" wp14:editId="4979FB9C">
                  <wp:extent cx="138430" cy="244475"/>
                  <wp:effectExtent l="0" t="0" r="0" b="317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w:t>
            </w:r>
            <w:r w:rsidRPr="009B037D">
              <w:t>–</w:t>
            </w:r>
            <w:r w:rsidRPr="009B037D">
              <w:rPr>
                <w:i/>
                <w:vertAlign w:val="subscript"/>
                <w:lang w:val="pt-BR"/>
              </w:rPr>
              <w:t xml:space="preserve"> </w:t>
            </w:r>
            <w:r w:rsidR="007F4122" w:rsidRPr="009B037D">
              <w:rPr>
                <w:noProof/>
                <w:position w:val="-18"/>
              </w:rPr>
              <w:drawing>
                <wp:inline distT="0" distB="0" distL="0" distR="0" wp14:anchorId="67B6592D" wp14:editId="5987F474">
                  <wp:extent cx="138430" cy="244475"/>
                  <wp:effectExtent l="0" t="0" r="0" b="317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p>
          <w:p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FB9EF90" wp14:editId="2B2856F5">
                  <wp:extent cx="138430" cy="244475"/>
                  <wp:effectExtent l="0" t="0" r="0" b="317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rPr>
              <w:t>–</w:t>
            </w:r>
            <w:r w:rsidRPr="009B037D">
              <w:rPr>
                <w:bCs/>
                <w:i/>
                <w:iCs/>
                <w:lang w:val="es-ES"/>
              </w:rPr>
              <w:t xml:space="preserve"> </w:t>
            </w:r>
            <w:r w:rsidR="007F4122" w:rsidRPr="009B037D">
              <w:rPr>
                <w:noProof/>
                <w:position w:val="-18"/>
              </w:rPr>
              <w:drawing>
                <wp:inline distT="0" distB="0" distL="0" distR="0" wp14:anchorId="459CC135" wp14:editId="29ACDDAE">
                  <wp:extent cx="138430" cy="244475"/>
                  <wp:effectExtent l="0" t="0" r="0" b="317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D57C3F">
              <w:rPr>
                <w:iCs/>
                <w:position w:val="-22"/>
                <w:szCs w:val="20"/>
              </w:rPr>
              <w:pict w14:anchorId="67C1245D">
                <v:shape id="_x0000_i1046" type="#_x0000_t75" style="width:7.5pt;height:21.75pt">
                  <v:imagedata r:id="rId47"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rsidR="009B037D" w:rsidRPr="009B037D" w:rsidRDefault="002C51F5" w:rsidP="009B037D">
            <w:pPr>
              <w:tabs>
                <w:tab w:val="left" w:pos="2340"/>
                <w:tab w:val="left" w:pos="3420"/>
              </w:tabs>
              <w:spacing w:after="240"/>
              <w:ind w:left="2880" w:hanging="2160"/>
              <w:rPr>
                <w:ins w:id="1073" w:author="ERCOT" w:date="2020-03-31T11:54:00Z"/>
                <w:bCs/>
              </w:rPr>
            </w:pPr>
            <w:r>
              <w:rPr>
                <w:bCs/>
              </w:rPr>
              <w:t>T</w:t>
            </w:r>
            <w:r w:rsidR="009B037D" w:rsidRPr="009B037D">
              <w:rPr>
                <w:bCs/>
              </w:rPr>
              <w:t>WTG</w:t>
            </w:r>
            <w:r w:rsidR="009B037D" w:rsidRPr="009B037D">
              <w:rPr>
                <w:bCs/>
                <w:i/>
                <w:vertAlign w:val="subscript"/>
              </w:rPr>
              <w:t xml:space="preserve"> q, r, p, i</w:t>
            </w:r>
            <w:r w:rsidR="009B037D" w:rsidRPr="009B037D">
              <w:rPr>
                <w:bCs/>
                <w:i/>
                <w:vertAlign w:val="subscript"/>
              </w:rPr>
              <w:tab/>
            </w:r>
            <w:r w:rsidR="009B037D" w:rsidRPr="009B037D">
              <w:rPr>
                <w:bCs/>
                <w:i/>
              </w:rPr>
              <w:t xml:space="preserve">= </w:t>
            </w:r>
            <w:r w:rsidR="009B037D" w:rsidRPr="009B037D">
              <w:rPr>
                <w:bCs/>
                <w:i/>
                <w:vertAlign w:val="subscript"/>
              </w:rPr>
              <w:t xml:space="preserve">     </w:t>
            </w:r>
            <w:r w:rsidR="009B037D" w:rsidRPr="009B037D">
              <w:rPr>
                <w:bCs/>
              </w:rPr>
              <w:t xml:space="preserve"> (</w:t>
            </w:r>
            <w:r w:rsidR="00D57C3F">
              <w:rPr>
                <w:bCs/>
                <w:position w:val="-22"/>
              </w:rPr>
              <w:pict w14:anchorId="779D00EA">
                <v:shape id="_x0000_i1047" type="#_x0000_t75" style="width:7.5pt;height:21.75pt">
                  <v:imagedata r:id="rId47" o:title=""/>
                </v:shape>
              </w:pict>
            </w:r>
            <w:r w:rsidR="009B037D" w:rsidRPr="009B037D">
              <w:rPr>
                <w:bCs/>
              </w:rPr>
              <w:t xml:space="preserve"> (AVGTG5M</w:t>
            </w:r>
            <w:r w:rsidR="009B037D" w:rsidRPr="009B037D">
              <w:rPr>
                <w:bCs/>
                <w:i/>
                <w:vertAlign w:val="subscript"/>
              </w:rPr>
              <w:t xml:space="preserve"> q, r, p, i, y</w:t>
            </w:r>
            <w:r w:rsidR="009B037D" w:rsidRPr="009B037D">
              <w:rPr>
                <w:bCs/>
              </w:rPr>
              <w:t>) / 3) * ¼</w:t>
            </w:r>
          </w:p>
          <w:p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 xml:space="preserve">Net Operations for the ESR – </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Service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Service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OPESR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Over-Performance Volumes per QSE per Settlement Point per Resource</w:t>
                  </w:r>
                  <w:r w:rsidRPr="009B037D">
                    <w:rPr>
                      <w:iCs/>
                      <w:sz w:val="20"/>
                      <w:szCs w:val="20"/>
                    </w:rPr>
                    <w:t xml:space="preserve">—The amount the ESR over-performed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18"/>
                      <w:szCs w:val="18"/>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Cs/>
                      <w:sz w:val="18"/>
                      <w:szCs w:val="18"/>
                    </w:rPr>
                    <w:t>The number of Generation Resources and Controllable Load Resources within an ESR.</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PR3</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The price to use for the Base Point Deviation Charge for over-performance when RTSPP is less than $20/MWh, $20/MWh.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K3</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453684">
                  <w:pPr>
                    <w:spacing w:after="60"/>
                    <w:rPr>
                      <w:iCs/>
                      <w:sz w:val="20"/>
                      <w:szCs w:val="20"/>
                    </w:rPr>
                  </w:pPr>
                  <w:r w:rsidRPr="009B037D">
                    <w:rPr>
                      <w:iCs/>
                      <w:sz w:val="20"/>
                      <w:szCs w:val="20"/>
                    </w:rPr>
                    <w:t>The percentage tolerance for over-performance</w:t>
                  </w:r>
                  <w:ins w:id="1074" w:author="ERCOT" w:date="2020-03-31T12:17:00Z">
                    <w:r w:rsidRPr="009B037D">
                      <w:rPr>
                        <w:iCs/>
                        <w:sz w:val="20"/>
                        <w:szCs w:val="20"/>
                      </w:rPr>
                      <w:t xml:space="preserve"> per </w:t>
                    </w:r>
                  </w:ins>
                  <w:ins w:id="1075" w:author="ERCOT" w:date="2020-04-14T16:23:00Z">
                    <w:r w:rsidR="00453684">
                      <w:rPr>
                        <w:iCs/>
                        <w:sz w:val="20"/>
                        <w:szCs w:val="20"/>
                      </w:rPr>
                      <w:t>paragraph (2) above</w:t>
                    </w:r>
                  </w:ins>
                  <w:r w:rsidRPr="009B037D">
                    <w:rPr>
                      <w:iCs/>
                      <w:sz w:val="20"/>
                      <w:szCs w:val="20"/>
                    </w:rPr>
                    <w:t xml:space="preserve">, 3%.  </w:t>
                  </w:r>
                </w:p>
              </w:tc>
            </w:tr>
            <w:tr w:rsidR="009B037D" w:rsidRPr="009B037D" w:rsidTr="00466584">
              <w:trPr>
                <w:cantSplit/>
                <w:ins w:id="1076" w:author="ERCOT" w:date="2020-03-31T12:17:00Z"/>
              </w:trPr>
              <w:tc>
                <w:tcPr>
                  <w:tcW w:w="1776" w:type="dxa"/>
                  <w:tcBorders>
                    <w:top w:val="single" w:sz="4" w:space="0" w:color="auto"/>
                    <w:left w:val="single" w:sz="4" w:space="0" w:color="auto"/>
                    <w:bottom w:val="single" w:sz="4" w:space="0" w:color="auto"/>
                    <w:right w:val="single" w:sz="4" w:space="0" w:color="auto"/>
                  </w:tcBorders>
                </w:tcPr>
                <w:p w:rsidR="009B037D" w:rsidRPr="009B037D" w:rsidRDefault="009B037D" w:rsidP="009B037D">
                  <w:pPr>
                    <w:spacing w:after="60"/>
                    <w:rPr>
                      <w:ins w:id="1077" w:author="ERCOT" w:date="2020-03-31T12:17:00Z"/>
                      <w:iCs/>
                      <w:sz w:val="20"/>
                      <w:szCs w:val="20"/>
                    </w:rPr>
                  </w:pPr>
                  <w:ins w:id="1078" w:author="ERCOT" w:date="2020-03-31T12:17:00Z">
                    <w:r w:rsidRPr="009B037D">
                      <w:rPr>
                        <w:iCs/>
                        <w:sz w:val="20"/>
                        <w:szCs w:val="20"/>
                      </w:rPr>
                      <w:t>K5</w:t>
                    </w:r>
                  </w:ins>
                </w:p>
              </w:tc>
              <w:tc>
                <w:tcPr>
                  <w:tcW w:w="892" w:type="dxa"/>
                  <w:tcBorders>
                    <w:top w:val="single" w:sz="4" w:space="0" w:color="auto"/>
                    <w:left w:val="single" w:sz="4" w:space="0" w:color="auto"/>
                    <w:bottom w:val="single" w:sz="4" w:space="0" w:color="auto"/>
                    <w:right w:val="single" w:sz="4" w:space="0" w:color="auto"/>
                  </w:tcBorders>
                </w:tcPr>
                <w:p w:rsidR="009B037D" w:rsidRPr="009B037D" w:rsidRDefault="009B037D" w:rsidP="009B037D">
                  <w:pPr>
                    <w:spacing w:after="60"/>
                    <w:rPr>
                      <w:ins w:id="1079" w:author="ERCOT" w:date="2020-03-31T12:17:00Z"/>
                      <w:iCs/>
                      <w:sz w:val="20"/>
                      <w:szCs w:val="20"/>
                    </w:rPr>
                  </w:pPr>
                  <w:ins w:id="1080" w:author="ERCOT" w:date="2020-03-31T12:17:00Z">
                    <w:r w:rsidRPr="009B037D">
                      <w:rPr>
                        <w:iCs/>
                        <w:sz w:val="20"/>
                        <w:szCs w:val="20"/>
                      </w:rPr>
                      <w:t>None</w:t>
                    </w:r>
                  </w:ins>
                </w:p>
              </w:tc>
              <w:tc>
                <w:tcPr>
                  <w:tcW w:w="6695" w:type="dxa"/>
                  <w:tcBorders>
                    <w:top w:val="single" w:sz="4" w:space="0" w:color="auto"/>
                    <w:left w:val="single" w:sz="4" w:space="0" w:color="auto"/>
                    <w:bottom w:val="single" w:sz="4" w:space="0" w:color="auto"/>
                    <w:right w:val="single" w:sz="4" w:space="0" w:color="auto"/>
                  </w:tcBorders>
                </w:tcPr>
                <w:p w:rsidR="009B037D" w:rsidRPr="009B037D" w:rsidRDefault="009B037D" w:rsidP="00453684">
                  <w:pPr>
                    <w:spacing w:after="60"/>
                    <w:rPr>
                      <w:ins w:id="1081" w:author="ERCOT" w:date="2020-03-31T12:17:00Z"/>
                      <w:iCs/>
                      <w:sz w:val="20"/>
                      <w:szCs w:val="20"/>
                    </w:rPr>
                  </w:pPr>
                  <w:ins w:id="1082" w:author="ERCOT" w:date="2020-03-31T12:17:00Z">
                    <w:r w:rsidRPr="009B037D">
                      <w:rPr>
                        <w:iCs/>
                        <w:sz w:val="20"/>
                        <w:szCs w:val="20"/>
                      </w:rPr>
                      <w:t xml:space="preserve">The percentage tolerance for over-performance </w:t>
                    </w:r>
                  </w:ins>
                  <w:ins w:id="1083" w:author="ERCOT" w:date="2020-03-31T12:24:00Z">
                    <w:r w:rsidRPr="009B037D">
                      <w:rPr>
                        <w:iCs/>
                        <w:sz w:val="20"/>
                        <w:szCs w:val="20"/>
                      </w:rPr>
                      <w:t xml:space="preserve">per </w:t>
                    </w:r>
                  </w:ins>
                  <w:ins w:id="1084" w:author="ERCOT" w:date="2020-04-14T16:23:00Z">
                    <w:r w:rsidR="00453684">
                      <w:rPr>
                        <w:iCs/>
                        <w:sz w:val="20"/>
                        <w:szCs w:val="20"/>
                      </w:rPr>
                      <w:t>paragraph (3) above</w:t>
                    </w:r>
                  </w:ins>
                  <w:ins w:id="1085" w:author="ERCOT" w:date="2020-03-31T12:24:00Z">
                    <w:r w:rsidRPr="009B037D">
                      <w:rPr>
                        <w:iCs/>
                        <w:sz w:val="20"/>
                        <w:szCs w:val="20"/>
                      </w:rPr>
                      <w:t xml:space="preserve">, </w:t>
                    </w:r>
                  </w:ins>
                  <w:ins w:id="1086" w:author="ERCOT" w:date="2020-03-31T12:17:00Z">
                    <w:r w:rsidRPr="009B037D">
                      <w:rPr>
                        <w:iCs/>
                        <w:sz w:val="20"/>
                        <w:szCs w:val="20"/>
                      </w:rPr>
                      <w:t xml:space="preserve">10%. </w:t>
                    </w:r>
                  </w:ins>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Q3</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The MW tolerance for over-performance, three MW.</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A QSE.</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A Settlement Point.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A 15-minute Settlement Interval.</w:t>
                  </w:r>
                </w:p>
              </w:tc>
            </w:tr>
          </w:tbl>
          <w:p w:rsidR="009B037D" w:rsidRPr="009B037D" w:rsidRDefault="009B037D" w:rsidP="009B037D">
            <w:pPr>
              <w:spacing w:before="120" w:after="240"/>
            </w:pPr>
          </w:p>
        </w:tc>
      </w:tr>
      <w:tr w:rsidR="009B037D" w:rsidRPr="009B037D" w:rsidTr="00466584">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rsidR="009B037D" w:rsidRPr="009B037D" w:rsidRDefault="009B037D" w:rsidP="009B037D">
            <w:pPr>
              <w:spacing w:before="120" w:after="240"/>
            </w:pPr>
            <w:r w:rsidRPr="009B037D">
              <w:rPr>
                <w:b/>
                <w:i/>
                <w:iCs/>
              </w:rPr>
              <w:t>[NPRR963:  Insert Section 6.6.5.5.1 below upon system implementation:]</w:t>
            </w:r>
          </w:p>
          <w:p w:rsidR="009B037D" w:rsidRPr="009B037D" w:rsidRDefault="009B037D" w:rsidP="009B037D">
            <w:pPr>
              <w:tabs>
                <w:tab w:val="left" w:pos="1230"/>
              </w:tabs>
              <w:spacing w:before="480" w:after="240"/>
              <w:ind w:left="1166" w:hanging="1166"/>
              <w:outlineLvl w:val="3"/>
              <w:rPr>
                <w:b/>
                <w:lang w:val="fr-FR"/>
              </w:rPr>
            </w:pPr>
            <w:commentRangeStart w:id="1087"/>
            <w:r w:rsidRPr="009B037D">
              <w:rPr>
                <w:b/>
                <w:lang w:val="fr-FR"/>
              </w:rPr>
              <w:t>6.6.5.5.1</w:t>
            </w:r>
            <w:commentRangeEnd w:id="1087"/>
            <w:r w:rsidR="00BC78D0">
              <w:rPr>
                <w:rStyle w:val="CommentReference"/>
              </w:rPr>
              <w:commentReference w:id="1087"/>
            </w:r>
            <w:r w:rsidRPr="009B037D">
              <w:rPr>
                <w:b/>
                <w:lang w:val="fr-FR"/>
              </w:rPr>
              <w:tab/>
              <w:t>Energy Storage Resource Base Point Deviation Charge for Under Performance</w:t>
            </w:r>
          </w:p>
          <w:p w:rsidR="009B037D" w:rsidRPr="009B037D" w:rsidRDefault="00453684" w:rsidP="009B037D">
            <w:pPr>
              <w:spacing w:after="240"/>
              <w:ind w:left="720" w:hanging="720"/>
              <w:rPr>
                <w:ins w:id="1088" w:author="ERCOT" w:date="2020-03-31T12:34: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under-performance if the difference of the aggregate telemetered generation and aggregate telemetered consumption is below the </w:t>
            </w:r>
            <w:del w:id="1089" w:author="ERCOT" w:date="2020-03-31T12:34:00Z">
              <w:r w:rsidR="009B037D" w:rsidRPr="009B037D" w:rsidDel="00B07E8D">
                <w:rPr>
                  <w:iCs/>
                  <w:szCs w:val="20"/>
                </w:rPr>
                <w:delText xml:space="preserve">following </w:delText>
              </w:r>
            </w:del>
            <w:ins w:id="1090" w:author="ERCOT" w:date="2020-03-31T12:34:00Z">
              <w:r w:rsidR="009B037D" w:rsidRPr="009B037D">
                <w:rPr>
                  <w:iCs/>
                  <w:szCs w:val="20"/>
                </w:rPr>
                <w:t xml:space="preserve">specified </w:t>
              </w:r>
            </w:ins>
            <w:r w:rsidR="009B037D" w:rsidRPr="009B037D">
              <w:rPr>
                <w:iCs/>
                <w:szCs w:val="20"/>
              </w:rPr>
              <w:t xml:space="preserve">tolerance.  </w:t>
            </w:r>
          </w:p>
          <w:p w:rsidR="009B037D" w:rsidRPr="009B037D" w:rsidDel="00B07E8D" w:rsidRDefault="00453684" w:rsidP="009B037D">
            <w:pPr>
              <w:spacing w:after="240"/>
              <w:ind w:left="720" w:hanging="720"/>
              <w:rPr>
                <w:del w:id="1091" w:author="ERCOT" w:date="2020-03-31T12:34:00Z"/>
                <w:iCs/>
                <w:szCs w:val="20"/>
              </w:rPr>
            </w:pPr>
            <w:ins w:id="1092" w:author="ERCOT" w:date="2020-03-31T12:35:00Z">
              <w:r w:rsidRPr="009B037D">
                <w:rPr>
                  <w:iCs/>
                  <w:szCs w:val="20"/>
                </w:rPr>
                <w:t>(</w:t>
              </w:r>
            </w:ins>
            <w:ins w:id="1093" w:author="ERCOT" w:date="2020-03-31T12:34:00Z">
              <w:r w:rsidR="009B037D" w:rsidRPr="009B037D">
                <w:rPr>
                  <w:iCs/>
                  <w:szCs w:val="20"/>
                </w:rPr>
                <w:t xml:space="preserve">2)       </w:t>
              </w:r>
            </w:ins>
            <w:r w:rsidR="009B037D" w:rsidRPr="009B037D">
              <w:rPr>
                <w:iCs/>
                <w:szCs w:val="20"/>
              </w:rPr>
              <w:t>The tolerance is the lesser of</w:t>
            </w:r>
            <w:ins w:id="1094" w:author="ERCOT" w:date="2020-03-31T12:34:00Z">
              <w:r w:rsidR="009B037D" w:rsidRPr="009B037D">
                <w:rPr>
                  <w:iCs/>
                  <w:szCs w:val="20"/>
                </w:rPr>
                <w:t xml:space="preserve"> </w:t>
              </w:r>
            </w:ins>
            <w:del w:id="1095" w:author="ERCOT" w:date="2020-03-31T12:34:00Z">
              <w:r w:rsidR="009B037D" w:rsidRPr="009B037D" w:rsidDel="00B07E8D">
                <w:rPr>
                  <w:iCs/>
                  <w:szCs w:val="20"/>
                </w:rPr>
                <w:delText xml:space="preserve">: </w:delText>
              </w:r>
            </w:del>
          </w:p>
          <w:p w:rsidR="009B037D" w:rsidRPr="009B037D" w:rsidDel="00B07E8D" w:rsidRDefault="009B037D">
            <w:pPr>
              <w:spacing w:after="240"/>
              <w:ind w:left="720" w:hanging="720"/>
              <w:rPr>
                <w:del w:id="1096" w:author="ERCOT" w:date="2020-03-31T12:35:00Z"/>
                <w:iCs/>
              </w:rPr>
              <w:pPrChange w:id="1097" w:author="ERCOT" w:date="2020-03-31T12:34:00Z">
                <w:pPr>
                  <w:pStyle w:val="BodyTextNumbered"/>
                  <w:ind w:left="1440"/>
                </w:pPr>
              </w:pPrChange>
            </w:pPr>
            <w:del w:id="1098" w:author="ERCOT" w:date="2020-03-31T12:35:00Z">
              <w:r w:rsidRPr="009B037D" w:rsidDel="00B07E8D">
                <w:rPr>
                  <w:iCs/>
                  <w:szCs w:val="20"/>
                </w:rPr>
                <w:delText>(</w:delText>
              </w:r>
            </w:del>
            <w:del w:id="1099" w:author="ERCOT" w:date="2020-03-31T12:34:00Z">
              <w:r w:rsidRPr="009B037D" w:rsidDel="00B07E8D">
                <w:rPr>
                  <w:iCs/>
                  <w:szCs w:val="20"/>
                </w:rPr>
                <w:delText>a)</w:delText>
              </w:r>
              <w:r w:rsidRPr="009B037D" w:rsidDel="00B07E8D">
                <w:rPr>
                  <w:iCs/>
                  <w:szCs w:val="20"/>
                </w:rPr>
                <w:tab/>
              </w:r>
            </w:del>
            <w:r w:rsidRPr="009B037D">
              <w:rPr>
                <w:iCs/>
                <w:szCs w:val="20"/>
              </w:rPr>
              <w:t>3% of the Adjusted Aggregated Base Point</w:t>
            </w:r>
            <w:ins w:id="1100" w:author="ERCOT" w:date="2020-03-31T12:34:00Z">
              <w:r w:rsidRPr="009B037D">
                <w:rPr>
                  <w:iCs/>
                  <w:szCs w:val="20"/>
                </w:rPr>
                <w:t xml:space="preserve"> (AABP)</w:t>
              </w:r>
            </w:ins>
            <w:r w:rsidRPr="009B037D">
              <w:rPr>
                <w:iCs/>
                <w:szCs w:val="20"/>
              </w:rPr>
              <w:t xml:space="preserve"> for the ESR in the Settlement Interval</w:t>
            </w:r>
            <w:ins w:id="1101" w:author="ERCOT" w:date="2020-03-31T12:34:00Z">
              <w:r w:rsidRPr="009B037D">
                <w:rPr>
                  <w:iCs/>
                  <w:szCs w:val="20"/>
                </w:rPr>
                <w:t>,</w:t>
              </w:r>
            </w:ins>
            <w:del w:id="1102" w:author="ERCOT" w:date="2020-03-31T12:34:00Z">
              <w:r w:rsidRPr="009B037D" w:rsidDel="00B07E8D">
                <w:rPr>
                  <w:iCs/>
                  <w:szCs w:val="20"/>
                </w:rPr>
                <w:delText>;</w:delText>
              </w:r>
            </w:del>
            <w:r w:rsidRPr="009B037D">
              <w:rPr>
                <w:iCs/>
                <w:szCs w:val="20"/>
              </w:rPr>
              <w:t xml:space="preserve"> or</w:t>
            </w:r>
            <w:ins w:id="1103" w:author="ERCOT" w:date="2020-03-31T12:35:00Z">
              <w:r w:rsidRPr="009B037D">
                <w:rPr>
                  <w:iCs/>
                  <w:szCs w:val="20"/>
                </w:rPr>
                <w:t xml:space="preserve"> </w:t>
              </w:r>
            </w:ins>
          </w:p>
          <w:p w:rsidR="009B037D" w:rsidRPr="009B037D" w:rsidRDefault="00453684">
            <w:pPr>
              <w:spacing w:after="240"/>
              <w:ind w:left="720" w:hanging="720"/>
              <w:rPr>
                <w:ins w:id="1104" w:author="ERCOT" w:date="2020-03-31T12:35:00Z"/>
                <w:iCs/>
              </w:rPr>
              <w:pPrChange w:id="1105" w:author="ERCOT" w:date="2020-03-31T12:35:00Z">
                <w:pPr>
                  <w:pStyle w:val="BodyTextNumbered"/>
                  <w:ind w:left="1440"/>
                </w:pPr>
              </w:pPrChange>
            </w:pPr>
            <w:del w:id="1106" w:author="ERCOT" w:date="2020-03-31T12:35:00Z">
              <w:r w:rsidRPr="009B037D" w:rsidDel="00B07E8D">
                <w:rPr>
                  <w:iCs/>
                  <w:szCs w:val="20"/>
                </w:rPr>
                <w:delText>(</w:delText>
              </w:r>
            </w:del>
            <w:del w:id="1107" w:author="ERCOT" w:date="2020-03-31T12:34:00Z">
              <w:r w:rsidR="009B037D" w:rsidRPr="009B037D" w:rsidDel="00B07E8D">
                <w:rPr>
                  <w:iCs/>
                  <w:szCs w:val="20"/>
                </w:rPr>
                <w:delText>b)</w:delText>
              </w:r>
              <w:r w:rsidR="009B037D" w:rsidRPr="009B037D" w:rsidDel="00B07E8D">
                <w:rPr>
                  <w:iCs/>
                  <w:szCs w:val="20"/>
                </w:rPr>
                <w:tab/>
                <w:delText>T</w:delText>
              </w:r>
            </w:del>
            <w:ins w:id="1108" w:author="ERCOT" w:date="2020-03-31T12:34:00Z">
              <w:r w:rsidR="009B037D" w:rsidRPr="009B037D">
                <w:rPr>
                  <w:iCs/>
                  <w:szCs w:val="20"/>
                </w:rPr>
                <w:t>t</w:t>
              </w:r>
            </w:ins>
            <w:r w:rsidR="009B037D" w:rsidRPr="009B037D">
              <w:rPr>
                <w:iCs/>
                <w:szCs w:val="20"/>
              </w:rPr>
              <w:t xml:space="preserve">hree MW below the </w:t>
            </w:r>
            <w:del w:id="1109" w:author="ERCOT" w:date="2020-03-31T12:34:00Z">
              <w:r w:rsidR="009B037D" w:rsidRPr="009B037D" w:rsidDel="00B07E8D">
                <w:rPr>
                  <w:iCs/>
                  <w:szCs w:val="20"/>
                </w:rPr>
                <w:delText xml:space="preserve">Adjusted Aggregated Base Point </w:delText>
              </w:r>
            </w:del>
            <w:ins w:id="1110" w:author="ERCOT" w:date="2020-03-31T12:34:00Z">
              <w:r w:rsidR="009B037D" w:rsidRPr="009B037D">
                <w:rPr>
                  <w:iCs/>
                  <w:szCs w:val="20"/>
                </w:rPr>
                <w:t xml:space="preserve">AABP </w:t>
              </w:r>
            </w:ins>
            <w:r w:rsidR="009B037D" w:rsidRPr="009B037D">
              <w:rPr>
                <w:iCs/>
                <w:szCs w:val="20"/>
              </w:rPr>
              <w:t>for the ESR in the Settlement Interval</w:t>
            </w:r>
            <w:ins w:id="1111" w:author="ERCOT" w:date="2020-04-09T16:36:00Z">
              <w:r w:rsidR="009B037D" w:rsidRPr="009B037D">
                <w:rPr>
                  <w:iCs/>
                  <w:szCs w:val="20"/>
                </w:rPr>
                <w:t>,</w:t>
              </w:r>
            </w:ins>
            <w:ins w:id="1112" w:author="ERCOT" w:date="2020-06-23T14:47:00Z">
              <w:r w:rsidR="00432FD1">
                <w:rPr>
                  <w:iCs/>
                  <w:szCs w:val="20"/>
                </w:rPr>
                <w:t xml:space="preserve"> </w:t>
              </w:r>
              <w:r w:rsidR="00432FD1">
                <w:t>if the Resource meets the following conditions</w:t>
              </w:r>
            </w:ins>
            <w:del w:id="1113" w:author="ERCOT" w:date="2020-06-23T14:48:00Z">
              <w:r w:rsidR="009B037D" w:rsidRPr="009B037D" w:rsidDel="00432FD1">
                <w:rPr>
                  <w:iCs/>
                  <w:szCs w:val="20"/>
                </w:rPr>
                <w:delText>.</w:delText>
              </w:r>
            </w:del>
            <w:ins w:id="1114" w:author="ERCOT" w:date="2020-06-23T14:48:00Z">
              <w:r w:rsidR="00432FD1">
                <w:rPr>
                  <w:iCs/>
                  <w:szCs w:val="20"/>
                </w:rPr>
                <w:t>:</w:t>
              </w:r>
            </w:ins>
            <w:r w:rsidR="009B037D" w:rsidRPr="009B037D">
              <w:rPr>
                <w:iCs/>
                <w:szCs w:val="20"/>
              </w:rPr>
              <w:t xml:space="preserve"> </w:t>
            </w:r>
          </w:p>
          <w:p w:rsidR="009B037D" w:rsidRPr="009B037D" w:rsidRDefault="009B037D" w:rsidP="00453684">
            <w:pPr>
              <w:spacing w:after="240"/>
              <w:ind w:left="1417" w:hanging="720"/>
              <w:rPr>
                <w:ins w:id="1115" w:author="ERCOT" w:date="2020-03-31T12:35:00Z"/>
                <w:iCs/>
                <w:szCs w:val="20"/>
              </w:rPr>
            </w:pPr>
            <w:ins w:id="1116" w:author="ERCOT" w:date="2020-03-31T12:35:00Z">
              <w:r w:rsidRPr="009B037D">
                <w:rPr>
                  <w:iCs/>
                  <w:szCs w:val="20"/>
                </w:rPr>
                <w:t>(a)</w:t>
              </w:r>
            </w:ins>
            <w:ins w:id="1117" w:author="ERCOT" w:date="2020-04-14T16:25:00Z">
              <w:r w:rsidR="00453684" w:rsidRPr="009B037D">
                <w:rPr>
                  <w:iCs/>
                  <w:szCs w:val="20"/>
                </w:rPr>
                <w:tab/>
              </w:r>
            </w:ins>
            <w:ins w:id="1118" w:author="ERCOT" w:date="2020-06-23T16:35:00Z">
              <w:r w:rsidR="0065319D">
                <w:rPr>
                  <w:iCs/>
                  <w:szCs w:val="20"/>
                </w:rPr>
                <w:t>The</w:t>
              </w:r>
            </w:ins>
            <w:ins w:id="1119" w:author="ERCOT" w:date="2020-03-31T12:35:00Z">
              <w:r w:rsidRPr="009B037D">
                <w:rPr>
                  <w:iCs/>
                  <w:szCs w:val="20"/>
                </w:rPr>
                <w:t xml:space="preserve"> ESR is not </w:t>
              </w:r>
            </w:ins>
            <w:ins w:id="1120" w:author="ERCOT" w:date="2020-06-22T23:24:00Z">
              <w:r w:rsidR="00461260">
                <w:rPr>
                  <w:iCs/>
                  <w:szCs w:val="20"/>
                </w:rPr>
                <w:t xml:space="preserve">a </w:t>
              </w:r>
            </w:ins>
            <w:ins w:id="1121" w:author="ERCOT" w:date="2020-03-31T12:35:00Z">
              <w:r w:rsidRPr="009B037D">
                <w:rPr>
                  <w:iCs/>
                  <w:szCs w:val="20"/>
                </w:rPr>
                <w:t>DC-Coupled</w:t>
              </w:r>
            </w:ins>
            <w:ins w:id="1122" w:author="ERCOT" w:date="2020-06-22T23:24:00Z">
              <w:r w:rsidR="00461260">
                <w:rPr>
                  <w:iCs/>
                  <w:szCs w:val="20"/>
                </w:rPr>
                <w:t xml:space="preserve"> Resource</w:t>
              </w:r>
            </w:ins>
            <w:ins w:id="1123" w:author="ERCOT" w:date="2020-03-31T12:35:00Z">
              <w:r w:rsidRPr="009B037D">
                <w:rPr>
                  <w:iCs/>
                  <w:szCs w:val="20"/>
                </w:rPr>
                <w:t>;</w:t>
              </w:r>
            </w:ins>
            <w:ins w:id="1124" w:author="ERCOT" w:date="2020-06-23T17:01:00Z">
              <w:r w:rsidR="00CA3EBD">
                <w:rPr>
                  <w:iCs/>
                  <w:szCs w:val="20"/>
                </w:rPr>
                <w:t xml:space="preserve"> or</w:t>
              </w:r>
            </w:ins>
          </w:p>
          <w:p w:rsidR="009B037D" w:rsidRDefault="009B037D" w:rsidP="00F1515F">
            <w:pPr>
              <w:spacing w:after="240"/>
              <w:ind w:left="1417" w:hanging="720"/>
              <w:rPr>
                <w:iCs/>
                <w:szCs w:val="20"/>
              </w:rPr>
            </w:pPr>
            <w:ins w:id="1125" w:author="ERCOT" w:date="2020-03-31T12:35:00Z">
              <w:r w:rsidRPr="009B037D">
                <w:rPr>
                  <w:iCs/>
                  <w:szCs w:val="20"/>
                </w:rPr>
                <w:t>(b)</w:t>
              </w:r>
            </w:ins>
            <w:ins w:id="1126" w:author="ERCOT" w:date="2020-04-14T16:25:00Z">
              <w:r w:rsidR="00453684" w:rsidRPr="009B037D">
                <w:rPr>
                  <w:iCs/>
                  <w:szCs w:val="20"/>
                </w:rPr>
                <w:tab/>
              </w:r>
            </w:ins>
            <w:ins w:id="1127" w:author="ERCOT" w:date="2020-06-23T14:49:00Z">
              <w:r w:rsidR="00432FD1">
                <w:t>The ESR is</w:t>
              </w:r>
            </w:ins>
            <w:ins w:id="1128" w:author="ERCOT" w:date="2020-06-23T14:51:00Z">
              <w:r w:rsidR="00F1515F">
                <w:t xml:space="preserve"> a</w:t>
              </w:r>
            </w:ins>
            <w:ins w:id="1129" w:author="ERCOT" w:date="2020-06-23T14:49:00Z">
              <w:r w:rsidR="00432FD1">
                <w:t xml:space="preserve"> DC-Coupled </w:t>
              </w:r>
            </w:ins>
            <w:ins w:id="1130" w:author="ERCOT" w:date="2020-06-23T14:51:00Z">
              <w:r w:rsidR="00F1515F">
                <w:t>R</w:t>
              </w:r>
            </w:ins>
            <w:ins w:id="1131" w:author="ERCOT" w:date="2020-06-23T16:36:00Z">
              <w:r w:rsidR="0065319D">
                <w:t xml:space="preserve">esource </w:t>
              </w:r>
            </w:ins>
            <w:ins w:id="1132" w:author="ERCOT" w:date="2020-06-23T14:49:00Z">
              <w:r w:rsidR="00432FD1">
                <w:t xml:space="preserve">and meets the conditions to be treated in the same manner as an ESR as specified in paragraph (1) </w:t>
              </w:r>
            </w:ins>
            <w:ins w:id="1133" w:author="ERCOT" w:date="2020-06-23T16:36:00Z">
              <w:r w:rsidR="0065319D">
                <w:t>of</w:t>
              </w:r>
            </w:ins>
            <w:ins w:id="1134" w:author="ERCOT" w:date="2020-06-23T14:49:00Z">
              <w:r w:rsidR="00432FD1">
                <w:t xml:space="preserve"> Section 3.8.7, DC-Coupled Resources, anytime during the Settlement Interval</w:t>
              </w:r>
            </w:ins>
            <w:ins w:id="1135" w:author="ERCOT" w:date="2020-06-23T16:36:00Z">
              <w:r w:rsidR="0065319D">
                <w:t>.</w:t>
              </w:r>
            </w:ins>
          </w:p>
          <w:p w:rsidR="009B037D" w:rsidRPr="009B037D" w:rsidRDefault="009B037D" w:rsidP="009B037D">
            <w:pPr>
              <w:spacing w:after="240"/>
              <w:ind w:left="720" w:hanging="720"/>
              <w:rPr>
                <w:szCs w:val="20"/>
              </w:rPr>
            </w:pPr>
            <w:r w:rsidRPr="009B037D">
              <w:rPr>
                <w:iCs/>
                <w:szCs w:val="20"/>
              </w:rPr>
              <w:t>(</w:t>
            </w:r>
            <w:ins w:id="1136" w:author="ERCOT" w:date="2020-03-31T12:39:00Z">
              <w:r w:rsidRPr="009B037D">
                <w:rPr>
                  <w:iCs/>
                  <w:szCs w:val="20"/>
                </w:rPr>
                <w:t>3</w:t>
              </w:r>
            </w:ins>
            <w:del w:id="1137" w:author="ERCOT" w:date="2020-03-31T12:39:00Z">
              <w:r w:rsidRPr="009B037D" w:rsidDel="00CB0BD0">
                <w:rPr>
                  <w:iCs/>
                  <w:szCs w:val="20"/>
                </w:rPr>
                <w:delText>2</w:delText>
              </w:r>
            </w:del>
            <w:r w:rsidRPr="009B037D">
              <w:rPr>
                <w:iCs/>
                <w:szCs w:val="20"/>
              </w:rPr>
              <w:t>)</w:t>
            </w:r>
            <w:r w:rsidRPr="009B037D">
              <w:rPr>
                <w:iCs/>
                <w:szCs w:val="20"/>
              </w:rPr>
              <w:tab/>
              <w:t xml:space="preserve">The deviation </w:t>
            </w:r>
            <w:del w:id="1138" w:author="ERCOT" w:date="2020-04-09T15:16:00Z">
              <w:r w:rsidRPr="009B037D" w:rsidDel="00DC21C2">
                <w:rPr>
                  <w:iCs/>
                  <w:szCs w:val="20"/>
                </w:rPr>
                <w:delText xml:space="preserve">penalty </w:delText>
              </w:r>
            </w:del>
            <w:ins w:id="1139" w:author="ERCOT" w:date="2020-04-09T15:16:00Z">
              <w:r w:rsidRPr="009B037D">
                <w:rPr>
                  <w:iCs/>
                  <w:szCs w:val="20"/>
                </w:rPr>
                <w:t xml:space="preserve">charge </w:t>
              </w:r>
            </w:ins>
            <w:r w:rsidRPr="009B037D">
              <w:rPr>
                <w:iCs/>
                <w:szCs w:val="20"/>
              </w:rPr>
              <w:t>for under-performance for each Resource that is part of an ESR</w:t>
            </w:r>
            <w:ins w:id="1140" w:author="ERCOT" w:date="2020-03-31T12:42:00Z">
              <w:r w:rsidRPr="009B037D">
                <w:rPr>
                  <w:iCs/>
                  <w:szCs w:val="20"/>
                </w:rPr>
                <w:t xml:space="preserve"> </w:t>
              </w:r>
            </w:ins>
            <w:del w:id="1141" w:author="ERCOT" w:date="2020-03-31T12:42:00Z">
              <w:r w:rsidRPr="009B037D" w:rsidDel="0090598A">
                <w:rPr>
                  <w:iCs/>
                  <w:szCs w:val="20"/>
                </w:rPr>
                <w:delText xml:space="preserve"> </w:delText>
              </w:r>
            </w:del>
            <w:r w:rsidRPr="009B037D">
              <w:rPr>
                <w:iCs/>
                <w:szCs w:val="20"/>
              </w:rPr>
              <w:t>will be determined for the ESR and evenly allocated and charged to each Resource within that ESR as follows:</w:t>
            </w:r>
          </w:p>
          <w:p w:rsidR="009B037D" w:rsidRPr="009B037D" w:rsidRDefault="009B037D" w:rsidP="009B037D">
            <w:pPr>
              <w:spacing w:after="240"/>
              <w:ind w:left="1440" w:hanging="720"/>
              <w:rPr>
                <w:b/>
                <w:i/>
                <w:iCs/>
                <w:szCs w:val="20"/>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t xml:space="preserve">(-1) * </w:t>
            </w:r>
            <w:r w:rsidRPr="009B037D">
              <w:rPr>
                <w:b/>
                <w:iCs/>
                <w:szCs w:val="20"/>
              </w:rPr>
              <w:t xml:space="preserve">Min (PR4, RTSPP </w:t>
            </w:r>
            <w:r w:rsidRPr="009B037D">
              <w:rPr>
                <w:b/>
                <w:i/>
                <w:iCs/>
                <w:szCs w:val="20"/>
                <w:vertAlign w:val="subscript"/>
              </w:rPr>
              <w:t>p, i</w:t>
            </w:r>
            <w:r w:rsidRPr="009B037D">
              <w:rPr>
                <w:b/>
                <w:iCs/>
                <w:szCs w:val="20"/>
              </w:rPr>
              <w:t>) * Min (1, KP2) * UPESR</w:t>
            </w:r>
            <w:r w:rsidRPr="009B037D">
              <w:rPr>
                <w:b/>
                <w:iCs/>
                <w:sz w:val="18"/>
                <w:szCs w:val="18"/>
                <w:vertAlign w:val="subscript"/>
              </w:rPr>
              <w:t xml:space="preserve"> </w:t>
            </w:r>
            <w:r w:rsidRPr="009B037D">
              <w:rPr>
                <w:b/>
                <w:i/>
                <w:iCs/>
                <w:szCs w:val="20"/>
                <w:vertAlign w:val="subscript"/>
              </w:rPr>
              <w:t>q, r, p, i</w:t>
            </w:r>
          </w:p>
          <w:p w:rsidR="009B037D" w:rsidRDefault="009B037D" w:rsidP="009B037D">
            <w:pPr>
              <w:spacing w:after="240"/>
              <w:ind w:left="1440" w:hanging="720"/>
              <w:rPr>
                <w:iCs/>
                <w:szCs w:val="20"/>
                <w:lang w:val="pt-BR"/>
              </w:rPr>
            </w:pPr>
            <w:r w:rsidRPr="009B037D">
              <w:rPr>
                <w:iCs/>
                <w:szCs w:val="20"/>
                <w:lang w:val="pt-BR"/>
              </w:rPr>
              <w:t xml:space="preserve">Where: </w:t>
            </w:r>
          </w:p>
          <w:p w:rsidR="00F1515F" w:rsidRPr="009B037D" w:rsidRDefault="00F1515F" w:rsidP="00F1515F">
            <w:pPr>
              <w:spacing w:after="240"/>
              <w:ind w:left="1440" w:hanging="720"/>
              <w:rPr>
                <w:iCs/>
                <w:szCs w:val="20"/>
                <w:lang w:val="pt-BR"/>
              </w:rPr>
            </w:pPr>
            <w:ins w:id="1142" w:author="ERCOT" w:date="2020-06-11T10:43:00Z">
              <w:r>
                <w:rPr>
                  <w:iCs/>
                  <w:szCs w:val="20"/>
                  <w:lang w:val="pt-BR"/>
                </w:rPr>
                <w:t xml:space="preserve">If the ESR meets the conditions of paragraph (2) above, then: </w:t>
              </w:r>
            </w:ins>
          </w:p>
          <w:p w:rsidR="009B037D" w:rsidRPr="009B037D" w:rsidRDefault="009B037D" w:rsidP="009B037D">
            <w:pPr>
              <w:spacing w:after="240"/>
              <w:ind w:left="2880" w:hanging="2160"/>
              <w:rPr>
                <w:iCs/>
                <w:szCs w:val="20"/>
                <w:lang w:val="pt-BR"/>
              </w:rPr>
            </w:pPr>
            <w:r w:rsidRPr="009B037D">
              <w:rPr>
                <w:iCs/>
                <w:szCs w:val="20"/>
              </w:rPr>
              <w:t>UPESR</w:t>
            </w:r>
            <w:r w:rsidRPr="009B037D">
              <w:rPr>
                <w:i/>
                <w:iCs/>
                <w:szCs w:val="20"/>
                <w:vertAlign w:val="subscript"/>
              </w:rPr>
              <w:t xml:space="preserve"> q, r, p, i </w:t>
            </w:r>
            <w:r w:rsidRPr="009B037D">
              <w:rPr>
                <w:iCs/>
                <w:szCs w:val="20"/>
              </w:rPr>
              <w:t xml:space="preserve">    = </w:t>
            </w:r>
            <w:r w:rsidRPr="009B037D">
              <w:rPr>
                <w:iCs/>
                <w:szCs w:val="20"/>
              </w:rPr>
              <w:tab/>
              <w:t>Max [0, ¼ * Min [(AABPESR</w:t>
            </w:r>
            <w:r w:rsidRPr="009B037D">
              <w:rPr>
                <w:i/>
                <w:iCs/>
                <w:szCs w:val="20"/>
                <w:vertAlign w:val="subscript"/>
                <w:lang w:val="pt-BR"/>
              </w:rPr>
              <w:t xml:space="preserve"> q, g, p, i</w:t>
            </w:r>
            <w:r w:rsidRPr="009B037D">
              <w:rPr>
                <w:iCs/>
                <w:szCs w:val="20"/>
              </w:rPr>
              <w:t xml:space="preserve"> - ABS (K4 * AABPESR</w:t>
            </w:r>
            <w:r w:rsidRPr="009B037D">
              <w:rPr>
                <w:i/>
                <w:iCs/>
                <w:szCs w:val="20"/>
                <w:vertAlign w:val="subscript"/>
                <w:lang w:val="pt-BR"/>
              </w:rPr>
              <w:t xml:space="preserve"> q, g, p, i</w:t>
            </w:r>
            <w:r w:rsidRPr="009B037D">
              <w:rPr>
                <w:iCs/>
                <w:szCs w:val="20"/>
                <w:lang w:val="pt-BR"/>
              </w:rPr>
              <w:t>))</w:t>
            </w:r>
            <w:r w:rsidRPr="009B037D">
              <w:rPr>
                <w:iCs/>
                <w:szCs w:val="20"/>
              </w:rPr>
              <w:t>, (AABPESR</w:t>
            </w:r>
            <w:r w:rsidRPr="009B037D">
              <w:rPr>
                <w:i/>
                <w:iCs/>
                <w:szCs w:val="20"/>
                <w:vertAlign w:val="subscript"/>
                <w:lang w:val="pt-BR"/>
              </w:rPr>
              <w:t xml:space="preserve"> q, g, p, i </w:t>
            </w:r>
            <w:r w:rsidRPr="009B037D">
              <w:rPr>
                <w:iCs/>
                <w:szCs w:val="20"/>
                <w:lang w:val="pt-BR"/>
              </w:rPr>
              <w:t xml:space="preserve">- Q4)] - </w:t>
            </w:r>
            <w:r w:rsidRPr="009B037D">
              <w:rPr>
                <w:iCs/>
                <w:szCs w:val="20"/>
              </w:rPr>
              <w:t>NETOP</w:t>
            </w:r>
            <w:r w:rsidRPr="009B037D">
              <w:rPr>
                <w:i/>
                <w:iCs/>
                <w:szCs w:val="20"/>
                <w:vertAlign w:val="subscript"/>
              </w:rPr>
              <w:t xml:space="preserve"> q, g, i</w:t>
            </w:r>
            <w:r w:rsidRPr="009B037D">
              <w:rPr>
                <w:iCs/>
                <w:szCs w:val="20"/>
              </w:rPr>
              <w:t>]</w:t>
            </w:r>
            <w:r w:rsidRPr="009B037D">
              <w:rPr>
                <w:i/>
                <w:iCs/>
                <w:szCs w:val="20"/>
                <w:vertAlign w:val="subscript"/>
              </w:rPr>
              <w:t xml:space="preserve">  </w:t>
            </w:r>
            <w:r w:rsidRPr="009B037D">
              <w:rPr>
                <w:iCs/>
                <w:szCs w:val="20"/>
                <w:lang w:val="pt-BR"/>
              </w:rPr>
              <w:t xml:space="preserve"> / N </w:t>
            </w:r>
          </w:p>
          <w:p w:rsidR="00F1515F" w:rsidRDefault="00F1515F" w:rsidP="00F1515F">
            <w:pPr>
              <w:tabs>
                <w:tab w:val="left" w:pos="2340"/>
                <w:tab w:val="left" w:pos="3420"/>
              </w:tabs>
              <w:spacing w:after="240"/>
              <w:ind w:left="2880" w:hanging="2160"/>
              <w:rPr>
                <w:ins w:id="1143" w:author="ERCOT" w:date="2020-06-11T10:44:00Z"/>
                <w:bCs/>
              </w:rPr>
            </w:pPr>
            <w:ins w:id="1144" w:author="ERCOT" w:date="2020-06-11T10:44:00Z">
              <w:r>
                <w:rPr>
                  <w:bCs/>
                </w:rPr>
                <w:t xml:space="preserve">Else: </w:t>
              </w:r>
            </w:ins>
          </w:p>
          <w:p w:rsidR="00F1515F" w:rsidRPr="001B3794" w:rsidRDefault="00F1515F" w:rsidP="00F1515F">
            <w:pPr>
              <w:spacing w:after="240"/>
              <w:ind w:left="1440" w:hanging="720"/>
              <w:rPr>
                <w:ins w:id="1145" w:author="ERCOT" w:date="2020-06-11T10:44:00Z"/>
                <w:iCs/>
                <w:szCs w:val="20"/>
                <w:lang w:val="pt-BR"/>
              </w:rPr>
            </w:pPr>
            <w:ins w:id="1146" w:author="ERCOT" w:date="2020-06-11T10:44:00Z">
              <w:r w:rsidRPr="001B3794">
                <w:rPr>
                  <w:iCs/>
                  <w:szCs w:val="20"/>
                  <w:lang w:val="pt-BR"/>
                </w:rPr>
                <w:t>UPESR</w:t>
              </w:r>
              <w:r w:rsidRPr="001B3794">
                <w:rPr>
                  <w:i/>
                  <w:iCs/>
                  <w:szCs w:val="20"/>
                  <w:vertAlign w:val="subscript"/>
                </w:rPr>
                <w:t xml:space="preserve"> q, r, p, i  </w:t>
              </w:r>
              <w:r w:rsidRPr="001B3794">
                <w:rPr>
                  <w:iCs/>
                  <w:szCs w:val="20"/>
                  <w:lang w:val="pt-BR"/>
                </w:rPr>
                <w:t>=</w:t>
              </w:r>
              <w:r w:rsidRPr="001B3794">
                <w:rPr>
                  <w:iCs/>
                  <w:szCs w:val="20"/>
                  <w:lang w:val="pt-BR"/>
                </w:rPr>
                <w:tab/>
                <w:t>0</w:t>
              </w:r>
            </w:ins>
          </w:p>
          <w:p w:rsidR="00F1515F" w:rsidRPr="00F1515F" w:rsidRDefault="00F1515F" w:rsidP="00F1515F">
            <w:pPr>
              <w:spacing w:after="240"/>
              <w:ind w:left="2880" w:hanging="2160"/>
              <w:rPr>
                <w:iCs/>
                <w:szCs w:val="20"/>
                <w:lang w:val="pt-BR"/>
              </w:rPr>
            </w:pPr>
            <w:ins w:id="1147" w:author="ERCOT" w:date="2020-06-11T10:44:00Z">
              <w:r>
                <w:rPr>
                  <w:iCs/>
                  <w:szCs w:val="20"/>
                  <w:lang w:val="pt-BR"/>
                </w:rPr>
                <w:t xml:space="preserve">Where: </w:t>
              </w:r>
            </w:ins>
          </w:p>
          <w:p w:rsidR="009B037D" w:rsidRPr="009B037D" w:rsidRDefault="009B037D" w:rsidP="009B037D">
            <w:pPr>
              <w:tabs>
                <w:tab w:val="left" w:pos="2340"/>
                <w:tab w:val="left" w:pos="3420"/>
              </w:tabs>
              <w:spacing w:after="240"/>
              <w:ind w:leftChars="300" w:left="3060" w:hangingChars="975" w:hanging="2340"/>
              <w:rPr>
                <w:lang w:val="pt-BR"/>
              </w:rPr>
            </w:pPr>
            <w:r w:rsidRPr="009B037D">
              <w:rPr>
                <w:lang w:val="es-ES"/>
              </w:rPr>
              <w:t>AABPESR</w:t>
            </w:r>
            <w:r w:rsidRPr="009B037D">
              <w:rPr>
                <w:i/>
                <w:vertAlign w:val="subscript"/>
                <w:lang w:val="pt-BR"/>
              </w:rPr>
              <w:t xml:space="preserve"> q, g, p, i   </w:t>
            </w:r>
            <w:r w:rsidRPr="009B037D">
              <w:rPr>
                <w:lang w:val="pt-BR"/>
              </w:rPr>
              <w:t xml:space="preserve">        =      </w:t>
            </w:r>
            <w:r w:rsidR="007F4122" w:rsidRPr="009B037D">
              <w:rPr>
                <w:noProof/>
                <w:position w:val="-18"/>
              </w:rPr>
              <w:drawing>
                <wp:inline distT="0" distB="0" distL="0" distR="0" wp14:anchorId="5D38F7E2" wp14:editId="6D8A8213">
                  <wp:extent cx="138430" cy="244475"/>
                  <wp:effectExtent l="0" t="0" r="0" b="3175"/>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 </w:t>
            </w:r>
            <w:r w:rsidR="007F4122" w:rsidRPr="009B037D">
              <w:rPr>
                <w:noProof/>
                <w:position w:val="-18"/>
              </w:rPr>
              <w:drawing>
                <wp:inline distT="0" distB="0" distL="0" distR="0" wp14:anchorId="75ACFF19" wp14:editId="08C34704">
                  <wp:extent cx="138430" cy="244475"/>
                  <wp:effectExtent l="0" t="0" r="0" b="3175"/>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r w:rsidRPr="009B037D">
              <w:rPr>
                <w:lang w:val="pt-BR"/>
              </w:rPr>
              <w:t xml:space="preserve"> </w:t>
            </w:r>
          </w:p>
          <w:p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6880B57" wp14:editId="6C27ECDB">
                  <wp:extent cx="138430" cy="244475"/>
                  <wp:effectExtent l="0" t="0" r="0" b="317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i/>
                <w:iCs/>
                <w:lang w:val="es-ES"/>
              </w:rPr>
              <w:t xml:space="preserve">- </w:t>
            </w:r>
            <w:r w:rsidR="007F4122" w:rsidRPr="009B037D">
              <w:rPr>
                <w:noProof/>
                <w:position w:val="-18"/>
              </w:rPr>
              <w:drawing>
                <wp:inline distT="0" distB="0" distL="0" distR="0" wp14:anchorId="52B68F1C" wp14:editId="409D0142">
                  <wp:extent cx="138430" cy="244475"/>
                  <wp:effectExtent l="0" t="0" r="0" b="317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D57C3F">
              <w:rPr>
                <w:iCs/>
                <w:position w:val="-22"/>
                <w:szCs w:val="20"/>
              </w:rPr>
              <w:pict w14:anchorId="624623E1">
                <v:shape id="_x0000_i1048" type="#_x0000_t75" style="width:7.5pt;height:21.75pt">
                  <v:imagedata r:id="rId47"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rsidR="009B037D" w:rsidRPr="009B037D" w:rsidRDefault="009B037D" w:rsidP="009B037D">
            <w:pPr>
              <w:tabs>
                <w:tab w:val="left" w:pos="2340"/>
                <w:tab w:val="left" w:pos="3420"/>
              </w:tabs>
              <w:spacing w:after="240"/>
              <w:ind w:left="2880" w:hanging="2160"/>
              <w:rPr>
                <w:bCs/>
              </w:rPr>
            </w:pPr>
            <w:r w:rsidRPr="009B037D">
              <w:rPr>
                <w:bCs/>
              </w:rPr>
              <w:t>TWTG</w:t>
            </w:r>
            <w:r w:rsidRPr="009B037D">
              <w:rPr>
                <w:bCs/>
                <w:i/>
                <w:vertAlign w:val="subscript"/>
              </w:rPr>
              <w:t xml:space="preserve"> q, r, p, i</w:t>
            </w:r>
            <w:r w:rsidRPr="009B037D">
              <w:rPr>
                <w:bCs/>
                <w:i/>
                <w:vertAlign w:val="subscript"/>
              </w:rPr>
              <w:tab/>
            </w:r>
            <w:r w:rsidRPr="009B037D">
              <w:rPr>
                <w:bCs/>
                <w:i/>
              </w:rPr>
              <w:t xml:space="preserve">= </w:t>
            </w:r>
            <w:r w:rsidRPr="009B037D">
              <w:rPr>
                <w:bCs/>
                <w:i/>
                <w:vertAlign w:val="subscript"/>
              </w:rPr>
              <w:t xml:space="preserve">     </w:t>
            </w:r>
            <w:r w:rsidRPr="009B037D">
              <w:rPr>
                <w:bCs/>
              </w:rPr>
              <w:t xml:space="preserve"> (</w:t>
            </w:r>
            <w:r w:rsidR="00D57C3F">
              <w:rPr>
                <w:bCs/>
                <w:position w:val="-22"/>
              </w:rPr>
              <w:pict w14:anchorId="37DB65F3">
                <v:shape id="_x0000_i1049" type="#_x0000_t75" style="width:7.5pt;height:21.75pt">
                  <v:imagedata r:id="rId47" o:title=""/>
                </v:shape>
              </w:pict>
            </w:r>
            <w:r w:rsidRPr="009B037D">
              <w:rPr>
                <w:bCs/>
              </w:rPr>
              <w:t xml:space="preserve"> (AVGTG5M</w:t>
            </w:r>
            <w:r w:rsidRPr="009B037D">
              <w:rPr>
                <w:bCs/>
                <w:i/>
                <w:vertAlign w:val="subscript"/>
              </w:rPr>
              <w:t xml:space="preserve"> q, r, p, i, y</w:t>
            </w:r>
            <w:r w:rsidRPr="009B037D">
              <w:rPr>
                <w:bCs/>
              </w:rPr>
              <w:t>) / 3) * ¼</w:t>
            </w:r>
          </w:p>
          <w:p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Net Operations for the ESR</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deployments,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UPESR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
                      <w:iCs/>
                      <w:sz w:val="20"/>
                      <w:szCs w:val="20"/>
                    </w:rPr>
                    <w:t>Under-Performance Volumes per QSE per Settlement Point per Resource</w:t>
                  </w:r>
                  <w:r w:rsidRPr="009B037D">
                    <w:rPr>
                      <w:iCs/>
                      <w:sz w:val="20"/>
                      <w:szCs w:val="20"/>
                    </w:rPr>
                    <w:t xml:space="preserve">—The amount the ESR under-performed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Cs/>
                      <w:sz w:val="20"/>
                      <w:szCs w:val="20"/>
                    </w:rPr>
                    <w:t>The number of Generation Resources or Controllable Load Resources within an ESR.</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PR4</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The price to use for the Base Point Deviation Charge for under-performance when RTSPP is greater than -$20/MWh, -$20/MWh.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K4</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The percentage tolerance for under-performance, 3%.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Q4</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The MW tolerance for under-performance, three MW.</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KP2</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The coefficient applied to the Settlement Point Price for under-performance charge, 1.0.</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A QSE.</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A Settlement Point.</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rsidTr="00466584">
              <w:trPr>
                <w:cantSplit/>
              </w:trPr>
              <w:tc>
                <w:tcPr>
                  <w:tcW w:w="1776"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rsidR="009B037D" w:rsidRPr="009B037D" w:rsidRDefault="009B037D" w:rsidP="009B037D">
                  <w:pPr>
                    <w:spacing w:after="60"/>
                    <w:rPr>
                      <w:iCs/>
                      <w:sz w:val="20"/>
                      <w:szCs w:val="20"/>
                    </w:rPr>
                  </w:pPr>
                  <w:r w:rsidRPr="009B037D">
                    <w:rPr>
                      <w:iCs/>
                      <w:sz w:val="20"/>
                      <w:szCs w:val="20"/>
                    </w:rPr>
                    <w:t>A 15-minute Settlement Interval.</w:t>
                  </w:r>
                </w:p>
              </w:tc>
            </w:tr>
          </w:tbl>
          <w:p w:rsidR="009B037D" w:rsidRPr="009B037D" w:rsidRDefault="009B037D" w:rsidP="009B037D">
            <w:pPr>
              <w:spacing w:before="120" w:after="240"/>
            </w:pPr>
          </w:p>
        </w:tc>
      </w:tr>
    </w:tbl>
    <w:p w:rsidR="00A07ADD" w:rsidRPr="00EB6A56" w:rsidRDefault="00A07ADD" w:rsidP="00A07ADD">
      <w:pPr>
        <w:pStyle w:val="H5"/>
        <w:rPr>
          <w:b w:val="0"/>
        </w:rPr>
      </w:pPr>
      <w:bookmarkStart w:id="1148" w:name="_Toc141777781"/>
      <w:bookmarkStart w:id="1149" w:name="_Toc203961362"/>
      <w:bookmarkStart w:id="1150" w:name="_Toc400968488"/>
      <w:bookmarkStart w:id="1151" w:name="_Toc402362736"/>
      <w:bookmarkStart w:id="1152" w:name="_Toc405554802"/>
      <w:bookmarkStart w:id="1153" w:name="_Toc458771461"/>
      <w:bookmarkStart w:id="1154" w:name="_Toc458771584"/>
      <w:bookmarkStart w:id="1155" w:name="_Toc460939763"/>
      <w:bookmarkStart w:id="1156" w:name="_Toc505095454"/>
      <w:commentRangeStart w:id="1157"/>
      <w:r w:rsidRPr="00EB6A56">
        <w:t>8.1.1.4.1</w:t>
      </w:r>
      <w:commentRangeEnd w:id="1157"/>
      <w:r w:rsidR="00D30B85">
        <w:rPr>
          <w:rStyle w:val="CommentReference"/>
          <w:b w:val="0"/>
          <w:bCs w:val="0"/>
          <w:i w:val="0"/>
          <w:iCs w:val="0"/>
        </w:rPr>
        <w:commentReference w:id="1157"/>
      </w:r>
      <w:r w:rsidRPr="00EB6A56">
        <w:tab/>
        <w:t xml:space="preserve">Regulation Service and Generation Resource/Controllable Load Resource Energy Deployment </w:t>
      </w:r>
      <w:bookmarkEnd w:id="1148"/>
      <w:bookmarkEnd w:id="1149"/>
      <w:r w:rsidRPr="00EB6A56">
        <w:t>Performance</w:t>
      </w:r>
      <w:bookmarkEnd w:id="1150"/>
      <w:bookmarkEnd w:id="1151"/>
      <w:bookmarkEnd w:id="1152"/>
      <w:bookmarkEnd w:id="1153"/>
      <w:bookmarkEnd w:id="1154"/>
      <w:bookmarkEnd w:id="1155"/>
      <w:bookmarkEnd w:id="1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the title for Section 8.1.1.4.1 above with the following upon system implementation:]</w:t>
            </w:r>
          </w:p>
          <w:p w:rsidR="00A07ADD" w:rsidRPr="00FB007C" w:rsidRDefault="00A07ADD" w:rsidP="001D1E80">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rsidR="00A07ADD" w:rsidRDefault="00A07ADD" w:rsidP="00A07ADD">
      <w:pPr>
        <w:pStyle w:val="BodyTextIndent"/>
        <w:spacing w:before="240"/>
        <w:ind w:hanging="720"/>
      </w:pPr>
      <w:r>
        <w:t>(1)</w:t>
      </w:r>
      <w:r>
        <w:tab/>
        <w:t>ERCOT shall limit the deployment of Regulation Service of each QSE for each LFC cycle equal to 125% of the total amount of Regulation Service in the ERCOT System divided by the number of control cycles in five minutes.</w:t>
      </w:r>
    </w:p>
    <w:p w:rsidR="00A07ADD" w:rsidRDefault="00A07ADD" w:rsidP="00A07ADD">
      <w:pPr>
        <w:pStyle w:val="BodyTextNumbered"/>
      </w:pPr>
      <w:r>
        <w:t>(2)</w:t>
      </w:r>
      <w:r>
        <w:tab/>
        <w:t xml:space="preserve">For those Resources that do not have a </w:t>
      </w:r>
      <w:r w:rsidRPr="00581280">
        <w:t>Resource Status</w:t>
      </w:r>
      <w:r>
        <w:t xml:space="preserve">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(2) above with the following upon system implementation:]</w:t>
            </w:r>
          </w:p>
          <w:p w:rsidR="00A07ADD" w:rsidRPr="00FB007C" w:rsidRDefault="00A07ADD" w:rsidP="001D1E80">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rsidR="00A07ADD" w:rsidRPr="00581280" w:rsidRDefault="00A07ADD" w:rsidP="00A07ADD">
      <w:pPr>
        <w:pStyle w:val="BodyTextIndent"/>
        <w:spacing w:before="240"/>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rsidR="00A07ADD" w:rsidRDefault="00A07ADD" w:rsidP="00A07ADD">
      <w:pPr>
        <w:pStyle w:val="BodyTextIndent"/>
        <w:rPr>
          <w:b/>
        </w:rPr>
      </w:pPr>
      <w:r w:rsidRPr="00581280">
        <w:rPr>
          <w:b/>
        </w:rPr>
        <w:t>GREDP</w:t>
      </w:r>
      <w:r>
        <w:rPr>
          <w:b/>
        </w:rPr>
        <w:t xml:space="preserve"> </w:t>
      </w:r>
      <w:r w:rsidRPr="00581280">
        <w:rPr>
          <w:b/>
        </w:rPr>
        <w:t>(MW) = ABS(ATG – AE</w:t>
      </w:r>
      <w:r>
        <w:rPr>
          <w:b/>
        </w:rPr>
        <w:t>PF</w:t>
      </w:r>
      <w:r w:rsidRPr="00581280">
        <w:rPr>
          <w:b/>
        </w:rPr>
        <w:t>R – ABP - ARI)</w:t>
      </w:r>
    </w:p>
    <w:p w:rsidR="00A07ADD" w:rsidRDefault="00A07ADD" w:rsidP="00A07ADD">
      <w:pPr>
        <w:pStyle w:val="BodyTextIndent"/>
      </w:pPr>
      <w:r>
        <w:t>Where:</w:t>
      </w:r>
    </w:p>
    <w:p w:rsidR="00A07ADD" w:rsidRDefault="00A07ADD" w:rsidP="00A07ADD">
      <w:pPr>
        <w:pStyle w:val="BodyTextIndent"/>
      </w:pPr>
      <w:r>
        <w:t>ATG = Average Telemetered Generation = the average telemetered generation of the Generation Resource or for the aggregate of the IRRs within a IRR Group for the five-minute clock interval</w:t>
      </w:r>
    </w:p>
    <w:p w:rsidR="00A07ADD" w:rsidRDefault="00A07ADD" w:rsidP="00A07ADD">
      <w:pPr>
        <w:pStyle w:val="BodyTextIndent"/>
      </w:pPr>
      <w:r>
        <w:t>ARI = Average Regulation Instruction = the amount of regulation that the Generation Resource or IRR Group should have produced based on the LFC deployment signals, calculated by LFC, during each five-minute clock interval</w:t>
      </w:r>
    </w:p>
    <w:p w:rsidR="00A07ADD" w:rsidRPr="009E1A24" w:rsidRDefault="00A07ADD" w:rsidP="00A07ADD">
      <w:pPr>
        <w:spacing w:after="240"/>
        <w:ind w:left="1440"/>
        <w:rPr>
          <w:iCs/>
        </w:rPr>
      </w:pPr>
      <w:r w:rsidRPr="009E1A24">
        <w:t>∆frequency is actual frequency minus 60 Hz</w:t>
      </w:r>
    </w:p>
    <w:p w:rsidR="00A07ADD" w:rsidRDefault="00A07ADD" w:rsidP="00A07ADD">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rsidR="00A07ADD" w:rsidRDefault="00A07ADD" w:rsidP="00A07ADD">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rsidR="00A07ADD" w:rsidRDefault="00A07ADD" w:rsidP="00A07ADD">
      <w:pPr>
        <w:pStyle w:val="BodyTextNumbered"/>
        <w:widowControl w:val="0"/>
        <w:ind w:left="1440" w:firstLine="0"/>
      </w:pPr>
      <w: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rsidR="00A07ADD" w:rsidRDefault="00A07ADD" w:rsidP="00A07ADD">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rsidR="00A07ADD" w:rsidRPr="00581280" w:rsidRDefault="00A07ADD" w:rsidP="00A07ADD">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rsidR="00A07ADD" w:rsidRDefault="00A07ADD" w:rsidP="00A07ADD">
      <w:pPr>
        <w:pStyle w:val="BodyTextIndent"/>
      </w:pPr>
      <w:r w:rsidRPr="00581280">
        <w:rPr>
          <w:b/>
        </w:rPr>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rsidR="00A07ADD" w:rsidRDefault="00A07ADD" w:rsidP="00A07ADD">
      <w:pPr>
        <w:pStyle w:val="BodyTextIndent"/>
        <w:ind w:hanging="720"/>
      </w:pPr>
      <w:r>
        <w:t>Where:</w:t>
      </w:r>
    </w:p>
    <w:p w:rsidR="00A07ADD" w:rsidRDefault="00A07ADD" w:rsidP="00A07ADD">
      <w:pPr>
        <w:pStyle w:val="BodyTextIndent"/>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rsidR="00A07ADD" w:rsidRDefault="00A07ADD" w:rsidP="00A07ADD">
      <w:pPr>
        <w:pStyle w:val="BodyTextIndent"/>
      </w:pPr>
      <w:r>
        <w:rPr>
          <w:sz w:val="36"/>
        </w:rPr>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rsidR="00A07ADD" w:rsidRDefault="00A07ADD" w:rsidP="00A07ADD">
      <w:pPr>
        <w:pStyle w:val="BodyTextIndent"/>
      </w:pPr>
      <w:r>
        <w:t>ATDSRL = Average Telemetered DSR Load = the average telemetered DSR Load for the QSE for the five-minute clock interval</w:t>
      </w:r>
    </w:p>
    <w:p w:rsidR="00A07ADD" w:rsidRDefault="00A07ADD" w:rsidP="00A07ADD">
      <w:pPr>
        <w:pStyle w:val="BodyTextIndent"/>
      </w:pPr>
      <w:r>
        <w:t>Intra-QSE Purchase = Energy Trade where the QSE is both the buyer and seller with the flag set to “Purchase”</w:t>
      </w:r>
    </w:p>
    <w:p w:rsidR="00A07ADD" w:rsidRDefault="00A07ADD" w:rsidP="00A07ADD">
      <w:pPr>
        <w:pStyle w:val="BodyTextIndent"/>
      </w:pPr>
      <w:r>
        <w:t>Intra-QSE Sale = Energy Trade where the QSE is both the buyer and seller with the flag set to “Sale”</w:t>
      </w:r>
    </w:p>
    <w:p w:rsidR="00A07ADD" w:rsidRDefault="00A07ADD" w:rsidP="00A07ADD">
      <w:pPr>
        <w:pStyle w:val="BodyTextIndent"/>
      </w:pPr>
      <w:r>
        <w:rPr>
          <w:sz w:val="36"/>
        </w:rPr>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rsidR="00A07ADD" w:rsidRDefault="00A07ADD" w:rsidP="00A07ADD">
      <w:pPr>
        <w:pStyle w:val="BodyTextIndent"/>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rsidR="00A07ADD" w:rsidRDefault="00A07ADD" w:rsidP="00A07ADD">
      <w:pPr>
        <w:pStyle w:val="BodyTextIndent"/>
      </w:pPr>
      <w:r>
        <w:t>ARRDDSRLR = Average Responsive Reserve Deployment DSR Load Resource = the average RRS energy deployment for the five-minute clock interval from Load Resources that are part of the DSR Load</w:t>
      </w:r>
    </w:p>
    <w:p w:rsidR="00A07ADD" w:rsidRDefault="00A07ADD" w:rsidP="00A07ADD">
      <w:pPr>
        <w:pStyle w:val="BodyTextIndent"/>
      </w:pPr>
      <w: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[NPRR863:  Replace paragraph (3) above with the following upon system implementation:]</w:t>
            </w:r>
          </w:p>
          <w:p w:rsidR="00A07ADD" w:rsidRPr="002477FA" w:rsidRDefault="00A07ADD" w:rsidP="001D1E80">
            <w:pPr>
              <w:spacing w:after="240"/>
              <w:ind w:left="720" w:hanging="720"/>
              <w:rPr>
                <w:iCs/>
              </w:rPr>
            </w:pPr>
            <w:r w:rsidRPr="002477FA">
              <w:rPr>
                <w:iCs/>
              </w:rPr>
              <w:t>(3)</w:t>
            </w:r>
            <w:r w:rsidRPr="002477FA">
              <w:rPr>
                <w:iCs/>
              </w:rPr>
              <w:tab/>
              <w:t>For all of a QSE’s Resources that have a Resource Status of ONDSR or ONDSRREG (“Dynamically Scheduled Resource (DSR) Portfolio”), ERCOT shall calculate an aggregate GREDP as a percentage and in MWs for those Resources as follows:</w:t>
            </w:r>
          </w:p>
          <w:p w:rsidR="00A07ADD" w:rsidRPr="00457BBB" w:rsidRDefault="00A07ADD" w:rsidP="001D1E80">
            <w:pPr>
              <w:spacing w:after="240"/>
              <w:ind w:left="1440"/>
              <w:rPr>
                <w:b/>
                <w:iCs/>
              </w:rPr>
            </w:pPr>
            <w:r w:rsidRPr="002477FA">
              <w:rPr>
                <w:b/>
                <w:iCs/>
              </w:rPr>
              <w:t>GREDP (%) = ABS[(</w:t>
            </w:r>
            <w:r w:rsidRPr="002477FA">
              <w:rPr>
                <w:b/>
                <w:iCs/>
                <w:sz w:val="36"/>
              </w:rPr>
              <w:t>∑</w:t>
            </w:r>
            <w:r w:rsidRPr="002477FA">
              <w:rPr>
                <w:b/>
                <w:i/>
                <w:iCs/>
                <w:sz w:val="20"/>
                <w:vertAlign w:val="subscript"/>
              </w:rPr>
              <w:t>DSR</w:t>
            </w:r>
            <w:r w:rsidRPr="002477FA">
              <w:rPr>
                <w:b/>
                <w:iCs/>
              </w:rPr>
              <w:t xml:space="preserve"> ATG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DBPOS + Intra-QSE Purchase – Intra-QSE Sale – A</w:t>
            </w:r>
            <w:r>
              <w:rPr>
                <w:b/>
                <w:iCs/>
              </w:rPr>
              <w:t>R</w:t>
            </w:r>
            <w:r w:rsidRPr="002477FA">
              <w:rPr>
                <w:b/>
                <w:iCs/>
              </w:rPr>
              <w:t xml:space="preserve">RDDSRLR </w:t>
            </w:r>
            <w:r w:rsidRPr="00457BBB">
              <w:rPr>
                <w:b/>
                <w:iCs/>
              </w:rPr>
              <w:t xml:space="preserve">- AECRDDSRLR – ANSDDSRLR – </w:t>
            </w:r>
            <w:r w:rsidRPr="00457BBB">
              <w:rPr>
                <w:b/>
                <w:iCs/>
                <w:sz w:val="36"/>
              </w:rPr>
              <w:t>∑</w:t>
            </w:r>
            <w:r w:rsidRPr="00457BBB">
              <w:rPr>
                <w:b/>
                <w:i/>
                <w:iCs/>
                <w:sz w:val="20"/>
                <w:vertAlign w:val="subscript"/>
              </w:rPr>
              <w:t>DSR</w:t>
            </w:r>
            <w:r w:rsidRPr="00457BBB">
              <w:rPr>
                <w:b/>
                <w:iCs/>
              </w:rPr>
              <w:t xml:space="preserve"> AEPFR) / (ATDSRL + </w:t>
            </w:r>
            <w:r w:rsidRPr="00457BBB">
              <w:rPr>
                <w:b/>
                <w:iCs/>
                <w:sz w:val="36"/>
              </w:rPr>
              <w:t>∑</w:t>
            </w:r>
            <w:r w:rsidRPr="00457BBB">
              <w:rPr>
                <w:b/>
                <w:i/>
                <w:iCs/>
                <w:sz w:val="20"/>
                <w:vertAlign w:val="subscript"/>
              </w:rPr>
              <w:t>DSR</w:t>
            </w:r>
            <w:r w:rsidRPr="00457BBB">
              <w:rPr>
                <w:b/>
                <w:iCs/>
              </w:rPr>
              <w:t xml:space="preserve"> ARI) – 1.0] * 100</w:t>
            </w:r>
          </w:p>
          <w:p w:rsidR="00A07ADD" w:rsidRPr="002477FA" w:rsidRDefault="00A07ADD" w:rsidP="001D1E80">
            <w:pPr>
              <w:spacing w:after="240"/>
              <w:ind w:left="1440"/>
              <w:rPr>
                <w:iCs/>
              </w:rPr>
            </w:pPr>
            <w:r w:rsidRPr="00457BBB">
              <w:rPr>
                <w:b/>
                <w:iCs/>
              </w:rPr>
              <w:t>GREDP (MW) = ABS(</w:t>
            </w:r>
            <w:r w:rsidRPr="00457BBB">
              <w:rPr>
                <w:b/>
                <w:iCs/>
                <w:sz w:val="36"/>
              </w:rPr>
              <w:t>∑</w:t>
            </w:r>
            <w:r w:rsidRPr="00457BBB">
              <w:rPr>
                <w:b/>
                <w:i/>
                <w:iCs/>
                <w:sz w:val="20"/>
                <w:vertAlign w:val="subscript"/>
              </w:rPr>
              <w:t>DSR</w:t>
            </w:r>
            <w:r w:rsidRPr="00457BBB">
              <w:rPr>
                <w:b/>
                <w:iCs/>
                <w:sz w:val="20"/>
                <w:vertAlign w:val="subscript"/>
              </w:rPr>
              <w:t xml:space="preserve"> </w:t>
            </w:r>
            <w:r w:rsidRPr="00457BBB">
              <w:rPr>
                <w:b/>
                <w:iCs/>
              </w:rPr>
              <w:t xml:space="preserve">ATG – </w:t>
            </w:r>
            <w:r w:rsidRPr="00457BBB">
              <w:rPr>
                <w:b/>
                <w:iCs/>
                <w:sz w:val="36"/>
              </w:rPr>
              <w:t>∑</w:t>
            </w:r>
            <w:r w:rsidRPr="00457BBB">
              <w:rPr>
                <w:b/>
                <w:i/>
                <w:iCs/>
                <w:sz w:val="20"/>
                <w:vertAlign w:val="subscript"/>
              </w:rPr>
              <w:t>DSR</w:t>
            </w:r>
            <w:r w:rsidRPr="00457BBB">
              <w:rPr>
                <w:b/>
                <w:iCs/>
              </w:rPr>
              <w:t xml:space="preserve"> DBPOS – ATDSRL– A</w:t>
            </w:r>
            <w:r>
              <w:rPr>
                <w:b/>
                <w:iCs/>
              </w:rPr>
              <w:t>R</w:t>
            </w:r>
            <w:r w:rsidRPr="00457BBB">
              <w:rPr>
                <w:b/>
                <w:iCs/>
              </w:rPr>
              <w:t>RDDSRLR - AECRDDSRLR – ANSDDSRLR + Int</w:t>
            </w:r>
            <w:r w:rsidRPr="002477FA">
              <w:rPr>
                <w:b/>
                <w:iCs/>
              </w:rPr>
              <w:t xml:space="preserve">ra-QSE Purchase - Intra-QSE Sale – </w:t>
            </w:r>
            <w:r w:rsidRPr="002477FA">
              <w:rPr>
                <w:b/>
                <w:iCs/>
                <w:sz w:val="36"/>
              </w:rPr>
              <w:t>∑</w:t>
            </w:r>
            <w:r w:rsidRPr="002477FA">
              <w:rPr>
                <w:b/>
                <w:i/>
                <w:iCs/>
                <w:sz w:val="20"/>
                <w:vertAlign w:val="subscript"/>
              </w:rPr>
              <w:t>DSR</w:t>
            </w:r>
            <w:r w:rsidRPr="002477FA">
              <w:rPr>
                <w:b/>
                <w:iCs/>
              </w:rPr>
              <w:t xml:space="preserve"> AEPFR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ARI)</w:t>
            </w:r>
          </w:p>
          <w:p w:rsidR="00A07ADD" w:rsidRPr="002477FA" w:rsidRDefault="00A07ADD" w:rsidP="001D1E80">
            <w:pPr>
              <w:spacing w:after="240"/>
              <w:ind w:left="1440" w:hanging="720"/>
              <w:rPr>
                <w:iCs/>
              </w:rPr>
            </w:pPr>
            <w:r w:rsidRPr="002477FA">
              <w:rPr>
                <w:iCs/>
              </w:rPr>
              <w:t>Where:</w:t>
            </w:r>
          </w:p>
          <w:p w:rsidR="00A07ADD" w:rsidRPr="002477FA" w:rsidRDefault="00A07ADD" w:rsidP="001D1E80">
            <w:pPr>
              <w:spacing w:after="240"/>
              <w:ind w:left="1440"/>
              <w:rPr>
                <w:iCs/>
              </w:rPr>
            </w:pPr>
            <w:r w:rsidRPr="002477FA">
              <w:rPr>
                <w:iCs/>
                <w:sz w:val="36"/>
              </w:rPr>
              <w:t>∑</w:t>
            </w:r>
            <w:r w:rsidRPr="002477FA">
              <w:rPr>
                <w:i/>
                <w:iCs/>
                <w:sz w:val="20"/>
                <w:vertAlign w:val="subscript"/>
              </w:rPr>
              <w:t>DSR</w:t>
            </w:r>
            <w:r w:rsidRPr="002477FA">
              <w:rPr>
                <w:iCs/>
              </w:rPr>
              <w:t xml:space="preserve"> ATG = Sum of Average Telemetered Generation for all Resources with a Resource Status of ONDSR or ONDSRREG of the QSE for the five-minute clock interval</w:t>
            </w:r>
          </w:p>
          <w:p w:rsidR="00A07ADD" w:rsidRPr="002477FA" w:rsidRDefault="00A07ADD" w:rsidP="001D1E80">
            <w:pPr>
              <w:spacing w:after="240"/>
              <w:ind w:left="1440"/>
              <w:rPr>
                <w:iCs/>
              </w:rPr>
            </w:pPr>
            <w:r w:rsidRPr="002477FA">
              <w:rPr>
                <w:iCs/>
                <w:sz w:val="36"/>
              </w:rPr>
              <w:t>∑</w:t>
            </w:r>
            <w:r w:rsidRPr="002477FA">
              <w:rPr>
                <w:i/>
                <w:iCs/>
                <w:sz w:val="20"/>
                <w:vertAlign w:val="subscript"/>
              </w:rPr>
              <w:t>DSR</w:t>
            </w:r>
            <w:r w:rsidRPr="002477FA">
              <w:rPr>
                <w:iCs/>
                <w:sz w:val="20"/>
                <w:vertAlign w:val="subscript"/>
              </w:rPr>
              <w:t xml:space="preserve"> </w:t>
            </w:r>
            <w:r w:rsidRPr="002477FA">
              <w:rPr>
                <w:iCs/>
              </w:rPr>
              <w:t>ARI = Sum of Average Regulation Instruction for all Resources with a Resource Status of ONDSR or ONDSRREG of the QSE for the five-minute clock interval</w:t>
            </w:r>
          </w:p>
          <w:p w:rsidR="00A07ADD" w:rsidRPr="002477FA" w:rsidRDefault="00A07ADD" w:rsidP="001D1E80">
            <w:pPr>
              <w:spacing w:after="240"/>
              <w:ind w:left="1440"/>
              <w:rPr>
                <w:iCs/>
              </w:rPr>
            </w:pPr>
            <w:r w:rsidRPr="002477FA">
              <w:rPr>
                <w:iCs/>
              </w:rPr>
              <w:t>ATDSRL = Average Telemetered DSR Load = the average telemetered DSR Load for the QSE for the five-minute clock interval</w:t>
            </w:r>
          </w:p>
          <w:p w:rsidR="00A07ADD" w:rsidRPr="002477FA" w:rsidRDefault="00A07ADD" w:rsidP="001D1E80">
            <w:pPr>
              <w:spacing w:after="240"/>
              <w:ind w:left="1440"/>
              <w:rPr>
                <w:iCs/>
              </w:rPr>
            </w:pPr>
            <w:r w:rsidRPr="002477FA">
              <w:rPr>
                <w:iCs/>
              </w:rPr>
              <w:t>Intra-QSE Purchase = Energy Trade where the QSE is both the buyer and seller with the flag set to “Purchase”</w:t>
            </w:r>
          </w:p>
          <w:p w:rsidR="00A07ADD" w:rsidRPr="002477FA" w:rsidRDefault="00A07ADD" w:rsidP="001D1E80">
            <w:pPr>
              <w:spacing w:after="240"/>
              <w:ind w:left="1440"/>
              <w:rPr>
                <w:iCs/>
              </w:rPr>
            </w:pPr>
            <w:r w:rsidRPr="002477FA">
              <w:rPr>
                <w:iCs/>
              </w:rPr>
              <w:t>Intra-QSE Sale = Energy Trade where the QSE is both the buyer and seller with the flag set to “Sale”</w:t>
            </w:r>
          </w:p>
          <w:p w:rsidR="00A07ADD" w:rsidRPr="002477FA" w:rsidRDefault="00A07ADD" w:rsidP="001D1E80">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AEPFR = Sum of Average Estimated Primary Frequency Response for all Resources with a Resource Status of ONDSR or ONDSRREG of the QSE for the five-minute clock interval</w:t>
            </w:r>
          </w:p>
          <w:p w:rsidR="00A07ADD" w:rsidRPr="002477FA" w:rsidRDefault="00A07ADD" w:rsidP="001D1E80">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rPr>
              <w:t>P</w:t>
            </w:r>
            <w:r w:rsidRPr="002477FA">
              <w:rPr>
                <w:iCs/>
              </w:rPr>
              <w:t>oint over a five minute period</w:t>
            </w:r>
          </w:p>
          <w:p w:rsidR="00A07ADD" w:rsidRPr="002477FA" w:rsidRDefault="00A07ADD" w:rsidP="001D1E80">
            <w:pPr>
              <w:spacing w:after="240"/>
              <w:ind w:left="1440"/>
              <w:rPr>
                <w:iCs/>
              </w:rPr>
            </w:pPr>
            <w:r w:rsidRPr="002477FA">
              <w:rPr>
                <w:iCs/>
              </w:rPr>
              <w:t>A</w:t>
            </w:r>
            <w:r>
              <w:rPr>
                <w:iCs/>
              </w:rPr>
              <w:t>R</w:t>
            </w:r>
            <w:r w:rsidRPr="002477FA">
              <w:rPr>
                <w:iCs/>
              </w:rPr>
              <w:t xml:space="preserve">RDDSRLR = Average </w:t>
            </w:r>
            <w:r>
              <w:rPr>
                <w:iCs/>
              </w:rPr>
              <w:t xml:space="preserve">Responsive </w:t>
            </w:r>
            <w:r w:rsidRPr="002477FA">
              <w:rPr>
                <w:iCs/>
              </w:rPr>
              <w:t xml:space="preserve">Reserve Deployment DSR Load Resource = the average </w:t>
            </w:r>
            <w:r>
              <w:rPr>
                <w:iCs/>
              </w:rPr>
              <w:t>RRS</w:t>
            </w:r>
            <w:r w:rsidRPr="002477FA">
              <w:rPr>
                <w:iCs/>
              </w:rPr>
              <w:t xml:space="preserve"> energy deployment for the five-minute clock interval from Load Resources that are part of the DSR Load</w:t>
            </w:r>
          </w:p>
          <w:p w:rsidR="00A07ADD" w:rsidRPr="002477FA" w:rsidRDefault="00A07ADD" w:rsidP="001D1E80">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rsidR="00A07ADD" w:rsidRPr="00452059" w:rsidRDefault="00A07ADD" w:rsidP="001D1E80">
            <w:pPr>
              <w:spacing w:after="240"/>
              <w:ind w:left="1440"/>
              <w:rPr>
                <w:iCs/>
              </w:rPr>
            </w:pPr>
            <w:r w:rsidRPr="002477FA">
              <w:rPr>
                <w:iCs/>
              </w:rPr>
              <w:t>ANSDDSRLR = Average Non-Spin Deployment DSR Load Resource = the average Non-Spin energy deployment for the five-minute clock interval from Load Resources that are part of the DSR Load</w:t>
            </w:r>
          </w:p>
        </w:tc>
      </w:tr>
    </w:tbl>
    <w:p w:rsidR="00A07ADD" w:rsidRDefault="00A07ADD" w:rsidP="00A07ADD">
      <w:pPr>
        <w:spacing w:before="240" w:after="240"/>
        <w:ind w:left="720" w:hanging="720"/>
      </w:pPr>
      <w:r>
        <w:rPr>
          <w:iCs/>
        </w:rPr>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(4) above with the following upon system implementation:]</w:t>
            </w:r>
          </w:p>
          <w:p w:rsidR="00A07ADD" w:rsidRPr="00B90B2A" w:rsidRDefault="00A07ADD" w:rsidP="001D1E80">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rsidR="00A07ADD" w:rsidRPr="00581280" w:rsidRDefault="00A07ADD" w:rsidP="00A07ADD">
      <w:pPr>
        <w:pStyle w:val="BodyTextIndent"/>
        <w:spacing w:before="240"/>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rsidR="00A07ADD" w:rsidRDefault="00A07ADD" w:rsidP="00A07ADD">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rsidR="00A07ADD" w:rsidRDefault="00A07ADD" w:rsidP="00A07ADD">
      <w:pPr>
        <w:spacing w:after="240"/>
        <w:ind w:left="1440" w:hanging="720"/>
      </w:pPr>
      <w:r>
        <w:t>Where:</w:t>
      </w:r>
    </w:p>
    <w:p w:rsidR="00A07ADD" w:rsidRDefault="00A07ADD" w:rsidP="00A07ADD">
      <w:pPr>
        <w:pStyle w:val="BodyTextIndent"/>
      </w:pPr>
      <w:r>
        <w:t>ATPC = Average Telemetered Power Consumption = the average telemetered power consumption of the Controllable Load Resource for the five-minute clock interval</w:t>
      </w:r>
    </w:p>
    <w:p w:rsidR="00A07ADD" w:rsidRDefault="00A07ADD" w:rsidP="00A07ADD">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rsidR="00A07ADD" w:rsidRDefault="00A07ADD" w:rsidP="00A07ADD">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rsidR="00A07ADD" w:rsidRDefault="00A07ADD" w:rsidP="00A07ADD">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Insert paragraph (5) below upon system implementation and renumber accordingly:]</w:t>
            </w:r>
          </w:p>
          <w:p w:rsidR="00A07ADD" w:rsidRPr="00E10CD4" w:rsidRDefault="00A07ADD" w:rsidP="001D1E80">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rsidR="00A07ADD" w:rsidRPr="00E10CD4" w:rsidRDefault="00A07ADD" w:rsidP="001D1E80">
            <w:pPr>
              <w:spacing w:after="240"/>
              <w:ind w:left="1440"/>
              <w:rPr>
                <w:b/>
                <w:iCs/>
              </w:rPr>
            </w:pPr>
            <w:r w:rsidRPr="00E10CD4">
              <w:rPr>
                <w:b/>
                <w:iCs/>
              </w:rPr>
              <w:t>ESREDP (%) = ABS[((ATG – GENAEPFR – ATPC - CLRAEPFR) /(GENABP + GENARI – CLRABP + CLRARI)) – 1.0] * 100</w:t>
            </w:r>
          </w:p>
          <w:p w:rsidR="00A07ADD" w:rsidRPr="00E10CD4" w:rsidRDefault="00A07ADD" w:rsidP="001D1E80">
            <w:pPr>
              <w:spacing w:after="240"/>
              <w:ind w:left="1440"/>
              <w:rPr>
                <w:b/>
                <w:iCs/>
              </w:rPr>
            </w:pPr>
            <w:r w:rsidRPr="00E10CD4">
              <w:rPr>
                <w:b/>
                <w:iCs/>
              </w:rPr>
              <w:t>ESGREDP (MW) =  ABS(ATG – GENABP – GENARI – GENAEPFR + CLRABP – CLRARI – CLRAEPFR – ATPC)</w:t>
            </w:r>
          </w:p>
          <w:p w:rsidR="00A07ADD" w:rsidRPr="00E10CD4" w:rsidRDefault="00A07ADD" w:rsidP="001D1E80">
            <w:pPr>
              <w:spacing w:after="240"/>
              <w:ind w:left="1440"/>
              <w:rPr>
                <w:iCs/>
              </w:rPr>
            </w:pPr>
            <w:r w:rsidRPr="00E10CD4">
              <w:rPr>
                <w:iCs/>
              </w:rPr>
              <w:t>Where:</w:t>
            </w:r>
          </w:p>
          <w:p w:rsidR="00A07ADD" w:rsidRPr="00E10CD4" w:rsidRDefault="00A07ADD" w:rsidP="001D1E80">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rsidR="00A07ADD" w:rsidRPr="00E10CD4" w:rsidRDefault="00A07ADD" w:rsidP="001D1E80">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rsidR="00A07ADD" w:rsidRPr="00E10CD4" w:rsidRDefault="00A07ADD" w:rsidP="001D1E80">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rsidR="00A07ADD" w:rsidRPr="00E10CD4" w:rsidRDefault="00A07ADD" w:rsidP="001D1E80">
            <w:pPr>
              <w:spacing w:after="240"/>
              <w:ind w:left="1440"/>
              <w:rPr>
                <w:iCs/>
              </w:rPr>
            </w:pPr>
            <w:r w:rsidRPr="00E10CD4">
              <w:t>∆frequency is actual frequency minus 60 Hz</w:t>
            </w:r>
            <w:r>
              <w:t>.</w:t>
            </w:r>
          </w:p>
          <w:p w:rsidR="00A07ADD" w:rsidRPr="00E10CD4" w:rsidRDefault="00A07ADD" w:rsidP="001D1E80">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rsidR="00A07ADD" w:rsidRPr="00E10CD4" w:rsidRDefault="00A07ADD" w:rsidP="001D1E80">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rsidR="00A07ADD" w:rsidRPr="00E10CD4" w:rsidRDefault="00A07ADD" w:rsidP="001D1E80">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rsidR="00A07ADD" w:rsidRPr="00E10CD4" w:rsidRDefault="00A07ADD" w:rsidP="001D1E80">
            <w:pPr>
              <w:spacing w:after="240"/>
              <w:ind w:left="1440"/>
              <w:rPr>
                <w:iCs/>
              </w:rPr>
            </w:pPr>
            <w:r w:rsidRPr="00E10CD4">
              <w:rPr>
                <w:iCs/>
              </w:rPr>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that the Controllable Load Resource should have produced based on the LFC deployment signals, calculated by LFC, during each five-minute clock interval.  Reg-Up is considered a positive value for this calculation</w:t>
            </w:r>
            <w:r>
              <w:rPr>
                <w:iCs/>
              </w:rPr>
              <w:t>.</w:t>
            </w:r>
          </w:p>
          <w:p w:rsidR="00A07ADD" w:rsidRPr="00E10CD4" w:rsidRDefault="00A07ADD" w:rsidP="001D1E80">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rsidR="00A07ADD" w:rsidRPr="00B90B2A" w:rsidRDefault="00A07ADD" w:rsidP="001D1E80">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rsidR="00A07ADD" w:rsidRDefault="00A07ADD" w:rsidP="00A07ADD">
      <w:pPr>
        <w:pStyle w:val="BodyTextNumbered"/>
        <w:spacing w:before="240"/>
      </w:pPr>
      <w:r>
        <w:t>(5)</w:t>
      </w:r>
      <w:r>
        <w:tab/>
        <w:t>ERCOT shall post to the MIS Certified Area for each QSE and for all Generation Resources or Wind-powered Generation Resource (WGR) Groups that are not part of a DSR Portfolio, for the DSR Portfolios, and for all Controllable Load Resources:</w:t>
      </w:r>
    </w:p>
    <w:p w:rsidR="00A07ADD" w:rsidRDefault="00A07ADD" w:rsidP="00A07ADD">
      <w:pPr>
        <w:pStyle w:val="List2"/>
      </w:pPr>
      <w:r>
        <w:t>(a)</w:t>
      </w:r>
      <w:r>
        <w:tab/>
        <w:t>The percentage of the monthly five-minute clock intervals during which the Generation Resource or IRR Group was On-Line and released to SCED Base Point Dispatch Instructions;</w:t>
      </w:r>
    </w:p>
    <w:p w:rsidR="00A07ADD" w:rsidRDefault="00A07ADD" w:rsidP="00A07ADD">
      <w:pPr>
        <w:pStyle w:val="List2"/>
      </w:pPr>
      <w:r>
        <w:t>(b)</w:t>
      </w:r>
      <w:r>
        <w:tab/>
        <w:t xml:space="preserve">The percentage of the monthly five-minute clock intervals during which the Controllable Load Resource had a Resource Status of either ONRGL or ONCLR; </w:t>
      </w:r>
    </w:p>
    <w:p w:rsidR="00A07ADD" w:rsidRDefault="00A07ADD" w:rsidP="00A07ADD">
      <w:pPr>
        <w:pStyle w:val="List2"/>
      </w:pPr>
      <w:r>
        <w:t>(c)</w:t>
      </w:r>
      <w:r>
        <w:tab/>
        <w:t>The percentage of the monthly five-minute clock intervals during which the Generation Resource, IRR or Controllable Load Resource was providing Regulation Service;</w:t>
      </w:r>
    </w:p>
    <w:p w:rsidR="00A07ADD" w:rsidRDefault="00A07ADD" w:rsidP="00A07ADD">
      <w:pPr>
        <w:pStyle w:val="List2"/>
      </w:pPr>
      <w:r>
        <w:t>(d)</w:t>
      </w:r>
      <w: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rsidR="00A07ADD" w:rsidRDefault="00A07ADD" w:rsidP="00A07ADD">
      <w:pPr>
        <w:pStyle w:val="List2"/>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rsidR="00A07ADD" w:rsidRDefault="00A07ADD" w:rsidP="00A07ADD">
      <w:pPr>
        <w:pStyle w:val="List2"/>
      </w:pPr>
      <w:r>
        <w:t>(f)</w:t>
      </w:r>
      <w: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rsidR="00A07ADD" w:rsidRDefault="00A07ADD" w:rsidP="00A07ADD">
      <w:pPr>
        <w:pStyle w:val="List2"/>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rsidR="00A07ADD" w:rsidRPr="00581280" w:rsidRDefault="00A07ADD" w:rsidP="00A07ADD">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rsidR="00A07ADD" w:rsidRDefault="00A07ADD" w:rsidP="00A07ADD">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rsidR="00A07ADD" w:rsidRDefault="00A07ADD" w:rsidP="00A07ADD">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rsidR="00A07ADD" w:rsidRDefault="00A07ADD" w:rsidP="00A07ADD">
      <w:pPr>
        <w:pStyle w:val="List2"/>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rsidR="00A07ADD" w:rsidRDefault="00A07ADD" w:rsidP="00A07ADD">
      <w:pPr>
        <w:pStyle w:val="List2"/>
      </w:pPr>
      <w:r>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rsidR="00A07ADD" w:rsidRDefault="00A07ADD" w:rsidP="00E11A0E">
      <w:pPr>
        <w:pStyle w:val="List"/>
        <w:ind w:left="1440"/>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rsidR="00A07ADD" w:rsidRDefault="00A07ADD" w:rsidP="00E11A0E">
      <w:pPr>
        <w:pStyle w:val="List"/>
        <w:ind w:left="1440"/>
      </w:pPr>
      <w:r>
        <w:t>(n)</w:t>
      </w:r>
      <w: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rsidR="00A07ADD" w:rsidRDefault="00A07ADD" w:rsidP="00E11A0E">
      <w:pPr>
        <w:pStyle w:val="List"/>
        <w:ind w:left="1440"/>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(5) above with the following upon system implementation:]</w:t>
            </w:r>
          </w:p>
          <w:p w:rsidR="00A07ADD" w:rsidRPr="00E10CD4" w:rsidRDefault="00A07ADD" w:rsidP="001D1E80">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rsidR="00A07ADD" w:rsidRPr="00E10CD4" w:rsidRDefault="00A07ADD" w:rsidP="001D1E80">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rsidR="00A07ADD" w:rsidRPr="00E10CD4" w:rsidRDefault="00A07ADD" w:rsidP="001D1E80">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rsidR="00A07ADD" w:rsidRPr="00E10CD4" w:rsidRDefault="00A07ADD" w:rsidP="001D1E80">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rsidR="00A07ADD" w:rsidRPr="00E10CD4" w:rsidRDefault="00A07ADD" w:rsidP="001D1E80">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rsidR="00A07ADD" w:rsidRPr="00E10CD4" w:rsidRDefault="00A07ADD" w:rsidP="001D1E80">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rsidR="00A07ADD" w:rsidRPr="00E10CD4" w:rsidRDefault="00A07ADD" w:rsidP="001D1E80">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rsidR="00A07ADD" w:rsidRPr="00E10CD4" w:rsidRDefault="00A07ADD" w:rsidP="001D1E80">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rsidR="00A07ADD" w:rsidRPr="00E10CD4" w:rsidRDefault="00A07ADD" w:rsidP="001D1E80">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rsidR="00A07ADD" w:rsidRPr="00E10CD4" w:rsidRDefault="00A07ADD" w:rsidP="001D1E80">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rsidR="00A07ADD" w:rsidRPr="00E10CD4" w:rsidRDefault="00A07ADD" w:rsidP="001D1E80">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rsidR="00A07ADD" w:rsidRPr="00E10CD4" w:rsidRDefault="00A07ADD" w:rsidP="001D1E80">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rsidR="00A07ADD" w:rsidRPr="00E10CD4" w:rsidRDefault="00A07ADD" w:rsidP="001D1E80">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rsidR="00A07ADD" w:rsidRPr="00E10CD4" w:rsidRDefault="00A07ADD" w:rsidP="001D1E80">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rsidR="00A07ADD" w:rsidRPr="00E10CD4" w:rsidRDefault="00A07ADD" w:rsidP="001D1E80">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rsidR="00A07ADD" w:rsidRPr="00E10CD4" w:rsidRDefault="00A07ADD" w:rsidP="001D1E80">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rsidR="00A07ADD" w:rsidRPr="00E10CD4" w:rsidRDefault="00A07ADD" w:rsidP="001D1E80">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rsidR="00A07ADD" w:rsidRPr="00E10CD4" w:rsidRDefault="00A07ADD" w:rsidP="001D1E80">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rsidR="00A07ADD" w:rsidRPr="00E10CD4" w:rsidRDefault="00A07ADD" w:rsidP="001D1E80">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rsidR="00A07ADD" w:rsidRPr="00E10CD4" w:rsidRDefault="00A07ADD" w:rsidP="001D1E80">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rsidR="00A07ADD" w:rsidRPr="00E10CD4" w:rsidRDefault="00A07ADD" w:rsidP="001D1E80">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rsidR="00A07ADD" w:rsidRPr="00E10CD4" w:rsidRDefault="00A07ADD" w:rsidP="001D1E80">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rsidR="00A07ADD" w:rsidRPr="00B90B2A" w:rsidRDefault="00A07ADD" w:rsidP="001D1E80">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rsidR="00A07ADD" w:rsidRDefault="00A07ADD" w:rsidP="00A07ADD">
      <w:pPr>
        <w:pStyle w:val="BodyTextIndent"/>
        <w:spacing w:before="240"/>
        <w:ind w:hanging="720"/>
      </w:pPr>
      <w:r w:rsidRPr="0083133C">
        <w:t>(6)</w:t>
      </w:r>
      <w:r w:rsidRPr="0083133C">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(6) above with the following upon system implementation:]</w:t>
            </w:r>
          </w:p>
          <w:p w:rsidR="00A07ADD" w:rsidRPr="00B90B2A" w:rsidRDefault="00A07ADD" w:rsidP="001D1E80">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rsidR="00A07ADD" w:rsidRDefault="00A07ADD" w:rsidP="00A07ADD">
      <w:pPr>
        <w:pStyle w:val="List2"/>
        <w:spacing w:before="240"/>
      </w:pPr>
      <w:r>
        <w:t>(a)</w:t>
      </w:r>
      <w:r>
        <w:tab/>
        <w:t xml:space="preserve">The five-minute intervals within the 20-minute period following an event in which ERCOT has experienced a Forced Outage causing an ERCOT frequency deviation of greater than 0.05 Hz; </w:t>
      </w:r>
    </w:p>
    <w:p w:rsidR="00A07ADD" w:rsidRDefault="00A07ADD" w:rsidP="00A07ADD">
      <w:pPr>
        <w:pStyle w:val="List2"/>
      </w:pPr>
      <w:r>
        <w:t>(b)</w:t>
      </w:r>
      <w:r>
        <w:tab/>
        <w:t>Five-minute clock intervals in which ERCOT has issued Emergency Base Points to the QSE;</w:t>
      </w:r>
    </w:p>
    <w:p w:rsidR="00A07ADD" w:rsidRDefault="00A07ADD" w:rsidP="00A07ADD">
      <w:pPr>
        <w:pStyle w:val="List2"/>
      </w:pPr>
      <w:r>
        <w:t>(c)</w:t>
      </w:r>
      <w:r>
        <w:tab/>
        <w:t xml:space="preserve">The five-minute clock interval following the Forced Outage of any Resource within the QSE’s DSR Portfolio that has a Resource Status of ONDSR or ONDSRREG; </w:t>
      </w:r>
    </w:p>
    <w:p w:rsidR="00A07ADD" w:rsidRDefault="00A07ADD" w:rsidP="00A07ADD">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(d) above with the following upon system implementation:]</w:t>
            </w:r>
          </w:p>
          <w:p w:rsidR="00A07ADD" w:rsidRPr="00B90B2A" w:rsidRDefault="00A07ADD" w:rsidP="001D1E80">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rsidR="00A07ADD" w:rsidRDefault="00A07ADD" w:rsidP="00A07ADD">
      <w:pPr>
        <w:spacing w:before="240" w:after="240"/>
        <w:ind w:left="2160" w:hanging="720"/>
      </w:pPr>
      <w:r>
        <w:t>(i)</w:t>
      </w:r>
      <w:r>
        <w:tab/>
        <w:t>Its generation log documenting the Forced Outage, Forced Derate or Startup Loading Failure;</w:t>
      </w:r>
    </w:p>
    <w:p w:rsidR="00A07ADD" w:rsidRDefault="00A07ADD" w:rsidP="00A07ADD">
      <w:pPr>
        <w:spacing w:after="240"/>
        <w:ind w:left="2160" w:hanging="720"/>
      </w:pPr>
      <w:r>
        <w:t>(ii)</w:t>
      </w:r>
      <w:r>
        <w:tab/>
        <w:t>QSE (COP) for the intervals prior to, and after the event; and</w:t>
      </w:r>
    </w:p>
    <w:p w:rsidR="00A07ADD" w:rsidRDefault="00A07ADD" w:rsidP="00E11A0E">
      <w:pPr>
        <w:pStyle w:val="List2"/>
        <w:ind w:left="2160"/>
      </w:pPr>
      <w:r>
        <w:t>(iii)</w:t>
      </w:r>
      <w:r>
        <w:tab/>
        <w:t>Equipment failure documentation which may include, but not be limited to, Generation Availability Data System (GADS) reports, plant operator logs, work orders, or other applicable information;</w:t>
      </w:r>
    </w:p>
    <w:p w:rsidR="00A07ADD" w:rsidRDefault="00A07ADD" w:rsidP="00A07ADD">
      <w:pPr>
        <w:pStyle w:val="List2"/>
      </w:pPr>
      <w:r>
        <w:t>(e)</w:t>
      </w:r>
      <w: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rsidR="00A07ADD" w:rsidRDefault="00A07ADD" w:rsidP="00A07ADD">
      <w:pPr>
        <w:pStyle w:val="List2"/>
      </w:pPr>
      <w:r>
        <w:t>(f)</w:t>
      </w:r>
      <w:r>
        <w:tab/>
        <w:t xml:space="preserve">The five-minute clock intervals where the telemetered Resource Status is set to STARTUP; </w:t>
      </w:r>
    </w:p>
    <w:p w:rsidR="00A07ADD" w:rsidRDefault="00A07ADD" w:rsidP="00A07ADD">
      <w:pPr>
        <w:pStyle w:val="List2"/>
      </w:pPr>
      <w:r>
        <w:t>(g)</w:t>
      </w:r>
      <w:r>
        <w:tab/>
        <w:t>The five-minute clock intervals where a Generation Resource’s ABP is below the average telemetered LSL;</w:t>
      </w:r>
    </w:p>
    <w:p w:rsidR="00A07ADD" w:rsidRDefault="00A07ADD" w:rsidP="00A07ADD">
      <w:pPr>
        <w:pStyle w:val="List2"/>
      </w:pPr>
      <w:r>
        <w:t>(h)</w:t>
      </w:r>
      <w:r>
        <w:tab/>
        <w:t>Certain other periods of abnormal operations as determined by ERCOT in its sole discretion; and</w:t>
      </w:r>
    </w:p>
    <w:p w:rsidR="00A07ADD" w:rsidRDefault="00A07ADD" w:rsidP="00A07ADD">
      <w:pPr>
        <w:pStyle w:val="List2"/>
      </w:pPr>
      <w:r w:rsidRPr="006A6281">
        <w:t>(i)</w:t>
      </w:r>
      <w:r w:rsidRPr="006A6281">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[NPRR965:  Insert paragraph (j) below upon system implementation:]</w:t>
            </w:r>
          </w:p>
          <w:p w:rsidR="00A07ADD" w:rsidRPr="0009147E" w:rsidRDefault="00A07ADD" w:rsidP="001D1E80">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rsidR="00A07ADD" w:rsidRDefault="00A07ADD" w:rsidP="00A07ADD">
      <w:pPr>
        <w:pStyle w:val="List2"/>
        <w:spacing w:before="240"/>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(7) above with the following upon system implementation:]</w:t>
            </w:r>
          </w:p>
          <w:p w:rsidR="00A07ADD" w:rsidRPr="00B90B2A" w:rsidRDefault="00A07ADD" w:rsidP="001D1E80">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rsidR="00A07ADD" w:rsidRDefault="00A07ADD" w:rsidP="00A07ADD">
      <w:pPr>
        <w:pStyle w:val="List2"/>
        <w:spacing w:before="240"/>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rsidR="00A07ADD" w:rsidRDefault="00A07ADD" w:rsidP="00A07ADD">
      <w:pPr>
        <w:pStyle w:val="List2"/>
      </w:pPr>
      <w:r>
        <w:t>(b)</w:t>
      </w:r>
      <w:r>
        <w:tab/>
      </w:r>
      <w:r w:rsidRPr="006945A2">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rsidR="00A07ADD" w:rsidRDefault="00A07ADD" w:rsidP="00A07ADD">
      <w:pPr>
        <w:pStyle w:val="List2"/>
      </w:pPr>
      <w:r>
        <w:t>(c)</w:t>
      </w:r>
      <w: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rsidR="00A07ADD" w:rsidRDefault="00A07ADD" w:rsidP="00E11A0E">
      <w:pPr>
        <w:pStyle w:val="List2"/>
        <w:ind w:left="2160"/>
      </w:pPr>
      <w:r>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(c) above with the following upon system implementation:]</w:t>
            </w:r>
          </w:p>
          <w:p w:rsidR="00A07ADD" w:rsidRPr="00E10CD4" w:rsidRDefault="00A07ADD" w:rsidP="001D1E80">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rsidR="00A07ADD" w:rsidRPr="00B90B2A" w:rsidRDefault="00A07ADD" w:rsidP="001D1E80">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rsidR="00A07ADD" w:rsidRDefault="00A07ADD" w:rsidP="00A07ADD">
      <w:pPr>
        <w:pStyle w:val="BodyTextNumbered"/>
        <w:spacing w:before="240"/>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reliability monitor:</w:t>
      </w:r>
    </w:p>
    <w:p w:rsidR="00A07ADD" w:rsidRDefault="00A07ADD" w:rsidP="00A07ADD">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 xml:space="preserve">received a Base Point Dispatch Instruction in which the Base Point was two MW or more below the IRR’s HSL used by SCED.  The expected MW output includes the Resource’s Base Point, Regulation Service instructions, and any expected </w:t>
      </w:r>
      <w:r>
        <w:rPr>
          <w:szCs w:val="24"/>
        </w:rPr>
        <w:t>Primary Frequency Response</w:t>
      </w:r>
      <w:r w:rsidRPr="00906534">
        <w:rPr>
          <w:szCs w:val="24"/>
        </w:rPr>
        <w:t>.</w:t>
      </w:r>
    </w:p>
    <w:p w:rsidR="00A07ADD" w:rsidRDefault="00A07ADD" w:rsidP="00A07ADD">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rsidR="00A07ADD" w:rsidRDefault="00A07ADD" w:rsidP="00E11A0E">
      <w:pPr>
        <w:pStyle w:val="List2"/>
        <w:ind w:left="2160"/>
      </w:pPr>
      <w:r>
        <w:t>(i)</w:t>
      </w:r>
      <w: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[NPRR879:  Replace paragraph (8) above with the following upon system implementation:]</w:t>
            </w:r>
          </w:p>
          <w:p w:rsidR="00A07ADD" w:rsidRPr="00E206CF" w:rsidRDefault="00A07ADD" w:rsidP="001D1E80">
            <w:pPr>
              <w:spacing w:after="240"/>
              <w:ind w:left="720" w:hanging="720"/>
              <w:rPr>
                <w:iCs/>
              </w:rPr>
            </w:pPr>
            <w:r w:rsidRPr="00E206CF">
              <w:rPr>
                <w:iCs/>
              </w:rPr>
              <w:t>(8)</w:t>
            </w:r>
            <w:r w:rsidRPr="00E206CF">
              <w:rPr>
                <w:iCs/>
              </w:rPr>
              <w:tab/>
              <w:t>All IRRs and IRR Groups shall meet the following GREDP criteria for each month.  ERCOT will report non-compliance of the following performance criteria to the reliability monitor:</w:t>
            </w:r>
          </w:p>
          <w:p w:rsidR="00A07ADD" w:rsidRPr="00C90C5A" w:rsidRDefault="00A07ADD" w:rsidP="001D1E80">
            <w:pPr>
              <w:spacing w:after="240"/>
              <w:ind w:left="1440" w:hanging="720"/>
            </w:pPr>
            <w:r>
              <w:t>(a)</w:t>
            </w:r>
            <w:r>
              <w:tab/>
            </w:r>
            <w:r w:rsidRPr="00C90C5A">
              <w:t xml:space="preserve">An IRR or IRR Group must have a GREDP less than Z% or the ATG must be less than the expected MW output for 95% of the five-minute clock intervals in the month when the Resource or a member IRR of an IRR Group was not carrying an Ancillary Service </w:t>
            </w:r>
            <w:r>
              <w:t>Resource R</w:t>
            </w:r>
            <w:r w:rsidRPr="00C90C5A">
              <w:t>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rsidR="00A07ADD" w:rsidRPr="00C90C5A" w:rsidRDefault="00A07ADD" w:rsidP="001D1E80">
            <w:pPr>
              <w:spacing w:after="240"/>
              <w:ind w:left="1440" w:hanging="720"/>
            </w:pPr>
            <w:r>
              <w:t>(b)</w:t>
            </w:r>
            <w:r>
              <w:tab/>
            </w:r>
            <w:r w:rsidRPr="00C90C5A">
              <w:t>An IRR or IRR Group must have a GREDP less than the greater of X% or Y MW for 85% of the five-minute clock intervals</w:t>
            </w:r>
            <w:r w:rsidRPr="00C90C5A" w:rsidDel="000D7A3E">
              <w:t xml:space="preserve"> </w:t>
            </w:r>
            <w:r w:rsidRPr="00C90C5A">
              <w:t xml:space="preserve">in the month during which the Resource or a member IRR of an IRR Group was carrying an Ancillary Service </w:t>
            </w:r>
            <w:r>
              <w:t>Resource R</w:t>
            </w:r>
            <w:r w:rsidRPr="00C90C5A">
              <w:t>esponsibility.</w:t>
            </w:r>
          </w:p>
          <w:p w:rsidR="00A07ADD" w:rsidRPr="00E206CF" w:rsidRDefault="00A07ADD" w:rsidP="001D1E80">
            <w:pPr>
              <w:spacing w:after="240"/>
              <w:ind w:left="1440" w:hanging="720"/>
            </w:pPr>
            <w:r>
              <w:t>(c)</w:t>
            </w:r>
            <w:r>
              <w:tab/>
            </w:r>
            <w:r w:rsidRPr="00E206CF">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rsidR="00A07ADD" w:rsidRPr="00B01EAF" w:rsidRDefault="00A07ADD" w:rsidP="001D1E80">
            <w:pPr>
              <w:spacing w:after="240"/>
              <w:ind w:left="2160" w:hanging="720"/>
            </w:pPr>
            <w:r>
              <w:t>(i)</w:t>
            </w:r>
            <w:r>
              <w:tab/>
            </w:r>
            <w:r w:rsidRPr="00C90C5A">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w:t>
            </w:r>
            <w:r>
              <w:t>Resource R</w:t>
            </w:r>
            <w:r w:rsidRPr="00C90C5A">
              <w:t>esponsibility and received a Base Point Dispatch Instruction in which the Base Point was two MW or more below the IRR’s HSL used by SCED.  The performance will be measured separately for each instance in which ERCOT has declared EEA.</w:t>
            </w:r>
          </w:p>
          <w:p w:rsidR="00A07ADD" w:rsidRPr="00650737" w:rsidRDefault="00A07ADD" w:rsidP="001D1E80">
            <w:pPr>
              <w:spacing w:after="240"/>
              <w:ind w:left="2160" w:hanging="720"/>
            </w:pPr>
            <w:r>
              <w:t>(ii)</w:t>
            </w:r>
            <w:r>
              <w:tab/>
            </w:r>
            <w:r w:rsidRPr="00C90C5A">
              <w:t xml:space="preserve">An IRR or IRR Group must have a GREDP less than the greater of X% or Y MW when the Resource or a member IRR of an IRR Group was carrying an Ancillary Service </w:t>
            </w:r>
            <w:r>
              <w:t>Resource R</w:t>
            </w:r>
            <w:r w:rsidRPr="00C90C5A">
              <w:t xml:space="preserve">esponsibility. </w:t>
            </w:r>
            <w:r>
              <w:t xml:space="preserve"> </w:t>
            </w:r>
            <w:r w:rsidRPr="00C90C5A">
              <w:t xml:space="preserve">An IRR or IRR Group cannot fail this criteria more than three five-minute clock intervals during which EEA was declared. </w:t>
            </w:r>
            <w:r>
              <w:t xml:space="preserve"> </w:t>
            </w:r>
            <w:r w:rsidRPr="00C90C5A">
              <w:t>The performance will be measured separately for each instance in which ERCOT has declared EEA.</w:t>
            </w:r>
          </w:p>
        </w:tc>
      </w:tr>
    </w:tbl>
    <w:p w:rsidR="00A07ADD" w:rsidRDefault="00A07ADD" w:rsidP="00A07ADD">
      <w:pPr>
        <w:pStyle w:val="List2"/>
        <w:spacing w:before="240"/>
        <w:ind w:left="720"/>
      </w:pPr>
      <w:r>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[NPRR963:  Replace paragraph (9) above with the following upon system implementation:]</w:t>
            </w:r>
          </w:p>
          <w:p w:rsidR="00A07ADD" w:rsidRPr="00B90B2A" w:rsidRDefault="00A07ADD" w:rsidP="001D1E80">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rsidR="00A07ADD" w:rsidRDefault="00A07ADD" w:rsidP="00A07ADD">
      <w:pPr>
        <w:pStyle w:val="List2"/>
        <w:spacing w:before="240"/>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rsidR="00A07ADD" w:rsidRDefault="00A07ADD" w:rsidP="00A07ADD">
      <w:pPr>
        <w:pStyle w:val="List2"/>
      </w:pPr>
      <w:r>
        <w:t>(b)</w:t>
      </w:r>
      <w: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rsidR="00A07ADD" w:rsidRDefault="00A07ADD" w:rsidP="00453684">
      <w:pPr>
        <w:pStyle w:val="List2"/>
        <w:ind w:left="2160"/>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rsidR="00A07ADD" w:rsidRDefault="00A07ADD" w:rsidP="00A07ADD">
      <w:pPr>
        <w:pStyle w:val="List2"/>
      </w:pPr>
      <w:r>
        <w:t>(c)</w:t>
      </w:r>
      <w:r>
        <w:tab/>
      </w:r>
      <w:r w:rsidRPr="00FE6599">
        <w:t xml:space="preserve">For Controllable Load Resources which are providing </w:t>
      </w:r>
      <w:r>
        <w:t>RRS</w:t>
      </w:r>
      <w:r w:rsidRPr="00FE6599">
        <w:t xml:space="preserve"> or Non-Spin, the following intervals will be excluded from these calculations:</w:t>
      </w:r>
    </w:p>
    <w:p w:rsidR="00A07ADD" w:rsidRDefault="00A07ADD" w:rsidP="00E11A0E">
      <w:pPr>
        <w:pStyle w:val="List2"/>
        <w:ind w:left="2160"/>
      </w:pPr>
      <w:r>
        <w:t>(i)</w:t>
      </w:r>
      <w:r>
        <w:tab/>
        <w:t>Five-minute clock intervals</w:t>
      </w:r>
      <w:r w:rsidDel="000D7A3E">
        <w:t xml:space="preserve"> </w:t>
      </w:r>
      <w:r>
        <w:t xml:space="preserve">which begin ten minutes or less after a deployment of RRS was deployed to the Resource; </w:t>
      </w:r>
    </w:p>
    <w:p w:rsidR="00A07ADD" w:rsidRDefault="00A07ADD" w:rsidP="00E11A0E">
      <w:pPr>
        <w:pStyle w:val="List2"/>
        <w:ind w:left="2160"/>
      </w:pPr>
      <w:r>
        <w:t>(ii)</w:t>
      </w:r>
      <w:r>
        <w:tab/>
        <w:t>Five-minute clock intervals</w:t>
      </w:r>
      <w:r w:rsidDel="000D7A3E">
        <w:t xml:space="preserve"> </w:t>
      </w:r>
      <w:r>
        <w:t>which begin ten minutes or less after a recall of RRS when the Resource was deployed for RRS;</w:t>
      </w:r>
    </w:p>
    <w:p w:rsidR="00A07ADD" w:rsidRDefault="00A07ADD" w:rsidP="00E11A0E">
      <w:pPr>
        <w:pStyle w:val="List2"/>
        <w:ind w:left="2160"/>
      </w:pPr>
      <w:r>
        <w:t>(iii)</w:t>
      </w:r>
      <w:r>
        <w:tab/>
        <w:t>Five-minute clock intervals</w:t>
      </w:r>
      <w:r w:rsidDel="000D7A3E">
        <w:t xml:space="preserve"> </w:t>
      </w:r>
      <w:r>
        <w:t>which begin 30 minutes or less after a deployment of Non-Spin was deployed to the Resource; and</w:t>
      </w:r>
    </w:p>
    <w:p w:rsidR="00A07ADD" w:rsidRDefault="00A07ADD" w:rsidP="00E11A0E">
      <w:pPr>
        <w:pStyle w:val="List2"/>
        <w:ind w:left="2160"/>
      </w:pPr>
      <w:r>
        <w:t>(iv)</w:t>
      </w:r>
      <w:r>
        <w:tab/>
        <w:t>Five-minute clock intervals</w:t>
      </w:r>
      <w:r w:rsidDel="000D7A3E">
        <w:t xml:space="preserve"> </w:t>
      </w:r>
      <w: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1D1E80">
        <w:tc>
          <w:tcPr>
            <w:tcW w:w="9576" w:type="dxa"/>
            <w:shd w:val="clear" w:color="auto" w:fill="E0E0E0"/>
          </w:tcPr>
          <w:p w:rsidR="00A07ADD" w:rsidRDefault="00A07ADD" w:rsidP="001D1E80">
            <w:pPr>
              <w:pStyle w:val="Instructions"/>
              <w:spacing w:before="120"/>
            </w:pPr>
            <w:r>
              <w:t>[NPRR863:  Replace paragraph (3) above with the following upon system implementation:]</w:t>
            </w:r>
          </w:p>
          <w:p w:rsidR="00A07ADD" w:rsidRPr="002477FA" w:rsidRDefault="00A07ADD" w:rsidP="001D1E80">
            <w:pPr>
              <w:spacing w:after="240"/>
              <w:ind w:left="1440" w:hanging="720"/>
            </w:pPr>
            <w:r>
              <w:t>(c)</w:t>
            </w:r>
            <w:r>
              <w:tab/>
            </w:r>
            <w:r w:rsidRPr="002477FA">
              <w:t xml:space="preserve">For Controllable Load Resources which are providing </w:t>
            </w:r>
            <w:r>
              <w:t>RRS, ECRS,</w:t>
            </w:r>
            <w:r w:rsidRPr="002477FA">
              <w:t xml:space="preserve"> or Non-Spin, the following intervals will be excluded from these calculations:</w:t>
            </w:r>
          </w:p>
          <w:p w:rsidR="00A07ADD" w:rsidRPr="002477FA" w:rsidRDefault="00A07ADD" w:rsidP="001D1E80">
            <w:pPr>
              <w:spacing w:after="240"/>
              <w:ind w:left="2160" w:hanging="720"/>
            </w:pPr>
            <w:r>
              <w:t>(i</w:t>
            </w:r>
            <w:r w:rsidRPr="002477FA">
              <w:t>)</w:t>
            </w:r>
            <w:r w:rsidRPr="002477FA">
              <w:tab/>
              <w:t>Five-minute clock intervals</w:t>
            </w:r>
            <w:r w:rsidRPr="002477FA" w:rsidDel="000D7A3E">
              <w:t xml:space="preserve"> </w:t>
            </w:r>
            <w:r w:rsidRPr="002477FA">
              <w:t xml:space="preserve">which begin ten minutes or less after a deployment of </w:t>
            </w:r>
            <w:r>
              <w:t xml:space="preserve"> RRS or ECRS</w:t>
            </w:r>
            <w:r w:rsidRPr="002477FA">
              <w:t xml:space="preserve"> was deployed to the Resource; </w:t>
            </w:r>
          </w:p>
          <w:p w:rsidR="00A07ADD" w:rsidRPr="002477FA" w:rsidRDefault="00A07ADD" w:rsidP="001D1E80">
            <w:pPr>
              <w:spacing w:after="240"/>
              <w:ind w:left="2160" w:hanging="720"/>
            </w:pPr>
            <w:r>
              <w:t>(ii</w:t>
            </w:r>
            <w:r w:rsidRPr="002477FA">
              <w:t>)</w:t>
            </w:r>
            <w:r w:rsidRPr="002477FA">
              <w:tab/>
              <w:t>Five-minute clock intervals</w:t>
            </w:r>
            <w:r w:rsidRPr="002477FA" w:rsidDel="000D7A3E">
              <w:t xml:space="preserve"> </w:t>
            </w:r>
            <w:r w:rsidRPr="002477FA">
              <w:t xml:space="preserve">which begin ten minutes or less after a recall of </w:t>
            </w:r>
            <w:r>
              <w:t>RRS or ECRS</w:t>
            </w:r>
            <w:r w:rsidRPr="002477FA">
              <w:t xml:space="preserve"> when the Resource was deployed for </w:t>
            </w:r>
            <w:r>
              <w:t>RRS or ECRS</w:t>
            </w:r>
            <w:r w:rsidRPr="002477FA">
              <w:t>;</w:t>
            </w:r>
          </w:p>
          <w:p w:rsidR="00A07ADD" w:rsidRPr="002477FA" w:rsidRDefault="00A07ADD" w:rsidP="001D1E80">
            <w:pPr>
              <w:spacing w:after="240"/>
              <w:ind w:left="2160" w:hanging="720"/>
            </w:pPr>
            <w:r>
              <w:t>(iii</w:t>
            </w:r>
            <w:r w:rsidRPr="002477FA">
              <w:t>)</w:t>
            </w:r>
            <w:r w:rsidRPr="002477FA">
              <w:tab/>
              <w:t>Five-minute clock intervals</w:t>
            </w:r>
            <w:r w:rsidRPr="002477FA" w:rsidDel="000D7A3E">
              <w:t xml:space="preserve"> </w:t>
            </w:r>
            <w:r w:rsidRPr="002477FA">
              <w:t>which begin 30 minutes or less after a deployment of Non-Spin was deployed to the Resource; and</w:t>
            </w:r>
          </w:p>
          <w:p w:rsidR="00A07ADD" w:rsidRPr="001C2205" w:rsidRDefault="00A07ADD" w:rsidP="001D1E80">
            <w:pPr>
              <w:spacing w:after="240"/>
              <w:ind w:left="2160" w:hanging="720"/>
            </w:pPr>
            <w:r>
              <w:t>(iv</w:t>
            </w:r>
            <w:r w:rsidRPr="002477FA">
              <w:t>)</w:t>
            </w:r>
            <w:r w:rsidRPr="002477FA">
              <w:tab/>
              <w:t>Five-minute clock intervals</w:t>
            </w:r>
            <w:r w:rsidRPr="002477FA" w:rsidDel="000D7A3E">
              <w:t xml:space="preserve"> </w:t>
            </w:r>
            <w:r w:rsidRPr="002477FA">
              <w:t>which begin 30 minutes or less after a recall of Non-Spin when the Resource was deployed for Non-Spin.</w:t>
            </w:r>
          </w:p>
        </w:tc>
      </w:tr>
    </w:tbl>
    <w:p w:rsidR="00A07ADD" w:rsidRDefault="00A07ADD" w:rsidP="00A07ADD">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rsidTr="00A07ADD">
        <w:tc>
          <w:tcPr>
            <w:tcW w:w="9350" w:type="dxa"/>
            <w:shd w:val="clear" w:color="auto" w:fill="E0E0E0"/>
          </w:tcPr>
          <w:p w:rsidR="00A07ADD" w:rsidRDefault="00A07ADD" w:rsidP="001D1E80">
            <w:pPr>
              <w:pStyle w:val="Instructions"/>
              <w:spacing w:before="120"/>
            </w:pPr>
            <w:r>
              <w:t>[NPRR963:  Insert paragraph (11) below upon system implementation and renumber accordingly:]</w:t>
            </w:r>
          </w:p>
          <w:p w:rsidR="00A07ADD" w:rsidRPr="00E10CD4" w:rsidRDefault="00A07ADD" w:rsidP="001D1E80">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rsidR="00A07ADD" w:rsidRPr="00E10CD4" w:rsidRDefault="00A07ADD" w:rsidP="001D1E80">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rsidR="00A07ADD" w:rsidRPr="00E10CD4" w:rsidRDefault="00A07ADD" w:rsidP="001D1E80">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rsidR="00A07ADD" w:rsidRPr="00B90B2A" w:rsidRDefault="00A07ADD" w:rsidP="001D1E80">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rsidR="00453684" w:rsidRDefault="00453684" w:rsidP="00453684">
      <w:pPr>
        <w:spacing w:before="240" w:after="240"/>
        <w:ind w:left="720" w:hanging="720"/>
        <w:rPr>
          <w:ins w:id="1158" w:author="ERCOT" w:date="2020-04-14T16:30:00Z"/>
        </w:rPr>
      </w:pPr>
      <w:ins w:id="1159" w:author="ERCOT" w:date="2020-04-14T16:30:00Z">
        <w:r w:rsidRPr="00E10CD4">
          <w:t>(1</w:t>
        </w:r>
        <w:r>
          <w:t>1</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ins>
    </w:p>
    <w:p w:rsidR="00453684" w:rsidRPr="00E10CD4" w:rsidRDefault="00453684" w:rsidP="00453684">
      <w:pPr>
        <w:spacing w:after="240"/>
        <w:ind w:left="1440" w:hanging="720"/>
        <w:rPr>
          <w:ins w:id="1160" w:author="ERCOT" w:date="2020-04-14T16:30:00Z"/>
        </w:rPr>
      </w:pPr>
      <w:ins w:id="1161" w:author="ERCOT" w:date="2020-04-14T16:30:00Z">
        <w:r>
          <w:t>(a)</w:t>
        </w:r>
        <w:r>
          <w:tab/>
          <w:t xml:space="preserve">For </w:t>
        </w:r>
      </w:ins>
      <w:ins w:id="1162" w:author="ERCOT" w:date="2020-06-22T21:52:00Z">
        <w:r w:rsidR="002C5CBA">
          <w:t>each</w:t>
        </w:r>
      </w:ins>
      <w:ins w:id="1163" w:author="ERCOT" w:date="2020-04-14T16:30:00Z">
        <w:r>
          <w:t xml:space="preserve"> five-minute clock interval </w:t>
        </w:r>
      </w:ins>
      <w:ins w:id="1164" w:author="ERCOT" w:date="2020-06-22T21:52:00Z">
        <w:r w:rsidR="002C5CBA">
          <w:t>in which</w:t>
        </w:r>
      </w:ins>
      <w:ins w:id="1165" w:author="ERCOT" w:date="2020-04-14T16:30:00Z">
        <w:r>
          <w:t xml:space="preserve"> a </w:t>
        </w:r>
        <w:r w:rsidRPr="00BB7FA2">
          <w:t>DC-Coupled Resource</w:t>
        </w:r>
        <w:r>
          <w:t xml:space="preserve"> </w:t>
        </w:r>
      </w:ins>
      <w:ins w:id="1166" w:author="ERCOT" w:date="2020-06-24T09:41:00Z">
        <w:r w:rsidR="00C83924">
          <w:t>meet</w:t>
        </w:r>
      </w:ins>
      <w:ins w:id="1167" w:author="ERCOT" w:date="2020-06-24T10:08:00Z">
        <w:r w:rsidR="00071375">
          <w:t>s</w:t>
        </w:r>
      </w:ins>
      <w:ins w:id="1168" w:author="ERCOT" w:date="2020-06-24T09:41:00Z">
        <w:r w:rsidR="00C83924">
          <w:t xml:space="preserve"> the conditions </w:t>
        </w:r>
      </w:ins>
      <w:ins w:id="1169" w:author="ERCOT" w:date="2020-06-24T17:44:00Z">
        <w:r w:rsidR="004F4E53">
          <w:t xml:space="preserve">in paragraph (1) of Section 3.8.7, DC-Coupled Resources, the </w:t>
        </w:r>
      </w:ins>
      <w:ins w:id="1170" w:author="ERCOT" w:date="2020-04-14T16:30:00Z">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for the DC-</w:t>
        </w:r>
        <w:del w:id="1171" w:author="ERCOT" w:date="2020-04-13T15:18:00Z">
          <w:r w:rsidDel="00292455">
            <w:delText xml:space="preserve"> </w:delText>
          </w:r>
        </w:del>
        <w:r>
          <w:t>Coupled Resour</w:t>
        </w:r>
        <w:del w:id="1172" w:author="ERCOT" w:date="2020-04-13T15:18:00Z">
          <w:r w:rsidDel="00292455">
            <w:delText>ru</w:delText>
          </w:r>
        </w:del>
        <w:r>
          <w:t xml:space="preserve">ce </w:t>
        </w:r>
        <w:r w:rsidRPr="00E10CD4">
          <w:t>was calculated</w:t>
        </w:r>
        <w:r>
          <w:t>.</w:t>
        </w:r>
      </w:ins>
    </w:p>
    <w:p w:rsidR="00453684" w:rsidRPr="00167A8E" w:rsidRDefault="00453684" w:rsidP="00453684">
      <w:pPr>
        <w:spacing w:after="240"/>
        <w:ind w:left="1440" w:hanging="720"/>
        <w:rPr>
          <w:ins w:id="1173" w:author="ERCOT" w:date="2020-04-14T16:30:00Z"/>
        </w:rPr>
      </w:pPr>
      <w:ins w:id="1174" w:author="ERCOT" w:date="2020-04-14T16:30:00Z">
        <w:r>
          <w:t>(b)</w:t>
        </w:r>
        <w:r>
          <w:tab/>
        </w:r>
        <w:r w:rsidRPr="00F6512A">
          <w:t xml:space="preserve">For </w:t>
        </w:r>
      </w:ins>
      <w:ins w:id="1175" w:author="ERCOT" w:date="2020-06-22T21:52:00Z">
        <w:r w:rsidR="002C5CBA">
          <w:t>each</w:t>
        </w:r>
      </w:ins>
      <w:ins w:id="1176" w:author="ERCOT" w:date="2020-04-14T16:30:00Z">
        <w:r w:rsidRPr="00F6512A">
          <w:t xml:space="preserve"> five-minute clock interval</w:t>
        </w:r>
        <w:del w:id="1177" w:author="ERCOT" w:date="2020-06-22T21:52:00Z">
          <w:r w:rsidRPr="00F6512A" w:rsidDel="002C5CBA">
            <w:delText>s</w:delText>
          </w:r>
        </w:del>
        <w:r w:rsidRPr="00F6512A">
          <w:t xml:space="preserve"> </w:t>
        </w:r>
      </w:ins>
      <w:ins w:id="1178" w:author="ERCOT" w:date="2020-06-22T21:52:00Z">
        <w:r w:rsidR="002C5CBA">
          <w:t>in which</w:t>
        </w:r>
      </w:ins>
      <w:ins w:id="1179" w:author="ERCOT" w:date="2020-04-14T16:30:00Z">
        <w:r w:rsidRPr="00F6512A">
          <w:t xml:space="preserve"> a DC-Coupled Resource </w:t>
        </w:r>
      </w:ins>
      <w:ins w:id="1180" w:author="ERCOT" w:date="2020-06-24T09:42:00Z">
        <w:r w:rsidR="00C83924">
          <w:t xml:space="preserve">meets the conditions in </w:t>
        </w:r>
      </w:ins>
      <w:ins w:id="1181" w:author="ERCOT" w:date="2020-06-24T17:44:00Z">
        <w:r w:rsidR="004F4E53">
          <w:t xml:space="preserve">paragraph (2) of Section 3.8.7, </w:t>
        </w:r>
      </w:ins>
      <w:ins w:id="1182" w:author="ERCOT" w:date="2020-04-14T16:30:00Z">
        <w:r>
          <w:t>the DC-Coupled Resource must have a</w:t>
        </w:r>
      </w:ins>
      <w:ins w:id="1183" w:author="ERCOT" w:date="2020-06-24T17:45:00Z">
        <w:r w:rsidR="004F4E53">
          <w:t>n</w:t>
        </w:r>
      </w:ins>
      <w:ins w:id="1184" w:author="ERCOT" w:date="2020-04-14T16:30:00Z">
        <w:r>
          <w:t xml:space="preserve">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  The expected MW output includes the Resource’s Base Point and any expected Primary Frequency Response. </w:t>
        </w:r>
      </w:ins>
    </w:p>
    <w:p w:rsidR="00453684" w:rsidRPr="00E10CD4" w:rsidRDefault="00453684" w:rsidP="00453684">
      <w:pPr>
        <w:spacing w:after="240"/>
        <w:ind w:left="1440" w:hanging="720"/>
        <w:rPr>
          <w:ins w:id="1185" w:author="ERCOT" w:date="2020-04-14T16:30:00Z"/>
        </w:rPr>
      </w:pPr>
      <w:ins w:id="1186" w:author="ERCOT" w:date="2020-04-14T16:30:00Z">
        <w:r>
          <w:t>(c</w:t>
        </w:r>
        <w:r w:rsidRPr="00E10CD4">
          <w:t>)</w:t>
        </w:r>
        <w:r w:rsidRPr="00E10CD4">
          <w:tab/>
          <w:t xml:space="preserve">Additionally, all </w:t>
        </w:r>
        <w:r>
          <w:t>DC-Coupled Resources</w:t>
        </w:r>
        <w:r w:rsidRPr="00E10CD4">
          <w:t xml:space="preserve"> will be measured for performance during intervals in which ERCOT has declared </w:t>
        </w:r>
      </w:ins>
      <w:ins w:id="1187" w:author="ERCOT" w:date="2020-06-24T17:40:00Z">
        <w:r w:rsidR="00041331">
          <w:t xml:space="preserve">an </w:t>
        </w:r>
      </w:ins>
      <w:ins w:id="1188" w:author="ERCOT" w:date="2020-04-14T16:30:00Z">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ins>
    </w:p>
    <w:p w:rsidR="00453684" w:rsidDel="00041331" w:rsidRDefault="00453684" w:rsidP="00453684">
      <w:pPr>
        <w:pStyle w:val="List2"/>
        <w:ind w:left="2160"/>
        <w:rPr>
          <w:del w:id="1189" w:author="ERCOT" w:date="2020-04-14T16:28:00Z"/>
        </w:rPr>
      </w:pPr>
      <w:ins w:id="1190" w:author="ERCOT" w:date="2020-04-14T16:30:00Z">
        <w:r>
          <w:t>(i)</w:t>
        </w:r>
        <w:r>
          <w:tab/>
          <w:t xml:space="preserve">For </w:t>
        </w:r>
      </w:ins>
      <w:ins w:id="1191" w:author="ERCOT" w:date="2020-06-22T21:53:00Z">
        <w:r w:rsidR="002C5CBA">
          <w:t>each</w:t>
        </w:r>
      </w:ins>
      <w:ins w:id="1192" w:author="ERCOT" w:date="2020-04-14T16:30:00Z">
        <w:r>
          <w:t xml:space="preserve"> five-minute clock interval </w:t>
        </w:r>
      </w:ins>
      <w:ins w:id="1193" w:author="ERCOT" w:date="2020-06-22T21:53:00Z">
        <w:r w:rsidR="002C5CBA">
          <w:t>in which</w:t>
        </w:r>
      </w:ins>
      <w:ins w:id="1194" w:author="ERCOT" w:date="2020-04-14T16:30:00Z">
        <w:r>
          <w:t xml:space="preserve"> a </w:t>
        </w:r>
        <w:r w:rsidRPr="00BB7FA2">
          <w:t xml:space="preserve">DC-Coupled Resource </w:t>
        </w:r>
      </w:ins>
      <w:ins w:id="1195" w:author="ERCOT" w:date="2020-06-24T10:09:00Z">
        <w:r w:rsidR="00071375">
          <w:t xml:space="preserve">meets the conditions </w:t>
        </w:r>
      </w:ins>
      <w:ins w:id="1196" w:author="ERCOT" w:date="2020-06-24T17:41:00Z">
        <w:r w:rsidR="00041331">
          <w:t>in</w:t>
        </w:r>
      </w:ins>
      <w:ins w:id="1197" w:author="ERCOT" w:date="2020-06-24T10:09:00Z">
        <w:r w:rsidR="00071375">
          <w:t xml:space="preserve"> </w:t>
        </w:r>
      </w:ins>
      <w:ins w:id="1198" w:author="ERCOT" w:date="2020-06-24T17:41:00Z">
        <w:r w:rsidR="00041331">
          <w:t xml:space="preserve">paragraph (1) of </w:t>
        </w:r>
      </w:ins>
      <w:ins w:id="1199" w:author="ERCOT" w:date="2020-06-24T10:09:00Z">
        <w:r w:rsidR="00071375">
          <w:t>Section 3.8.7,</w:t>
        </w:r>
      </w:ins>
      <w:ins w:id="1200" w:author="ERCOT" w:date="2020-04-14T16:30:00Z">
        <w:r>
          <w:t xml:space="preserve">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ins>
    </w:p>
    <w:p w:rsidR="00453684" w:rsidRPr="00F6512A" w:rsidRDefault="00453684" w:rsidP="00453684">
      <w:pPr>
        <w:pStyle w:val="List2"/>
        <w:ind w:left="2160"/>
        <w:rPr>
          <w:ins w:id="1201" w:author="ERCOT" w:date="2020-04-14T16:30:00Z"/>
        </w:rPr>
      </w:pPr>
      <w:ins w:id="1202" w:author="ERCOT" w:date="2020-04-14T16:30:00Z">
        <w:r>
          <w:t>(ii)</w:t>
        </w:r>
        <w:r>
          <w:tab/>
        </w:r>
        <w:r w:rsidRPr="00F6512A">
          <w:t xml:space="preserve">For </w:t>
        </w:r>
      </w:ins>
      <w:ins w:id="1203" w:author="ERCOT" w:date="2020-06-22T21:53:00Z">
        <w:r w:rsidR="002C5CBA">
          <w:t>each</w:t>
        </w:r>
      </w:ins>
      <w:ins w:id="1204" w:author="ERCOT" w:date="2020-04-14T16:30:00Z">
        <w:r w:rsidRPr="00F6512A">
          <w:t xml:space="preserve"> five-minute clock interval </w:t>
        </w:r>
      </w:ins>
      <w:ins w:id="1205" w:author="ERCOT" w:date="2020-06-22T21:53:00Z">
        <w:r w:rsidR="002C5CBA">
          <w:t>in which</w:t>
        </w:r>
      </w:ins>
      <w:ins w:id="1206" w:author="ERCOT" w:date="2020-04-14T16:30:00Z">
        <w:r w:rsidRPr="00F6512A">
          <w:t xml:space="preserve"> a DC-Coupled Resource </w:t>
        </w:r>
      </w:ins>
      <w:ins w:id="1207" w:author="ERCOT" w:date="2020-06-24T10:10:00Z">
        <w:r w:rsidR="00071375">
          <w:t xml:space="preserve">meets the conditions </w:t>
        </w:r>
      </w:ins>
      <w:ins w:id="1208" w:author="ERCOT" w:date="2020-06-24T17:41:00Z">
        <w:r w:rsidR="00041331">
          <w:t>in</w:t>
        </w:r>
      </w:ins>
      <w:ins w:id="1209" w:author="ERCOT" w:date="2020-06-24T10:10:00Z">
        <w:r w:rsidR="00071375">
          <w:t xml:space="preserve"> </w:t>
        </w:r>
      </w:ins>
      <w:ins w:id="1210" w:author="ERCOT" w:date="2020-06-24T17:41:00Z">
        <w:r w:rsidR="00041331">
          <w:t xml:space="preserve">paragraph (2) of </w:t>
        </w:r>
      </w:ins>
      <w:ins w:id="1211" w:author="ERCOT" w:date="2020-06-24T17:42:00Z">
        <w:r w:rsidR="00041331">
          <w:t>Section 3.8.7</w:t>
        </w:r>
      </w:ins>
      <w:ins w:id="1212" w:author="ERCOT" w:date="2020-05-14T09:17:00Z">
        <w:r w:rsidR="00D0490F">
          <w:t xml:space="preserve">, </w:t>
        </w:r>
      </w:ins>
      <w:ins w:id="1213" w:author="ERCOT" w:date="2020-04-14T16:30:00Z">
        <w:r>
          <w:t xml:space="preserve">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The performance will be measured separately for each instance in which ERCOT has declared EEA.</w:t>
        </w:r>
      </w:ins>
    </w:p>
    <w:p w:rsidR="00D932A3" w:rsidRDefault="00D932A3" w:rsidP="00453684">
      <w:pPr>
        <w:pStyle w:val="BodyTextNumbered"/>
        <w:spacing w:before="240"/>
      </w:pPr>
      <w:r>
        <w:t>(1</w:t>
      </w:r>
      <w:ins w:id="1214" w:author="ERCOT" w:date="2020-04-14T16:30:00Z">
        <w:r w:rsidR="00453684">
          <w:t>2</w:t>
        </w:r>
      </w:ins>
      <w:del w:id="1215" w:author="ERCOT" w:date="2020-04-10T19:04:00Z">
        <w:r w:rsidDel="00A07ADD">
          <w:delText>0</w:delText>
        </w:r>
      </w:del>
      <w:r>
        <w:t>)</w:t>
      </w:r>
      <w:r>
        <w:tab/>
      </w:r>
      <w:r w:rsidRPr="006A6281">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32A3" w:rsidTr="00E915C5">
        <w:tc>
          <w:tcPr>
            <w:tcW w:w="9576" w:type="dxa"/>
            <w:shd w:val="clear" w:color="auto" w:fill="E0E0E0"/>
          </w:tcPr>
          <w:p w:rsidR="00D932A3" w:rsidRDefault="00D932A3" w:rsidP="00E915C5">
            <w:pPr>
              <w:pStyle w:val="Instructions"/>
              <w:spacing w:before="120"/>
            </w:pPr>
            <w:r>
              <w:t>[NPRR963:  Replace paragraph (1</w:t>
            </w:r>
            <w:ins w:id="1216" w:author="ERCOT" w:date="2020-04-14T16:30:00Z">
              <w:r w:rsidR="00453684">
                <w:t>2</w:t>
              </w:r>
            </w:ins>
            <w:del w:id="1217" w:author="ERCOT" w:date="2020-04-14T16:30:00Z">
              <w:r w:rsidDel="00453684">
                <w:delText>0</w:delText>
              </w:r>
            </w:del>
            <w:r>
              <w:t>) above with the following upon system implementation:]</w:t>
            </w:r>
          </w:p>
          <w:p w:rsidR="00D932A3" w:rsidRPr="00B90B2A" w:rsidRDefault="00D932A3" w:rsidP="00E915C5">
            <w:pPr>
              <w:spacing w:after="240"/>
              <w:ind w:left="720" w:hanging="720"/>
              <w:rPr>
                <w:iCs/>
              </w:rPr>
            </w:pPr>
            <w:r w:rsidRPr="00E10CD4">
              <w:rPr>
                <w:iCs/>
              </w:rPr>
              <w:t>(1</w:t>
            </w:r>
            <w:ins w:id="1218" w:author="ERCOT" w:date="2020-04-14T16:30:00Z">
              <w:r w:rsidR="00453684">
                <w:rPr>
                  <w:iCs/>
                </w:rPr>
                <w:t>2</w:t>
              </w:r>
            </w:ins>
            <w:del w:id="1219" w:author="ERCOT" w:date="2020-04-10T19:05:00Z">
              <w:r w:rsidDel="00A07ADD">
                <w:rPr>
                  <w:iCs/>
                </w:rPr>
                <w:delText>0</w:delText>
              </w:r>
            </w:del>
            <w:r w:rsidRPr="00E10CD4">
              <w:rPr>
                <w:iCs/>
              </w:rPr>
              <w:t>)</w:t>
            </w:r>
            <w:r w:rsidRPr="00E10CD4">
              <w:rPr>
                <w:iCs/>
              </w:rPr>
              <w:tab/>
              <w:t>The GREDP/CLREDP/ESREDP performance criteria in paragraphs (</w:t>
            </w:r>
            <w:r>
              <w:rPr>
                <w:iCs/>
              </w:rPr>
              <w:t>8</w:t>
            </w:r>
            <w:r w:rsidRPr="00E10CD4">
              <w:rPr>
                <w:iCs/>
              </w:rPr>
              <w:t>) through (1</w:t>
            </w:r>
            <w:ins w:id="1220" w:author="ERCOT" w:date="2020-04-14T15:06:00Z">
              <w:r w:rsidR="00321DCF">
                <w:rPr>
                  <w:iCs/>
                </w:rPr>
                <w:t>2</w:t>
              </w:r>
            </w:ins>
            <w:del w:id="1221" w:author="ERCOT" w:date="2020-04-14T15:06:00Z">
              <w:r w:rsidDel="00321DCF">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rsidR="00D932A3" w:rsidRDefault="00D932A3" w:rsidP="00D932A3">
      <w:pPr>
        <w:pStyle w:val="BodyTextNumbered"/>
        <w:spacing w:before="240"/>
      </w:pPr>
      <w:r w:rsidRPr="00180221">
        <w:t>(1</w:t>
      </w:r>
      <w:ins w:id="1222" w:author="ERCOT" w:date="2020-04-14T16:31:00Z">
        <w:r w:rsidR="00453684">
          <w:t>3</w:t>
        </w:r>
      </w:ins>
      <w:del w:id="1223" w:author="ERCOT" w:date="2020-04-10T19:05:00Z">
        <w:r w:rsidRPr="00180221" w:rsidDel="00A07ADD">
          <w:delText>1</w:delText>
        </w:r>
      </w:del>
      <w:r w:rsidRPr="00180221">
        <w:t>)</w:t>
      </w:r>
      <w:r w:rsidRPr="00180221">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reliability moni</w:t>
      </w:r>
      <w:r>
        <w:t>tor information validating the ramp r</w:t>
      </w:r>
      <w:r w:rsidRPr="00180221">
        <w:t>ate violation for the intervals in dispute.</w:t>
      </w:r>
    </w:p>
    <w:p w:rsidR="003C2A11" w:rsidRPr="003C2A11" w:rsidRDefault="003C2A11" w:rsidP="003C2A11">
      <w:pPr>
        <w:keepNext/>
        <w:tabs>
          <w:tab w:val="left" w:pos="1080"/>
        </w:tabs>
        <w:spacing w:before="240" w:after="240"/>
        <w:outlineLvl w:val="2"/>
        <w:rPr>
          <w:b/>
          <w:bCs/>
          <w:i/>
          <w:szCs w:val="20"/>
        </w:rPr>
      </w:pPr>
      <w:bookmarkStart w:id="1224" w:name="_Toc493250757"/>
      <w:bookmarkStart w:id="1225" w:name="_Toc181495"/>
      <w:bookmarkStart w:id="1226" w:name="_Toc181593"/>
      <w:r w:rsidRPr="003C2A11">
        <w:rPr>
          <w:b/>
          <w:bCs/>
          <w:i/>
          <w:szCs w:val="20"/>
        </w:rPr>
        <w:t>25.5.2</w:t>
      </w:r>
      <w:r w:rsidRPr="003C2A11">
        <w:rPr>
          <w:b/>
          <w:bCs/>
          <w:i/>
          <w:szCs w:val="20"/>
        </w:rPr>
        <w:tab/>
        <w:t>Market Suspension Make-Whole Payment</w:t>
      </w:r>
      <w:bookmarkEnd w:id="1224"/>
      <w:bookmarkEnd w:id="1225"/>
      <w:bookmarkEnd w:id="1226"/>
    </w:p>
    <w:p w:rsidR="003C2A11" w:rsidRPr="003C2A11" w:rsidRDefault="003C2A11" w:rsidP="003C2A11">
      <w:pPr>
        <w:ind w:left="720" w:hanging="720"/>
        <w:rPr>
          <w:szCs w:val="20"/>
        </w:rPr>
      </w:pPr>
      <w:r w:rsidRPr="003C2A11">
        <w:rPr>
          <w:szCs w:val="20"/>
        </w:rPr>
        <w:t>(1)</w:t>
      </w:r>
      <w:r w:rsidRPr="003C2A11">
        <w:rPr>
          <w:szCs w:val="20"/>
        </w:rPr>
        <w:tab/>
        <w:t xml:space="preserve">To compensate QSEs representing Generation Resources </w:t>
      </w:r>
      <w:ins w:id="1227" w:author="ERCOT 07XX20" w:date="2020-07-13T15:34:00Z">
        <w:r w:rsidR="00C50AF1">
          <w:rPr>
            <w:szCs w:val="20"/>
          </w:rPr>
          <w:t xml:space="preserve">or Energy Storage Resources (ESRs) </w:t>
        </w:r>
      </w:ins>
      <w:r w:rsidRPr="003C2A11">
        <w:rPr>
          <w:szCs w:val="20"/>
        </w:rPr>
        <w:t>for providing energy during a Market Suspension, ERCOT shall calculate a Market Suspension Make-Whole Payment for the Operating Day as follows:</w:t>
      </w:r>
    </w:p>
    <w:p w:rsidR="003C2A11" w:rsidRPr="003C2A11" w:rsidRDefault="003C2A11" w:rsidP="003C2A11">
      <w:pPr>
        <w:ind w:left="720" w:hanging="720"/>
        <w:rPr>
          <w:szCs w:val="20"/>
        </w:rPr>
      </w:pPr>
    </w:p>
    <w:p w:rsidR="003C2A11" w:rsidRPr="003C2A11" w:rsidRDefault="003C2A11" w:rsidP="003C2A11">
      <w:pPr>
        <w:spacing w:after="240"/>
        <w:ind w:left="2880" w:hanging="2160"/>
        <w:rPr>
          <w:i/>
          <w:szCs w:val="20"/>
          <w:vertAlign w:val="subscript"/>
        </w:rPr>
      </w:pPr>
      <w:r w:rsidRPr="003C2A11">
        <w:rPr>
          <w:szCs w:val="20"/>
        </w:rPr>
        <w:t xml:space="preserve">MSMWAMT </w:t>
      </w:r>
      <w:r w:rsidRPr="003C2A11">
        <w:rPr>
          <w:i/>
          <w:szCs w:val="20"/>
          <w:vertAlign w:val="subscript"/>
        </w:rPr>
        <w:t>q, r, d</w:t>
      </w:r>
      <w:r w:rsidRPr="003C2A11">
        <w:rPr>
          <w:szCs w:val="20"/>
        </w:rPr>
        <w:t xml:space="preserve">  =  (-1) * (MSSUC </w:t>
      </w:r>
      <w:r w:rsidRPr="003C2A11">
        <w:rPr>
          <w:i/>
          <w:szCs w:val="20"/>
          <w:vertAlign w:val="subscript"/>
        </w:rPr>
        <w:t>q, r, d</w:t>
      </w:r>
      <w:r w:rsidRPr="003C2A11">
        <w:rPr>
          <w:szCs w:val="20"/>
        </w:rPr>
        <w:t xml:space="preserve"> + MSOC </w:t>
      </w:r>
      <w:r w:rsidRPr="003C2A11">
        <w:rPr>
          <w:i/>
          <w:szCs w:val="20"/>
          <w:vertAlign w:val="subscript"/>
        </w:rPr>
        <w:t>q, r, d</w:t>
      </w:r>
      <w:r w:rsidRPr="003C2A11">
        <w:rPr>
          <w:szCs w:val="20"/>
        </w:rPr>
        <w:t xml:space="preserve"> + MSSUCADJ</w:t>
      </w:r>
      <w:r w:rsidRPr="003C2A11">
        <w:rPr>
          <w:i/>
          <w:szCs w:val="20"/>
          <w:vertAlign w:val="subscript"/>
        </w:rPr>
        <w:t xml:space="preserve"> q, r, d </w:t>
      </w:r>
      <w:r w:rsidRPr="003C2A11">
        <w:rPr>
          <w:szCs w:val="20"/>
        </w:rPr>
        <w:t>+ MSOCADJ</w:t>
      </w:r>
      <w:r w:rsidRPr="003C2A11">
        <w:rPr>
          <w:i/>
          <w:szCs w:val="20"/>
          <w:vertAlign w:val="subscript"/>
        </w:rPr>
        <w:t xml:space="preserve"> q, r, d</w:t>
      </w:r>
      <w:r w:rsidRPr="003C2A11">
        <w:rPr>
          <w:szCs w:val="20"/>
        </w:rPr>
        <w:t>)</w:t>
      </w:r>
    </w:p>
    <w:p w:rsidR="003C2A11" w:rsidRPr="003C2A11" w:rsidRDefault="003C2A11" w:rsidP="003C2A11">
      <w:pPr>
        <w:spacing w:after="240"/>
        <w:ind w:left="720"/>
        <w:rPr>
          <w:szCs w:val="20"/>
        </w:rPr>
      </w:pPr>
      <w:r w:rsidRPr="003C2A11">
        <w:rPr>
          <w:szCs w:val="20"/>
        </w:rPr>
        <w:t xml:space="preserve">Where, </w:t>
      </w:r>
    </w:p>
    <w:p w:rsidR="003C2A11" w:rsidRPr="003C2A11" w:rsidRDefault="003C2A11" w:rsidP="003C2A11">
      <w:pPr>
        <w:spacing w:after="240"/>
        <w:ind w:left="720"/>
        <w:rPr>
          <w:szCs w:val="20"/>
        </w:rPr>
      </w:pPr>
      <w:r w:rsidRPr="003C2A11">
        <w:rPr>
          <w:szCs w:val="20"/>
        </w:rPr>
        <w:t>The startup cost (MSSUC) is calculated as follows:</w:t>
      </w:r>
    </w:p>
    <w:p w:rsidR="003C2A11" w:rsidRPr="003C2A11" w:rsidRDefault="003C2A11" w:rsidP="003C2A11">
      <w:pPr>
        <w:tabs>
          <w:tab w:val="left" w:pos="1440"/>
          <w:tab w:val="left" w:pos="3420"/>
        </w:tabs>
        <w:spacing w:before="240" w:after="240"/>
        <w:ind w:left="3420" w:hanging="2700"/>
        <w:rPr>
          <w:bCs/>
          <w:szCs w:val="20"/>
        </w:rPr>
      </w:pPr>
      <w:r w:rsidRPr="003C2A11">
        <w:rPr>
          <w:b/>
          <w:bCs/>
          <w:szCs w:val="20"/>
        </w:rPr>
        <w:tab/>
      </w:r>
      <w:r w:rsidRPr="003C2A11">
        <w:rPr>
          <w:bCs/>
          <w:szCs w:val="20"/>
        </w:rPr>
        <w:t>For Black Start Resources:</w:t>
      </w:r>
    </w:p>
    <w:p w:rsidR="003C2A11" w:rsidRPr="003C2A11" w:rsidRDefault="003C2A11" w:rsidP="003C2A11">
      <w:pPr>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$0.00</w:t>
      </w:r>
    </w:p>
    <w:p w:rsidR="003C2A11" w:rsidRPr="003C2A11" w:rsidRDefault="003C2A11" w:rsidP="003C2A11">
      <w:pPr>
        <w:ind w:left="720"/>
        <w:rPr>
          <w:szCs w:val="20"/>
        </w:rPr>
      </w:pPr>
      <w:r w:rsidRPr="003C2A11">
        <w:rPr>
          <w:szCs w:val="20"/>
        </w:rPr>
        <w:tab/>
      </w:r>
    </w:p>
    <w:p w:rsidR="003C2A11" w:rsidRPr="003C2A11" w:rsidRDefault="003C2A11" w:rsidP="003C2A11">
      <w:pPr>
        <w:spacing w:after="240"/>
        <w:ind w:left="720" w:firstLine="720"/>
        <w:rPr>
          <w:szCs w:val="20"/>
        </w:rPr>
      </w:pPr>
      <w:r w:rsidRPr="003C2A11">
        <w:rPr>
          <w:szCs w:val="20"/>
        </w:rPr>
        <w:t xml:space="preserve">For Combined Cycle Trains: </w:t>
      </w:r>
    </w:p>
    <w:p w:rsidR="003C2A11" w:rsidRPr="003C2A11" w:rsidRDefault="003C2A11" w:rsidP="003C2A11">
      <w:pPr>
        <w:ind w:left="1440" w:firstLine="720"/>
        <w:rPr>
          <w:szCs w:val="20"/>
        </w:rPr>
      </w:pPr>
      <w:r w:rsidRPr="003C2A11">
        <w:rPr>
          <w:szCs w:val="20"/>
        </w:rPr>
        <w:t>MSSUC</w:t>
      </w:r>
      <w:r w:rsidRPr="003C2A11">
        <w:rPr>
          <w:bCs/>
          <w:szCs w:val="20"/>
        </w:rPr>
        <w:t xml:space="preserve">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47749BB4" wp14:editId="2CFBA97F">
            <wp:extent cx="182880" cy="270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 xml:space="preserve">MSSUPR </w:t>
      </w:r>
      <w:r w:rsidRPr="003C2A11">
        <w:rPr>
          <w:bCs/>
          <w:i/>
          <w:szCs w:val="20"/>
          <w:vertAlign w:val="subscript"/>
        </w:rPr>
        <w:t xml:space="preserve">q, r, </w:t>
      </w:r>
      <w:r w:rsidRPr="003C2A11">
        <w:rPr>
          <w:bCs/>
          <w:szCs w:val="20"/>
          <w:vertAlign w:val="subscript"/>
        </w:rPr>
        <w:t>s</w:t>
      </w:r>
      <w:r w:rsidRPr="003C2A11">
        <w:rPr>
          <w:bCs/>
          <w:szCs w:val="20"/>
        </w:rPr>
        <w:t xml:space="preserve"> + </w:t>
      </w:r>
      <w:r w:rsidRPr="003C2A11">
        <w:rPr>
          <w:noProof/>
          <w:position w:val="-20"/>
          <w:szCs w:val="20"/>
        </w:rPr>
        <w:drawing>
          <wp:inline distT="0" distB="0" distL="0" distR="0" wp14:anchorId="5F861A96" wp14:editId="2BE974C2">
            <wp:extent cx="182880" cy="270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(MAX (0, MSSUPR </w:t>
      </w:r>
      <w:r w:rsidRPr="003C2A11">
        <w:rPr>
          <w:szCs w:val="20"/>
          <w:vertAlign w:val="subscript"/>
        </w:rPr>
        <w:t>afterCCGR</w:t>
      </w:r>
      <w:r w:rsidRPr="003C2A11">
        <w:rPr>
          <w:szCs w:val="20"/>
        </w:rPr>
        <w:t xml:space="preserve"> – </w:t>
      </w:r>
    </w:p>
    <w:p w:rsidR="003C2A11" w:rsidRPr="003C2A11" w:rsidRDefault="003C2A11" w:rsidP="003C2A11">
      <w:pPr>
        <w:spacing w:after="240"/>
        <w:ind w:left="3690"/>
        <w:rPr>
          <w:szCs w:val="20"/>
        </w:rPr>
      </w:pPr>
      <w:r w:rsidRPr="003C2A11">
        <w:rPr>
          <w:szCs w:val="20"/>
        </w:rPr>
        <w:t xml:space="preserve">MSSUPR </w:t>
      </w:r>
      <w:r w:rsidRPr="003C2A11">
        <w:rPr>
          <w:szCs w:val="20"/>
          <w:vertAlign w:val="subscript"/>
        </w:rPr>
        <w:t>beforeCCGR</w:t>
      </w:r>
      <w:r w:rsidRPr="003C2A11">
        <w:rPr>
          <w:szCs w:val="20"/>
        </w:rPr>
        <w:t xml:space="preserve">)) </w:t>
      </w:r>
    </w:p>
    <w:p w:rsidR="003C2A11" w:rsidRPr="003C2A11" w:rsidRDefault="003C2A11" w:rsidP="003C2A11">
      <w:pPr>
        <w:spacing w:after="240"/>
        <w:ind w:left="720" w:firstLine="720"/>
        <w:rPr>
          <w:szCs w:val="20"/>
        </w:rPr>
      </w:pPr>
      <w:r w:rsidRPr="003C2A11">
        <w:rPr>
          <w:szCs w:val="20"/>
        </w:rPr>
        <w:t xml:space="preserve">For all other Resources:  </w:t>
      </w:r>
    </w:p>
    <w:p w:rsidR="003C2A11" w:rsidRPr="003C2A11" w:rsidRDefault="003C2A11" w:rsidP="003C2A11">
      <w:pPr>
        <w:spacing w:after="240"/>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w:t>
      </w:r>
      <w:r w:rsidRPr="003C2A11">
        <w:rPr>
          <w:noProof/>
          <w:position w:val="-20"/>
          <w:szCs w:val="20"/>
        </w:rPr>
        <w:drawing>
          <wp:inline distT="0" distB="0" distL="0" distR="0" wp14:anchorId="36B6D04C" wp14:editId="2044D89D">
            <wp:extent cx="182880" cy="270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 MSSUPR</w:t>
      </w:r>
      <w:r w:rsidRPr="003C2A11">
        <w:rPr>
          <w:i/>
          <w:szCs w:val="20"/>
          <w:vertAlign w:val="subscript"/>
        </w:rPr>
        <w:t xml:space="preserve"> q, r, s</w:t>
      </w:r>
    </w:p>
    <w:p w:rsidR="003C2A11" w:rsidRPr="003C2A11" w:rsidRDefault="003C2A11" w:rsidP="003C2A11">
      <w:pPr>
        <w:spacing w:after="240"/>
        <w:ind w:left="1440" w:hanging="720"/>
        <w:rPr>
          <w:szCs w:val="20"/>
        </w:rPr>
      </w:pPr>
      <w:r w:rsidRPr="003C2A11">
        <w:rPr>
          <w:szCs w:val="20"/>
        </w:rPr>
        <w:t>The startup price (MSSUPR) and operating cost (MSOC) are calculated as follows:</w:t>
      </w:r>
    </w:p>
    <w:p w:rsidR="003C2A11" w:rsidRPr="003C2A11" w:rsidRDefault="003C2A11" w:rsidP="003C2A11">
      <w:pPr>
        <w:spacing w:after="240"/>
        <w:ind w:left="1440" w:hanging="720"/>
        <w:rPr>
          <w:iCs/>
          <w:szCs w:val="20"/>
        </w:rPr>
      </w:pPr>
      <w:r w:rsidRPr="003C2A11">
        <w:rPr>
          <w:iCs/>
          <w:szCs w:val="20"/>
        </w:rPr>
        <w:t>If ERCOT has approved verifiable costs for the Generation Resource:</w:t>
      </w:r>
    </w:p>
    <w:p w:rsidR="003C2A11" w:rsidRPr="003C2A11" w:rsidRDefault="003C2A11" w:rsidP="003C2A11">
      <w:pPr>
        <w:tabs>
          <w:tab w:val="left" w:pos="2340"/>
          <w:tab w:val="left" w:pos="3420"/>
        </w:tabs>
        <w:spacing w:after="240"/>
        <w:ind w:left="3420" w:hanging="1980"/>
        <w:rPr>
          <w:bCs/>
          <w:szCs w:val="20"/>
        </w:rPr>
      </w:pPr>
      <w:r w:rsidRPr="003C2A11">
        <w:rPr>
          <w:bCs/>
          <w:szCs w:val="20"/>
        </w:rPr>
        <w:t xml:space="preserve">MSSUPR </w:t>
      </w:r>
      <w:r w:rsidRPr="003C2A11">
        <w:rPr>
          <w:bCs/>
          <w:i/>
          <w:szCs w:val="20"/>
          <w:vertAlign w:val="subscript"/>
        </w:rPr>
        <w:t>q, r, s</w:t>
      </w:r>
      <w:r w:rsidRPr="003C2A11">
        <w:rPr>
          <w:bCs/>
          <w:iCs/>
          <w:szCs w:val="20"/>
        </w:rPr>
        <w:t xml:space="preserve"> = RABCFCRS</w:t>
      </w:r>
      <w:r w:rsidRPr="003C2A11">
        <w:rPr>
          <w:bCs/>
          <w:i/>
          <w:szCs w:val="20"/>
          <w:vertAlign w:val="subscript"/>
        </w:rPr>
        <w:t xml:space="preserve"> q, r, s </w:t>
      </w:r>
      <w:r w:rsidRPr="003C2A11">
        <w:rPr>
          <w:bCs/>
          <w:szCs w:val="20"/>
        </w:rPr>
        <w:t>* (MSAVGFP</w:t>
      </w:r>
      <w:del w:id="1228" w:author="ERCOT 07XX20" w:date="2020-07-13T15:35:00Z">
        <w:r w:rsidRPr="003C2A11" w:rsidDel="005153E9">
          <w:rPr>
            <w:bCs/>
            <w:szCs w:val="20"/>
          </w:rPr>
          <w:delText xml:space="preserve"> </w:delText>
        </w:r>
        <w:r w:rsidRPr="003C2A11" w:rsidDel="005153E9">
          <w:rPr>
            <w:bCs/>
            <w:i/>
            <w:szCs w:val="20"/>
            <w:vertAlign w:val="subscript"/>
          </w:rPr>
          <w:delText>j</w:delText>
        </w:r>
      </w:del>
      <w:r w:rsidRPr="003C2A11">
        <w:rPr>
          <w:bCs/>
          <w:szCs w:val="20"/>
        </w:rPr>
        <w:t xml:space="preserve"> + FA</w:t>
      </w:r>
      <w:r w:rsidRPr="003C2A11">
        <w:rPr>
          <w:bCs/>
          <w:i/>
          <w:szCs w:val="20"/>
          <w:vertAlign w:val="subscript"/>
        </w:rPr>
        <w:t xml:space="preserve"> q, r</w:t>
      </w:r>
      <w:r w:rsidRPr="003C2A11">
        <w:rPr>
          <w:bCs/>
          <w:szCs w:val="20"/>
        </w:rPr>
        <w:t>) + RVOMS</w:t>
      </w:r>
      <w:r w:rsidRPr="003C2A11">
        <w:rPr>
          <w:bCs/>
          <w:i/>
          <w:szCs w:val="20"/>
          <w:vertAlign w:val="subscript"/>
        </w:rPr>
        <w:t xml:space="preserve"> q, r, s</w:t>
      </w:r>
    </w:p>
    <w:p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1E61CB5A" wp14:editId="682F3C33">
            <wp:extent cx="182880" cy="2705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w:t>
      </w:r>
      <w:r w:rsidRPr="003C2A11">
        <w:rPr>
          <w:bCs/>
          <w:szCs w:val="20"/>
          <w:lang w:val="pt-BR"/>
        </w:rPr>
        <w:t xml:space="preserve">AHR </w:t>
      </w:r>
      <w:r w:rsidRPr="003C2A11">
        <w:rPr>
          <w:bCs/>
          <w:i/>
          <w:szCs w:val="20"/>
          <w:vertAlign w:val="subscript"/>
          <w:lang w:val="es-ES"/>
        </w:rPr>
        <w:t xml:space="preserve">q, r, i </w:t>
      </w:r>
      <w:r w:rsidRPr="003C2A11">
        <w:rPr>
          <w:bCs/>
          <w:szCs w:val="20"/>
        </w:rPr>
        <w:t>* (MSAVGFP + FA</w:t>
      </w:r>
      <w:r w:rsidRPr="003C2A11">
        <w:rPr>
          <w:bCs/>
          <w:i/>
          <w:szCs w:val="20"/>
          <w:vertAlign w:val="subscript"/>
        </w:rPr>
        <w:t xml:space="preserve"> q, r</w:t>
      </w:r>
      <w:r w:rsidRPr="003C2A11">
        <w:rPr>
          <w:bCs/>
          <w:szCs w:val="20"/>
        </w:rPr>
        <w:t>) + ROM</w:t>
      </w:r>
      <w:r w:rsidRPr="003C2A11">
        <w:rPr>
          <w:bCs/>
          <w:i/>
          <w:szCs w:val="20"/>
          <w:vertAlign w:val="subscript"/>
        </w:rPr>
        <w:t xml:space="preserve"> q, r</w:t>
      </w:r>
      <w:r w:rsidRPr="003C2A11">
        <w:rPr>
          <w:bCs/>
          <w:szCs w:val="20"/>
        </w:rPr>
        <w:t xml:space="preserve">) * MSGEN </w:t>
      </w:r>
      <w:r w:rsidRPr="003C2A11">
        <w:rPr>
          <w:bCs/>
          <w:i/>
          <w:szCs w:val="20"/>
          <w:vertAlign w:val="subscript"/>
        </w:rPr>
        <w:t>q, r, i</w:t>
      </w:r>
    </w:p>
    <w:p w:rsidR="003C2A11" w:rsidRPr="003C2A11" w:rsidRDefault="003C2A11" w:rsidP="003C2A11">
      <w:pPr>
        <w:tabs>
          <w:tab w:val="left" w:pos="2340"/>
          <w:tab w:val="left" w:pos="3420"/>
        </w:tabs>
        <w:spacing w:after="240"/>
        <w:ind w:left="720"/>
        <w:rPr>
          <w:bCs/>
          <w:iCs/>
          <w:szCs w:val="20"/>
        </w:rPr>
      </w:pPr>
      <w:r w:rsidRPr="003C2A11">
        <w:rPr>
          <w:bCs/>
          <w:iCs/>
          <w:szCs w:val="20"/>
        </w:rPr>
        <w:t xml:space="preserve">Otherwise, </w:t>
      </w:r>
    </w:p>
    <w:p w:rsidR="003C2A11" w:rsidRPr="003C2A11" w:rsidRDefault="003C2A11" w:rsidP="003C2A11">
      <w:pPr>
        <w:tabs>
          <w:tab w:val="left" w:pos="2340"/>
          <w:tab w:val="left" w:pos="3420"/>
        </w:tabs>
        <w:spacing w:after="240"/>
        <w:ind w:left="3420" w:hanging="1980"/>
        <w:rPr>
          <w:bCs/>
          <w:iCs/>
          <w:szCs w:val="20"/>
        </w:rPr>
      </w:pPr>
      <w:r w:rsidRPr="003C2A11">
        <w:rPr>
          <w:bCs/>
          <w:szCs w:val="20"/>
        </w:rPr>
        <w:t xml:space="preserve">MSSUPR </w:t>
      </w:r>
      <w:r w:rsidRPr="003C2A11">
        <w:rPr>
          <w:bCs/>
          <w:i/>
          <w:szCs w:val="20"/>
          <w:vertAlign w:val="subscript"/>
        </w:rPr>
        <w:t>q, r, s</w:t>
      </w:r>
      <w:r w:rsidRPr="003C2A11">
        <w:rPr>
          <w:bCs/>
          <w:szCs w:val="20"/>
        </w:rPr>
        <w:t xml:space="preserve"> = RCGSC</w:t>
      </w:r>
    </w:p>
    <w:p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28C30A12" wp14:editId="31F607B3">
            <wp:extent cx="182880" cy="2705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(PA</w:t>
      </w:r>
      <w:r w:rsidRPr="003C2A11">
        <w:rPr>
          <w:bCs/>
          <w:szCs w:val="20"/>
          <w:lang w:val="pt-BR"/>
        </w:rPr>
        <w:t xml:space="preserve">HR </w:t>
      </w:r>
      <w:r w:rsidRPr="003C2A11">
        <w:rPr>
          <w:bCs/>
          <w:i/>
          <w:szCs w:val="20"/>
          <w:vertAlign w:val="subscript"/>
        </w:rPr>
        <w:t xml:space="preserve">r, </w:t>
      </w:r>
      <w:r w:rsidRPr="003C2A11">
        <w:rPr>
          <w:bCs/>
          <w:i/>
          <w:szCs w:val="20"/>
          <w:vertAlign w:val="subscript"/>
          <w:lang w:val="es-ES"/>
        </w:rPr>
        <w:t xml:space="preserve">i </w:t>
      </w:r>
      <w:r w:rsidRPr="003C2A11">
        <w:rPr>
          <w:bCs/>
          <w:szCs w:val="20"/>
        </w:rPr>
        <w:t>* (MSAVGFP</w:t>
      </w:r>
      <w:del w:id="1229" w:author="ERCOT 07XX20" w:date="2020-07-13T15:35:00Z">
        <w:r w:rsidRPr="003C2A11" w:rsidDel="00C50AF1">
          <w:rPr>
            <w:bCs/>
            <w:szCs w:val="20"/>
          </w:rPr>
          <w:delText xml:space="preserve"> </w:delText>
        </w:r>
        <w:r w:rsidRPr="003C2A11" w:rsidDel="00C50AF1">
          <w:rPr>
            <w:bCs/>
            <w:i/>
            <w:szCs w:val="20"/>
            <w:vertAlign w:val="subscript"/>
          </w:rPr>
          <w:delText>j</w:delText>
        </w:r>
      </w:del>
      <w:r w:rsidRPr="003C2A11">
        <w:rPr>
          <w:bCs/>
          <w:szCs w:val="20"/>
        </w:rPr>
        <w:t xml:space="preserve"> + PFA </w:t>
      </w:r>
      <w:r w:rsidRPr="003C2A11">
        <w:rPr>
          <w:bCs/>
          <w:i/>
          <w:szCs w:val="20"/>
          <w:vertAlign w:val="subscript"/>
        </w:rPr>
        <w:t>rc</w:t>
      </w:r>
      <w:r w:rsidRPr="003C2A11">
        <w:rPr>
          <w:bCs/>
          <w:szCs w:val="20"/>
        </w:rPr>
        <w:t xml:space="preserve">) + STOM </w:t>
      </w:r>
      <w:r w:rsidRPr="003C2A11">
        <w:rPr>
          <w:bCs/>
          <w:i/>
          <w:szCs w:val="20"/>
          <w:vertAlign w:val="subscript"/>
        </w:rPr>
        <w:t>rc</w:t>
      </w:r>
      <w:r w:rsidRPr="003C2A11">
        <w:rPr>
          <w:bCs/>
          <w:szCs w:val="20"/>
        </w:rPr>
        <w:t xml:space="preserve">) * MSGEN </w:t>
      </w:r>
      <w:r w:rsidRPr="003C2A11">
        <w:rPr>
          <w:bCs/>
          <w:i/>
          <w:szCs w:val="20"/>
          <w:vertAlign w:val="subscript"/>
        </w:rPr>
        <w:t>q, r, i</w:t>
      </w:r>
    </w:p>
    <w:p w:rsidR="003C2A11" w:rsidRPr="003C2A11" w:rsidRDefault="003C2A11" w:rsidP="003C2A11">
      <w:pPr>
        <w:tabs>
          <w:tab w:val="left" w:pos="1440"/>
          <w:tab w:val="left" w:pos="3420"/>
        </w:tabs>
        <w:spacing w:after="240"/>
        <w:ind w:left="3420" w:hanging="2700"/>
        <w:rPr>
          <w:bCs/>
          <w:szCs w:val="20"/>
        </w:rPr>
      </w:pPr>
      <w:r w:rsidRPr="003C2A11">
        <w:rPr>
          <w:bCs/>
          <w:szCs w:val="20"/>
        </w:rPr>
        <w:t xml:space="preserve">Where, </w:t>
      </w:r>
    </w:p>
    <w:p w:rsidR="003C2A11" w:rsidRPr="003C2A11" w:rsidRDefault="003C2A11" w:rsidP="003C2A11">
      <w:pPr>
        <w:spacing w:after="240"/>
        <w:ind w:left="1440"/>
        <w:rPr>
          <w:bCs/>
          <w:iCs/>
          <w:szCs w:val="20"/>
        </w:rPr>
      </w:pPr>
      <w:r w:rsidRPr="003C2A11">
        <w:rPr>
          <w:iCs/>
          <w:szCs w:val="20"/>
        </w:rPr>
        <w:t>MSAVGFP = MSAVGFIP for Generation Resources that indicate in the Resource Registration process or the verifiable cost process to start on natural gas</w:t>
      </w:r>
      <w:ins w:id="1230" w:author="ERCOT 07XX20" w:date="2020-07-13T15:36:00Z">
        <w:r w:rsidR="005153E9">
          <w:rPr>
            <w:iCs/>
            <w:szCs w:val="20"/>
          </w:rPr>
          <w:t xml:space="preserve">.  For ESRs, the </w:t>
        </w:r>
        <w:r w:rsidR="005153E9" w:rsidRPr="002855C3">
          <w:rPr>
            <w:iCs/>
            <w:szCs w:val="20"/>
          </w:rPr>
          <w:t>MSAVGFIP</w:t>
        </w:r>
        <w:r w:rsidR="005153E9">
          <w:rPr>
            <w:iCs/>
            <w:szCs w:val="20"/>
          </w:rPr>
          <w:t xml:space="preserve"> shall be set to zero.</w:t>
        </w:r>
      </w:ins>
    </w:p>
    <w:p w:rsidR="003C2A11" w:rsidRPr="003C2A11" w:rsidRDefault="003C2A11" w:rsidP="003C2A11">
      <w:pPr>
        <w:spacing w:after="240"/>
        <w:ind w:firstLine="720"/>
        <w:rPr>
          <w:iCs/>
          <w:szCs w:val="20"/>
        </w:rPr>
      </w:pPr>
      <w:r w:rsidRPr="003C2A11">
        <w:rPr>
          <w:iCs/>
          <w:szCs w:val="20"/>
        </w:rPr>
        <w:t xml:space="preserve">Or, </w:t>
      </w:r>
    </w:p>
    <w:p w:rsidR="003C2A11" w:rsidRPr="003C2A11" w:rsidRDefault="003C2A11" w:rsidP="003C2A11">
      <w:pPr>
        <w:spacing w:after="240"/>
        <w:ind w:left="1440"/>
        <w:rPr>
          <w:iCs/>
          <w:szCs w:val="20"/>
        </w:rPr>
      </w:pPr>
      <w:r w:rsidRPr="003C2A11">
        <w:rPr>
          <w:iCs/>
          <w:szCs w:val="20"/>
        </w:rPr>
        <w:t>MSAVGFP = MSAVGFOP for Generation Resources that indicate in the Resource Registration process or through the verifiable cost process to start on fuel oil</w:t>
      </w:r>
    </w:p>
    <w:p w:rsidR="003C2A11" w:rsidRPr="003C2A11" w:rsidRDefault="003C2A11" w:rsidP="003C2A11">
      <w:pPr>
        <w:rPr>
          <w:szCs w:val="20"/>
        </w:rPr>
      </w:pPr>
      <w:r w:rsidRPr="003C2A11">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3C2A11" w:rsidRPr="003C2A11" w:rsidTr="00C50AF1">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rsidR="003C2A11" w:rsidRPr="003C2A11" w:rsidRDefault="003C2A11" w:rsidP="003C2A11">
            <w:pPr>
              <w:spacing w:after="240"/>
              <w:rPr>
                <w:b/>
                <w:iCs/>
                <w:sz w:val="20"/>
                <w:szCs w:val="20"/>
              </w:rPr>
            </w:pPr>
            <w:r w:rsidRPr="003C2A11">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rsidR="003C2A11" w:rsidRPr="003C2A11" w:rsidRDefault="003C2A11" w:rsidP="003C2A11">
            <w:pPr>
              <w:spacing w:after="240"/>
              <w:jc w:val="center"/>
              <w:rPr>
                <w:b/>
                <w:iCs/>
                <w:sz w:val="20"/>
                <w:szCs w:val="20"/>
              </w:rPr>
            </w:pPr>
            <w:r w:rsidRPr="003C2A11">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Definition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MSMWAMT </w:t>
            </w:r>
            <w:r w:rsidRPr="003C2A11">
              <w:rPr>
                <w:i/>
                <w:iCs/>
                <w:sz w:val="20"/>
                <w:szCs w:val="20"/>
                <w:vertAlign w:val="subscript"/>
              </w:rPr>
              <w:t>q, r, d</w:t>
            </w:r>
            <w:r w:rsidRPr="003C2A11">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Market Suspension Make-Whole Payment –</w:t>
            </w:r>
            <w:r w:rsidRPr="003C2A11">
              <w:rPr>
                <w:iCs/>
                <w:sz w:val="20"/>
                <w:szCs w:val="20"/>
              </w:rPr>
              <w:t xml:space="preserve"> The Market 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tcPr>
          <w:p w:rsidR="003C2A11" w:rsidRPr="003C2A11" w:rsidRDefault="003C2A11" w:rsidP="003C2A11">
            <w:pPr>
              <w:spacing w:after="60"/>
              <w:rPr>
                <w:iCs/>
                <w:sz w:val="20"/>
                <w:szCs w:val="20"/>
              </w:rPr>
            </w:pPr>
            <w:r w:rsidRPr="003C2A11">
              <w:rPr>
                <w:sz w:val="20"/>
                <w:szCs w:val="20"/>
              </w:rPr>
              <w:t xml:space="preserve">MSSUCADJ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rsidR="003C2A11" w:rsidRPr="003C2A11" w:rsidRDefault="003C2A11" w:rsidP="003C2A11">
            <w:pPr>
              <w:spacing w:after="60"/>
              <w:rPr>
                <w:iCs/>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rsidR="003C2A11" w:rsidRPr="003C2A11" w:rsidRDefault="003C2A11" w:rsidP="003C2A11">
            <w:pPr>
              <w:spacing w:after="60"/>
              <w:rPr>
                <w:i/>
                <w:iCs/>
                <w:sz w:val="20"/>
                <w:szCs w:val="20"/>
              </w:rPr>
            </w:pPr>
            <w:r w:rsidRPr="003C2A11">
              <w:rPr>
                <w:i/>
                <w:sz w:val="20"/>
                <w:szCs w:val="20"/>
              </w:rPr>
              <w:t>Market Suspension Startup Costs Adjustment</w:t>
            </w:r>
            <w:r w:rsidRPr="003C2A11">
              <w:rPr>
                <w:i/>
                <w:iCs/>
                <w:sz w:val="20"/>
                <w:szCs w:val="20"/>
              </w:rPr>
              <w:t xml:space="preserve"> –</w:t>
            </w:r>
            <w:r w:rsidRPr="003C2A11">
              <w:rPr>
                <w:iCs/>
                <w:sz w:val="20"/>
                <w:szCs w:val="20"/>
              </w:rPr>
              <w:t xml:space="preserve"> </w:t>
            </w:r>
            <w:r w:rsidRPr="003C2A11">
              <w:rPr>
                <w:sz w:val="20"/>
                <w:szCs w:val="20"/>
              </w:rPr>
              <w:t>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related to starting up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tcPr>
          <w:p w:rsidR="003C2A11" w:rsidRPr="003C2A11" w:rsidRDefault="003C2A11" w:rsidP="003C2A11">
            <w:pPr>
              <w:spacing w:after="60"/>
              <w:rPr>
                <w:sz w:val="20"/>
                <w:szCs w:val="20"/>
              </w:rPr>
            </w:pPr>
            <w:r w:rsidRPr="003C2A11">
              <w:rPr>
                <w:sz w:val="20"/>
                <w:szCs w:val="20"/>
              </w:rPr>
              <w:t xml:space="preserve">MSOCADJ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rsidR="003C2A11" w:rsidRPr="003C2A11" w:rsidRDefault="003C2A11" w:rsidP="003C2A11">
            <w:pPr>
              <w:spacing w:after="60"/>
              <w:rPr>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rsidR="003C2A11" w:rsidRPr="003C2A11" w:rsidRDefault="003C2A11" w:rsidP="003C2A11">
            <w:pPr>
              <w:spacing w:after="60"/>
              <w:rPr>
                <w:i/>
                <w:sz w:val="20"/>
                <w:szCs w:val="20"/>
              </w:rPr>
            </w:pPr>
            <w:r w:rsidRPr="003C2A11">
              <w:rPr>
                <w:i/>
                <w:sz w:val="20"/>
                <w:szCs w:val="20"/>
              </w:rPr>
              <w:t xml:space="preserve">Market Suspension Operating Costs Adjustment </w:t>
            </w:r>
            <w:r w:rsidRPr="003C2A11">
              <w:rPr>
                <w:i/>
                <w:iCs/>
                <w:sz w:val="20"/>
                <w:szCs w:val="20"/>
              </w:rPr>
              <w:t>–</w:t>
            </w:r>
            <w:r w:rsidRPr="003C2A11">
              <w:rPr>
                <w:sz w:val="20"/>
                <w:szCs w:val="20"/>
              </w:rPr>
              <w:t xml:space="preserve"> 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for operating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MSSUC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Market Suspension Startup Cost –</w:t>
            </w:r>
            <w:r w:rsidRPr="003C2A11">
              <w:rPr>
                <w:sz w:val="20"/>
                <w:szCs w:val="20"/>
              </w:rPr>
              <w:t xml:space="preserve"> </w:t>
            </w:r>
            <w:r w:rsidRPr="003C2A11">
              <w:rPr>
                <w:iCs/>
                <w:sz w:val="20"/>
                <w:szCs w:val="20"/>
              </w:rPr>
              <w:t xml:space="preserve">The Startup Costs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during restart hours,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MSSUPR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
                <w:iCs/>
                <w:sz w:val="20"/>
                <w:szCs w:val="20"/>
              </w:rPr>
            </w:pPr>
            <w:r w:rsidRPr="003C2A11">
              <w:rPr>
                <w:i/>
                <w:iCs/>
                <w:sz w:val="20"/>
                <w:szCs w:val="20"/>
              </w:rPr>
              <w:t>Market Suspension Startup Price per Start</w:t>
            </w:r>
            <w:r w:rsidRPr="003C2A11">
              <w:rPr>
                <w:i/>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Settlement price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for the start </w:t>
            </w:r>
            <w:r w:rsidRPr="003C2A11">
              <w:rPr>
                <w:i/>
                <w:iCs/>
                <w:sz w:val="20"/>
                <w:szCs w:val="20"/>
              </w:rPr>
              <w:t>s</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sz w:val="20"/>
                <w:szCs w:val="20"/>
              </w:rPr>
              <w:t>RABCFCRS</w:t>
            </w:r>
            <w:r w:rsidRPr="003C2A11">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w:t>
            </w:r>
            <w:ins w:id="1231" w:author="ERCOT 07XX20" w:date="2020-07-13T15:37:00Z">
              <w:r w:rsidR="005153E9">
                <w:rPr>
                  <w:iCs/>
                  <w:sz w:val="20"/>
                  <w:szCs w:val="20"/>
                </w:rPr>
                <w:t xml:space="preserve"> / start</w:t>
              </w:r>
            </w:ins>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
                <w:iCs/>
                <w:sz w:val="20"/>
                <w:szCs w:val="20"/>
              </w:rPr>
            </w:pPr>
            <w:r w:rsidRPr="003C2A11">
              <w:rPr>
                <w:i/>
                <w:iCs/>
                <w:sz w:val="20"/>
                <w:szCs w:val="20"/>
              </w:rPr>
              <w:t xml:space="preserve">Raw Actual Breaker Close Fuel Consumption Rate per Start – </w:t>
            </w:r>
            <w:r w:rsidRPr="003C2A11">
              <w:rPr>
                <w:iCs/>
                <w:sz w:val="20"/>
                <w:szCs w:val="20"/>
              </w:rPr>
              <w:t xml:space="preserve">The raw actual verifiable fuel consumption rate, from first fire to breaker close,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s,</w:t>
            </w:r>
            <w:r w:rsidRPr="003C2A11">
              <w:rPr>
                <w:iCs/>
                <w:sz w:val="20"/>
                <w:szCs w:val="20"/>
              </w:rPr>
              <w:t xml:space="preserve"> for the warmth state, as submitted through the verifiable cost process.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MSOC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Market Suspension Operating Cost</w:t>
            </w:r>
            <w:r w:rsidRPr="003C2A11">
              <w:rPr>
                <w:iCs/>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operating cost for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after breaker close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rsidTr="00C50AF1">
        <w:trPr>
          <w:cantSplit/>
          <w:trHeight w:val="1434"/>
        </w:trPr>
        <w:tc>
          <w:tcPr>
            <w:tcW w:w="1008" w:type="pct"/>
            <w:tcBorders>
              <w:top w:val="single" w:sz="6" w:space="0" w:color="auto"/>
              <w:left w:val="single" w:sz="4" w:space="0" w:color="auto"/>
              <w:bottom w:val="single" w:sz="6" w:space="0" w:color="auto"/>
              <w:right w:val="single" w:sz="6" w:space="0" w:color="auto"/>
            </w:tcBorders>
          </w:tcPr>
          <w:p w:rsidR="003C2A11" w:rsidRPr="003C2A11" w:rsidRDefault="003C2A11" w:rsidP="003C2A11">
            <w:pPr>
              <w:spacing w:after="60"/>
              <w:rPr>
                <w:iCs/>
                <w:sz w:val="20"/>
                <w:szCs w:val="20"/>
              </w:rPr>
            </w:pPr>
            <w:r w:rsidRPr="003C2A11">
              <w:rPr>
                <w:iCs/>
                <w:sz w:val="20"/>
                <w:szCs w:val="20"/>
              </w:rPr>
              <w:t xml:space="preserve">RVOMS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Raw Verifiable Operations and Maintenance Cost per Start – </w:t>
            </w:r>
            <w:r w:rsidRPr="003C2A11">
              <w:rPr>
                <w:iCs/>
                <w:sz w:val="20"/>
                <w:szCs w:val="20"/>
              </w:rPr>
              <w:t xml:space="preserve">The raw verifiable Operations and Maintenance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 xml:space="preserve">s, </w:t>
            </w:r>
            <w:r w:rsidRPr="003C2A11">
              <w:rPr>
                <w:iCs/>
                <w:sz w:val="20"/>
                <w:szCs w:val="20"/>
              </w:rPr>
              <w:t>for the warmth state, as submitted through the verifiable cost process</w:t>
            </w:r>
            <w:r w:rsidRPr="003C2A11">
              <w:rPr>
                <w:i/>
                <w:iCs/>
                <w:sz w:val="20"/>
                <w:szCs w:val="20"/>
              </w:rPr>
              <w:t xml:space="preserve">. </w:t>
            </w:r>
            <w:r w:rsidRPr="003C2A11" w:rsidDel="005A51D9">
              <w:rPr>
                <w:iCs/>
                <w:sz w:val="20"/>
                <w:szCs w:val="20"/>
              </w:rPr>
              <w:t xml:space="preserve"> </w:t>
            </w:r>
            <w:r w:rsidRPr="003C2A11">
              <w:rPr>
                <w:iCs/>
                <w:sz w:val="20"/>
                <w:szCs w:val="20"/>
              </w:rPr>
              <w:t xml:space="preserve">Where for a Combined Cycle Train, the Resource </w:t>
            </w:r>
            <w:r w:rsidRPr="003C2A11">
              <w:rPr>
                <w:i/>
                <w:iCs/>
                <w:sz w:val="20"/>
                <w:szCs w:val="20"/>
              </w:rPr>
              <w:t>r</w:t>
            </w:r>
            <w:r w:rsidRPr="003C2A11">
              <w:rPr>
                <w:iCs/>
                <w:sz w:val="20"/>
                <w:szCs w:val="20"/>
              </w:rPr>
              <w:t xml:space="preserve"> is a Combined Cycle Generation Resource within the Combined Cycle Train.  </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ROM </w:t>
            </w:r>
            <w:r w:rsidRPr="003C2A11">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
                <w:iCs/>
                <w:sz w:val="20"/>
                <w:szCs w:val="20"/>
              </w:rPr>
            </w:pPr>
            <w:r w:rsidRPr="003C2A11">
              <w:rPr>
                <w:i/>
                <w:iCs/>
                <w:sz w:val="20"/>
                <w:szCs w:val="20"/>
              </w:rPr>
              <w:t xml:space="preserve">Raw Verifiable Operations and Maintenance Cost Above LSL – </w:t>
            </w:r>
            <w:r w:rsidRPr="003C2A11">
              <w:rPr>
                <w:iCs/>
                <w:sz w:val="20"/>
                <w:szCs w:val="20"/>
              </w:rPr>
              <w:t xml:space="preserve">The raw verifiable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above Low Sustained Limit (LSL).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STOM </w:t>
            </w:r>
            <w:r w:rsidRPr="003C2A11">
              <w:rPr>
                <w:i/>
                <w:iCs/>
                <w:sz w:val="20"/>
                <w:szCs w:val="20"/>
                <w:vertAlign w:val="subscript"/>
              </w:rPr>
              <w:t>rc</w:t>
            </w:r>
            <w:r w:rsidRPr="003C2A11">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Standard Operations and Maintenance Cost – </w:t>
            </w:r>
            <w:r w:rsidRPr="003C2A11">
              <w:rPr>
                <w:iCs/>
                <w:sz w:val="20"/>
                <w:szCs w:val="20"/>
              </w:rPr>
              <w:t xml:space="preserve">The standard O&amp;M cost for the Resource category </w:t>
            </w:r>
            <w:r w:rsidRPr="003C2A11">
              <w:rPr>
                <w:i/>
                <w:iCs/>
                <w:sz w:val="20"/>
                <w:szCs w:val="20"/>
              </w:rPr>
              <w:t>rc</w:t>
            </w:r>
            <w:r w:rsidRPr="003C2A11">
              <w:rPr>
                <w:iCs/>
                <w:sz w:val="20"/>
                <w:szCs w:val="20"/>
              </w:rPr>
              <w:t xml:space="preserve"> for operations above LSL, shall be set to the minimum energy variable O&amp;M costs, as described in paragraph (6)(c) of Section 5.6.1, Verifiable Costs.  </w:t>
            </w:r>
            <w:ins w:id="1232" w:author="ERCOT 07XX20" w:date="2020-07-13T15:38:00Z">
              <w:r w:rsidR="005153E9">
                <w:rPr>
                  <w:iCs/>
                  <w:sz w:val="20"/>
                  <w:szCs w:val="20"/>
                </w:rPr>
                <w:t>For an ESR, STOM shall be set at $0.3/MWh and for DC-Coupled Resources, the value shall be set at $4.40/MWh.</w:t>
              </w:r>
            </w:ins>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Market Suspension Average Fuel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price calculated based on MSAVGFIP or MSAVGFOP.</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Market Suspension Average Fuel Index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Index Price (FIP) calculated as the average price of FIP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Market Suspension Average Fuel Oil Price</w:t>
            </w:r>
            <w:r w:rsidRPr="003C2A11">
              <w:rPr>
                <w:iCs/>
                <w:sz w:val="20"/>
                <w:szCs w:val="20"/>
              </w:rPr>
              <w:t xml:space="preserve"> </w:t>
            </w:r>
            <w:r w:rsidRPr="003C2A11">
              <w:rPr>
                <w:i/>
                <w:iCs/>
                <w:sz w:val="20"/>
                <w:szCs w:val="20"/>
              </w:rPr>
              <w:t>–</w:t>
            </w:r>
            <w:r w:rsidRPr="003C2A11">
              <w:rPr>
                <w:iCs/>
                <w:sz w:val="20"/>
                <w:szCs w:val="20"/>
              </w:rPr>
              <w:t xml:space="preserve"> The Market Suspension average Fuel Oil Price (FOP) calculated as the average price of FOP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Resource Category Generic Startup Cost – </w:t>
            </w:r>
            <w:r w:rsidRPr="003C2A11">
              <w:rPr>
                <w:iCs/>
                <w:sz w:val="20"/>
                <w:szCs w:val="20"/>
              </w:rPr>
              <w:t>The Resource Category Generic Startup Cost cap for the category of the Resource, according to Section 4.4.9.2.3, Startup Offer and Minimum-Energy Offer Generic Caps, for the Operating Day.</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Cs/>
                <w:sz w:val="20"/>
                <w:szCs w:val="20"/>
              </w:rPr>
              <w:t>FA</w:t>
            </w:r>
            <w:r w:rsidRPr="003C2A11">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Verifiable Average Fuel Adder</w:t>
            </w:r>
            <w:r w:rsidRPr="003C2A11">
              <w:rPr>
                <w:iCs/>
                <w:sz w:val="20"/>
                <w:szCs w:val="20"/>
              </w:rPr>
              <w:t xml:space="preserve"> </w:t>
            </w:r>
            <w:r w:rsidRPr="003C2A11">
              <w:rPr>
                <w:i/>
                <w:iCs/>
                <w:sz w:val="20"/>
                <w:szCs w:val="20"/>
              </w:rPr>
              <w:t>–</w:t>
            </w:r>
            <w:r w:rsidRPr="003C2A11">
              <w:rPr>
                <w:iCs/>
                <w:sz w:val="20"/>
                <w:szCs w:val="20"/>
              </w:rPr>
              <w:t xml:space="preserve"> The verifiable average fuel price adder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The fuel adder shall be set to the actual approved verifiable fuel adder or the standard value defined in the Verifiable Cost Manual.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PFA </w:t>
            </w:r>
            <w:r w:rsidRPr="003C2A11">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Proxy Fuel Adder – </w:t>
            </w:r>
            <w:r w:rsidRPr="003C2A11">
              <w:rPr>
                <w:iCs/>
                <w:sz w:val="20"/>
                <w:szCs w:val="20"/>
              </w:rPr>
              <w:t xml:space="preserve">The proxy fuel price adder for the Resource category </w:t>
            </w:r>
            <w:r w:rsidRPr="003C2A11">
              <w:rPr>
                <w:i/>
                <w:iCs/>
                <w:sz w:val="20"/>
                <w:szCs w:val="20"/>
              </w:rPr>
              <w:t>rc</w:t>
            </w:r>
            <w:r w:rsidRPr="003C2A11">
              <w:rPr>
                <w:iCs/>
                <w:sz w:val="20"/>
                <w:szCs w:val="20"/>
              </w:rPr>
              <w:t xml:space="preserve">.  For all thermal Generation Resources, the fuel adder shall be set to $0.50/MMBtu; otherwise, the fuel adder shall be set to $0.00/MMBtu. </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Cs/>
                <w:sz w:val="20"/>
                <w:szCs w:val="20"/>
                <w:lang w:val="pt-BR"/>
              </w:rPr>
              <w:t xml:space="preserve">AHR </w:t>
            </w:r>
            <w:r w:rsidRPr="003C2A11">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Average Heat Rate per Resource – </w:t>
            </w:r>
            <w:r w:rsidRPr="003C2A11">
              <w:rPr>
                <w:iCs/>
                <w:sz w:val="20"/>
                <w:szCs w:val="20"/>
              </w:rPr>
              <w:t xml:space="preserve">The verifiable average heat rate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operating levels between LSL and High Sustained Limit (HSL),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lang w:val="pt-BR"/>
              </w:rPr>
            </w:pPr>
            <w:r w:rsidRPr="003C2A11">
              <w:rPr>
                <w:iCs/>
                <w:sz w:val="20"/>
                <w:szCs w:val="20"/>
              </w:rPr>
              <w:t>PA</w:t>
            </w:r>
            <w:r w:rsidRPr="003C2A11">
              <w:rPr>
                <w:iCs/>
                <w:sz w:val="20"/>
                <w:szCs w:val="20"/>
                <w:lang w:val="pt-BR"/>
              </w:rPr>
              <w:t xml:space="preserve">HR </w:t>
            </w:r>
            <w:r w:rsidRPr="003C2A11">
              <w:rPr>
                <w:i/>
                <w:iCs/>
                <w:sz w:val="20"/>
                <w:szCs w:val="20"/>
                <w:vertAlign w:val="subscript"/>
              </w:rPr>
              <w:t xml:space="preserve">r, </w:t>
            </w:r>
            <w:r w:rsidRPr="003C2A11">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
                <w:iCs/>
                <w:sz w:val="20"/>
                <w:szCs w:val="20"/>
              </w:rPr>
            </w:pPr>
            <w:r w:rsidRPr="003C2A11">
              <w:rPr>
                <w:i/>
                <w:iCs/>
                <w:sz w:val="20"/>
                <w:szCs w:val="20"/>
              </w:rPr>
              <w:t xml:space="preserve">Proxy Average Heat Rate – </w:t>
            </w:r>
            <w:r w:rsidRPr="003C2A11">
              <w:rPr>
                <w:iCs/>
                <w:sz w:val="20"/>
                <w:szCs w:val="20"/>
              </w:rPr>
              <w:t xml:space="preserve">The proxy average heat rate for the Resource </w:t>
            </w:r>
            <w:r w:rsidRPr="003C2A11">
              <w:rPr>
                <w:i/>
                <w:iCs/>
                <w:sz w:val="20"/>
                <w:szCs w:val="20"/>
              </w:rPr>
              <w:t>r</w:t>
            </w:r>
            <w:r w:rsidRPr="003C2A11">
              <w:rPr>
                <w:iCs/>
                <w:sz w:val="20"/>
                <w:szCs w:val="20"/>
              </w:rPr>
              <w:t xml:space="preserve">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 xml:space="preserve">MSGEN </w:t>
            </w:r>
            <w:r w:rsidRPr="003C2A11">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Market Suspension Generation per Resource – </w:t>
            </w:r>
            <w:r w:rsidRPr="003C2A11">
              <w:rPr>
                <w:iCs/>
                <w:sz w:val="20"/>
                <w:szCs w:val="20"/>
              </w:rPr>
              <w:t xml:space="preserve">The generation for the Resource </w:t>
            </w:r>
            <w:r w:rsidRPr="003C2A11">
              <w:rPr>
                <w:i/>
                <w:iCs/>
                <w:sz w:val="20"/>
                <w:szCs w:val="20"/>
              </w:rPr>
              <w:t xml:space="preserve">r </w:t>
            </w:r>
            <w:r w:rsidRPr="003C2A11">
              <w:rPr>
                <w:iCs/>
                <w:sz w:val="20"/>
                <w:szCs w:val="20"/>
              </w:rPr>
              <w:t xml:space="preserve">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 xml:space="preserve">.  </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QSE.</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Generation Resource</w:t>
            </w:r>
            <w:ins w:id="1233" w:author="ERCOT 07XX20" w:date="2020-07-13T15:38:00Z">
              <w:r w:rsidR="005153E9">
                <w:rPr>
                  <w:iCs/>
                  <w:sz w:val="20"/>
                  <w:szCs w:val="20"/>
                </w:rPr>
                <w:t xml:space="preserve"> or ESR</w:t>
              </w:r>
            </w:ins>
            <w:r w:rsidRPr="003C2A11">
              <w:rPr>
                <w:iCs/>
                <w:sz w:val="20"/>
                <w:szCs w:val="20"/>
              </w:rPr>
              <w:t>.</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15-minute Settlement Interval within the hour of an Operating Day of a Market Suspension</w:t>
            </w:r>
            <w:r w:rsidRPr="003C2A11">
              <w:rPr>
                <w:i/>
                <w:iCs/>
                <w:sz w:val="20"/>
                <w:szCs w:val="20"/>
              </w:rPr>
              <w:t xml:space="preserve"> </w:t>
            </w:r>
            <w:r w:rsidRPr="003C2A11">
              <w:rPr>
                <w:iCs/>
                <w:sz w:val="20"/>
                <w:szCs w:val="20"/>
              </w:rPr>
              <w:t>event.</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Generation Resource start during an Operating Day of a Market Suspension event.</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transition that is eligible to have its costs included in the Market Suspension Startup Cost.</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Resource category.</w:t>
            </w:r>
          </w:p>
        </w:tc>
      </w:tr>
      <w:tr w:rsidR="003C2A11" w:rsidRPr="003C2A11" w:rsidTr="00C50AF1">
        <w:trPr>
          <w:cantSplit/>
        </w:trPr>
        <w:tc>
          <w:tcPr>
            <w:tcW w:w="1008" w:type="pct"/>
            <w:tcBorders>
              <w:top w:val="single" w:sz="6" w:space="0" w:color="auto"/>
              <w:left w:val="single" w:sz="4" w:space="0" w:color="auto"/>
              <w:bottom w:val="single" w:sz="6"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rsidR="003C2A11" w:rsidRPr="003C2A11" w:rsidRDefault="003C2A11" w:rsidP="003C2A11">
            <w:pPr>
              <w:tabs>
                <w:tab w:val="left" w:pos="945"/>
              </w:tabs>
              <w:spacing w:after="60"/>
              <w:rPr>
                <w:iCs/>
                <w:sz w:val="20"/>
                <w:szCs w:val="20"/>
              </w:rPr>
            </w:pPr>
            <w:r w:rsidRPr="003C2A11">
              <w:rPr>
                <w:iCs/>
                <w:sz w:val="20"/>
                <w:szCs w:val="20"/>
              </w:rPr>
              <w:t>The Combined Cycle Generation Resource to which a Combined Cycle Train transitions.</w:t>
            </w:r>
          </w:p>
        </w:tc>
      </w:tr>
      <w:tr w:rsidR="003C2A11" w:rsidRPr="003C2A11" w:rsidTr="00C50AF1">
        <w:trPr>
          <w:cantSplit/>
        </w:trPr>
        <w:tc>
          <w:tcPr>
            <w:tcW w:w="1008" w:type="pct"/>
            <w:tcBorders>
              <w:top w:val="single" w:sz="6" w:space="0" w:color="auto"/>
              <w:left w:val="single" w:sz="4" w:space="0" w:color="auto"/>
              <w:bottom w:val="single" w:sz="4" w:space="0" w:color="auto"/>
              <w:right w:val="single" w:sz="6" w:space="0" w:color="auto"/>
            </w:tcBorders>
            <w:hideMark/>
          </w:tcPr>
          <w:p w:rsidR="003C2A11" w:rsidRPr="003C2A11" w:rsidRDefault="003C2A11" w:rsidP="003C2A11">
            <w:pPr>
              <w:spacing w:after="60"/>
              <w:rPr>
                <w:i/>
                <w:iCs/>
                <w:sz w:val="20"/>
                <w:szCs w:val="20"/>
              </w:rPr>
            </w:pPr>
            <w:r w:rsidRPr="003C2A11">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rsidR="003C2A11" w:rsidRPr="003C2A11" w:rsidRDefault="003C2A11" w:rsidP="003C2A11">
            <w:pPr>
              <w:tabs>
                <w:tab w:val="left" w:pos="945"/>
              </w:tabs>
              <w:spacing w:after="60"/>
              <w:rPr>
                <w:iCs/>
                <w:sz w:val="20"/>
                <w:szCs w:val="20"/>
              </w:rPr>
            </w:pPr>
            <w:r w:rsidRPr="003C2A11">
              <w:rPr>
                <w:iCs/>
                <w:sz w:val="20"/>
                <w:szCs w:val="20"/>
              </w:rPr>
              <w:t>The Combined Cycle Generation Resource from which a Combined Cycle Train transitions.</w:t>
            </w:r>
          </w:p>
        </w:tc>
      </w:tr>
    </w:tbl>
    <w:p w:rsidR="003C2A11" w:rsidRPr="003C2A11" w:rsidRDefault="003C2A11" w:rsidP="003C2A11">
      <w:pPr>
        <w:spacing w:before="240" w:after="240"/>
        <w:ind w:left="720" w:hanging="720"/>
        <w:rPr>
          <w:iCs/>
          <w:szCs w:val="20"/>
        </w:rPr>
      </w:pPr>
      <w:r w:rsidRPr="003C2A11">
        <w:rPr>
          <w:iCs/>
          <w:szCs w:val="20"/>
        </w:rPr>
        <w:t>(2)</w:t>
      </w:r>
      <w:r w:rsidRPr="003C2A11">
        <w:rPr>
          <w:iCs/>
          <w:szCs w:val="20"/>
        </w:rPr>
        <w:tab/>
        <w:t>The total compensation to each QSE for the Market Suspension</w:t>
      </w:r>
      <w:r w:rsidRPr="003C2A11">
        <w:rPr>
          <w:i/>
          <w:iCs/>
          <w:szCs w:val="20"/>
        </w:rPr>
        <w:t xml:space="preserve"> </w:t>
      </w:r>
      <w:r w:rsidRPr="003C2A11">
        <w:rPr>
          <w:iCs/>
          <w:szCs w:val="20"/>
        </w:rPr>
        <w:t>Make-Whole Payment for an Operating Day is calculated as follows:</w:t>
      </w:r>
    </w:p>
    <w:p w:rsidR="003C2A11" w:rsidRPr="003C2A11" w:rsidRDefault="003C2A11" w:rsidP="003C2A11">
      <w:pPr>
        <w:spacing w:after="240"/>
        <w:ind w:left="1440" w:hanging="720"/>
        <w:rPr>
          <w:b/>
          <w:i/>
          <w:iCs/>
          <w:szCs w:val="20"/>
          <w:vertAlign w:val="subscript"/>
          <w:lang w:val="es-ES"/>
        </w:rPr>
      </w:pPr>
      <w:r w:rsidRPr="003C2A11">
        <w:rPr>
          <w:b/>
          <w:iCs/>
          <w:szCs w:val="20"/>
        </w:rPr>
        <w:t xml:space="preserve">MSMWAMTQSETOT </w:t>
      </w:r>
      <w:r w:rsidRPr="003C2A11">
        <w:rPr>
          <w:b/>
          <w:i/>
          <w:iCs/>
          <w:szCs w:val="20"/>
          <w:vertAlign w:val="subscript"/>
        </w:rPr>
        <w:t>q, d</w:t>
      </w:r>
      <w:r w:rsidRPr="003C2A11">
        <w:rPr>
          <w:b/>
          <w:i/>
          <w:iCs/>
          <w:szCs w:val="20"/>
          <w:vertAlign w:val="subscript"/>
        </w:rPr>
        <w:tab/>
      </w:r>
      <w:r w:rsidRPr="003C2A11">
        <w:rPr>
          <w:b/>
          <w:iCs/>
          <w:szCs w:val="20"/>
        </w:rPr>
        <w:t xml:space="preserve">=  </w:t>
      </w:r>
      <w:r w:rsidRPr="003C2A11">
        <w:rPr>
          <w:noProof/>
          <w:position w:val="-18"/>
          <w:szCs w:val="20"/>
        </w:rPr>
        <w:drawing>
          <wp:inline distT="0" distB="0" distL="0" distR="0" wp14:anchorId="5D662E3A" wp14:editId="2A2FBD3C">
            <wp:extent cx="191135"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3C2A11">
        <w:rPr>
          <w:b/>
          <w:iCs/>
          <w:szCs w:val="20"/>
        </w:rPr>
        <w:t xml:space="preserve">MSMWAMT </w:t>
      </w:r>
      <w:r w:rsidRPr="003C2A11">
        <w:rPr>
          <w:b/>
          <w:i/>
          <w:iCs/>
          <w:szCs w:val="20"/>
          <w:vertAlign w:val="subscript"/>
        </w:rPr>
        <w:t>q, r, d</w:t>
      </w:r>
    </w:p>
    <w:p w:rsidR="003C2A11" w:rsidRPr="003C2A11" w:rsidRDefault="003C2A11" w:rsidP="003C2A11">
      <w:pPr>
        <w:spacing w:after="240"/>
        <w:ind w:left="720"/>
        <w:rPr>
          <w:iCs/>
          <w:szCs w:val="20"/>
        </w:rPr>
      </w:pPr>
      <w:r w:rsidRPr="003C2A11">
        <w:rPr>
          <w:iCs/>
          <w:szCs w:val="20"/>
        </w:rPr>
        <w:t>And,</w:t>
      </w:r>
    </w:p>
    <w:p w:rsidR="003C2A11" w:rsidRPr="003C2A11" w:rsidRDefault="003C2A11" w:rsidP="003C2A11">
      <w:pPr>
        <w:tabs>
          <w:tab w:val="left" w:pos="1440"/>
          <w:tab w:val="left" w:pos="3420"/>
        </w:tabs>
        <w:spacing w:before="240" w:after="240"/>
        <w:ind w:left="3420" w:hanging="2700"/>
        <w:rPr>
          <w:bCs/>
          <w:szCs w:val="20"/>
        </w:rPr>
      </w:pPr>
      <w:r w:rsidRPr="003C2A11">
        <w:rPr>
          <w:bCs/>
          <w:szCs w:val="20"/>
        </w:rPr>
        <w:t>MSMWAMTTOT</w:t>
      </w:r>
      <w:r w:rsidRPr="003C2A11">
        <w:rPr>
          <w:bCs/>
          <w:i/>
          <w:szCs w:val="20"/>
          <w:vertAlign w:val="subscript"/>
        </w:rPr>
        <w:t xml:space="preserve"> d</w:t>
      </w:r>
      <w:r w:rsidRPr="003C2A11">
        <w:rPr>
          <w:bCs/>
          <w:szCs w:val="20"/>
        </w:rPr>
        <w:tab/>
        <w:t>=</w:t>
      </w:r>
      <w:r w:rsidRPr="003C2A11">
        <w:rPr>
          <w:bCs/>
          <w:szCs w:val="20"/>
        </w:rPr>
        <w:tab/>
        <w:t xml:space="preserve"> </w:t>
      </w:r>
      <w:r w:rsidRPr="003C2A11">
        <w:rPr>
          <w:noProof/>
          <w:position w:val="-22"/>
          <w:szCs w:val="20"/>
        </w:rPr>
        <w:drawing>
          <wp:inline distT="0" distB="0" distL="0" distR="0" wp14:anchorId="3408512B" wp14:editId="14426EE9">
            <wp:extent cx="191135" cy="413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3C2A11">
        <w:rPr>
          <w:bCs/>
          <w:color w:val="000000"/>
          <w:szCs w:val="20"/>
        </w:rPr>
        <w:t xml:space="preserve"> </w:t>
      </w:r>
      <w:r w:rsidRPr="003C2A11">
        <w:rPr>
          <w:bCs/>
          <w:szCs w:val="20"/>
        </w:rPr>
        <w:t xml:space="preserve">MSMWAMTQSETOT </w:t>
      </w:r>
      <w:r w:rsidRPr="003C2A11">
        <w:rPr>
          <w:bCs/>
          <w:i/>
          <w:szCs w:val="20"/>
          <w:vertAlign w:val="subscript"/>
        </w:rPr>
        <w:t>q, d</w:t>
      </w:r>
    </w:p>
    <w:p w:rsidR="003C2A11" w:rsidRPr="003C2A11" w:rsidRDefault="003C2A11" w:rsidP="003C2A11">
      <w:pPr>
        <w:rPr>
          <w:szCs w:val="20"/>
        </w:rPr>
      </w:pPr>
      <w:r w:rsidRPr="003C2A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Definition</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MSMWAMTQSETOT</w:t>
            </w:r>
            <w:r w:rsidRPr="003C2A11">
              <w:rPr>
                <w:b/>
                <w:iCs/>
                <w:sz w:val="20"/>
                <w:szCs w:val="20"/>
              </w:rPr>
              <w:t xml:space="preserve"> </w:t>
            </w:r>
            <w:r w:rsidRPr="003C2A11">
              <w:rPr>
                <w:i/>
                <w:iCs/>
                <w:sz w:val="20"/>
                <w:szCs w:val="20"/>
                <w:vertAlign w:val="subscript"/>
              </w:rPr>
              <w:t>q</w:t>
            </w:r>
            <w:r w:rsidRPr="003C2A11">
              <w:rPr>
                <w:i/>
                <w:iCs/>
                <w:sz w:val="20"/>
                <w:szCs w:val="20"/>
                <w:vertAlign w:val="subscript"/>
                <w:lang w:val="es-ES"/>
              </w:rPr>
              <w:t>,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Market Suspension Make-Whole Payment per QSE – </w:t>
            </w:r>
            <w:r w:rsidRPr="003C2A11">
              <w:rPr>
                <w:iCs/>
                <w:sz w:val="20"/>
                <w:szCs w:val="20"/>
              </w:rPr>
              <w:t xml:space="preserve">The total payment to QSE </w:t>
            </w:r>
            <w:r w:rsidRPr="003C2A11">
              <w:rPr>
                <w:i/>
                <w:iCs/>
                <w:sz w:val="20"/>
                <w:szCs w:val="20"/>
              </w:rPr>
              <w:t>q</w:t>
            </w:r>
            <w:r w:rsidRPr="003C2A11">
              <w:rPr>
                <w:iCs/>
                <w:sz w:val="20"/>
                <w:szCs w:val="20"/>
              </w:rPr>
              <w:t xml:space="preserve">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r w:rsidRPr="003C2A11">
              <w:rPr>
                <w:i/>
                <w:iCs/>
                <w:sz w:val="20"/>
                <w:szCs w:val="20"/>
              </w:rPr>
              <w:t>d</w:t>
            </w:r>
            <w:r w:rsidRPr="003C2A11">
              <w:rPr>
                <w:iCs/>
                <w:sz w:val="20"/>
                <w:szCs w:val="20"/>
              </w:rPr>
              <w:t>.</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b/>
                <w:iCs/>
                <w:sz w:val="20"/>
                <w:szCs w:val="20"/>
              </w:rPr>
            </w:pPr>
            <w:r w:rsidRPr="003C2A11">
              <w:rPr>
                <w:iCs/>
                <w:sz w:val="20"/>
                <w:szCs w:val="20"/>
              </w:rPr>
              <w:t>MSMWAMTTOT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Market Suspension Make-Whole Payment Total – </w:t>
            </w:r>
            <w:r w:rsidRPr="003C2A11">
              <w:rPr>
                <w:iCs/>
                <w:sz w:val="20"/>
                <w:szCs w:val="20"/>
              </w:rPr>
              <w:t>The total payment to all QSEs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240"/>
              <w:ind w:left="720" w:hanging="720"/>
              <w:rPr>
                <w:i/>
                <w:iCs/>
                <w:sz w:val="20"/>
                <w:szCs w:val="20"/>
                <w:vertAlign w:val="subscript"/>
                <w:lang w:val="es-ES"/>
              </w:rPr>
            </w:pPr>
            <w:r w:rsidRPr="003C2A11">
              <w:rPr>
                <w:iCs/>
                <w:sz w:val="20"/>
                <w:szCs w:val="20"/>
              </w:rPr>
              <w:t xml:space="preserve">MSMWAMT </w:t>
            </w:r>
            <w:r w:rsidRPr="003C2A11">
              <w:rPr>
                <w:i/>
                <w:iCs/>
                <w:sz w:val="20"/>
                <w:szCs w:val="20"/>
                <w:vertAlign w:val="subscript"/>
              </w:rPr>
              <w:t>q, r, d</w:t>
            </w:r>
          </w:p>
          <w:p w:rsidR="003C2A11" w:rsidRPr="003C2A11" w:rsidRDefault="003C2A11" w:rsidP="003C2A11">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 xml:space="preserve">Market Suspension Make-Whole Payment –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QSE.</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
                <w:iCs/>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A Generation Resource</w:t>
            </w:r>
            <w:ins w:id="1234" w:author="ERCOT 07XX20" w:date="2020-07-13T15:38:00Z">
              <w:r w:rsidR="005153E9">
                <w:rPr>
                  <w:iCs/>
                  <w:sz w:val="20"/>
                  <w:szCs w:val="20"/>
                </w:rPr>
                <w:t xml:space="preserve"> or ESR</w:t>
              </w:r>
            </w:ins>
            <w:r w:rsidRPr="003C2A11">
              <w:rPr>
                <w:iCs/>
                <w:sz w:val="20"/>
                <w:szCs w:val="20"/>
              </w:rPr>
              <w:t>.</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bl>
    <w:p w:rsidR="003C2A11" w:rsidRPr="003C2A11" w:rsidRDefault="003C2A11" w:rsidP="003C2A11">
      <w:pPr>
        <w:spacing w:before="240" w:after="240"/>
        <w:ind w:left="720" w:hanging="720"/>
        <w:rPr>
          <w:iCs/>
          <w:szCs w:val="20"/>
        </w:rPr>
      </w:pPr>
      <w:r w:rsidRPr="003C2A11">
        <w:rPr>
          <w:iCs/>
          <w:szCs w:val="20"/>
        </w:rPr>
        <w:t>(3)</w:t>
      </w:r>
      <w:r w:rsidRPr="003C2A11">
        <w:rPr>
          <w:iCs/>
          <w:szCs w:val="20"/>
        </w:rPr>
        <w:tab/>
        <w:t>During a Market Suspension, ERCOT may cease making payments in accordance with this Section in the event that funds are not available to make such payments.</w:t>
      </w:r>
    </w:p>
    <w:p w:rsidR="003C2A11" w:rsidRPr="003C2A11" w:rsidRDefault="003C2A11" w:rsidP="003C2A11">
      <w:pPr>
        <w:keepNext/>
        <w:tabs>
          <w:tab w:val="left" w:pos="1080"/>
        </w:tabs>
        <w:spacing w:before="480" w:after="240"/>
        <w:outlineLvl w:val="2"/>
        <w:rPr>
          <w:b/>
          <w:bCs/>
          <w:i/>
          <w:szCs w:val="20"/>
        </w:rPr>
      </w:pPr>
      <w:bookmarkStart w:id="1235" w:name="_Toc493250760"/>
      <w:bookmarkStart w:id="1236" w:name="_Toc181498"/>
      <w:bookmarkStart w:id="1237" w:name="_Toc181596"/>
      <w:r w:rsidRPr="003C2A11">
        <w:rPr>
          <w:b/>
          <w:bCs/>
          <w:i/>
          <w:szCs w:val="20"/>
        </w:rPr>
        <w:t>25.5.5</w:t>
      </w:r>
      <w:r w:rsidRPr="003C2A11">
        <w:rPr>
          <w:b/>
          <w:bCs/>
          <w:i/>
          <w:szCs w:val="20"/>
        </w:rPr>
        <w:tab/>
        <w:t>Market Suspension Charge Allocation</w:t>
      </w:r>
      <w:bookmarkEnd w:id="1235"/>
      <w:bookmarkEnd w:id="1236"/>
      <w:bookmarkEnd w:id="1237"/>
    </w:p>
    <w:p w:rsidR="003C2A11" w:rsidRPr="003C2A11" w:rsidRDefault="003C2A11" w:rsidP="003C2A11">
      <w:pPr>
        <w:spacing w:after="240"/>
        <w:ind w:left="720" w:hanging="720"/>
        <w:rPr>
          <w:szCs w:val="20"/>
        </w:rPr>
      </w:pPr>
      <w:r w:rsidRPr="003C2A11">
        <w:rPr>
          <w:szCs w:val="20"/>
        </w:rPr>
        <w:t>(1)</w:t>
      </w:r>
      <w:r w:rsidRPr="003C2A11">
        <w:rPr>
          <w:szCs w:val="20"/>
        </w:rPr>
        <w:tab/>
        <w:t>After resumption of the RTM, and in accordance with Section 25.5.1, Settlement Activity for a Market Suspension, ERCOT shall allocate the cost on a Load Ratio Share (LRS) basis for the cost to:</w:t>
      </w:r>
    </w:p>
    <w:p w:rsidR="003C2A11" w:rsidRPr="003C2A11" w:rsidRDefault="003C2A11" w:rsidP="003C2A11">
      <w:pPr>
        <w:spacing w:after="240"/>
        <w:ind w:left="1440" w:hanging="720"/>
        <w:rPr>
          <w:szCs w:val="20"/>
        </w:rPr>
      </w:pPr>
      <w:r w:rsidRPr="003C2A11">
        <w:rPr>
          <w:szCs w:val="20"/>
        </w:rPr>
        <w:t xml:space="preserve">(a) </w:t>
      </w:r>
      <w:r w:rsidRPr="003C2A11">
        <w:rPr>
          <w:szCs w:val="20"/>
        </w:rPr>
        <w:tab/>
        <w:t>Reimburse QSEs representing Resources for Market Suspension Make-Whole Payments in accordance with Section 25.5.2, Market Suspension Make-Whole Payment;</w:t>
      </w:r>
    </w:p>
    <w:p w:rsidR="003C2A11" w:rsidRPr="003C2A11" w:rsidRDefault="003C2A11" w:rsidP="003C2A11">
      <w:pPr>
        <w:spacing w:after="240"/>
        <w:ind w:left="1440" w:hanging="720"/>
        <w:rPr>
          <w:szCs w:val="20"/>
        </w:rPr>
      </w:pPr>
      <w:r w:rsidRPr="003C2A11">
        <w:rPr>
          <w:szCs w:val="20"/>
        </w:rPr>
        <w:t xml:space="preserve">(b) </w:t>
      </w:r>
      <w:r w:rsidRPr="003C2A11">
        <w:rPr>
          <w:szCs w:val="20"/>
        </w:rPr>
        <w:tab/>
        <w:t>Reimburse QSEs for Market Suspension DC Tie Import Payments in accordance with Section 25.5.3, Market Suspension DC Tie Import Payment;</w:t>
      </w:r>
    </w:p>
    <w:p w:rsidR="003C2A11" w:rsidRPr="003C2A11" w:rsidRDefault="003C2A11" w:rsidP="003C2A11">
      <w:pPr>
        <w:spacing w:after="240"/>
        <w:ind w:left="1440" w:hanging="720"/>
        <w:rPr>
          <w:szCs w:val="20"/>
        </w:rPr>
      </w:pPr>
      <w:r w:rsidRPr="003C2A11">
        <w:rPr>
          <w:szCs w:val="20"/>
        </w:rPr>
        <w:t xml:space="preserve">(c) </w:t>
      </w:r>
      <w:r w:rsidRPr="003C2A11">
        <w:rPr>
          <w:szCs w:val="20"/>
        </w:rPr>
        <w:tab/>
        <w:t>Reimburse QSEs for Market Suspension Block Load Transfer Payments in accordance with Section 25.5.4, Market Suspension Block Load Transfer Payment;</w:t>
      </w:r>
    </w:p>
    <w:p w:rsidR="003C2A11" w:rsidRPr="003C2A11" w:rsidRDefault="003C2A11" w:rsidP="003C2A11">
      <w:pPr>
        <w:spacing w:after="240"/>
        <w:ind w:left="1440" w:hanging="720"/>
        <w:rPr>
          <w:szCs w:val="20"/>
        </w:rPr>
      </w:pPr>
      <w:r w:rsidRPr="003C2A11">
        <w:rPr>
          <w:szCs w:val="20"/>
        </w:rPr>
        <w:t>(d)</w:t>
      </w:r>
      <w:r w:rsidRPr="003C2A11">
        <w:rPr>
          <w:szCs w:val="20"/>
        </w:rPr>
        <w:tab/>
        <w:t>Reimburse QSEs for Market Suspension RMR Standby Payments in accordance with Section 6.6.6.1, RMR Standby Payment;</w:t>
      </w:r>
    </w:p>
    <w:p w:rsidR="003C2A11" w:rsidRPr="003C2A11" w:rsidRDefault="003C2A11" w:rsidP="003C2A11">
      <w:pPr>
        <w:spacing w:after="240"/>
        <w:ind w:left="1440" w:hanging="720"/>
        <w:rPr>
          <w:szCs w:val="20"/>
        </w:rPr>
      </w:pPr>
      <w:r w:rsidRPr="003C2A11">
        <w:rPr>
          <w:szCs w:val="20"/>
        </w:rPr>
        <w:t>(e)</w:t>
      </w:r>
      <w:r w:rsidRPr="003C2A11">
        <w:rPr>
          <w:szCs w:val="20"/>
        </w:rPr>
        <w:tab/>
        <w:t>Reimburse QSEs for Market Suspension RMR Payment for Energy in accordance with Section 6.6.6.2, RMR Payment for Energy;</w:t>
      </w:r>
    </w:p>
    <w:p w:rsidR="005153E9" w:rsidRDefault="003C2A11" w:rsidP="003C2A11">
      <w:pPr>
        <w:spacing w:after="240"/>
        <w:ind w:left="1440" w:hanging="720"/>
        <w:rPr>
          <w:ins w:id="1238" w:author="ERCOT 07XX20" w:date="2020-07-13T15:39:00Z"/>
          <w:szCs w:val="20"/>
        </w:rPr>
      </w:pPr>
      <w:r w:rsidRPr="003C2A11">
        <w:rPr>
          <w:szCs w:val="20"/>
        </w:rPr>
        <w:t>(f)</w:t>
      </w:r>
      <w:r w:rsidRPr="003C2A11">
        <w:rPr>
          <w:szCs w:val="20"/>
        </w:rPr>
        <w:tab/>
        <w:t xml:space="preserve">Reimburse QSEs for Market Suspension Black Start Service in accordance with Section 6.6.8.1, Black Start Hourly Standby Fee Payment; </w:t>
      </w:r>
    </w:p>
    <w:p w:rsidR="003C2A11" w:rsidRPr="003C2A11" w:rsidRDefault="005153E9" w:rsidP="003C2A11">
      <w:pPr>
        <w:spacing w:after="240"/>
        <w:ind w:left="1440" w:hanging="720"/>
        <w:rPr>
          <w:szCs w:val="20"/>
        </w:rPr>
      </w:pPr>
      <w:ins w:id="1239" w:author="ERCOT 07XX20" w:date="2020-07-13T15:39:00Z">
        <w:r>
          <w:rPr>
            <w:szCs w:val="20"/>
          </w:rPr>
          <w:t xml:space="preserve">(g) </w:t>
        </w:r>
        <w:r>
          <w:rPr>
            <w:szCs w:val="20"/>
          </w:rPr>
          <w:tab/>
        </w:r>
        <w:r w:rsidRPr="002855C3">
          <w:rPr>
            <w:szCs w:val="20"/>
          </w:rPr>
          <w:t xml:space="preserve">Reimburse QSEs representing </w:t>
        </w:r>
        <w:r>
          <w:rPr>
            <w:szCs w:val="20"/>
          </w:rPr>
          <w:t>ESRs for approved electricity charging costs incurred prior to the Market Suspension</w:t>
        </w:r>
        <w:r w:rsidRPr="002855C3">
          <w:rPr>
            <w:szCs w:val="20"/>
          </w:rPr>
          <w:t>;</w:t>
        </w:r>
        <w:r>
          <w:rPr>
            <w:szCs w:val="20"/>
          </w:rPr>
          <w:t xml:space="preserve"> </w:t>
        </w:r>
      </w:ins>
      <w:r w:rsidR="003C2A11" w:rsidRPr="003C2A11">
        <w:rPr>
          <w:szCs w:val="20"/>
        </w:rPr>
        <w:t>and</w:t>
      </w:r>
    </w:p>
    <w:p w:rsidR="003C2A11" w:rsidRPr="003C2A11" w:rsidRDefault="003C2A11" w:rsidP="003C2A11">
      <w:pPr>
        <w:spacing w:after="240"/>
        <w:ind w:left="1440" w:hanging="720"/>
        <w:rPr>
          <w:szCs w:val="20"/>
        </w:rPr>
      </w:pPr>
      <w:r w:rsidRPr="003C2A11">
        <w:rPr>
          <w:szCs w:val="20"/>
        </w:rPr>
        <w:t>(</w:t>
      </w:r>
      <w:ins w:id="1240" w:author="ERCOT 07XX20" w:date="2020-07-13T15:39:00Z">
        <w:r w:rsidR="005153E9">
          <w:rPr>
            <w:szCs w:val="20"/>
          </w:rPr>
          <w:t>h</w:t>
        </w:r>
      </w:ins>
      <w:del w:id="1241" w:author="ERCOT 07XX20" w:date="2020-07-13T15:39:00Z">
        <w:r w:rsidRPr="003C2A11" w:rsidDel="005153E9">
          <w:rPr>
            <w:szCs w:val="20"/>
          </w:rPr>
          <w:delText>g</w:delText>
        </w:r>
      </w:del>
      <w:r w:rsidRPr="003C2A11">
        <w:rPr>
          <w:szCs w:val="20"/>
        </w:rPr>
        <w:t>)</w:t>
      </w:r>
      <w:r w:rsidRPr="003C2A11">
        <w:rPr>
          <w:szCs w:val="20"/>
        </w:rPr>
        <w:tab/>
        <w:t>Pay any other unfunded non-recurring costs incurred in restarting ERCOT markets.</w:t>
      </w:r>
    </w:p>
    <w:p w:rsidR="003C2A11" w:rsidRPr="003C2A11" w:rsidRDefault="003C2A11" w:rsidP="003C2A11">
      <w:pPr>
        <w:spacing w:after="240"/>
        <w:ind w:left="720" w:hanging="720"/>
        <w:rPr>
          <w:szCs w:val="20"/>
        </w:rPr>
      </w:pPr>
      <w:r w:rsidRPr="003C2A11">
        <w:rPr>
          <w:szCs w:val="20"/>
        </w:rPr>
        <w:t>(2)</w:t>
      </w:r>
      <w:r w:rsidRPr="003C2A11">
        <w:rPr>
          <w:szCs w:val="20"/>
        </w:rPr>
        <w:tab/>
        <w:t xml:space="preserve">ERCOT shall charge for the costs described above through the Market Suspension Charge Allocation. </w:t>
      </w:r>
    </w:p>
    <w:p w:rsidR="003C2A11" w:rsidRPr="003C2A11" w:rsidRDefault="003C2A11" w:rsidP="003C2A11">
      <w:pPr>
        <w:spacing w:after="240"/>
        <w:ind w:left="1440" w:hanging="720"/>
        <w:rPr>
          <w:szCs w:val="20"/>
        </w:rPr>
      </w:pPr>
      <w:r w:rsidRPr="003C2A11">
        <w:rPr>
          <w:szCs w:val="20"/>
        </w:rPr>
        <w:t>(a)</w:t>
      </w:r>
      <w:r w:rsidRPr="003C2A11">
        <w:rPr>
          <w:szCs w:val="20"/>
        </w:rPr>
        <w:tab/>
        <w:t xml:space="preserve">These charges shall be initially allocated on an LRS basis for the most recent 30 days prior to the Market Suspension event for which Initial Settlement has been completed. For purposes of this charge, a QSE’s basis shall be the QSE’s total Real-Time Adjusted Metered Load (AML) for the 30 days prior to the Market Suspension divided by the total ERCOT Real-Time AML for the same period. The initial Market Suspension Charge to each QSE for a given Operating Day is calculated as follows: </w:t>
      </w:r>
    </w:p>
    <w:p w:rsidR="003C2A11" w:rsidRPr="003C2A11" w:rsidRDefault="003C2A11" w:rsidP="003C2A11">
      <w:pPr>
        <w:spacing w:after="240"/>
        <w:ind w:left="3960" w:hanging="3240"/>
        <w:rPr>
          <w:szCs w:val="20"/>
        </w:rPr>
      </w:pPr>
      <w:r w:rsidRPr="003C2A11">
        <w:rPr>
          <w:szCs w:val="20"/>
        </w:rPr>
        <w:t>LARTMSAMT</w:t>
      </w:r>
      <w:r w:rsidRPr="003C2A11">
        <w:rPr>
          <w:szCs w:val="20"/>
          <w:vertAlign w:val="subscript"/>
        </w:rPr>
        <w:t xml:space="preserve"> </w:t>
      </w:r>
      <w:r w:rsidRPr="003C2A11">
        <w:rPr>
          <w:i/>
          <w:szCs w:val="20"/>
          <w:vertAlign w:val="subscript"/>
        </w:rPr>
        <w:t>q</w:t>
      </w:r>
      <w:r w:rsidRPr="003C2A11">
        <w:rPr>
          <w:szCs w:val="20"/>
          <w:vertAlign w:val="subscript"/>
        </w:rPr>
        <w:t xml:space="preserve">            </w:t>
      </w:r>
      <w:r w:rsidRPr="003C2A11">
        <w:rPr>
          <w:szCs w:val="20"/>
        </w:rPr>
        <w:t xml:space="preserve"> = </w:t>
      </w:r>
      <w:r w:rsidRPr="003C2A11">
        <w:rPr>
          <w:szCs w:val="20"/>
        </w:rPr>
        <w:tab/>
        <w:t>(-1) * (MSMWAMTTOT</w:t>
      </w:r>
      <w:r w:rsidRPr="003C2A11">
        <w:rPr>
          <w:i/>
          <w:szCs w:val="20"/>
          <w:vertAlign w:val="subscript"/>
        </w:rPr>
        <w:t xml:space="preserve"> d</w:t>
      </w:r>
      <w:r w:rsidRPr="003C2A11">
        <w:rPr>
          <w:szCs w:val="20"/>
        </w:rPr>
        <w:t xml:space="preserve"> + MSEDCIMPAMTTOT</w:t>
      </w:r>
      <w:r w:rsidRPr="003C2A11">
        <w:rPr>
          <w:i/>
          <w:szCs w:val="20"/>
          <w:vertAlign w:val="subscript"/>
        </w:rPr>
        <w:t xml:space="preserve"> d</w:t>
      </w:r>
      <w:r w:rsidRPr="003C2A11">
        <w:rPr>
          <w:szCs w:val="20"/>
        </w:rPr>
        <w:t xml:space="preserve"> + MSBLTRAMTTOT</w:t>
      </w:r>
      <w:r w:rsidRPr="003C2A11">
        <w:rPr>
          <w:i/>
          <w:szCs w:val="20"/>
          <w:vertAlign w:val="subscript"/>
        </w:rPr>
        <w:t xml:space="preserve"> d</w:t>
      </w:r>
      <w:r w:rsidRPr="003C2A11">
        <w:rPr>
          <w:szCs w:val="20"/>
        </w:rPr>
        <w:t xml:space="preserve"> + </w:t>
      </w:r>
      <w:r w:rsidRPr="003C2A11">
        <w:rPr>
          <w:noProof/>
          <w:position w:val="-20"/>
          <w:szCs w:val="20"/>
        </w:rPr>
        <w:drawing>
          <wp:inline distT="0" distB="0" distL="0" distR="0" wp14:anchorId="092FC35B" wp14:editId="24B39E87">
            <wp:extent cx="142875" cy="278130"/>
            <wp:effectExtent l="0" t="0" r="9525"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RMRSBAMTTOT + </w:t>
      </w:r>
      <w:r w:rsidRPr="003C2A11">
        <w:rPr>
          <w:noProof/>
          <w:position w:val="-20"/>
          <w:szCs w:val="20"/>
        </w:rPr>
        <w:drawing>
          <wp:inline distT="0" distB="0" distL="0" distR="0" wp14:anchorId="08662346" wp14:editId="4BAE3D0E">
            <wp:extent cx="142875" cy="278130"/>
            <wp:effectExtent l="0" t="0" r="9525"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RMREAMTTOT + </w:t>
      </w:r>
      <w:r w:rsidRPr="003C2A11">
        <w:rPr>
          <w:noProof/>
          <w:position w:val="-20"/>
          <w:szCs w:val="20"/>
        </w:rPr>
        <w:drawing>
          <wp:inline distT="0" distB="0" distL="0" distR="0" wp14:anchorId="5163E429" wp14:editId="223E1669">
            <wp:extent cx="142875" cy="278130"/>
            <wp:effectExtent l="0" t="0" r="9525"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BSSAMTTOT) * RTMSLRS </w:t>
      </w:r>
      <w:r w:rsidRPr="003C2A11">
        <w:rPr>
          <w:i/>
          <w:szCs w:val="20"/>
          <w:vertAlign w:val="subscript"/>
        </w:rPr>
        <w:t>q</w:t>
      </w:r>
      <w:r w:rsidRPr="003C2A11">
        <w:rPr>
          <w:szCs w:val="20"/>
          <w:vertAlign w:val="subscript"/>
        </w:rPr>
        <w:t xml:space="preserve"> </w:t>
      </w:r>
    </w:p>
    <w:p w:rsidR="003C2A11" w:rsidRPr="003C2A11" w:rsidRDefault="003C2A11" w:rsidP="003C2A11">
      <w:pPr>
        <w:spacing w:after="240"/>
        <w:ind w:left="720"/>
        <w:rPr>
          <w:szCs w:val="20"/>
        </w:rPr>
      </w:pPr>
      <w:r w:rsidRPr="003C2A11">
        <w:rPr>
          <w:szCs w:val="20"/>
        </w:rPr>
        <w:t>Where:</w:t>
      </w:r>
    </w:p>
    <w:p w:rsidR="003C2A11" w:rsidRPr="003C2A11" w:rsidRDefault="003C2A11" w:rsidP="003C2A11">
      <w:pPr>
        <w:spacing w:after="240"/>
        <w:ind w:left="720"/>
        <w:rPr>
          <w:szCs w:val="20"/>
        </w:rPr>
      </w:pPr>
      <w:r w:rsidRPr="003C2A11">
        <w:rPr>
          <w:szCs w:val="20"/>
        </w:rPr>
        <w:t xml:space="preserve">RTMSLRS </w:t>
      </w:r>
      <w:r w:rsidRPr="003C2A11">
        <w:rPr>
          <w:i/>
          <w:szCs w:val="20"/>
          <w:vertAlign w:val="subscript"/>
        </w:rPr>
        <w:t>q</w:t>
      </w:r>
      <w:r w:rsidRPr="003C2A11">
        <w:rPr>
          <w:szCs w:val="20"/>
          <w:vertAlign w:val="subscript"/>
        </w:rPr>
        <w:t xml:space="preserve"> </w:t>
      </w:r>
      <w:r w:rsidRPr="003C2A11">
        <w:rPr>
          <w:szCs w:val="20"/>
          <w:vertAlign w:val="subscript"/>
        </w:rPr>
        <w:tab/>
      </w:r>
      <w:r w:rsidRPr="003C2A11">
        <w:rPr>
          <w:szCs w:val="20"/>
        </w:rPr>
        <w:t>= M</w:t>
      </w:r>
      <w:r w:rsidRPr="003C2A11">
        <w:rPr>
          <w:bCs/>
          <w:szCs w:val="20"/>
        </w:rPr>
        <w:t>ax(0,</w:t>
      </w:r>
      <w:r w:rsidRPr="003C2A11">
        <w:rPr>
          <w:noProof/>
          <w:position w:val="-20"/>
          <w:szCs w:val="20"/>
        </w:rPr>
        <w:drawing>
          <wp:inline distT="0" distB="0" distL="0" distR="0" wp14:anchorId="0034C76C" wp14:editId="42D8AEB8">
            <wp:extent cx="246380" cy="36576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03D33B80" wp14:editId="58C71F7A">
            <wp:extent cx="230505" cy="3657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Pr="003C2A11">
        <w:rPr>
          <w:noProof/>
          <w:position w:val="-22"/>
          <w:szCs w:val="20"/>
        </w:rPr>
        <w:drawing>
          <wp:inline distT="0" distB="0" distL="0" distR="0" wp14:anchorId="599E58FE" wp14:editId="11C7C1A6">
            <wp:extent cx="142875" cy="294005"/>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r w:rsidRPr="003C2A11">
        <w:rPr>
          <w:szCs w:val="20"/>
        </w:rPr>
        <w:t xml:space="preserve"> /</w:t>
      </w:r>
      <w:r w:rsidRPr="003C2A11">
        <w:rPr>
          <w:bCs/>
          <w:szCs w:val="20"/>
        </w:rPr>
        <w:t xml:space="preserve"> </w:t>
      </w:r>
      <w:r w:rsidRPr="003C2A11">
        <w:rPr>
          <w:noProof/>
          <w:position w:val="-22"/>
          <w:szCs w:val="20"/>
        </w:rPr>
        <w:drawing>
          <wp:inline distT="0" distB="0" distL="0" distR="0" wp14:anchorId="2AC8F907" wp14:editId="05DF4704">
            <wp:extent cx="142875" cy="29400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(Max(0,</w:t>
      </w:r>
      <w:r w:rsidRPr="003C2A11">
        <w:rPr>
          <w:noProof/>
          <w:position w:val="-20"/>
          <w:szCs w:val="20"/>
        </w:rPr>
        <w:drawing>
          <wp:inline distT="0" distB="0" distL="0" distR="0" wp14:anchorId="7B0652B0" wp14:editId="5CDABFAE">
            <wp:extent cx="246380" cy="365760"/>
            <wp:effectExtent l="0" t="0" r="127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3C9F1F47" wp14:editId="57ECEED8">
            <wp:extent cx="302260" cy="3657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Pr="003C2A11">
        <w:rPr>
          <w:noProof/>
          <w:position w:val="-22"/>
          <w:szCs w:val="20"/>
        </w:rPr>
        <w:drawing>
          <wp:inline distT="0" distB="0" distL="0" distR="0" wp14:anchorId="3F7FABA7" wp14:editId="15C0B3B4">
            <wp:extent cx="142875" cy="294005"/>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p>
    <w:p w:rsidR="003C2A11" w:rsidRPr="003C2A11" w:rsidRDefault="003C2A11" w:rsidP="003C2A11">
      <w:pPr>
        <w:spacing w:before="120"/>
        <w:rPr>
          <w:szCs w:val="20"/>
        </w:rPr>
      </w:pPr>
      <w:r w:rsidRPr="003C2A11">
        <w:rPr>
          <w:szCs w:val="20"/>
        </w:rPr>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3C2A11" w:rsidRPr="003C2A11" w:rsidTr="00C50AF1">
        <w:trPr>
          <w:cantSplit/>
          <w:tblHeader/>
        </w:trPr>
        <w:tc>
          <w:tcPr>
            <w:tcW w:w="1307"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Variable</w:t>
            </w:r>
          </w:p>
        </w:tc>
        <w:tc>
          <w:tcPr>
            <w:tcW w:w="600"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Unit</w:t>
            </w:r>
          </w:p>
        </w:tc>
        <w:tc>
          <w:tcPr>
            <w:tcW w:w="3092"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Definition</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BSSAMTTOT</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 </w:t>
            </w:r>
            <w:r w:rsidRPr="003C2A11">
              <w:rPr>
                <w:i/>
                <w:iCs/>
                <w:sz w:val="20"/>
                <w:szCs w:val="20"/>
              </w:rPr>
              <w:t>h</w:t>
            </w:r>
            <w:r w:rsidRPr="003C2A11">
              <w:rPr>
                <w:iCs/>
                <w:sz w:val="20"/>
                <w:szCs w:val="20"/>
              </w:rPr>
              <w:t>.</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RMREAMTTOT</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RMRSBAMTTOT</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b/>
                <w:iCs/>
                <w:sz w:val="20"/>
                <w:szCs w:val="20"/>
              </w:rPr>
            </w:pPr>
            <w:r w:rsidRPr="003C2A11">
              <w:rPr>
                <w:iCs/>
                <w:sz w:val="20"/>
                <w:szCs w:val="20"/>
              </w:rPr>
              <w:t xml:space="preserve">RTAML </w:t>
            </w:r>
            <w:r w:rsidRPr="003C2A11">
              <w:rPr>
                <w:i/>
                <w:iCs/>
                <w:sz w:val="20"/>
                <w:szCs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MWh</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Real-Time Adjusted Metered Load – </w:t>
            </w:r>
            <w:r w:rsidRPr="003C2A11">
              <w:rPr>
                <w:iCs/>
                <w:sz w:val="20"/>
                <w:szCs w:val="20"/>
              </w:rPr>
              <w:t xml:space="preserve">The sum of the AML at the Electrical Buses that are included in Settlement Point </w:t>
            </w:r>
            <w:r w:rsidRPr="003C2A11">
              <w:rPr>
                <w:i/>
                <w:iCs/>
                <w:sz w:val="20"/>
                <w:szCs w:val="20"/>
              </w:rPr>
              <w:t>p</w:t>
            </w:r>
            <w:r w:rsidRPr="003C2A11">
              <w:rPr>
                <w:iCs/>
                <w:sz w:val="20"/>
                <w:szCs w:val="20"/>
              </w:rPr>
              <w:t xml:space="preserve">, 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i</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 15-minute Settlement Interval.</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q</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 QSE.</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p</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 Load Zone Settlement Point.</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d</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An Operating Day.</w:t>
            </w:r>
          </w:p>
        </w:tc>
      </w:tr>
      <w:tr w:rsidR="003C2A11" w:rsidRPr="003C2A11" w:rsidTr="00C50AF1">
        <w:trPr>
          <w:cantSplit/>
        </w:trPr>
        <w:tc>
          <w:tcPr>
            <w:tcW w:w="1307"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sz w:val="20"/>
                <w:szCs w:val="20"/>
              </w:rPr>
              <w:t>h</w:t>
            </w:r>
          </w:p>
        </w:tc>
        <w:tc>
          <w:tcPr>
            <w:tcW w:w="600"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An hour within a Market Suspension.</w:t>
            </w:r>
          </w:p>
        </w:tc>
      </w:tr>
    </w:tbl>
    <w:p w:rsidR="003C2A11" w:rsidRPr="003C2A11" w:rsidRDefault="003C2A11" w:rsidP="003C2A11">
      <w:pPr>
        <w:spacing w:before="240" w:after="240"/>
        <w:ind w:left="1440" w:hanging="720"/>
        <w:rPr>
          <w:szCs w:val="20"/>
        </w:rPr>
      </w:pPr>
      <w:bookmarkStart w:id="1242" w:name="_Toc493250761"/>
      <w:r w:rsidRPr="003C2A11">
        <w:rPr>
          <w:szCs w:val="20"/>
        </w:rPr>
        <w:t>(b)</w:t>
      </w:r>
      <w:r w:rsidRPr="003C2A11">
        <w:rPr>
          <w:szCs w:val="20"/>
        </w:rPr>
        <w:tab/>
        <w:t xml:space="preserve">This Market Suspension Charge shall be resettled using TDSP-submitted actual and estimated Load data,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rsidR="003C2A11" w:rsidRPr="003C2A11" w:rsidRDefault="003C2A11" w:rsidP="003C2A11">
      <w:pPr>
        <w:spacing w:after="240"/>
        <w:ind w:left="3060" w:hanging="2340"/>
        <w:rPr>
          <w:iCs/>
          <w:szCs w:val="20"/>
        </w:rPr>
      </w:pPr>
      <w:r w:rsidRPr="003C2A11">
        <w:rPr>
          <w:iCs/>
          <w:szCs w:val="20"/>
        </w:rPr>
        <w:t>LARTMSAMT</w:t>
      </w:r>
      <w:r w:rsidRPr="003C2A11">
        <w:rPr>
          <w:iCs/>
          <w:szCs w:val="20"/>
          <w:vertAlign w:val="subscript"/>
        </w:rPr>
        <w:t xml:space="preserve"> </w:t>
      </w:r>
      <w:r w:rsidRPr="003C2A11">
        <w:rPr>
          <w:i/>
          <w:iCs/>
          <w:szCs w:val="20"/>
          <w:vertAlign w:val="subscript"/>
        </w:rPr>
        <w:t>q</w:t>
      </w:r>
      <w:r w:rsidRPr="003C2A11">
        <w:rPr>
          <w:iCs/>
          <w:szCs w:val="20"/>
          <w:vertAlign w:val="subscript"/>
        </w:rPr>
        <w:t xml:space="preserve">            </w:t>
      </w:r>
      <w:r w:rsidRPr="003C2A11">
        <w:rPr>
          <w:iCs/>
          <w:szCs w:val="20"/>
        </w:rPr>
        <w:t>= (-1) * {(</w:t>
      </w:r>
      <w:r w:rsidRPr="003C2A11">
        <w:rPr>
          <w:iCs/>
          <w:noProof/>
          <w:position w:val="-22"/>
          <w:szCs w:val="20"/>
        </w:rPr>
        <w:drawing>
          <wp:inline distT="0" distB="0" distL="0" distR="0" wp14:anchorId="1FE8FCBD" wp14:editId="35BD7864">
            <wp:extent cx="142875" cy="302260"/>
            <wp:effectExtent l="0" t="0" r="9525"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483494AF">
          <v:shape id="_x0000_i1050" type="#_x0000_t75" style="width:14.25pt;height:21.75pt" o:ole="">
            <v:imagedata r:id="rId58" o:title=""/>
          </v:shape>
          <o:OLEObject Type="Embed" ProgID="Equation.3" ShapeID="_x0000_i1050" DrawAspect="Content" ObjectID="_1658149148" r:id="rId59"/>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 xml:space="preserve">) + </w:t>
      </w:r>
      <w:r w:rsidRPr="003C2A11">
        <w:rPr>
          <w:iCs/>
          <w:noProof/>
          <w:position w:val="-20"/>
          <w:szCs w:val="20"/>
        </w:rPr>
        <w:drawing>
          <wp:inline distT="0" distB="0" distL="0" distR="0" wp14:anchorId="2438D5FE" wp14:editId="3C935516">
            <wp:extent cx="142875" cy="278130"/>
            <wp:effectExtent l="0" t="0" r="9525"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RMRSBAMTTOT +</w:t>
      </w:r>
      <w:r w:rsidRPr="003C2A11">
        <w:rPr>
          <w:iCs/>
          <w:noProof/>
          <w:position w:val="-20"/>
          <w:szCs w:val="20"/>
        </w:rPr>
        <w:drawing>
          <wp:inline distT="0" distB="0" distL="0" distR="0" wp14:anchorId="337631A3" wp14:editId="432601AD">
            <wp:extent cx="142875" cy="278130"/>
            <wp:effectExtent l="0" t="0" r="9525"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BSSAMTTOT) * RTMSLRS </w:t>
      </w:r>
      <w:r w:rsidRPr="003C2A11">
        <w:rPr>
          <w:i/>
          <w:iCs/>
          <w:szCs w:val="20"/>
          <w:vertAlign w:val="subscript"/>
        </w:rPr>
        <w:t>q</w:t>
      </w:r>
      <w:r w:rsidRPr="003C2A11">
        <w:rPr>
          <w:iCs/>
          <w:szCs w:val="20"/>
        </w:rPr>
        <w:t xml:space="preserve"> + [MSMWAMTTOT</w:t>
      </w:r>
      <w:r w:rsidRPr="003C2A11">
        <w:rPr>
          <w:i/>
          <w:iCs/>
          <w:szCs w:val="20"/>
          <w:vertAlign w:val="subscript"/>
        </w:rPr>
        <w:t xml:space="preserve"> d</w:t>
      </w:r>
      <w:r w:rsidRPr="003C2A11">
        <w:rPr>
          <w:iCs/>
          <w:szCs w:val="20"/>
        </w:rPr>
        <w:t xml:space="preserve"> - </w:t>
      </w:r>
      <w:r w:rsidRPr="003C2A11">
        <w:rPr>
          <w:iCs/>
          <w:noProof/>
          <w:position w:val="-22"/>
          <w:szCs w:val="20"/>
        </w:rPr>
        <w:drawing>
          <wp:inline distT="0" distB="0" distL="0" distR="0" wp14:anchorId="585B152D" wp14:editId="0AD77F6C">
            <wp:extent cx="142875" cy="302260"/>
            <wp:effectExtent l="0" t="0" r="9525"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39484CD2">
          <v:shape id="_x0000_i1051" type="#_x0000_t75" style="width:14.25pt;height:21.75pt" o:ole="">
            <v:imagedata r:id="rId58" o:title=""/>
          </v:shape>
          <o:OLEObject Type="Embed" ProgID="Equation.3" ShapeID="_x0000_i1051" DrawAspect="Content" ObjectID="_1658149149" r:id="rId60"/>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w:t>
      </w:r>
      <w:r w:rsidRPr="003C2A11">
        <w:rPr>
          <w:i/>
          <w:iCs/>
          <w:szCs w:val="20"/>
          <w:vertAlign w:val="subscript"/>
        </w:rPr>
        <w:t xml:space="preserve"> </w:t>
      </w:r>
      <w:r w:rsidRPr="003C2A11">
        <w:rPr>
          <w:iCs/>
          <w:szCs w:val="20"/>
        </w:rPr>
        <w:t>+ MSEDCIMPAMTTOT</w:t>
      </w:r>
      <w:r w:rsidRPr="003C2A11">
        <w:rPr>
          <w:i/>
          <w:iCs/>
          <w:szCs w:val="20"/>
          <w:vertAlign w:val="subscript"/>
        </w:rPr>
        <w:t xml:space="preserve"> d</w:t>
      </w:r>
      <w:r w:rsidRPr="003C2A11">
        <w:rPr>
          <w:iCs/>
          <w:szCs w:val="20"/>
        </w:rPr>
        <w:t xml:space="preserve"> + MSBLTRAMTTOT</w:t>
      </w:r>
      <w:r w:rsidRPr="003C2A11">
        <w:rPr>
          <w:i/>
          <w:iCs/>
          <w:szCs w:val="20"/>
          <w:vertAlign w:val="subscript"/>
        </w:rPr>
        <w:t xml:space="preserve"> d</w:t>
      </w:r>
      <w:r w:rsidRPr="003C2A11">
        <w:rPr>
          <w:iCs/>
          <w:szCs w:val="20"/>
        </w:rPr>
        <w:t xml:space="preserve"> + </w:t>
      </w:r>
      <w:r w:rsidRPr="003C2A11">
        <w:rPr>
          <w:iCs/>
          <w:noProof/>
          <w:position w:val="-20"/>
          <w:szCs w:val="20"/>
        </w:rPr>
        <w:drawing>
          <wp:inline distT="0" distB="0" distL="0" distR="0" wp14:anchorId="25B7D63A" wp14:editId="0EA221C4">
            <wp:extent cx="142875" cy="278130"/>
            <wp:effectExtent l="0" t="0" r="952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RMREAMTTOT] * AMRTSLRS </w:t>
      </w:r>
      <w:r w:rsidRPr="003C2A11">
        <w:rPr>
          <w:i/>
          <w:iCs/>
          <w:szCs w:val="20"/>
          <w:vertAlign w:val="subscript"/>
        </w:rPr>
        <w:t>q, d</w:t>
      </w:r>
      <w:r w:rsidRPr="003C2A11">
        <w:rPr>
          <w:iCs/>
          <w:szCs w:val="20"/>
        </w:rPr>
        <w:t>}</w:t>
      </w:r>
    </w:p>
    <w:p w:rsidR="003C2A11" w:rsidRPr="003C2A11" w:rsidRDefault="003C2A11" w:rsidP="003C2A11">
      <w:pPr>
        <w:spacing w:after="240"/>
        <w:ind w:left="720"/>
        <w:rPr>
          <w:iCs/>
          <w:szCs w:val="20"/>
        </w:rPr>
      </w:pPr>
      <w:r w:rsidRPr="003C2A11">
        <w:rPr>
          <w:iCs/>
          <w:szCs w:val="20"/>
        </w:rPr>
        <w:t>Where:</w:t>
      </w:r>
    </w:p>
    <w:p w:rsidR="003C2A11" w:rsidRPr="003C2A11" w:rsidRDefault="003C2A11" w:rsidP="003C2A11">
      <w:pPr>
        <w:spacing w:after="240"/>
        <w:ind w:left="2160" w:hanging="1440"/>
        <w:rPr>
          <w:iCs/>
          <w:szCs w:val="20"/>
        </w:rPr>
      </w:pPr>
      <w:r w:rsidRPr="003C2A11">
        <w:rPr>
          <w:iCs/>
          <w:szCs w:val="20"/>
        </w:rPr>
        <w:t xml:space="preserve">AMRTSLRS </w:t>
      </w:r>
      <w:r w:rsidRPr="003C2A11">
        <w:rPr>
          <w:i/>
          <w:iCs/>
          <w:szCs w:val="20"/>
          <w:vertAlign w:val="subscript"/>
        </w:rPr>
        <w:t>q, d</w:t>
      </w:r>
      <w:r w:rsidRPr="003C2A11">
        <w:rPr>
          <w:iCs/>
          <w:szCs w:val="20"/>
          <w:vertAlign w:val="subscript"/>
        </w:rPr>
        <w:tab/>
      </w:r>
      <w:r w:rsidRPr="003C2A11">
        <w:rPr>
          <w:iCs/>
          <w:szCs w:val="20"/>
        </w:rPr>
        <w:t>= Max(0, AMRTAML</w:t>
      </w:r>
      <w:r w:rsidRPr="003C2A11">
        <w:rPr>
          <w:i/>
          <w:iCs/>
          <w:szCs w:val="20"/>
          <w:vertAlign w:val="subscript"/>
        </w:rPr>
        <w:t xml:space="preserve"> q, d</w:t>
      </w:r>
      <w:ins w:id="1243" w:author="ERCOT 07XX20" w:date="2020-07-13T15:40:00Z">
        <w:r w:rsidR="005153E9">
          <w:rPr>
            <w:iCs/>
            <w:szCs w:val="20"/>
          </w:rPr>
          <w:t xml:space="preserve"> </w:t>
        </w:r>
      </w:ins>
      <w:ins w:id="1244" w:author="ERCOT 07XX20" w:date="2020-07-13T15:41:00Z">
        <w:r w:rsidR="005153E9">
          <w:rPr>
            <w:iCs/>
            <w:szCs w:val="20"/>
          </w:rPr>
          <w:t xml:space="preserve">– </w:t>
        </w:r>
      </w:ins>
      <w:ins w:id="1245" w:author="ERCOT 07XX20" w:date="2020-07-13T15:40:00Z">
        <w:r w:rsidR="005153E9">
          <w:rPr>
            <w:iCs/>
            <w:szCs w:val="20"/>
          </w:rPr>
          <w:t>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 xml:space="preserve">) / </w:t>
      </w:r>
      <w:r w:rsidRPr="003C2A11">
        <w:rPr>
          <w:iCs/>
          <w:noProof/>
          <w:position w:val="-22"/>
          <w:szCs w:val="20"/>
        </w:rPr>
        <w:drawing>
          <wp:inline distT="0" distB="0" distL="0" distR="0" wp14:anchorId="18A242EB" wp14:editId="1792BA5F">
            <wp:extent cx="142875" cy="302260"/>
            <wp:effectExtent l="0" t="0" r="952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szCs w:val="20"/>
        </w:rPr>
        <w:t>Max(0, AMRTAML</w:t>
      </w:r>
      <w:r w:rsidRPr="003C2A11">
        <w:rPr>
          <w:i/>
          <w:iCs/>
          <w:szCs w:val="20"/>
          <w:vertAlign w:val="subscript"/>
        </w:rPr>
        <w:t xml:space="preserve"> q, d</w:t>
      </w:r>
      <w:ins w:id="1246" w:author="ERCOT 07XX20" w:date="2020-07-13T15:41:00Z">
        <w:r w:rsidR="005153E9">
          <w:rPr>
            <w:iCs/>
            <w:szCs w:val="20"/>
          </w:rPr>
          <w:t xml:space="preserve"> – 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w:t>
      </w:r>
    </w:p>
    <w:p w:rsidR="003C2A11" w:rsidRPr="003C2A11" w:rsidRDefault="003C2A11" w:rsidP="003C2A11">
      <w:pPr>
        <w:rPr>
          <w:iCs/>
          <w:szCs w:val="20"/>
        </w:rPr>
      </w:pPr>
      <w:r w:rsidRPr="003C2A11">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240"/>
              <w:rPr>
                <w:b/>
                <w:iCs/>
                <w:sz w:val="20"/>
                <w:szCs w:val="20"/>
              </w:rPr>
            </w:pPr>
            <w:r w:rsidRPr="003C2A11">
              <w:rPr>
                <w:b/>
                <w:iCs/>
                <w:sz w:val="20"/>
                <w:szCs w:val="20"/>
              </w:rPr>
              <w:t>Definition</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sz w:val="20"/>
                <w:szCs w:val="20"/>
              </w:rPr>
              <w:t xml:space="preserve">MSSUC </w:t>
            </w:r>
            <w:r w:rsidRPr="003C2A11">
              <w:rPr>
                <w:i/>
                <w:sz w:val="20"/>
                <w:szCs w:val="20"/>
                <w:vertAlign w:val="subscript"/>
              </w:rPr>
              <w:t>q, r, d</w:t>
            </w:r>
            <w:r w:rsidRPr="003C2A11">
              <w:rPr>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sz w:val="20"/>
                <w:szCs w:val="20"/>
              </w:rPr>
            </w:pPr>
            <w:r w:rsidRPr="003C2A11">
              <w:rPr>
                <w:i/>
                <w:sz w:val="20"/>
                <w:szCs w:val="20"/>
              </w:rPr>
              <w:t xml:space="preserve">Market Suspension Startup Cost – </w:t>
            </w:r>
            <w:r w:rsidRPr="003C2A11">
              <w:rPr>
                <w:sz w:val="20"/>
                <w:szCs w:val="20"/>
              </w:rPr>
              <w:t xml:space="preserve">The Startup Costs for Resource </w:t>
            </w:r>
            <w:r w:rsidRPr="003C2A11">
              <w:rPr>
                <w:i/>
                <w:sz w:val="20"/>
                <w:szCs w:val="20"/>
              </w:rPr>
              <w:t xml:space="preserve">r </w:t>
            </w:r>
            <w:r w:rsidRPr="003C2A11">
              <w:rPr>
                <w:sz w:val="20"/>
                <w:szCs w:val="20"/>
              </w:rPr>
              <w:t>represented by QSE</w:t>
            </w:r>
            <w:r w:rsidRPr="003C2A11">
              <w:rPr>
                <w:i/>
                <w:sz w:val="20"/>
                <w:szCs w:val="20"/>
              </w:rPr>
              <w:t xml:space="preserve"> q </w:t>
            </w:r>
            <w:r w:rsidRPr="003C2A11">
              <w:rPr>
                <w:sz w:val="20"/>
                <w:szCs w:val="20"/>
              </w:rPr>
              <w:t xml:space="preserve">during restart hours,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BSSAMTTOT</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RMREAMTTOT</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RMRSBAMTTOT</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 xml:space="preserve">AMRTSLRS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Actual Metered Real-Time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actual metered Real-Time AML to the total ERCOT actual metered Real-Time AML.</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 xml:space="preserve">AMRTAML </w:t>
            </w:r>
            <w:r w:rsidRPr="003C2A11">
              <w:rPr>
                <w:i/>
                <w:iCs/>
                <w:sz w:val="20"/>
                <w:szCs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MWh</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 xml:space="preserve">Actual Metered Real-Time Adjusted Metered Load – </w:t>
            </w:r>
            <w:r w:rsidRPr="003C2A11">
              <w:rPr>
                <w:iCs/>
                <w:sz w:val="20"/>
                <w:szCs w:val="20"/>
              </w:rPr>
              <w:t xml:space="preserve">The sum of the actual metered interval data that are represented by QSE </w:t>
            </w:r>
            <w:r w:rsidRPr="003C2A11">
              <w:rPr>
                <w:i/>
                <w:iCs/>
                <w:sz w:val="20"/>
                <w:szCs w:val="20"/>
              </w:rPr>
              <w:t xml:space="preserve">q </w:t>
            </w:r>
            <w:r w:rsidRPr="003C2A11">
              <w:rPr>
                <w:iCs/>
                <w:sz w:val="20"/>
                <w:szCs w:val="20"/>
              </w:rPr>
              <w:t xml:space="preserve">for the day </w:t>
            </w:r>
            <w:r w:rsidRPr="003C2A11">
              <w:rPr>
                <w:i/>
                <w:iCs/>
                <w:sz w:val="20"/>
                <w:szCs w:val="20"/>
              </w:rPr>
              <w:t>d</w:t>
            </w:r>
            <w:r w:rsidRPr="003C2A11">
              <w:rPr>
                <w:iCs/>
                <w:sz w:val="20"/>
                <w:szCs w:val="20"/>
              </w:rPr>
              <w:t>.</w:t>
            </w:r>
          </w:p>
        </w:tc>
      </w:tr>
      <w:tr w:rsidR="005153E9" w:rsidRPr="003C2A11" w:rsidTr="00C50AF1">
        <w:trPr>
          <w:cantSplit/>
          <w:ins w:id="1247" w:author="ERCOT 07XX20" w:date="2020-07-13T15:43:00Z"/>
        </w:trPr>
        <w:tc>
          <w:tcPr>
            <w:tcW w:w="1393" w:type="pct"/>
            <w:tcBorders>
              <w:top w:val="single" w:sz="4" w:space="0" w:color="auto"/>
              <w:left w:val="single" w:sz="4" w:space="0" w:color="auto"/>
              <w:bottom w:val="single" w:sz="4" w:space="0" w:color="auto"/>
              <w:right w:val="single" w:sz="4" w:space="0" w:color="auto"/>
            </w:tcBorders>
          </w:tcPr>
          <w:p w:rsidR="005153E9" w:rsidRPr="003C2A11" w:rsidRDefault="005153E9" w:rsidP="005153E9">
            <w:pPr>
              <w:spacing w:after="60"/>
              <w:rPr>
                <w:ins w:id="1248" w:author="ERCOT 07XX20" w:date="2020-07-13T15:43:00Z"/>
                <w:iCs/>
                <w:sz w:val="20"/>
                <w:szCs w:val="20"/>
              </w:rPr>
            </w:pPr>
            <w:ins w:id="1249" w:author="ERCOT 07XX20" w:date="2020-07-13T15:43:00Z">
              <w:r w:rsidRPr="002855C3">
                <w:rPr>
                  <w:iCs/>
                  <w:sz w:val="20"/>
                  <w:szCs w:val="20"/>
                </w:rPr>
                <w:t>AMRTA</w:t>
              </w:r>
              <w:r>
                <w:rPr>
                  <w:iCs/>
                  <w:sz w:val="20"/>
                  <w:szCs w:val="20"/>
                </w:rPr>
                <w:t>ESR</w:t>
              </w:r>
              <w:r w:rsidRPr="002855C3">
                <w:rPr>
                  <w:iCs/>
                  <w:sz w:val="20"/>
                  <w:szCs w:val="20"/>
                </w:rPr>
                <w:t>ML</w:t>
              </w:r>
              <w:r w:rsidRPr="002855C3">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rsidR="005153E9" w:rsidRPr="003C2A11" w:rsidRDefault="005153E9" w:rsidP="005153E9">
            <w:pPr>
              <w:spacing w:after="60"/>
              <w:rPr>
                <w:ins w:id="1250" w:author="ERCOT 07XX20" w:date="2020-07-13T15:43:00Z"/>
                <w:iCs/>
                <w:sz w:val="20"/>
                <w:szCs w:val="20"/>
              </w:rPr>
            </w:pPr>
            <w:ins w:id="1251" w:author="ERCOT 07XX20" w:date="2020-07-13T15:43:00Z">
              <w:r w:rsidRPr="002855C3">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rsidR="005153E9" w:rsidRPr="003C2A11" w:rsidRDefault="005153E9" w:rsidP="002407C5">
            <w:pPr>
              <w:spacing w:after="60"/>
              <w:rPr>
                <w:ins w:id="1252" w:author="ERCOT 07XX20" w:date="2020-07-13T15:43:00Z"/>
                <w:i/>
                <w:iCs/>
                <w:sz w:val="20"/>
                <w:szCs w:val="20"/>
              </w:rPr>
            </w:pPr>
            <w:ins w:id="1253" w:author="ERCOT 07XX20" w:date="2020-07-13T15:43:00Z">
              <w:r w:rsidRPr="002855C3">
                <w:rPr>
                  <w:i/>
                  <w:iCs/>
                  <w:sz w:val="20"/>
                  <w:szCs w:val="20"/>
                </w:rPr>
                <w:t xml:space="preserve">Actual Metered Real-Time Adjusted </w:t>
              </w:r>
              <w:r>
                <w:rPr>
                  <w:i/>
                  <w:iCs/>
                  <w:sz w:val="20"/>
                  <w:szCs w:val="20"/>
                </w:rPr>
                <w:t xml:space="preserve">ESR </w:t>
              </w:r>
              <w:r w:rsidRPr="002855C3">
                <w:rPr>
                  <w:i/>
                  <w:iCs/>
                  <w:sz w:val="20"/>
                  <w:szCs w:val="20"/>
                </w:rPr>
                <w:t xml:space="preserve">Metered Load – </w:t>
              </w:r>
              <w:r w:rsidRPr="002855C3">
                <w:rPr>
                  <w:iCs/>
                  <w:sz w:val="20"/>
                  <w:szCs w:val="20"/>
                </w:rPr>
                <w:t>The sum of the</w:t>
              </w:r>
              <w:r>
                <w:rPr>
                  <w:iCs/>
                  <w:sz w:val="20"/>
                  <w:szCs w:val="20"/>
                </w:rPr>
                <w:t xml:space="preserve"> ESR </w:t>
              </w:r>
              <w:r w:rsidRPr="002855C3">
                <w:rPr>
                  <w:iCs/>
                  <w:sz w:val="20"/>
                  <w:szCs w:val="20"/>
                </w:rPr>
                <w:t xml:space="preserve">actual metered interval data that are represented by QSE </w:t>
              </w:r>
              <w:r w:rsidRPr="002855C3">
                <w:rPr>
                  <w:i/>
                  <w:iCs/>
                  <w:sz w:val="20"/>
                  <w:szCs w:val="20"/>
                </w:rPr>
                <w:t xml:space="preserve">q </w:t>
              </w:r>
              <w:r w:rsidRPr="002855C3">
                <w:rPr>
                  <w:iCs/>
                  <w:sz w:val="20"/>
                  <w:szCs w:val="20"/>
                </w:rPr>
                <w:t xml:space="preserve">for the day </w:t>
              </w:r>
              <w:r w:rsidRPr="002855C3">
                <w:rPr>
                  <w:i/>
                  <w:iCs/>
                  <w:sz w:val="20"/>
                  <w:szCs w:val="20"/>
                </w:rPr>
                <w:t>d</w:t>
              </w:r>
              <w:r w:rsidRPr="002855C3">
                <w:rPr>
                  <w:iCs/>
                  <w:sz w:val="20"/>
                  <w:szCs w:val="20"/>
                </w:rPr>
                <w:t>.</w:t>
              </w:r>
              <w:r>
                <w:rPr>
                  <w:iCs/>
                  <w:sz w:val="20"/>
                  <w:szCs w:val="20"/>
                </w:rPr>
                <w:t xml:space="preserve">  Where the ESR </w:t>
              </w:r>
              <w:r w:rsidRPr="002855C3">
                <w:rPr>
                  <w:iCs/>
                  <w:sz w:val="20"/>
                  <w:szCs w:val="20"/>
                </w:rPr>
                <w:t>actual metered interval data</w:t>
              </w:r>
              <w:r>
                <w:rPr>
                  <w:iCs/>
                  <w:sz w:val="20"/>
                  <w:szCs w:val="20"/>
                </w:rPr>
                <w:t xml:space="preserve"> represents the ESR Load as measured by</w:t>
              </w:r>
              <w:r w:rsidR="002407C5">
                <w:rPr>
                  <w:iCs/>
                  <w:sz w:val="20"/>
                  <w:szCs w:val="20"/>
                </w:rPr>
                <w:t xml:space="preserve"> </w:t>
              </w:r>
            </w:ins>
            <w:ins w:id="1254" w:author="ERCOT 07XX20" w:date="2020-07-13T15:54:00Z">
              <w:r w:rsidR="002407C5" w:rsidRPr="002407C5">
                <w:rPr>
                  <w:iCs/>
                  <w:sz w:val="20"/>
                  <w:szCs w:val="20"/>
                </w:rPr>
                <w:t>Metered Energy for Energy Storage Resource Load at Bus</w:t>
              </w:r>
              <w:r w:rsidR="002407C5">
                <w:rPr>
                  <w:iCs/>
                  <w:sz w:val="20"/>
                  <w:szCs w:val="20"/>
                </w:rPr>
                <w:t xml:space="preserve"> (</w:t>
              </w:r>
            </w:ins>
            <w:ins w:id="1255" w:author="ERCOT 07XX20" w:date="2020-07-13T15:43:00Z">
              <w:r>
                <w:rPr>
                  <w:iCs/>
                  <w:sz w:val="20"/>
                  <w:szCs w:val="20"/>
                </w:rPr>
                <w:t>MEBR</w:t>
              </w:r>
            </w:ins>
            <w:ins w:id="1256" w:author="ERCOT 07XX20" w:date="2020-07-13T15:54:00Z">
              <w:r w:rsidR="002407C5">
                <w:rPr>
                  <w:iCs/>
                  <w:sz w:val="20"/>
                  <w:szCs w:val="20"/>
                </w:rPr>
                <w:t>)</w:t>
              </w:r>
            </w:ins>
            <w:ins w:id="1257" w:author="ERCOT 07XX20" w:date="2020-07-13T15:43:00Z">
              <w:r>
                <w:rPr>
                  <w:iCs/>
                  <w:sz w:val="20"/>
                  <w:szCs w:val="20"/>
                </w:rPr>
                <w:t xml:space="preserve">, as described in </w:t>
              </w:r>
            </w:ins>
            <w:ins w:id="1258" w:author="ERCOT 07XX20" w:date="2020-07-13T15:54:00Z">
              <w:r w:rsidR="002407C5">
                <w:rPr>
                  <w:iCs/>
                  <w:sz w:val="20"/>
                  <w:szCs w:val="20"/>
                </w:rPr>
                <w:t xml:space="preserve">Section </w:t>
              </w:r>
            </w:ins>
            <w:ins w:id="1259" w:author="ERCOT 07XX20" w:date="2020-07-13T15:43:00Z">
              <w:r w:rsidRPr="00D60A18">
                <w:rPr>
                  <w:iCs/>
                  <w:sz w:val="20"/>
                  <w:szCs w:val="20"/>
                </w:rPr>
                <w:t>6.6.3.1</w:t>
              </w:r>
            </w:ins>
            <w:ins w:id="1260" w:author="ERCOT 07XX20" w:date="2020-07-13T15:54:00Z">
              <w:r w:rsidR="002407C5">
                <w:rPr>
                  <w:iCs/>
                  <w:sz w:val="20"/>
                  <w:szCs w:val="20"/>
                </w:rPr>
                <w:t>,</w:t>
              </w:r>
            </w:ins>
            <w:ins w:id="1261" w:author="ERCOT 07XX20" w:date="2020-07-13T15:43:00Z">
              <w:r>
                <w:rPr>
                  <w:iCs/>
                  <w:sz w:val="20"/>
                  <w:szCs w:val="20"/>
                </w:rPr>
                <w:t xml:space="preserve"> </w:t>
              </w:r>
              <w:r w:rsidRPr="00D60A18">
                <w:rPr>
                  <w:iCs/>
                  <w:sz w:val="20"/>
                  <w:szCs w:val="20"/>
                </w:rPr>
                <w:t>Real-Time Energy Imbalance Payment or Charge at a Resource Node</w:t>
              </w:r>
              <w:r>
                <w:rPr>
                  <w:iCs/>
                  <w:sz w:val="20"/>
                  <w:szCs w:val="20"/>
                </w:rPr>
                <w:t>.</w:t>
              </w:r>
            </w:ins>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 QSE.</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iCs/>
                <w:sz w:val="20"/>
                <w:szCs w:val="20"/>
              </w:rPr>
            </w:pPr>
            <w:r w:rsidRPr="003C2A11">
              <w:rPr>
                <w:i/>
                <w:sz w:val="20"/>
                <w:szCs w:val="20"/>
              </w:rPr>
              <w:t>h</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An hour within a Market Suspension.</w:t>
            </w:r>
          </w:p>
        </w:tc>
      </w:tr>
      <w:tr w:rsidR="003C2A11" w:rsidRPr="003C2A11" w:rsidTr="00C50AF1">
        <w:trPr>
          <w:cantSplit/>
        </w:trPr>
        <w:tc>
          <w:tcPr>
            <w:tcW w:w="139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rsidR="003C2A11" w:rsidRPr="003C2A11" w:rsidRDefault="003C2A11" w:rsidP="003C2A11">
            <w:pPr>
              <w:spacing w:after="60"/>
              <w:rPr>
                <w:iCs/>
                <w:sz w:val="20"/>
                <w:szCs w:val="20"/>
              </w:rPr>
            </w:pPr>
            <w:r w:rsidRPr="003C2A11">
              <w:rPr>
                <w:iCs/>
                <w:sz w:val="20"/>
                <w:szCs w:val="20"/>
              </w:rPr>
              <w:t>A Generation Resource</w:t>
            </w:r>
            <w:ins w:id="1262" w:author="ERCOT 07XX20" w:date="2020-07-13T15:55:00Z">
              <w:r w:rsidR="002407C5">
                <w:rPr>
                  <w:iCs/>
                  <w:sz w:val="20"/>
                  <w:szCs w:val="20"/>
                </w:rPr>
                <w:t xml:space="preserve"> or ESR</w:t>
              </w:r>
            </w:ins>
            <w:r w:rsidRPr="003C2A11">
              <w:rPr>
                <w:iCs/>
                <w:sz w:val="20"/>
                <w:szCs w:val="20"/>
              </w:rPr>
              <w:t>.</w:t>
            </w:r>
          </w:p>
        </w:tc>
      </w:tr>
    </w:tbl>
    <w:p w:rsidR="003C2A11" w:rsidRPr="003C2A11" w:rsidRDefault="003C2A11" w:rsidP="003C2A11">
      <w:pPr>
        <w:keepNext/>
        <w:tabs>
          <w:tab w:val="left" w:pos="1080"/>
        </w:tabs>
        <w:spacing w:before="480" w:after="240"/>
        <w:outlineLvl w:val="2"/>
        <w:rPr>
          <w:b/>
          <w:bCs/>
          <w:i/>
          <w:szCs w:val="20"/>
        </w:rPr>
      </w:pPr>
      <w:bookmarkStart w:id="1263" w:name="_Toc181499"/>
      <w:bookmarkStart w:id="1264" w:name="_Toc181597"/>
      <w:r w:rsidRPr="003C2A11">
        <w:rPr>
          <w:b/>
          <w:bCs/>
          <w:i/>
          <w:szCs w:val="20"/>
        </w:rPr>
        <w:t>25.5.6</w:t>
      </w:r>
      <w:r w:rsidRPr="003C2A11">
        <w:rPr>
          <w:b/>
          <w:bCs/>
          <w:i/>
          <w:szCs w:val="20"/>
        </w:rPr>
        <w:tab/>
        <w:t>Market Suspension</w:t>
      </w:r>
      <w:r w:rsidRPr="003C2A11" w:rsidDel="004A3D90">
        <w:rPr>
          <w:b/>
          <w:bCs/>
          <w:i/>
          <w:szCs w:val="20"/>
        </w:rPr>
        <w:t xml:space="preserve"> </w:t>
      </w:r>
      <w:r w:rsidRPr="003C2A11">
        <w:rPr>
          <w:b/>
          <w:bCs/>
          <w:i/>
          <w:szCs w:val="20"/>
        </w:rPr>
        <w:t>Data Submissions</w:t>
      </w:r>
      <w:bookmarkEnd w:id="1242"/>
      <w:bookmarkEnd w:id="1263"/>
      <w:bookmarkEnd w:id="1264"/>
    </w:p>
    <w:p w:rsidR="003C2A11" w:rsidRPr="003C2A11" w:rsidRDefault="003C2A11" w:rsidP="003C2A11">
      <w:pPr>
        <w:spacing w:after="240"/>
        <w:ind w:left="720" w:hanging="720"/>
        <w:rPr>
          <w:iCs/>
          <w:szCs w:val="20"/>
        </w:rPr>
      </w:pPr>
      <w:r w:rsidRPr="003C2A11">
        <w:rPr>
          <w:iCs/>
          <w:szCs w:val="20"/>
        </w:rPr>
        <w:t>(1)</w:t>
      </w:r>
      <w:r w:rsidRPr="003C2A11">
        <w:rPr>
          <w:iCs/>
          <w:szCs w:val="20"/>
        </w:rPr>
        <w:tab/>
        <w:t xml:space="preserve">Any data submissions provided by the </w:t>
      </w:r>
      <w:r w:rsidRPr="003C2A11">
        <w:rPr>
          <w:szCs w:val="20"/>
        </w:rPr>
        <w:t xml:space="preserve">Transmission and/or Distribution Service Provider (TDSP), Meter Reading Entity (MRE), or a </w:t>
      </w:r>
      <w:r w:rsidRPr="003C2A11">
        <w:rPr>
          <w:iCs/>
          <w:szCs w:val="20"/>
        </w:rPr>
        <w:t>QSE representing a Generation Resource required or requested by ERCOT due to a Market Suspension shall be filed within five months of the Market Restart, including but not limited to:</w:t>
      </w:r>
    </w:p>
    <w:p w:rsidR="003C2A11" w:rsidRPr="003C2A11" w:rsidRDefault="003C2A11" w:rsidP="003C2A11">
      <w:pPr>
        <w:spacing w:after="240"/>
        <w:ind w:left="1440" w:hanging="720"/>
        <w:rPr>
          <w:iCs/>
          <w:szCs w:val="20"/>
        </w:rPr>
      </w:pPr>
      <w:r w:rsidRPr="003C2A11">
        <w:rPr>
          <w:iCs/>
          <w:szCs w:val="20"/>
        </w:rPr>
        <w:t>(a)</w:t>
      </w:r>
      <w:r w:rsidRPr="003C2A11">
        <w:rPr>
          <w:iCs/>
          <w:szCs w:val="20"/>
        </w:rPr>
        <w:tab/>
        <w:t>Generation data;</w:t>
      </w:r>
    </w:p>
    <w:p w:rsidR="003C2A11" w:rsidRPr="003C2A11" w:rsidRDefault="003C2A11" w:rsidP="003C2A11">
      <w:pPr>
        <w:spacing w:after="240"/>
        <w:ind w:left="1440" w:hanging="720"/>
        <w:rPr>
          <w:iCs/>
          <w:szCs w:val="20"/>
        </w:rPr>
      </w:pPr>
      <w:r w:rsidRPr="003C2A11">
        <w:rPr>
          <w:iCs/>
          <w:szCs w:val="20"/>
        </w:rPr>
        <w:t>(b)</w:t>
      </w:r>
      <w:r w:rsidRPr="003C2A11">
        <w:rPr>
          <w:iCs/>
          <w:szCs w:val="20"/>
        </w:rPr>
        <w:tab/>
        <w:t>Load data;</w:t>
      </w:r>
    </w:p>
    <w:p w:rsidR="003C2A11" w:rsidRPr="003C2A11" w:rsidRDefault="003C2A11" w:rsidP="003C2A11">
      <w:pPr>
        <w:spacing w:after="240"/>
        <w:ind w:left="1440" w:hanging="720"/>
        <w:rPr>
          <w:iCs/>
          <w:szCs w:val="20"/>
        </w:rPr>
      </w:pPr>
      <w:r w:rsidRPr="003C2A11">
        <w:rPr>
          <w:iCs/>
          <w:szCs w:val="20"/>
        </w:rPr>
        <w:t>(c)</w:t>
      </w:r>
      <w:r w:rsidRPr="003C2A11">
        <w:rPr>
          <w:iCs/>
          <w:szCs w:val="20"/>
        </w:rPr>
        <w:tab/>
        <w:t>Actual price paid for delivered natural gas, fuel oil, or another fuel; and</w:t>
      </w:r>
    </w:p>
    <w:p w:rsidR="00ED2C14" w:rsidRDefault="003C2A11" w:rsidP="003C2A11">
      <w:pPr>
        <w:spacing w:after="240"/>
        <w:ind w:left="1440" w:hanging="720"/>
        <w:rPr>
          <w:ins w:id="1265" w:author="ERCOT 07XX20" w:date="2020-07-13T15:57:00Z"/>
          <w:iCs/>
          <w:szCs w:val="20"/>
        </w:rPr>
      </w:pPr>
      <w:r w:rsidRPr="003C2A11">
        <w:rPr>
          <w:iCs/>
          <w:szCs w:val="20"/>
        </w:rPr>
        <w:t>(d)</w:t>
      </w:r>
      <w:r w:rsidRPr="003C2A11">
        <w:rPr>
          <w:iCs/>
          <w:szCs w:val="20"/>
        </w:rPr>
        <w:tab/>
        <w:t>Costs associated with the transport or delivery of fuel.</w:t>
      </w:r>
    </w:p>
    <w:p w:rsidR="002407C5" w:rsidRDefault="002407C5" w:rsidP="002407C5">
      <w:pPr>
        <w:spacing w:after="240"/>
        <w:ind w:left="720" w:hanging="720"/>
        <w:rPr>
          <w:ins w:id="1266" w:author="ERCOT 07XX20" w:date="2020-07-13T15:57:00Z"/>
          <w:iCs/>
          <w:szCs w:val="20"/>
        </w:rPr>
      </w:pPr>
      <w:ins w:id="1267" w:author="ERCOT 07XX20" w:date="2020-07-13T15:57:00Z">
        <w:r>
          <w:rPr>
            <w:iCs/>
            <w:szCs w:val="20"/>
          </w:rPr>
          <w:t>(2</w:t>
        </w:r>
        <w:r w:rsidRPr="002855C3">
          <w:rPr>
            <w:iCs/>
            <w:szCs w:val="20"/>
          </w:rPr>
          <w:t>)</w:t>
        </w:r>
        <w:r w:rsidRPr="002855C3">
          <w:rPr>
            <w:iCs/>
            <w:szCs w:val="20"/>
          </w:rPr>
          <w:tab/>
          <w:t>QSE</w:t>
        </w:r>
        <w:r>
          <w:rPr>
            <w:iCs/>
            <w:szCs w:val="20"/>
          </w:rPr>
          <w:t>s</w:t>
        </w:r>
        <w:r w:rsidRPr="002855C3">
          <w:rPr>
            <w:iCs/>
            <w:szCs w:val="20"/>
          </w:rPr>
          <w:t xml:space="preserve"> representing </w:t>
        </w:r>
        <w:r>
          <w:rPr>
            <w:iCs/>
            <w:szCs w:val="20"/>
          </w:rPr>
          <w:t xml:space="preserve">Energy Storage Resources may </w:t>
        </w:r>
        <w:r w:rsidRPr="002855C3">
          <w:rPr>
            <w:iCs/>
            <w:szCs w:val="20"/>
          </w:rPr>
          <w:t>file</w:t>
        </w:r>
        <w:r>
          <w:rPr>
            <w:iCs/>
            <w:szCs w:val="20"/>
          </w:rPr>
          <w:t xml:space="preserve"> the following information</w:t>
        </w:r>
        <w:r w:rsidRPr="002855C3">
          <w:rPr>
            <w:iCs/>
            <w:szCs w:val="20"/>
          </w:rPr>
          <w:t xml:space="preserve"> within five months of the Market Restart</w:t>
        </w:r>
        <w:r>
          <w:rPr>
            <w:iCs/>
            <w:szCs w:val="20"/>
          </w:rPr>
          <w:t xml:space="preserve">:  </w:t>
        </w:r>
      </w:ins>
    </w:p>
    <w:p w:rsidR="002407C5" w:rsidRDefault="002407C5" w:rsidP="002407C5">
      <w:pPr>
        <w:spacing w:after="240"/>
        <w:ind w:left="1440" w:hanging="720"/>
        <w:rPr>
          <w:ins w:id="1268" w:author="ERCOT 07XX20" w:date="2020-07-13T15:57:00Z"/>
          <w:iCs/>
          <w:szCs w:val="20"/>
        </w:rPr>
      </w:pPr>
      <w:ins w:id="1269" w:author="ERCOT 07XX20" w:date="2020-07-13T15:57:00Z">
        <w:r>
          <w:rPr>
            <w:iCs/>
            <w:szCs w:val="20"/>
          </w:rPr>
          <w:t>(a)</w:t>
        </w:r>
        <w:r>
          <w:rPr>
            <w:iCs/>
            <w:szCs w:val="20"/>
          </w:rPr>
          <w:tab/>
          <w:t xml:space="preserve">Actual variable O&amp;M rate incurred during the Market </w:t>
        </w:r>
        <w:r w:rsidRPr="002855C3">
          <w:rPr>
            <w:iCs/>
            <w:szCs w:val="20"/>
          </w:rPr>
          <w:t>Suspension</w:t>
        </w:r>
        <w:r>
          <w:rPr>
            <w:iCs/>
            <w:szCs w:val="20"/>
          </w:rPr>
          <w:t xml:space="preserve"> period in lieu of the </w:t>
        </w:r>
        <w:r w:rsidRPr="001A6EDC">
          <w:rPr>
            <w:iCs/>
            <w:szCs w:val="20"/>
          </w:rPr>
          <w:t xml:space="preserve">Standard Operations and Maintenance Cost </w:t>
        </w:r>
        <w:r>
          <w:rPr>
            <w:iCs/>
            <w:szCs w:val="20"/>
          </w:rPr>
          <w:t xml:space="preserve">(STOM) as described in Section </w:t>
        </w:r>
        <w:r w:rsidRPr="003D37A1">
          <w:rPr>
            <w:iCs/>
            <w:szCs w:val="20"/>
          </w:rPr>
          <w:t>25.5.2</w:t>
        </w:r>
        <w:r>
          <w:rPr>
            <w:iCs/>
            <w:szCs w:val="20"/>
          </w:rPr>
          <w:t xml:space="preserve">, </w:t>
        </w:r>
        <w:r w:rsidRPr="003D37A1">
          <w:rPr>
            <w:iCs/>
            <w:szCs w:val="20"/>
          </w:rPr>
          <w:t>Market Suspension Make-Whole Payment</w:t>
        </w:r>
        <w:r>
          <w:rPr>
            <w:iCs/>
            <w:szCs w:val="20"/>
          </w:rPr>
          <w:t>;</w:t>
        </w:r>
      </w:ins>
    </w:p>
    <w:p w:rsidR="002407C5" w:rsidRDefault="002407C5" w:rsidP="002407C5">
      <w:pPr>
        <w:spacing w:after="240"/>
        <w:ind w:left="1440" w:hanging="720"/>
        <w:rPr>
          <w:ins w:id="1270" w:author="ERCOT 07XX20" w:date="2020-07-13T15:57:00Z"/>
          <w:iCs/>
          <w:szCs w:val="20"/>
        </w:rPr>
      </w:pPr>
      <w:ins w:id="1271" w:author="ERCOT 07XX20" w:date="2020-07-13T15:57:00Z">
        <w:r>
          <w:rPr>
            <w:iCs/>
            <w:szCs w:val="20"/>
          </w:rPr>
          <w:t xml:space="preserve">(b) </w:t>
        </w:r>
        <w:r>
          <w:rPr>
            <w:iCs/>
            <w:szCs w:val="20"/>
          </w:rPr>
          <w:tab/>
          <w:t xml:space="preserve">The electricity cost incurred to charge the battery prior to a </w:t>
        </w:r>
        <w:r w:rsidRPr="002855C3">
          <w:rPr>
            <w:iCs/>
            <w:szCs w:val="20"/>
          </w:rPr>
          <w:t>Market Suspension</w:t>
        </w:r>
        <w:r>
          <w:rPr>
            <w:iCs/>
            <w:szCs w:val="20"/>
          </w:rPr>
          <w:t>, if the ESR’s state of charge</w:t>
        </w:r>
        <w:r w:rsidRPr="003021FC">
          <w:rPr>
            <w:iCs/>
            <w:szCs w:val="20"/>
          </w:rPr>
          <w:t xml:space="preserve"> at the end of the Market Suspension is less than the </w:t>
        </w:r>
        <w:r>
          <w:rPr>
            <w:iCs/>
            <w:szCs w:val="20"/>
          </w:rPr>
          <w:t>state of charge</w:t>
        </w:r>
        <w:r w:rsidRPr="003021FC">
          <w:rPr>
            <w:iCs/>
            <w:szCs w:val="20"/>
          </w:rPr>
          <w:t xml:space="preserve"> at the beginning of the period</w:t>
        </w:r>
        <w:r>
          <w:rPr>
            <w:iCs/>
            <w:szCs w:val="20"/>
          </w:rPr>
          <w:t xml:space="preserve">.  The electricity cost incurred to charge the battery prior to a </w:t>
        </w:r>
        <w:r w:rsidRPr="002855C3">
          <w:rPr>
            <w:iCs/>
            <w:szCs w:val="20"/>
          </w:rPr>
          <w:t>Market Suspension</w:t>
        </w:r>
        <w:r>
          <w:rPr>
            <w:iCs/>
            <w:szCs w:val="20"/>
          </w:rPr>
          <w:t xml:space="preserve"> may include any auxiliary load not measured with the settlement meters.  The cost to charge the battery must include:</w:t>
        </w:r>
      </w:ins>
    </w:p>
    <w:p w:rsidR="002407C5" w:rsidRDefault="002407C5" w:rsidP="002407C5">
      <w:pPr>
        <w:spacing w:after="240"/>
        <w:ind w:left="2160" w:hanging="720"/>
        <w:rPr>
          <w:ins w:id="1272" w:author="ERCOT 07XX20" w:date="2020-07-13T15:57:00Z"/>
          <w:iCs/>
          <w:szCs w:val="20"/>
        </w:rPr>
      </w:pPr>
      <w:ins w:id="1273" w:author="ERCOT 07XX20" w:date="2020-07-13T15:57:00Z">
        <w:r>
          <w:rPr>
            <w:iCs/>
            <w:szCs w:val="20"/>
          </w:rPr>
          <w:t>(i)</w:t>
        </w:r>
        <w:r>
          <w:rPr>
            <w:iCs/>
            <w:szCs w:val="20"/>
          </w:rPr>
          <w:tab/>
          <w:t xml:space="preserve">Battery state of charge prior to Market </w:t>
        </w:r>
        <w:r w:rsidRPr="002855C3">
          <w:rPr>
            <w:iCs/>
            <w:szCs w:val="20"/>
          </w:rPr>
          <w:t>Suspension;</w:t>
        </w:r>
      </w:ins>
    </w:p>
    <w:p w:rsidR="002407C5" w:rsidRPr="00B81C48" w:rsidRDefault="002407C5" w:rsidP="002407C5">
      <w:pPr>
        <w:spacing w:after="240"/>
        <w:ind w:left="2160" w:hanging="720"/>
        <w:rPr>
          <w:iCs/>
          <w:szCs w:val="20"/>
        </w:rPr>
      </w:pPr>
      <w:ins w:id="1274" w:author="ERCOT 07XX20" w:date="2020-07-13T15:57:00Z">
        <w:r>
          <w:rPr>
            <w:iCs/>
            <w:szCs w:val="20"/>
          </w:rPr>
          <w:t>(ii)</w:t>
        </w:r>
        <w:r>
          <w:rPr>
            <w:iCs/>
            <w:szCs w:val="20"/>
          </w:rPr>
          <w:tab/>
        </w:r>
        <w:r w:rsidRPr="00B81C48">
          <w:rPr>
            <w:iCs/>
            <w:szCs w:val="20"/>
          </w:rPr>
          <w:t>Battery state of charge at the end of the Market Suspension;</w:t>
        </w:r>
      </w:ins>
    </w:p>
    <w:p w:rsidR="002407C5" w:rsidRPr="003C2A11" w:rsidRDefault="002407C5" w:rsidP="002407C5">
      <w:pPr>
        <w:spacing w:after="240"/>
        <w:ind w:left="2160" w:hanging="720"/>
        <w:rPr>
          <w:iCs/>
          <w:szCs w:val="20"/>
        </w:rPr>
      </w:pPr>
      <w:ins w:id="1275" w:author="ERCOT 07XX20" w:date="2020-07-13T15:57:00Z">
        <w:r>
          <w:rPr>
            <w:iCs/>
            <w:szCs w:val="20"/>
          </w:rPr>
          <w:t>(iii)</w:t>
        </w:r>
        <w:r>
          <w:rPr>
            <w:iCs/>
            <w:szCs w:val="20"/>
          </w:rPr>
          <w:tab/>
        </w:r>
        <w:r w:rsidRPr="00140804">
          <w:rPr>
            <w:iCs/>
            <w:szCs w:val="20"/>
          </w:rPr>
          <w:t>Prices paid to charge the battery for the MWh difference between (</w:t>
        </w:r>
        <w:r>
          <w:rPr>
            <w:iCs/>
            <w:szCs w:val="20"/>
          </w:rPr>
          <w:t>i</w:t>
        </w:r>
        <w:r w:rsidRPr="00140804">
          <w:rPr>
            <w:iCs/>
            <w:szCs w:val="20"/>
          </w:rPr>
          <w:t xml:space="preserve">) and </w:t>
        </w:r>
        <w:r w:rsidRPr="00362749">
          <w:rPr>
            <w:iCs/>
            <w:szCs w:val="20"/>
          </w:rPr>
          <w:t>(</w:t>
        </w:r>
        <w:r>
          <w:rPr>
            <w:iCs/>
            <w:szCs w:val="20"/>
          </w:rPr>
          <w:t>ii</w:t>
        </w:r>
        <w:r w:rsidRPr="00362749">
          <w:rPr>
            <w:iCs/>
            <w:szCs w:val="20"/>
          </w:rPr>
          <w:t>) above.</w:t>
        </w:r>
      </w:ins>
    </w:p>
    <w:sectPr w:rsidR="002407C5" w:rsidRPr="003C2A11">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ERCOT Market Rules" w:date="2020-06-25T13:45:00Z" w:initials="CP">
    <w:p w:rsidR="00D57C3F" w:rsidRDefault="00D57C3F">
      <w:pPr>
        <w:pStyle w:val="CommentText"/>
      </w:pPr>
      <w:r>
        <w:rPr>
          <w:rStyle w:val="CommentReference"/>
        </w:rPr>
        <w:annotationRef/>
      </w:r>
      <w:r>
        <w:t>Please note NPRR1014 also proposes revisions to this section.</w:t>
      </w:r>
    </w:p>
  </w:comment>
  <w:comment w:id="48" w:author="ERCOT Market Rules" w:date="2020-06-25T13:26:00Z" w:initials="CP">
    <w:p w:rsidR="00D57C3F" w:rsidRDefault="00D57C3F">
      <w:pPr>
        <w:pStyle w:val="CommentText"/>
      </w:pPr>
      <w:r>
        <w:rPr>
          <w:rStyle w:val="CommentReference"/>
        </w:rPr>
        <w:annotationRef/>
      </w:r>
      <w:r>
        <w:t>Please note NPRR1007 also proposes revisions to this section.</w:t>
      </w:r>
    </w:p>
  </w:comment>
  <w:comment w:id="179" w:author="ERCOT Market Rules" w:date="2020-06-25T13:23:00Z" w:initials="CP">
    <w:p w:rsidR="00D57C3F" w:rsidRDefault="00D57C3F">
      <w:pPr>
        <w:pStyle w:val="CommentText"/>
      </w:pPr>
      <w:r>
        <w:rPr>
          <w:rStyle w:val="CommentReference"/>
        </w:rPr>
        <w:annotationRef/>
      </w:r>
      <w:r>
        <w:t>Please note NPRRs 1000, 1007, 1014, and 1016 also propose revisions to this section.</w:t>
      </w:r>
    </w:p>
  </w:comment>
  <w:comment w:id="299" w:author="ERCOT Market Rules" w:date="2020-06-25T13:23:00Z" w:initials="CP">
    <w:p w:rsidR="00D57C3F" w:rsidRDefault="00D57C3F">
      <w:pPr>
        <w:pStyle w:val="CommentText"/>
      </w:pPr>
      <w:r>
        <w:rPr>
          <w:rStyle w:val="CommentReference"/>
        </w:rPr>
        <w:annotationRef/>
      </w:r>
      <w:r>
        <w:t>Please note NPRRs 989, 1005, and 1016 also propose revisions to this section.</w:t>
      </w:r>
    </w:p>
  </w:comment>
  <w:comment w:id="542" w:author="ERCOT Market Rules" w:date="2020-06-25T13:43:00Z" w:initials="CP">
    <w:p w:rsidR="00D57C3F" w:rsidRDefault="00D57C3F">
      <w:pPr>
        <w:pStyle w:val="CommentText"/>
      </w:pPr>
      <w:r>
        <w:rPr>
          <w:rStyle w:val="CommentReference"/>
        </w:rPr>
        <w:annotationRef/>
      </w:r>
      <w:r>
        <w:t>Please note NPRR1009 also proposes revisions to this section.</w:t>
      </w:r>
    </w:p>
  </w:comment>
  <w:comment w:id="921" w:author="ERCOT Market Rules" w:date="2020-06-25T13:44:00Z" w:initials="CP">
    <w:p w:rsidR="00D57C3F" w:rsidRDefault="00D57C3F">
      <w:pPr>
        <w:pStyle w:val="CommentText"/>
      </w:pPr>
      <w:r>
        <w:rPr>
          <w:rStyle w:val="CommentReference"/>
        </w:rPr>
        <w:annotationRef/>
      </w:r>
      <w:r>
        <w:t>Please note NPRRs 1010 and 1014 also propose revisions to this section.</w:t>
      </w:r>
    </w:p>
  </w:comment>
  <w:comment w:id="945" w:author="ERCOT Market Rules" w:date="2020-06-25T13:22:00Z" w:initials="CP">
    <w:p w:rsidR="00D57C3F" w:rsidRDefault="00D57C3F">
      <w:pPr>
        <w:pStyle w:val="CommentText"/>
      </w:pPr>
      <w:r>
        <w:rPr>
          <w:rStyle w:val="CommentReference"/>
        </w:rPr>
        <w:annotationRef/>
      </w:r>
      <w:r>
        <w:t>Please note NPRRs 987, 1010, and 1014 also propose revisions to this section.</w:t>
      </w:r>
    </w:p>
  </w:comment>
  <w:comment w:id="988" w:author="ERCOT Market Rules" w:date="2020-06-25T13:54:00Z" w:initials="CP">
    <w:p w:rsidR="00D57C3F" w:rsidRDefault="00D57C3F">
      <w:pPr>
        <w:pStyle w:val="CommentText"/>
      </w:pPr>
      <w:r>
        <w:rPr>
          <w:rStyle w:val="CommentReference"/>
        </w:rPr>
        <w:annotationRef/>
      </w:r>
      <w:r>
        <w:t>Please note NPRR1014 also proposes revisions to this section.</w:t>
      </w:r>
    </w:p>
  </w:comment>
  <w:comment w:id="1087" w:author="ERCOT Market Rules" w:date="2020-06-25T13:54:00Z" w:initials="CP">
    <w:p w:rsidR="00D57C3F" w:rsidRDefault="00D57C3F">
      <w:pPr>
        <w:pStyle w:val="CommentText"/>
      </w:pPr>
      <w:r>
        <w:rPr>
          <w:rStyle w:val="CommentReference"/>
        </w:rPr>
        <w:annotationRef/>
      </w:r>
      <w:r>
        <w:t>Please note NPRR1014 also proposes revisions to this section.</w:t>
      </w:r>
    </w:p>
  </w:comment>
  <w:comment w:id="1157" w:author="ERCOT Market Rules" w:date="2020-06-25T13:24:00Z" w:initials="CP">
    <w:p w:rsidR="00D57C3F" w:rsidRDefault="00D57C3F">
      <w:pPr>
        <w:pStyle w:val="CommentText"/>
      </w:pPr>
      <w:r>
        <w:rPr>
          <w:rStyle w:val="CommentReference"/>
        </w:rPr>
        <w:annotationRef/>
      </w:r>
      <w:r>
        <w:t>Please note NPRRs 1000, 1011, and 1014 also propose revisions to this section.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27" w:rsidRDefault="00287027">
      <w:r>
        <w:separator/>
      </w:r>
    </w:p>
  </w:endnote>
  <w:endnote w:type="continuationSeparator" w:id="0">
    <w:p w:rsidR="00287027" w:rsidRDefault="0028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3F" w:rsidRPr="00412DCA" w:rsidRDefault="00D57C3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3F" w:rsidRDefault="00D57C3F">
    <w:pPr>
      <w:pStyle w:val="Footer"/>
      <w:tabs>
        <w:tab w:val="clear" w:pos="4320"/>
        <w:tab w:val="clear" w:pos="8640"/>
        <w:tab w:val="right" w:pos="9360"/>
      </w:tabs>
      <w:rPr>
        <w:rFonts w:ascii="Arial" w:hAnsi="Arial" w:cs="Arial"/>
        <w:sz w:val="18"/>
      </w:rPr>
    </w:pPr>
    <w:r>
      <w:rPr>
        <w:rFonts w:ascii="Arial" w:hAnsi="Arial" w:cs="Arial"/>
        <w:sz w:val="18"/>
      </w:rPr>
      <w:t>1029NPRR-03 ERCOT Comments 07XX20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739FF">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739FF">
      <w:rPr>
        <w:rFonts w:ascii="Arial" w:hAnsi="Arial" w:cs="Arial"/>
        <w:noProof/>
        <w:sz w:val="18"/>
      </w:rPr>
      <w:t>75</w:t>
    </w:r>
    <w:r w:rsidRPr="00412DCA">
      <w:rPr>
        <w:rFonts w:ascii="Arial" w:hAnsi="Arial" w:cs="Arial"/>
        <w:sz w:val="18"/>
      </w:rPr>
      <w:fldChar w:fldCharType="end"/>
    </w:r>
  </w:p>
  <w:p w:rsidR="00D57C3F" w:rsidRPr="00412DCA" w:rsidRDefault="00D57C3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3F" w:rsidRPr="00412DCA" w:rsidRDefault="00D57C3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27" w:rsidRDefault="00287027">
      <w:r>
        <w:separator/>
      </w:r>
    </w:p>
  </w:footnote>
  <w:footnote w:type="continuationSeparator" w:id="0">
    <w:p w:rsidR="00287027" w:rsidRDefault="0028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3F" w:rsidRDefault="00D57C3F"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03D8E"/>
    <w:multiLevelType w:val="hybridMultilevel"/>
    <w:tmpl w:val="781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16"/>
  </w:num>
  <w:num w:numId="16">
    <w:abstractNumId w:val="21"/>
  </w:num>
  <w:num w:numId="17">
    <w:abstractNumId w:val="22"/>
  </w:num>
  <w:num w:numId="18">
    <w:abstractNumId w:val="10"/>
  </w:num>
  <w:num w:numId="19">
    <w:abstractNumId w:val="19"/>
  </w:num>
  <w:num w:numId="20">
    <w:abstractNumId w:val="6"/>
  </w:num>
  <w:num w:numId="21">
    <w:abstractNumId w:val="3"/>
  </w:num>
  <w:num w:numId="22">
    <w:abstractNumId w:val="15"/>
  </w:num>
  <w:num w:numId="23">
    <w:abstractNumId w:val="11"/>
  </w:num>
  <w:num w:numId="24">
    <w:abstractNumId w:val="5"/>
  </w:num>
  <w:num w:numId="25">
    <w:abstractNumId w:val="2"/>
  </w:num>
  <w:num w:numId="26">
    <w:abstractNumId w:val="8"/>
  </w:num>
  <w:num w:numId="27">
    <w:abstractNumId w:val="4"/>
  </w:num>
  <w:num w:numId="28">
    <w:abstractNumId w:val="14"/>
  </w:num>
  <w:num w:numId="29">
    <w:abstractNumId w:val="20"/>
  </w:num>
  <w:num w:numId="30">
    <w:abstractNumId w:val="18"/>
  </w:num>
  <w:num w:numId="31">
    <w:abstractNumId w:val="24"/>
  </w:num>
  <w:num w:numId="32">
    <w:abstractNumId w:val="7"/>
  </w:num>
  <w:num w:numId="33">
    <w:abstractNumId w:val="1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7XX20">
    <w15:presenceInfo w15:providerId="None" w15:userId="ERCOT 07XX20"/>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1C"/>
    <w:rsid w:val="00006711"/>
    <w:rsid w:val="00006F79"/>
    <w:rsid w:val="00007262"/>
    <w:rsid w:val="00015E02"/>
    <w:rsid w:val="00041331"/>
    <w:rsid w:val="00046168"/>
    <w:rsid w:val="000471DF"/>
    <w:rsid w:val="00055270"/>
    <w:rsid w:val="00060A5A"/>
    <w:rsid w:val="00064B44"/>
    <w:rsid w:val="00067204"/>
    <w:rsid w:val="00067FE2"/>
    <w:rsid w:val="00070B6F"/>
    <w:rsid w:val="00071375"/>
    <w:rsid w:val="00071D40"/>
    <w:rsid w:val="0007358C"/>
    <w:rsid w:val="0007428F"/>
    <w:rsid w:val="0007682E"/>
    <w:rsid w:val="00081727"/>
    <w:rsid w:val="000902F4"/>
    <w:rsid w:val="000A17E0"/>
    <w:rsid w:val="000C2925"/>
    <w:rsid w:val="000D1AEB"/>
    <w:rsid w:val="000D3E64"/>
    <w:rsid w:val="000D730B"/>
    <w:rsid w:val="000E1DDB"/>
    <w:rsid w:val="000F13C5"/>
    <w:rsid w:val="00102D07"/>
    <w:rsid w:val="001050A3"/>
    <w:rsid w:val="00105A36"/>
    <w:rsid w:val="00112447"/>
    <w:rsid w:val="00117E28"/>
    <w:rsid w:val="0012073D"/>
    <w:rsid w:val="00123458"/>
    <w:rsid w:val="001313B4"/>
    <w:rsid w:val="0013141A"/>
    <w:rsid w:val="00144C38"/>
    <w:rsid w:val="0014546D"/>
    <w:rsid w:val="001500D9"/>
    <w:rsid w:val="00156DB7"/>
    <w:rsid w:val="00157228"/>
    <w:rsid w:val="00160C3C"/>
    <w:rsid w:val="00167A8E"/>
    <w:rsid w:val="0017778C"/>
    <w:rsid w:val="0017783C"/>
    <w:rsid w:val="001909CD"/>
    <w:rsid w:val="0019314C"/>
    <w:rsid w:val="001A011D"/>
    <w:rsid w:val="001B14FC"/>
    <w:rsid w:val="001B3794"/>
    <w:rsid w:val="001B523C"/>
    <w:rsid w:val="001C34F3"/>
    <w:rsid w:val="001C579B"/>
    <w:rsid w:val="001D1E80"/>
    <w:rsid w:val="001D2086"/>
    <w:rsid w:val="001D6483"/>
    <w:rsid w:val="001E2C0C"/>
    <w:rsid w:val="001F0485"/>
    <w:rsid w:val="001F38F0"/>
    <w:rsid w:val="001F39A9"/>
    <w:rsid w:val="001F7CF7"/>
    <w:rsid w:val="002030F6"/>
    <w:rsid w:val="00220F88"/>
    <w:rsid w:val="0023505B"/>
    <w:rsid w:val="00236DD8"/>
    <w:rsid w:val="00237430"/>
    <w:rsid w:val="00237CC6"/>
    <w:rsid w:val="002407C5"/>
    <w:rsid w:val="00251029"/>
    <w:rsid w:val="0027363F"/>
    <w:rsid w:val="00276A99"/>
    <w:rsid w:val="0028197A"/>
    <w:rsid w:val="00286AD9"/>
    <w:rsid w:val="00287027"/>
    <w:rsid w:val="00292455"/>
    <w:rsid w:val="002966F3"/>
    <w:rsid w:val="002970D5"/>
    <w:rsid w:val="002A6688"/>
    <w:rsid w:val="002A7479"/>
    <w:rsid w:val="002B16BB"/>
    <w:rsid w:val="002B69F3"/>
    <w:rsid w:val="002B763A"/>
    <w:rsid w:val="002B7F5B"/>
    <w:rsid w:val="002C51F5"/>
    <w:rsid w:val="002C5CBA"/>
    <w:rsid w:val="002D2E64"/>
    <w:rsid w:val="002D363E"/>
    <w:rsid w:val="002D382A"/>
    <w:rsid w:val="002D47CC"/>
    <w:rsid w:val="002E14A6"/>
    <w:rsid w:val="002F1EDD"/>
    <w:rsid w:val="003013F2"/>
    <w:rsid w:val="0030232A"/>
    <w:rsid w:val="0030320E"/>
    <w:rsid w:val="00303C46"/>
    <w:rsid w:val="003058B5"/>
    <w:rsid w:val="0030613E"/>
    <w:rsid w:val="0030694A"/>
    <w:rsid w:val="003069F4"/>
    <w:rsid w:val="00307D74"/>
    <w:rsid w:val="00321DCF"/>
    <w:rsid w:val="00326BA9"/>
    <w:rsid w:val="0035001B"/>
    <w:rsid w:val="00360920"/>
    <w:rsid w:val="0036137A"/>
    <w:rsid w:val="0036554E"/>
    <w:rsid w:val="00366D46"/>
    <w:rsid w:val="00374E9A"/>
    <w:rsid w:val="00384709"/>
    <w:rsid w:val="00386C35"/>
    <w:rsid w:val="00397517"/>
    <w:rsid w:val="003A3D77"/>
    <w:rsid w:val="003B0CBA"/>
    <w:rsid w:val="003B5595"/>
    <w:rsid w:val="003B5AED"/>
    <w:rsid w:val="003C2A11"/>
    <w:rsid w:val="003C6B7B"/>
    <w:rsid w:val="003D29F9"/>
    <w:rsid w:val="003D456F"/>
    <w:rsid w:val="003E5399"/>
    <w:rsid w:val="003F1E9B"/>
    <w:rsid w:val="003F4AA9"/>
    <w:rsid w:val="003F75CD"/>
    <w:rsid w:val="004135BD"/>
    <w:rsid w:val="004302A4"/>
    <w:rsid w:val="004323E8"/>
    <w:rsid w:val="00432FD1"/>
    <w:rsid w:val="00441DF0"/>
    <w:rsid w:val="004463BA"/>
    <w:rsid w:val="00447EB3"/>
    <w:rsid w:val="004511BE"/>
    <w:rsid w:val="00453684"/>
    <w:rsid w:val="00461260"/>
    <w:rsid w:val="00466584"/>
    <w:rsid w:val="004736BD"/>
    <w:rsid w:val="004822D4"/>
    <w:rsid w:val="004829E5"/>
    <w:rsid w:val="0049290B"/>
    <w:rsid w:val="004962D0"/>
    <w:rsid w:val="00497C64"/>
    <w:rsid w:val="004A1819"/>
    <w:rsid w:val="004A4451"/>
    <w:rsid w:val="004B4340"/>
    <w:rsid w:val="004C2F76"/>
    <w:rsid w:val="004C3A17"/>
    <w:rsid w:val="004D37ED"/>
    <w:rsid w:val="004D3958"/>
    <w:rsid w:val="004E7CB7"/>
    <w:rsid w:val="004F4E53"/>
    <w:rsid w:val="005008DF"/>
    <w:rsid w:val="0050430B"/>
    <w:rsid w:val="005045D0"/>
    <w:rsid w:val="00506969"/>
    <w:rsid w:val="00510AE4"/>
    <w:rsid w:val="005151B7"/>
    <w:rsid w:val="005153E9"/>
    <w:rsid w:val="00521F29"/>
    <w:rsid w:val="00523780"/>
    <w:rsid w:val="00534C6C"/>
    <w:rsid w:val="00553C24"/>
    <w:rsid w:val="005600F1"/>
    <w:rsid w:val="0056059B"/>
    <w:rsid w:val="00570268"/>
    <w:rsid w:val="0057035C"/>
    <w:rsid w:val="005739FF"/>
    <w:rsid w:val="00584063"/>
    <w:rsid w:val="005841C0"/>
    <w:rsid w:val="0059260F"/>
    <w:rsid w:val="005C26AE"/>
    <w:rsid w:val="005C3730"/>
    <w:rsid w:val="005C5C5B"/>
    <w:rsid w:val="005D7FD9"/>
    <w:rsid w:val="005E5074"/>
    <w:rsid w:val="005E7250"/>
    <w:rsid w:val="005F63D0"/>
    <w:rsid w:val="00604106"/>
    <w:rsid w:val="00612E4F"/>
    <w:rsid w:val="00615D5E"/>
    <w:rsid w:val="006163AE"/>
    <w:rsid w:val="00620AAE"/>
    <w:rsid w:val="00622E99"/>
    <w:rsid w:val="00625E5D"/>
    <w:rsid w:val="006261AA"/>
    <w:rsid w:val="006274DF"/>
    <w:rsid w:val="00634D87"/>
    <w:rsid w:val="00643ACF"/>
    <w:rsid w:val="00651509"/>
    <w:rsid w:val="0065319D"/>
    <w:rsid w:val="0066370F"/>
    <w:rsid w:val="00671E04"/>
    <w:rsid w:val="00683C44"/>
    <w:rsid w:val="006A0784"/>
    <w:rsid w:val="006A697B"/>
    <w:rsid w:val="006B4DDE"/>
    <w:rsid w:val="006C7C31"/>
    <w:rsid w:val="006D1D43"/>
    <w:rsid w:val="006D30A7"/>
    <w:rsid w:val="006E4597"/>
    <w:rsid w:val="006E508E"/>
    <w:rsid w:val="006F46AD"/>
    <w:rsid w:val="007007F1"/>
    <w:rsid w:val="00707526"/>
    <w:rsid w:val="00724018"/>
    <w:rsid w:val="007301C5"/>
    <w:rsid w:val="00733852"/>
    <w:rsid w:val="007346C2"/>
    <w:rsid w:val="00743968"/>
    <w:rsid w:val="00744DB3"/>
    <w:rsid w:val="00750551"/>
    <w:rsid w:val="00752EE5"/>
    <w:rsid w:val="00755642"/>
    <w:rsid w:val="00756874"/>
    <w:rsid w:val="00772BA3"/>
    <w:rsid w:val="00785415"/>
    <w:rsid w:val="00791CB9"/>
    <w:rsid w:val="00793130"/>
    <w:rsid w:val="007959E9"/>
    <w:rsid w:val="007A08D9"/>
    <w:rsid w:val="007A1BE1"/>
    <w:rsid w:val="007B3233"/>
    <w:rsid w:val="007B5A42"/>
    <w:rsid w:val="007C199B"/>
    <w:rsid w:val="007C7487"/>
    <w:rsid w:val="007D3073"/>
    <w:rsid w:val="007D64B9"/>
    <w:rsid w:val="007D72D4"/>
    <w:rsid w:val="007E0452"/>
    <w:rsid w:val="007E5AA3"/>
    <w:rsid w:val="007F0240"/>
    <w:rsid w:val="007F0AFB"/>
    <w:rsid w:val="007F0FA8"/>
    <w:rsid w:val="007F4122"/>
    <w:rsid w:val="008022CA"/>
    <w:rsid w:val="008070C0"/>
    <w:rsid w:val="00810A96"/>
    <w:rsid w:val="00811C12"/>
    <w:rsid w:val="00814723"/>
    <w:rsid w:val="008169C9"/>
    <w:rsid w:val="00816BAE"/>
    <w:rsid w:val="00817809"/>
    <w:rsid w:val="008306D7"/>
    <w:rsid w:val="00836FF2"/>
    <w:rsid w:val="00845778"/>
    <w:rsid w:val="008710D7"/>
    <w:rsid w:val="008838C7"/>
    <w:rsid w:val="00887E28"/>
    <w:rsid w:val="00892D01"/>
    <w:rsid w:val="008A0103"/>
    <w:rsid w:val="008A7400"/>
    <w:rsid w:val="008B1515"/>
    <w:rsid w:val="008C559E"/>
    <w:rsid w:val="008D07F6"/>
    <w:rsid w:val="008D4071"/>
    <w:rsid w:val="008D5C3A"/>
    <w:rsid w:val="008D5CBB"/>
    <w:rsid w:val="008E04EB"/>
    <w:rsid w:val="008E40FD"/>
    <w:rsid w:val="008E5157"/>
    <w:rsid w:val="008E599B"/>
    <w:rsid w:val="008E6DA2"/>
    <w:rsid w:val="008F2501"/>
    <w:rsid w:val="00901219"/>
    <w:rsid w:val="00907B1E"/>
    <w:rsid w:val="00922311"/>
    <w:rsid w:val="00935884"/>
    <w:rsid w:val="00943AFD"/>
    <w:rsid w:val="0095089B"/>
    <w:rsid w:val="00950C1F"/>
    <w:rsid w:val="00954944"/>
    <w:rsid w:val="00963A51"/>
    <w:rsid w:val="0096765B"/>
    <w:rsid w:val="00973EE4"/>
    <w:rsid w:val="009740F7"/>
    <w:rsid w:val="00975167"/>
    <w:rsid w:val="00983B6E"/>
    <w:rsid w:val="00991515"/>
    <w:rsid w:val="009936F8"/>
    <w:rsid w:val="0099787C"/>
    <w:rsid w:val="009A11F1"/>
    <w:rsid w:val="009A3772"/>
    <w:rsid w:val="009A7220"/>
    <w:rsid w:val="009B037D"/>
    <w:rsid w:val="009B15D3"/>
    <w:rsid w:val="009B2A54"/>
    <w:rsid w:val="009D17F0"/>
    <w:rsid w:val="009D19BF"/>
    <w:rsid w:val="009E0115"/>
    <w:rsid w:val="009E71B0"/>
    <w:rsid w:val="009F6BB7"/>
    <w:rsid w:val="00A0447F"/>
    <w:rsid w:val="00A07ADD"/>
    <w:rsid w:val="00A13B0D"/>
    <w:rsid w:val="00A20FDF"/>
    <w:rsid w:val="00A251C5"/>
    <w:rsid w:val="00A42796"/>
    <w:rsid w:val="00A514FE"/>
    <w:rsid w:val="00A5311D"/>
    <w:rsid w:val="00A55E6B"/>
    <w:rsid w:val="00A5774B"/>
    <w:rsid w:val="00A736B9"/>
    <w:rsid w:val="00A81C54"/>
    <w:rsid w:val="00A826C9"/>
    <w:rsid w:val="00A866AA"/>
    <w:rsid w:val="00A9141F"/>
    <w:rsid w:val="00AD3B58"/>
    <w:rsid w:val="00AE5717"/>
    <w:rsid w:val="00AF56C6"/>
    <w:rsid w:val="00B00621"/>
    <w:rsid w:val="00B032E8"/>
    <w:rsid w:val="00B1009E"/>
    <w:rsid w:val="00B22F3D"/>
    <w:rsid w:val="00B34F36"/>
    <w:rsid w:val="00B36E31"/>
    <w:rsid w:val="00B42CBD"/>
    <w:rsid w:val="00B57328"/>
    <w:rsid w:val="00B57F96"/>
    <w:rsid w:val="00B674FE"/>
    <w:rsid w:val="00B67892"/>
    <w:rsid w:val="00B875D2"/>
    <w:rsid w:val="00B90C62"/>
    <w:rsid w:val="00B935F7"/>
    <w:rsid w:val="00B93879"/>
    <w:rsid w:val="00B979D8"/>
    <w:rsid w:val="00BA4D33"/>
    <w:rsid w:val="00BB7FA2"/>
    <w:rsid w:val="00BC2D06"/>
    <w:rsid w:val="00BC78D0"/>
    <w:rsid w:val="00BD1B8C"/>
    <w:rsid w:val="00BF5A3C"/>
    <w:rsid w:val="00C16931"/>
    <w:rsid w:val="00C25723"/>
    <w:rsid w:val="00C373A4"/>
    <w:rsid w:val="00C4336C"/>
    <w:rsid w:val="00C50AF1"/>
    <w:rsid w:val="00C552E3"/>
    <w:rsid w:val="00C55A61"/>
    <w:rsid w:val="00C608CD"/>
    <w:rsid w:val="00C744EB"/>
    <w:rsid w:val="00C77CF2"/>
    <w:rsid w:val="00C83924"/>
    <w:rsid w:val="00C85264"/>
    <w:rsid w:val="00C90702"/>
    <w:rsid w:val="00C907FD"/>
    <w:rsid w:val="00C9091F"/>
    <w:rsid w:val="00C913AA"/>
    <w:rsid w:val="00C917FF"/>
    <w:rsid w:val="00C9311D"/>
    <w:rsid w:val="00C931F6"/>
    <w:rsid w:val="00C9766A"/>
    <w:rsid w:val="00CA2DB4"/>
    <w:rsid w:val="00CA3EBD"/>
    <w:rsid w:val="00CA49DB"/>
    <w:rsid w:val="00CA6C4D"/>
    <w:rsid w:val="00CB36BA"/>
    <w:rsid w:val="00CB5AD7"/>
    <w:rsid w:val="00CC0951"/>
    <w:rsid w:val="00CC4F39"/>
    <w:rsid w:val="00CD544C"/>
    <w:rsid w:val="00CD75FF"/>
    <w:rsid w:val="00CE44DC"/>
    <w:rsid w:val="00CE66BD"/>
    <w:rsid w:val="00CF4256"/>
    <w:rsid w:val="00CF68B6"/>
    <w:rsid w:val="00D0490F"/>
    <w:rsid w:val="00D04FE8"/>
    <w:rsid w:val="00D139B5"/>
    <w:rsid w:val="00D1432A"/>
    <w:rsid w:val="00D176CF"/>
    <w:rsid w:val="00D215BE"/>
    <w:rsid w:val="00D2253B"/>
    <w:rsid w:val="00D271E3"/>
    <w:rsid w:val="00D30B85"/>
    <w:rsid w:val="00D4377E"/>
    <w:rsid w:val="00D47A80"/>
    <w:rsid w:val="00D57C3F"/>
    <w:rsid w:val="00D6139A"/>
    <w:rsid w:val="00D643CB"/>
    <w:rsid w:val="00D64DAA"/>
    <w:rsid w:val="00D75E37"/>
    <w:rsid w:val="00D76E56"/>
    <w:rsid w:val="00D85807"/>
    <w:rsid w:val="00D87349"/>
    <w:rsid w:val="00D91EE9"/>
    <w:rsid w:val="00D932A3"/>
    <w:rsid w:val="00D97220"/>
    <w:rsid w:val="00DA169D"/>
    <w:rsid w:val="00DA7D70"/>
    <w:rsid w:val="00DD6F59"/>
    <w:rsid w:val="00E03107"/>
    <w:rsid w:val="00E1062C"/>
    <w:rsid w:val="00E11A0E"/>
    <w:rsid w:val="00E14D47"/>
    <w:rsid w:val="00E1641C"/>
    <w:rsid w:val="00E26708"/>
    <w:rsid w:val="00E27D56"/>
    <w:rsid w:val="00E34958"/>
    <w:rsid w:val="00E37AB0"/>
    <w:rsid w:val="00E40296"/>
    <w:rsid w:val="00E446EC"/>
    <w:rsid w:val="00E576C2"/>
    <w:rsid w:val="00E62999"/>
    <w:rsid w:val="00E71C39"/>
    <w:rsid w:val="00E7552D"/>
    <w:rsid w:val="00E84A65"/>
    <w:rsid w:val="00E86ABE"/>
    <w:rsid w:val="00E915C5"/>
    <w:rsid w:val="00E96BFC"/>
    <w:rsid w:val="00EA1269"/>
    <w:rsid w:val="00EA287B"/>
    <w:rsid w:val="00EA56E6"/>
    <w:rsid w:val="00EA7C7E"/>
    <w:rsid w:val="00EB59A3"/>
    <w:rsid w:val="00EB687D"/>
    <w:rsid w:val="00EC335F"/>
    <w:rsid w:val="00EC48FB"/>
    <w:rsid w:val="00ED2C14"/>
    <w:rsid w:val="00ED7C7F"/>
    <w:rsid w:val="00EE66C8"/>
    <w:rsid w:val="00EE6E0C"/>
    <w:rsid w:val="00EF232A"/>
    <w:rsid w:val="00EF414D"/>
    <w:rsid w:val="00F05A69"/>
    <w:rsid w:val="00F07503"/>
    <w:rsid w:val="00F14773"/>
    <w:rsid w:val="00F1515F"/>
    <w:rsid w:val="00F2125C"/>
    <w:rsid w:val="00F2679B"/>
    <w:rsid w:val="00F3263E"/>
    <w:rsid w:val="00F32B1E"/>
    <w:rsid w:val="00F35A6B"/>
    <w:rsid w:val="00F42454"/>
    <w:rsid w:val="00F43FFD"/>
    <w:rsid w:val="00F44236"/>
    <w:rsid w:val="00F446EE"/>
    <w:rsid w:val="00F52517"/>
    <w:rsid w:val="00F61F67"/>
    <w:rsid w:val="00F6512A"/>
    <w:rsid w:val="00F65BE9"/>
    <w:rsid w:val="00F776D6"/>
    <w:rsid w:val="00F844E3"/>
    <w:rsid w:val="00F845EF"/>
    <w:rsid w:val="00FA3241"/>
    <w:rsid w:val="00FA57B2"/>
    <w:rsid w:val="00FB509B"/>
    <w:rsid w:val="00FC3D4B"/>
    <w:rsid w:val="00FC6312"/>
    <w:rsid w:val="00FD3B02"/>
    <w:rsid w:val="00FD7B55"/>
    <w:rsid w:val="00FE36E3"/>
    <w:rsid w:val="00FE424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03FAD"/>
  <w15:chartTrackingRefBased/>
  <w15:docId w15:val="{414BB538-F2B1-4035-8D7D-F811439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2D47CC"/>
    <w:pPr>
      <w:tabs>
        <w:tab w:val="left" w:pos="2340"/>
        <w:tab w:val="left" w:pos="3420"/>
      </w:tabs>
      <w:spacing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F414D"/>
    <w:pPr>
      <w:ind w:left="720"/>
      <w:contextualSpacing/>
    </w:pPr>
    <w:rPr>
      <w:rFonts w:ascii="Arial" w:hAnsi="Arial"/>
      <w:color w:val="5B6770"/>
    </w:rPr>
  </w:style>
  <w:style w:type="paragraph" w:customStyle="1" w:styleId="BodyTextNumbered">
    <w:name w:val="Body Text Numbered"/>
    <w:basedOn w:val="BodyText"/>
    <w:link w:val="BodyTextNumberedChar"/>
    <w:rsid w:val="00ED2C14"/>
    <w:pPr>
      <w:ind w:left="720" w:hanging="720"/>
    </w:pPr>
    <w:rPr>
      <w:szCs w:val="20"/>
    </w:rPr>
  </w:style>
  <w:style w:type="character" w:customStyle="1" w:styleId="CommentTextChar">
    <w:name w:val="Comment Text Char"/>
    <w:link w:val="CommentText"/>
    <w:rsid w:val="00ED2C14"/>
  </w:style>
  <w:style w:type="character" w:customStyle="1" w:styleId="BodyTextNumberedChar">
    <w:name w:val="Body Text Numbered Char"/>
    <w:link w:val="BodyTextNumbered"/>
    <w:rsid w:val="00ED2C14"/>
    <w:rPr>
      <w:sz w:val="24"/>
    </w:rPr>
  </w:style>
  <w:style w:type="character" w:customStyle="1" w:styleId="H4Char">
    <w:name w:val="H4 Char"/>
    <w:link w:val="H4"/>
    <w:rsid w:val="00ED2C14"/>
    <w:rPr>
      <w:b/>
      <w:bCs/>
      <w:snapToGrid w:val="0"/>
      <w:sz w:val="24"/>
    </w:rPr>
  </w:style>
  <w:style w:type="character" w:customStyle="1" w:styleId="InstructionsChar">
    <w:name w:val="Instructions Char"/>
    <w:link w:val="Instructions"/>
    <w:rsid w:val="00ED2C14"/>
    <w:rPr>
      <w:b/>
      <w:i/>
      <w:iCs/>
      <w:sz w:val="24"/>
      <w:szCs w:val="24"/>
    </w:rPr>
  </w:style>
  <w:style w:type="character" w:customStyle="1" w:styleId="H3Char">
    <w:name w:val="H3 Char"/>
    <w:link w:val="H3"/>
    <w:rsid w:val="00ED2C14"/>
    <w:rPr>
      <w:b/>
      <w:bCs/>
      <w:i/>
      <w:sz w:val="24"/>
    </w:rPr>
  </w:style>
  <w:style w:type="character" w:customStyle="1" w:styleId="BodyTextNumberedChar1">
    <w:name w:val="Body Text Numbered Char1"/>
    <w:rsid w:val="008D07F6"/>
    <w:rPr>
      <w:iCs/>
      <w:sz w:val="24"/>
      <w:lang w:val="en-US" w:eastAsia="en-US" w:bidi="ar-SA"/>
    </w:rPr>
  </w:style>
  <w:style w:type="character" w:customStyle="1" w:styleId="BodyTextNumberedCharChar">
    <w:name w:val="Body Text Numbered Char Char"/>
    <w:rsid w:val="005600F1"/>
    <w:rPr>
      <w:iCs/>
      <w:sz w:val="24"/>
      <w:lang w:val="en-US" w:eastAsia="en-US" w:bidi="ar-SA"/>
    </w:rPr>
  </w:style>
  <w:style w:type="character" w:customStyle="1" w:styleId="DeltaViewInsertion">
    <w:name w:val="DeltaView Insertion"/>
    <w:rsid w:val="005600F1"/>
    <w:rPr>
      <w:color w:val="0000FF"/>
      <w:spacing w:val="0"/>
      <w:u w:val="double"/>
    </w:rPr>
  </w:style>
  <w:style w:type="character" w:customStyle="1" w:styleId="H5Char">
    <w:name w:val="H5 Char"/>
    <w:link w:val="H5"/>
    <w:rsid w:val="005C3730"/>
    <w:rPr>
      <w:b/>
      <w:bCs/>
      <w:i/>
      <w:iCs/>
      <w:sz w:val="24"/>
      <w:szCs w:val="26"/>
    </w:rPr>
  </w:style>
  <w:style w:type="character" w:customStyle="1" w:styleId="DeltaViewMoveDestination">
    <w:name w:val="DeltaView Move Destination"/>
    <w:rsid w:val="005C3730"/>
    <w:rPr>
      <w:color w:val="00C000"/>
      <w:spacing w:val="0"/>
      <w:u w:val="double"/>
    </w:rPr>
  </w:style>
  <w:style w:type="character" w:customStyle="1" w:styleId="FormulaBoldChar">
    <w:name w:val="Formula Bold Char"/>
    <w:link w:val="FormulaBold"/>
    <w:rsid w:val="002D47CC"/>
    <w:rPr>
      <w:bCs/>
      <w:sz w:val="24"/>
      <w:szCs w:val="24"/>
    </w:rPr>
  </w:style>
  <w:style w:type="character" w:customStyle="1" w:styleId="H2Char">
    <w:name w:val="H2 Char"/>
    <w:link w:val="H2"/>
    <w:rsid w:val="006E508E"/>
    <w:rPr>
      <w:b/>
      <w:sz w:val="24"/>
    </w:rPr>
  </w:style>
  <w:style w:type="paragraph" w:customStyle="1" w:styleId="Default">
    <w:name w:val="Default"/>
    <w:rsid w:val="005153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0158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247588">
      <w:bodyDiv w:val="1"/>
      <w:marLeft w:val="0"/>
      <w:marRight w:val="0"/>
      <w:marTop w:val="0"/>
      <w:marBottom w:val="0"/>
      <w:divBdr>
        <w:top w:val="none" w:sz="0" w:space="0" w:color="auto"/>
        <w:left w:val="none" w:sz="0" w:space="0" w:color="auto"/>
        <w:bottom w:val="none" w:sz="0" w:space="0" w:color="auto"/>
        <w:right w:val="none" w:sz="0" w:space="0" w:color="auto"/>
      </w:divBdr>
    </w:div>
    <w:div w:id="13421276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image" Target="media/image11.wmf"/><Relationship Id="rId47" Type="http://schemas.openxmlformats.org/officeDocument/2006/relationships/image" Target="media/image13.wmf"/><Relationship Id="rId50" Type="http://schemas.openxmlformats.org/officeDocument/2006/relationships/image" Target="media/image16.wmf"/><Relationship Id="rId55" Type="http://schemas.openxmlformats.org/officeDocument/2006/relationships/image" Target="media/image21.wmf"/><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9.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image" Target="media/image19.wmf"/><Relationship Id="rId58" Type="http://schemas.openxmlformats.org/officeDocument/2006/relationships/image" Target="media/image24.wmf"/><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5.wmf"/><Relationship Id="rId57" Type="http://schemas.openxmlformats.org/officeDocument/2006/relationships/image" Target="media/image23.wmf"/><Relationship Id="rId61"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image" Target="media/image14.wmf"/><Relationship Id="rId56" Type="http://schemas.openxmlformats.org/officeDocument/2006/relationships/image" Target="media/image22.wmf"/><Relationship Id="rId64" Type="http://schemas.openxmlformats.org/officeDocument/2006/relationships/footer" Target="footer3.xml"/><Relationship Id="rId8" Type="http://schemas.openxmlformats.org/officeDocument/2006/relationships/hyperlink" Target="http://www.ercot.com/mktrules/issues/NPRR1029" TargetMode="Externa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12.wmf"/><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21.bin"/><Relationship Id="rId54" Type="http://schemas.openxmlformats.org/officeDocument/2006/relationships/image" Target="media/image20.wmf"/><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B37D-84E8-4B5B-909A-CB10C201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25941</Words>
  <Characters>147867</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173462</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kragsdale</cp:lastModifiedBy>
  <cp:revision>9</cp:revision>
  <cp:lastPrinted>2013-11-15T21:11:00Z</cp:lastPrinted>
  <dcterms:created xsi:type="dcterms:W3CDTF">2020-08-05T20:49:00Z</dcterms:created>
  <dcterms:modified xsi:type="dcterms:W3CDTF">2020-08-05T21:08:00Z</dcterms:modified>
</cp:coreProperties>
</file>