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108BD" w14:paraId="610B707F" w14:textId="77777777" w:rsidTr="005D0553">
        <w:tc>
          <w:tcPr>
            <w:tcW w:w="1620" w:type="dxa"/>
            <w:tcBorders>
              <w:bottom w:val="single" w:sz="4" w:space="0" w:color="auto"/>
            </w:tcBorders>
            <w:shd w:val="clear" w:color="auto" w:fill="FFFFFF"/>
            <w:vAlign w:val="center"/>
          </w:tcPr>
          <w:p w14:paraId="484FDD3E" w14:textId="77777777" w:rsidR="002108BD" w:rsidRDefault="002108BD" w:rsidP="005D0553">
            <w:pPr>
              <w:pStyle w:val="Header"/>
              <w:rPr>
                <w:rFonts w:ascii="Verdana" w:hAnsi="Verdana"/>
                <w:sz w:val="22"/>
              </w:rPr>
            </w:pPr>
            <w:r>
              <w:t>NPRR Number</w:t>
            </w:r>
          </w:p>
        </w:tc>
        <w:tc>
          <w:tcPr>
            <w:tcW w:w="1260" w:type="dxa"/>
            <w:tcBorders>
              <w:bottom w:val="single" w:sz="4" w:space="0" w:color="auto"/>
            </w:tcBorders>
            <w:vAlign w:val="center"/>
          </w:tcPr>
          <w:p w14:paraId="3AE75F5A" w14:textId="77777777" w:rsidR="002108BD" w:rsidRDefault="002D7EF5" w:rsidP="005D0553">
            <w:pPr>
              <w:pStyle w:val="Header"/>
            </w:pPr>
            <w:hyperlink r:id="rId8" w:history="1">
              <w:r w:rsidR="002108BD" w:rsidRPr="00EE7E3D">
                <w:rPr>
                  <w:rStyle w:val="Hyperlink"/>
                </w:rPr>
                <w:t>1014</w:t>
              </w:r>
            </w:hyperlink>
          </w:p>
        </w:tc>
        <w:tc>
          <w:tcPr>
            <w:tcW w:w="900" w:type="dxa"/>
            <w:tcBorders>
              <w:bottom w:val="single" w:sz="4" w:space="0" w:color="auto"/>
            </w:tcBorders>
            <w:shd w:val="clear" w:color="auto" w:fill="FFFFFF"/>
            <w:vAlign w:val="center"/>
          </w:tcPr>
          <w:p w14:paraId="5941D2A4" w14:textId="77777777" w:rsidR="002108BD" w:rsidRDefault="002108BD" w:rsidP="005D0553">
            <w:pPr>
              <w:pStyle w:val="Header"/>
            </w:pPr>
            <w:r>
              <w:t>NPRR Title</w:t>
            </w:r>
          </w:p>
        </w:tc>
        <w:tc>
          <w:tcPr>
            <w:tcW w:w="6660" w:type="dxa"/>
            <w:tcBorders>
              <w:bottom w:val="single" w:sz="4" w:space="0" w:color="auto"/>
            </w:tcBorders>
            <w:vAlign w:val="center"/>
          </w:tcPr>
          <w:p w14:paraId="4D3ABA57" w14:textId="77777777" w:rsidR="002108BD" w:rsidRDefault="002108BD" w:rsidP="005D0553">
            <w:pPr>
              <w:pStyle w:val="Header"/>
            </w:pPr>
            <w:r>
              <w:t>BESTF-4 Energy Storage Resource Single Model</w:t>
            </w:r>
          </w:p>
        </w:tc>
      </w:tr>
      <w:tr w:rsidR="002108BD" w14:paraId="7A70E971" w14:textId="77777777" w:rsidTr="005D0553">
        <w:trPr>
          <w:trHeight w:val="413"/>
        </w:trPr>
        <w:tc>
          <w:tcPr>
            <w:tcW w:w="2880" w:type="dxa"/>
            <w:gridSpan w:val="2"/>
            <w:tcBorders>
              <w:top w:val="nil"/>
              <w:left w:val="nil"/>
              <w:bottom w:val="single" w:sz="4" w:space="0" w:color="auto"/>
              <w:right w:val="nil"/>
            </w:tcBorders>
            <w:vAlign w:val="center"/>
          </w:tcPr>
          <w:p w14:paraId="0EE7B0A0" w14:textId="77777777" w:rsidR="002108BD" w:rsidRDefault="002108BD" w:rsidP="005D0553">
            <w:pPr>
              <w:pStyle w:val="NormalArial"/>
            </w:pPr>
          </w:p>
        </w:tc>
        <w:tc>
          <w:tcPr>
            <w:tcW w:w="7560" w:type="dxa"/>
            <w:gridSpan w:val="2"/>
            <w:tcBorders>
              <w:top w:val="single" w:sz="4" w:space="0" w:color="auto"/>
              <w:left w:val="nil"/>
              <w:bottom w:val="nil"/>
              <w:right w:val="nil"/>
            </w:tcBorders>
            <w:vAlign w:val="center"/>
          </w:tcPr>
          <w:p w14:paraId="696FA098" w14:textId="77777777" w:rsidR="002108BD" w:rsidRDefault="002108BD" w:rsidP="005D0553">
            <w:pPr>
              <w:pStyle w:val="NormalArial"/>
            </w:pPr>
          </w:p>
        </w:tc>
      </w:tr>
      <w:tr w:rsidR="002108BD" w14:paraId="1641760F" w14:textId="77777777" w:rsidTr="005D055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8B8886A" w14:textId="77777777" w:rsidR="002108BD" w:rsidRDefault="002108BD" w:rsidP="005D055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A5627CB" w14:textId="77777777" w:rsidR="002108BD" w:rsidRDefault="00E834AC" w:rsidP="005D0553">
            <w:pPr>
              <w:pStyle w:val="NormalArial"/>
            </w:pPr>
            <w:r>
              <w:t>June 19</w:t>
            </w:r>
            <w:r w:rsidR="002108BD">
              <w:t>, 2020</w:t>
            </w:r>
          </w:p>
        </w:tc>
      </w:tr>
      <w:tr w:rsidR="002108BD" w14:paraId="29CE7D55" w14:textId="77777777" w:rsidTr="005D0553">
        <w:trPr>
          <w:trHeight w:val="467"/>
        </w:trPr>
        <w:tc>
          <w:tcPr>
            <w:tcW w:w="2880" w:type="dxa"/>
            <w:gridSpan w:val="2"/>
            <w:tcBorders>
              <w:top w:val="single" w:sz="4" w:space="0" w:color="auto"/>
              <w:left w:val="nil"/>
              <w:bottom w:val="nil"/>
              <w:right w:val="nil"/>
            </w:tcBorders>
            <w:shd w:val="clear" w:color="auto" w:fill="FFFFFF"/>
            <w:vAlign w:val="center"/>
          </w:tcPr>
          <w:p w14:paraId="685AD2B9" w14:textId="77777777" w:rsidR="002108BD" w:rsidRDefault="002108BD" w:rsidP="005D0553">
            <w:pPr>
              <w:pStyle w:val="NormalArial"/>
            </w:pPr>
          </w:p>
        </w:tc>
        <w:tc>
          <w:tcPr>
            <w:tcW w:w="7560" w:type="dxa"/>
            <w:gridSpan w:val="2"/>
            <w:tcBorders>
              <w:top w:val="nil"/>
              <w:left w:val="nil"/>
              <w:bottom w:val="nil"/>
              <w:right w:val="nil"/>
            </w:tcBorders>
            <w:vAlign w:val="center"/>
          </w:tcPr>
          <w:p w14:paraId="7F52E2AA" w14:textId="77777777" w:rsidR="002108BD" w:rsidRDefault="002108BD" w:rsidP="005D0553">
            <w:pPr>
              <w:pStyle w:val="NormalArial"/>
            </w:pPr>
          </w:p>
        </w:tc>
      </w:tr>
      <w:tr w:rsidR="002108BD" w14:paraId="47BF4BEA" w14:textId="77777777" w:rsidTr="005D0553">
        <w:trPr>
          <w:trHeight w:val="440"/>
        </w:trPr>
        <w:tc>
          <w:tcPr>
            <w:tcW w:w="10440" w:type="dxa"/>
            <w:gridSpan w:val="4"/>
            <w:tcBorders>
              <w:top w:val="single" w:sz="4" w:space="0" w:color="auto"/>
            </w:tcBorders>
            <w:shd w:val="clear" w:color="auto" w:fill="FFFFFF"/>
            <w:vAlign w:val="center"/>
          </w:tcPr>
          <w:p w14:paraId="71AAFD2B" w14:textId="77777777" w:rsidR="002108BD" w:rsidRDefault="002108BD" w:rsidP="005D0553">
            <w:pPr>
              <w:pStyle w:val="Header"/>
              <w:jc w:val="center"/>
            </w:pPr>
            <w:r>
              <w:t>Submitter’s Information</w:t>
            </w:r>
          </w:p>
        </w:tc>
      </w:tr>
      <w:tr w:rsidR="002108BD" w14:paraId="6B75815E" w14:textId="77777777" w:rsidTr="005D0553">
        <w:trPr>
          <w:trHeight w:val="350"/>
        </w:trPr>
        <w:tc>
          <w:tcPr>
            <w:tcW w:w="2880" w:type="dxa"/>
            <w:gridSpan w:val="2"/>
            <w:shd w:val="clear" w:color="auto" w:fill="FFFFFF"/>
            <w:vAlign w:val="center"/>
          </w:tcPr>
          <w:p w14:paraId="10D01C10" w14:textId="77777777" w:rsidR="002108BD" w:rsidRPr="00EC55B3" w:rsidRDefault="002108BD" w:rsidP="005D0553">
            <w:pPr>
              <w:pStyle w:val="Header"/>
            </w:pPr>
            <w:r w:rsidRPr="00EC55B3">
              <w:t>Name</w:t>
            </w:r>
          </w:p>
        </w:tc>
        <w:tc>
          <w:tcPr>
            <w:tcW w:w="7560" w:type="dxa"/>
            <w:gridSpan w:val="2"/>
            <w:vAlign w:val="center"/>
          </w:tcPr>
          <w:p w14:paraId="1AD1534D" w14:textId="77777777" w:rsidR="002108BD" w:rsidRDefault="002108BD" w:rsidP="005D0553">
            <w:pPr>
              <w:pStyle w:val="NormalArial"/>
            </w:pPr>
            <w:r>
              <w:t>Sandip Sharma</w:t>
            </w:r>
          </w:p>
        </w:tc>
      </w:tr>
      <w:tr w:rsidR="002108BD" w14:paraId="4DCBF81D" w14:textId="77777777" w:rsidTr="005D0553">
        <w:trPr>
          <w:trHeight w:val="350"/>
        </w:trPr>
        <w:tc>
          <w:tcPr>
            <w:tcW w:w="2880" w:type="dxa"/>
            <w:gridSpan w:val="2"/>
            <w:shd w:val="clear" w:color="auto" w:fill="FFFFFF"/>
            <w:vAlign w:val="center"/>
          </w:tcPr>
          <w:p w14:paraId="15F0EF88" w14:textId="77777777" w:rsidR="002108BD" w:rsidRPr="00EC55B3" w:rsidRDefault="002108BD" w:rsidP="005D0553">
            <w:pPr>
              <w:pStyle w:val="Header"/>
            </w:pPr>
            <w:r w:rsidRPr="00EC55B3">
              <w:t>E-mail Address</w:t>
            </w:r>
          </w:p>
        </w:tc>
        <w:tc>
          <w:tcPr>
            <w:tcW w:w="7560" w:type="dxa"/>
            <w:gridSpan w:val="2"/>
            <w:vAlign w:val="center"/>
          </w:tcPr>
          <w:p w14:paraId="5721FBF6" w14:textId="77777777" w:rsidR="002108BD" w:rsidRDefault="002D7EF5" w:rsidP="005D0553">
            <w:pPr>
              <w:pStyle w:val="NormalArial"/>
            </w:pPr>
            <w:hyperlink r:id="rId9" w:history="1">
              <w:r w:rsidR="002108BD" w:rsidRPr="005F3A92">
                <w:rPr>
                  <w:rStyle w:val="Hyperlink"/>
                </w:rPr>
                <w:t>Sandip.sharma@ercot.com</w:t>
              </w:r>
            </w:hyperlink>
          </w:p>
        </w:tc>
      </w:tr>
      <w:tr w:rsidR="002108BD" w14:paraId="74F00318" w14:textId="77777777" w:rsidTr="005D0553">
        <w:trPr>
          <w:trHeight w:val="350"/>
        </w:trPr>
        <w:tc>
          <w:tcPr>
            <w:tcW w:w="2880" w:type="dxa"/>
            <w:gridSpan w:val="2"/>
            <w:shd w:val="clear" w:color="auto" w:fill="FFFFFF"/>
            <w:vAlign w:val="center"/>
          </w:tcPr>
          <w:p w14:paraId="24FA5205" w14:textId="77777777" w:rsidR="002108BD" w:rsidRPr="00EC55B3" w:rsidRDefault="002108BD" w:rsidP="005D0553">
            <w:pPr>
              <w:pStyle w:val="Header"/>
            </w:pPr>
            <w:r w:rsidRPr="00EC55B3">
              <w:t>Company</w:t>
            </w:r>
          </w:p>
        </w:tc>
        <w:tc>
          <w:tcPr>
            <w:tcW w:w="7560" w:type="dxa"/>
            <w:gridSpan w:val="2"/>
            <w:vAlign w:val="center"/>
          </w:tcPr>
          <w:p w14:paraId="3229495B" w14:textId="77777777" w:rsidR="002108BD" w:rsidRDefault="002108BD" w:rsidP="005D0553">
            <w:pPr>
              <w:pStyle w:val="NormalArial"/>
            </w:pPr>
            <w:r>
              <w:t>ERCOT</w:t>
            </w:r>
          </w:p>
        </w:tc>
      </w:tr>
      <w:tr w:rsidR="002108BD" w14:paraId="2DB5B814" w14:textId="77777777" w:rsidTr="005D0553">
        <w:trPr>
          <w:trHeight w:val="350"/>
        </w:trPr>
        <w:tc>
          <w:tcPr>
            <w:tcW w:w="2880" w:type="dxa"/>
            <w:gridSpan w:val="2"/>
            <w:tcBorders>
              <w:bottom w:val="single" w:sz="4" w:space="0" w:color="auto"/>
            </w:tcBorders>
            <w:shd w:val="clear" w:color="auto" w:fill="FFFFFF"/>
            <w:vAlign w:val="center"/>
          </w:tcPr>
          <w:p w14:paraId="36B3A429" w14:textId="77777777" w:rsidR="002108BD" w:rsidRPr="00EC55B3" w:rsidRDefault="002108BD" w:rsidP="005D0553">
            <w:pPr>
              <w:pStyle w:val="Header"/>
            </w:pPr>
            <w:r w:rsidRPr="00EC55B3">
              <w:t>Phone Number</w:t>
            </w:r>
          </w:p>
        </w:tc>
        <w:tc>
          <w:tcPr>
            <w:tcW w:w="7560" w:type="dxa"/>
            <w:gridSpan w:val="2"/>
            <w:tcBorders>
              <w:bottom w:val="single" w:sz="4" w:space="0" w:color="auto"/>
            </w:tcBorders>
            <w:vAlign w:val="center"/>
          </w:tcPr>
          <w:p w14:paraId="24AD76DD" w14:textId="77777777" w:rsidR="002108BD" w:rsidRDefault="002108BD" w:rsidP="005D0553">
            <w:pPr>
              <w:pStyle w:val="NormalArial"/>
            </w:pPr>
            <w:r>
              <w:t>512-248-4298</w:t>
            </w:r>
          </w:p>
        </w:tc>
      </w:tr>
      <w:tr w:rsidR="002108BD" w14:paraId="1BD9C8EB" w14:textId="77777777" w:rsidTr="005D0553">
        <w:trPr>
          <w:trHeight w:val="350"/>
        </w:trPr>
        <w:tc>
          <w:tcPr>
            <w:tcW w:w="2880" w:type="dxa"/>
            <w:gridSpan w:val="2"/>
            <w:shd w:val="clear" w:color="auto" w:fill="FFFFFF"/>
            <w:vAlign w:val="center"/>
          </w:tcPr>
          <w:p w14:paraId="2F63AF28" w14:textId="77777777" w:rsidR="002108BD" w:rsidRPr="00EC55B3" w:rsidRDefault="002108BD" w:rsidP="005D0553">
            <w:pPr>
              <w:pStyle w:val="Header"/>
            </w:pPr>
            <w:r>
              <w:t>Cell</w:t>
            </w:r>
            <w:r w:rsidRPr="00EC55B3">
              <w:t xml:space="preserve"> Number</w:t>
            </w:r>
          </w:p>
        </w:tc>
        <w:tc>
          <w:tcPr>
            <w:tcW w:w="7560" w:type="dxa"/>
            <w:gridSpan w:val="2"/>
            <w:vAlign w:val="center"/>
          </w:tcPr>
          <w:p w14:paraId="1E436DD8" w14:textId="77777777" w:rsidR="002108BD" w:rsidRDefault="002108BD" w:rsidP="005D0553">
            <w:pPr>
              <w:pStyle w:val="NormalArial"/>
            </w:pPr>
          </w:p>
        </w:tc>
      </w:tr>
      <w:tr w:rsidR="002108BD" w14:paraId="53ADF36F" w14:textId="77777777" w:rsidTr="005D0553">
        <w:trPr>
          <w:trHeight w:val="350"/>
        </w:trPr>
        <w:tc>
          <w:tcPr>
            <w:tcW w:w="2880" w:type="dxa"/>
            <w:gridSpan w:val="2"/>
            <w:tcBorders>
              <w:bottom w:val="single" w:sz="4" w:space="0" w:color="auto"/>
            </w:tcBorders>
            <w:shd w:val="clear" w:color="auto" w:fill="FFFFFF"/>
            <w:vAlign w:val="center"/>
          </w:tcPr>
          <w:p w14:paraId="0CFDA3DC" w14:textId="77777777" w:rsidR="002108BD" w:rsidRPr="00EC55B3" w:rsidDel="00075A94" w:rsidRDefault="002108BD" w:rsidP="005D0553">
            <w:pPr>
              <w:pStyle w:val="Header"/>
            </w:pPr>
            <w:r>
              <w:t>Market Segment</w:t>
            </w:r>
          </w:p>
        </w:tc>
        <w:tc>
          <w:tcPr>
            <w:tcW w:w="7560" w:type="dxa"/>
            <w:gridSpan w:val="2"/>
            <w:tcBorders>
              <w:bottom w:val="single" w:sz="4" w:space="0" w:color="auto"/>
            </w:tcBorders>
            <w:vAlign w:val="center"/>
          </w:tcPr>
          <w:p w14:paraId="7983E325" w14:textId="77777777" w:rsidR="002108BD" w:rsidRDefault="002108BD" w:rsidP="005D0553">
            <w:pPr>
              <w:pStyle w:val="NormalArial"/>
            </w:pPr>
            <w:r>
              <w:t>Not applicable</w:t>
            </w:r>
          </w:p>
        </w:tc>
      </w:tr>
    </w:tbl>
    <w:p w14:paraId="5360BFDE" w14:textId="77777777" w:rsidR="002108BD" w:rsidRDefault="002108BD" w:rsidP="002108BD">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108BD" w:rsidRPr="00B5080A" w14:paraId="371F97A9" w14:textId="77777777" w:rsidTr="005D0553">
        <w:trPr>
          <w:trHeight w:val="422"/>
          <w:jc w:val="center"/>
        </w:trPr>
        <w:tc>
          <w:tcPr>
            <w:tcW w:w="10440" w:type="dxa"/>
            <w:vAlign w:val="center"/>
          </w:tcPr>
          <w:p w14:paraId="41AD799F" w14:textId="77777777" w:rsidR="002108BD" w:rsidRPr="00075A94" w:rsidRDefault="002108BD" w:rsidP="005D0553">
            <w:pPr>
              <w:pStyle w:val="Header"/>
              <w:jc w:val="center"/>
            </w:pPr>
            <w:r w:rsidRPr="00075A94">
              <w:t>Comments</w:t>
            </w:r>
          </w:p>
        </w:tc>
      </w:tr>
    </w:tbl>
    <w:p w14:paraId="520A127F" w14:textId="77777777" w:rsidR="0028707C" w:rsidRDefault="0028707C" w:rsidP="001D4685">
      <w:pPr>
        <w:pStyle w:val="NormalArial"/>
        <w:spacing w:before="120" w:after="120"/>
      </w:pPr>
      <w:r>
        <w:t>ERCOT submits these comments to Nodal Protocol Revision Request (NPRR) 1014 to incorporate the following:</w:t>
      </w:r>
    </w:p>
    <w:p w14:paraId="677485C0" w14:textId="77777777" w:rsidR="0028707C" w:rsidRDefault="0028707C" w:rsidP="001D4685">
      <w:pPr>
        <w:pStyle w:val="NormalArial"/>
        <w:numPr>
          <w:ilvl w:val="0"/>
          <w:numId w:val="28"/>
        </w:numPr>
        <w:spacing w:before="120" w:after="120"/>
      </w:pPr>
      <w:r>
        <w:t>Consensus items from discussions with the Battery Energy Storage Task Force (BESTF), and resulting desktop edits made at BESTF meetings</w:t>
      </w:r>
      <w:r w:rsidR="00D86010">
        <w:t xml:space="preserve"> on May 1, 2020, May 21, 2020, and June 12, 2020</w:t>
      </w:r>
      <w:r>
        <w:t>;</w:t>
      </w:r>
    </w:p>
    <w:p w14:paraId="7C3BFB00" w14:textId="77777777" w:rsidR="00D86010" w:rsidRDefault="00D86010" w:rsidP="001D4685">
      <w:pPr>
        <w:pStyle w:val="NormalArial"/>
        <w:numPr>
          <w:ilvl w:val="0"/>
          <w:numId w:val="28"/>
        </w:numPr>
        <w:spacing w:before="120" w:after="120"/>
      </w:pPr>
      <w:r>
        <w:t>Modifications to the following sections to enable ERCOT to accommodate DC-Coupled Resources</w:t>
      </w:r>
      <w:r w:rsidR="00541624">
        <w:t xml:space="preserve"> in the future single model era;</w:t>
      </w:r>
    </w:p>
    <w:p w14:paraId="2419308E" w14:textId="77777777" w:rsidR="00D86010" w:rsidRDefault="00D86010" w:rsidP="00D86010">
      <w:pPr>
        <w:pStyle w:val="NormalArial"/>
        <w:numPr>
          <w:ilvl w:val="1"/>
          <w:numId w:val="28"/>
        </w:numPr>
        <w:spacing w:before="120" w:after="120"/>
      </w:pPr>
      <w:r>
        <w:t>Section 5.7.4.1.1, Capacity Shortfall Ratio Share, as that section</w:t>
      </w:r>
      <w:r w:rsidR="004B66AD">
        <w:t xml:space="preserve"> is also being modified by NPRR</w:t>
      </w:r>
      <w:r>
        <w:t>1009, RTC — NP 5: Transmission Security Analysis and Reliability Unit Commitment;</w:t>
      </w:r>
    </w:p>
    <w:p w14:paraId="75686D4E" w14:textId="77777777" w:rsidR="0028707C" w:rsidRDefault="00D86010" w:rsidP="00D86010">
      <w:pPr>
        <w:pStyle w:val="NormalArial"/>
        <w:numPr>
          <w:ilvl w:val="1"/>
          <w:numId w:val="28"/>
        </w:numPr>
        <w:spacing w:before="120" w:after="120"/>
      </w:pPr>
      <w:r>
        <w:t>Grey-boxed Sections 6.6.5.5, Energy Storage Resource Base Point Deviation Charge for Over Performance, and 6.6.5.5.1</w:t>
      </w:r>
      <w:r w:rsidR="0028707C">
        <w:t xml:space="preserve">, </w:t>
      </w:r>
      <w:r>
        <w:t>ESR Base Point Deviati</w:t>
      </w:r>
      <w:r w:rsidR="00541624">
        <w:t>on Charge for Under Performance; and</w:t>
      </w:r>
    </w:p>
    <w:p w14:paraId="4236529B" w14:textId="77777777" w:rsidR="0028707C" w:rsidRDefault="0028707C" w:rsidP="00541624">
      <w:pPr>
        <w:pStyle w:val="NormalArial"/>
        <w:numPr>
          <w:ilvl w:val="0"/>
          <w:numId w:val="28"/>
        </w:numPr>
        <w:spacing w:before="120" w:after="120"/>
      </w:pPr>
      <w:r>
        <w:t xml:space="preserve">Revisions to additional subsections within Section 4, </w:t>
      </w:r>
      <w:r w:rsidRPr="00DD46FF">
        <w:t>Day-Ahead Operations</w:t>
      </w:r>
      <w:r>
        <w:t xml:space="preserve">, to include purchases and sales of energy from ESRs in Day-Ahead Energy Payments, </w:t>
      </w:r>
      <w:r w:rsidR="004B66AD">
        <w:t xml:space="preserve">Day-Ahead Energy </w:t>
      </w:r>
      <w:r>
        <w:t xml:space="preserve">Charges, </w:t>
      </w:r>
      <w:r w:rsidR="004B66AD">
        <w:t xml:space="preserve">Day-Ahead </w:t>
      </w:r>
      <w:r>
        <w:t xml:space="preserve">Make-Whole Settlements and </w:t>
      </w:r>
      <w:r w:rsidR="004B66AD">
        <w:t xml:space="preserve">Day-Ahead </w:t>
      </w:r>
      <w:r>
        <w:t>Make-Whole Charges</w:t>
      </w:r>
      <w:r w:rsidR="00D86010">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108BD" w14:paraId="15FD3900" w14:textId="77777777" w:rsidTr="005D0553">
        <w:trPr>
          <w:trHeight w:val="350"/>
        </w:trPr>
        <w:tc>
          <w:tcPr>
            <w:tcW w:w="10440" w:type="dxa"/>
            <w:tcBorders>
              <w:bottom w:val="single" w:sz="4" w:space="0" w:color="auto"/>
            </w:tcBorders>
            <w:shd w:val="clear" w:color="auto" w:fill="FFFFFF"/>
            <w:vAlign w:val="center"/>
          </w:tcPr>
          <w:p w14:paraId="390BD528" w14:textId="77777777" w:rsidR="002108BD" w:rsidRDefault="002108BD" w:rsidP="005D0553">
            <w:pPr>
              <w:pStyle w:val="Header"/>
              <w:jc w:val="center"/>
            </w:pPr>
            <w:r>
              <w:t>Revised Cover Page Language</w:t>
            </w:r>
          </w:p>
        </w:tc>
      </w:tr>
    </w:tbl>
    <w:p w14:paraId="2E8063D5" w14:textId="77777777" w:rsidR="002108BD" w:rsidRDefault="002108BD" w:rsidP="002108B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108BD" w:rsidRPr="00FB509B" w14:paraId="71C23EC5" w14:textId="77777777" w:rsidTr="005D0553">
        <w:trPr>
          <w:trHeight w:val="3950"/>
        </w:trPr>
        <w:tc>
          <w:tcPr>
            <w:tcW w:w="2880" w:type="dxa"/>
            <w:tcBorders>
              <w:top w:val="single" w:sz="4" w:space="0" w:color="auto"/>
              <w:bottom w:val="single" w:sz="4" w:space="0" w:color="auto"/>
            </w:tcBorders>
            <w:shd w:val="clear" w:color="auto" w:fill="FFFFFF"/>
            <w:vAlign w:val="center"/>
          </w:tcPr>
          <w:p w14:paraId="0E82AA04" w14:textId="77777777" w:rsidR="002108BD" w:rsidRDefault="002108BD" w:rsidP="005D0553">
            <w:pPr>
              <w:pStyle w:val="Header"/>
            </w:pPr>
            <w:r>
              <w:lastRenderedPageBreak/>
              <w:t xml:space="preserve">Nodal Protocol Sections Requiring Revision </w:t>
            </w:r>
          </w:p>
        </w:tc>
        <w:tc>
          <w:tcPr>
            <w:tcW w:w="7560" w:type="dxa"/>
            <w:tcBorders>
              <w:top w:val="single" w:sz="4" w:space="0" w:color="auto"/>
            </w:tcBorders>
            <w:vAlign w:val="center"/>
          </w:tcPr>
          <w:p w14:paraId="45C10171" w14:textId="77777777" w:rsidR="002108BD" w:rsidRDefault="002108BD" w:rsidP="005D0553">
            <w:pPr>
              <w:pStyle w:val="NormalArial"/>
              <w:tabs>
                <w:tab w:val="left" w:pos="882"/>
              </w:tabs>
            </w:pPr>
            <w:r>
              <w:t>2.1, Definitions</w:t>
            </w:r>
          </w:p>
          <w:p w14:paraId="1861296A" w14:textId="77777777" w:rsidR="002108BD" w:rsidRDefault="002108BD" w:rsidP="005D0553">
            <w:pPr>
              <w:pStyle w:val="NormalArial"/>
              <w:tabs>
                <w:tab w:val="left" w:pos="882"/>
              </w:tabs>
            </w:pPr>
            <w:r>
              <w:t>3.1.4.3, Reporting for Planned Outages, Maintenance Outages, and Rescheduled Outages of Resource and Transmission Facilities</w:t>
            </w:r>
          </w:p>
          <w:p w14:paraId="627E876B" w14:textId="77777777" w:rsidR="002108BD" w:rsidRDefault="002108BD" w:rsidP="005D0553">
            <w:pPr>
              <w:pStyle w:val="NormalArial"/>
              <w:tabs>
                <w:tab w:val="left" w:pos="882"/>
              </w:tabs>
            </w:pPr>
            <w:r>
              <w:t>3.2.1, Calculation of Aggregate Resource Capacity</w:t>
            </w:r>
          </w:p>
          <w:p w14:paraId="2B1E11C1" w14:textId="77777777" w:rsidR="002108BD" w:rsidRDefault="002108BD" w:rsidP="005D0553">
            <w:pPr>
              <w:pStyle w:val="NormalArial"/>
              <w:tabs>
                <w:tab w:val="left" w:pos="882"/>
              </w:tabs>
            </w:pPr>
            <w:r>
              <w:t>3.2.5, Publication of Resource and Load Information</w:t>
            </w:r>
          </w:p>
          <w:p w14:paraId="3B9BD295" w14:textId="77777777" w:rsidR="002108BD" w:rsidRDefault="002108BD" w:rsidP="005D0553">
            <w:pPr>
              <w:pStyle w:val="NormalArial"/>
              <w:tabs>
                <w:tab w:val="left" w:pos="882"/>
              </w:tabs>
            </w:pPr>
            <w:r>
              <w:t>3.3.2.1, Information to Be Provided to ERCOT</w:t>
            </w:r>
          </w:p>
          <w:p w14:paraId="63EA842E" w14:textId="77777777" w:rsidR="002108BD" w:rsidRDefault="002108BD" w:rsidP="005D0553">
            <w:pPr>
              <w:pStyle w:val="NormalArial"/>
              <w:tabs>
                <w:tab w:val="left" w:pos="882"/>
              </w:tabs>
            </w:pPr>
            <w:r>
              <w:t>3.9.1, Current Operating Plan (COP) Criteria</w:t>
            </w:r>
          </w:p>
          <w:p w14:paraId="36DDC1B0" w14:textId="77777777" w:rsidR="002108BD" w:rsidRDefault="002108BD" w:rsidP="005D0553">
            <w:pPr>
              <w:pStyle w:val="NormalArial"/>
              <w:tabs>
                <w:tab w:val="left" w:pos="882"/>
              </w:tabs>
            </w:pPr>
            <w:r>
              <w:t>4.3, QSE Activities and Responsibilities in the Day-Ahead</w:t>
            </w:r>
          </w:p>
          <w:p w14:paraId="745C42C5" w14:textId="77777777" w:rsidR="002108BD" w:rsidRDefault="002108BD" w:rsidP="005D0553">
            <w:pPr>
              <w:pStyle w:val="NormalArial"/>
              <w:tabs>
                <w:tab w:val="left" w:pos="882"/>
              </w:tabs>
            </w:pPr>
            <w:r>
              <w:t>4.4.7.2, Ancillary Service Offers</w:t>
            </w:r>
          </w:p>
          <w:p w14:paraId="127A647F" w14:textId="77777777" w:rsidR="002108BD" w:rsidRPr="002B737C" w:rsidRDefault="002108BD" w:rsidP="005D0553">
            <w:pPr>
              <w:pStyle w:val="NormalArial"/>
              <w:tabs>
                <w:tab w:val="left" w:pos="882"/>
              </w:tabs>
            </w:pPr>
            <w:r>
              <w:t>4.4.7.2.1, Ancillary Service Offer Criteria</w:t>
            </w:r>
          </w:p>
          <w:p w14:paraId="7C6E2962" w14:textId="77777777" w:rsidR="002108BD" w:rsidRDefault="002108BD" w:rsidP="005D0553">
            <w:pPr>
              <w:pStyle w:val="NormalArial"/>
              <w:tabs>
                <w:tab w:val="left" w:pos="882"/>
              </w:tabs>
            </w:pPr>
            <w:r>
              <w:t>4.4.7.3.1, Ancillary Service Trade Criteria</w:t>
            </w:r>
          </w:p>
          <w:p w14:paraId="29369F38" w14:textId="12D2DF8F" w:rsidR="002108BD" w:rsidRDefault="002108BD" w:rsidP="005D0553">
            <w:pPr>
              <w:pStyle w:val="NormalArial"/>
              <w:tabs>
                <w:tab w:val="left" w:pos="882"/>
              </w:tabs>
              <w:rPr>
                <w:ins w:id="0" w:author="BESTF 063020" w:date="2020-06-30T10:31:00Z"/>
              </w:rPr>
            </w:pPr>
            <w:r>
              <w:t>4.4.9.2, Startup Offer and Minimum-Energy Offer</w:t>
            </w:r>
          </w:p>
          <w:p w14:paraId="3ED71DAF" w14:textId="2ED78B47" w:rsidR="00825C41" w:rsidRDefault="00825C41" w:rsidP="005D0553">
            <w:pPr>
              <w:pStyle w:val="NormalArial"/>
              <w:tabs>
                <w:tab w:val="left" w:pos="882"/>
              </w:tabs>
            </w:pPr>
            <w:ins w:id="1" w:author="BESTF 063020" w:date="2020-06-30T10:31:00Z">
              <w:r>
                <w:t>4.4.9.3, Energy Offer Curve</w:t>
              </w:r>
            </w:ins>
          </w:p>
          <w:p w14:paraId="2F8702AF" w14:textId="77777777" w:rsidR="002108BD" w:rsidRDefault="002108BD" w:rsidP="005D0553">
            <w:pPr>
              <w:pStyle w:val="NormalArial"/>
              <w:tabs>
                <w:tab w:val="left" w:pos="882"/>
              </w:tabs>
            </w:pPr>
            <w:r>
              <w:t>4.4.9.4.1, Mitigated Offer Cap</w:t>
            </w:r>
          </w:p>
          <w:p w14:paraId="697EB728" w14:textId="77777777" w:rsidR="002108BD" w:rsidRDefault="002108BD" w:rsidP="005D0553">
            <w:pPr>
              <w:pStyle w:val="NormalArial"/>
              <w:tabs>
                <w:tab w:val="left" w:pos="882"/>
              </w:tabs>
            </w:pPr>
            <w:r>
              <w:t>4.4.9.4.2, Mitigated Offer Floor</w:t>
            </w:r>
          </w:p>
          <w:p w14:paraId="3D457397" w14:textId="77777777" w:rsidR="002108BD" w:rsidRDefault="002108BD" w:rsidP="005D0553">
            <w:pPr>
              <w:pStyle w:val="NormalArial"/>
              <w:tabs>
                <w:tab w:val="left" w:pos="882"/>
              </w:tabs>
            </w:pPr>
            <w:r>
              <w:t>4.4.9.7, Energy Bid/Offer Curve (new)</w:t>
            </w:r>
          </w:p>
          <w:p w14:paraId="2C703D93" w14:textId="77777777" w:rsidR="002108BD" w:rsidRDefault="002108BD" w:rsidP="005D0553">
            <w:pPr>
              <w:pStyle w:val="NormalArial"/>
              <w:tabs>
                <w:tab w:val="left" w:pos="882"/>
              </w:tabs>
            </w:pPr>
            <w:r>
              <w:t>4.4.9.7.1, Energy Bid/Offer Curve Criteria (new)</w:t>
            </w:r>
          </w:p>
          <w:p w14:paraId="68F70272" w14:textId="77777777" w:rsidR="002108BD" w:rsidRDefault="002108BD" w:rsidP="005D0553">
            <w:pPr>
              <w:pStyle w:val="NormalArial"/>
              <w:tabs>
                <w:tab w:val="left" w:pos="882"/>
              </w:tabs>
            </w:pPr>
            <w:r>
              <w:t>4.4.9.7.2, Energy Bid/Offer Curve Validation (new)</w:t>
            </w:r>
          </w:p>
          <w:p w14:paraId="6725CBA5" w14:textId="77777777" w:rsidR="002108BD" w:rsidRDefault="002108BD" w:rsidP="005D0553">
            <w:pPr>
              <w:pStyle w:val="NormalArial"/>
              <w:tabs>
                <w:tab w:val="left" w:pos="882"/>
              </w:tabs>
            </w:pPr>
            <w:r>
              <w:t>4.4.10, Credit Requirements for DAM Bids and Offers</w:t>
            </w:r>
          </w:p>
          <w:p w14:paraId="300258ED" w14:textId="77777777" w:rsidR="002108BD" w:rsidRDefault="002108BD" w:rsidP="005D0553">
            <w:pPr>
              <w:pStyle w:val="NormalArial"/>
              <w:tabs>
                <w:tab w:val="left" w:pos="882"/>
              </w:tabs>
            </w:pPr>
            <w:r>
              <w:t>4.5.1, DAM Clearing Process</w:t>
            </w:r>
          </w:p>
          <w:p w14:paraId="651A49B9" w14:textId="77777777" w:rsidR="002108BD" w:rsidRDefault="002108BD" w:rsidP="005D0553">
            <w:pPr>
              <w:pStyle w:val="NormalArial"/>
              <w:tabs>
                <w:tab w:val="left" w:pos="882"/>
              </w:tabs>
            </w:pPr>
            <w:r>
              <w:t>4.5.3, Communicating DAM Results</w:t>
            </w:r>
          </w:p>
          <w:p w14:paraId="3C8B1EF1" w14:textId="77777777" w:rsidR="00280BE0" w:rsidRDefault="00280BE0" w:rsidP="005D0553">
            <w:pPr>
              <w:pStyle w:val="NormalArial"/>
              <w:tabs>
                <w:tab w:val="left" w:pos="882"/>
              </w:tabs>
              <w:rPr>
                <w:ins w:id="2" w:author="ERCOT 061920" w:date="2020-06-15T14:54:00Z"/>
              </w:rPr>
            </w:pPr>
            <w:ins w:id="3" w:author="ERCOT 061920" w:date="2020-06-15T14:54:00Z">
              <w:r>
                <w:t xml:space="preserve">4.6.2.1, </w:t>
              </w:r>
              <w:r w:rsidRPr="00280BE0">
                <w:t>Day-Ahead Energy Payment</w:t>
              </w:r>
            </w:ins>
          </w:p>
          <w:p w14:paraId="402ECA22" w14:textId="77777777" w:rsidR="00280BE0" w:rsidRDefault="00280BE0" w:rsidP="005D0553">
            <w:pPr>
              <w:pStyle w:val="NormalArial"/>
              <w:tabs>
                <w:tab w:val="left" w:pos="882"/>
              </w:tabs>
              <w:rPr>
                <w:ins w:id="4" w:author="ERCOT 061920" w:date="2020-06-15T14:55:00Z"/>
              </w:rPr>
            </w:pPr>
            <w:ins w:id="5" w:author="ERCOT 061920" w:date="2020-06-15T14:55:00Z">
              <w:r>
                <w:t xml:space="preserve">4.6.2.2, </w:t>
              </w:r>
              <w:r w:rsidRPr="00280BE0">
                <w:t>Day-Ahead Energy Charge</w:t>
              </w:r>
            </w:ins>
          </w:p>
          <w:p w14:paraId="5E0D583C" w14:textId="77777777" w:rsidR="002108BD" w:rsidRDefault="002108BD" w:rsidP="005D0553">
            <w:pPr>
              <w:pStyle w:val="NormalArial"/>
              <w:tabs>
                <w:tab w:val="left" w:pos="882"/>
              </w:tabs>
            </w:pPr>
            <w:r>
              <w:t>4.6.2.3, Day-Ahead Make-Whole Settlements</w:t>
            </w:r>
          </w:p>
          <w:p w14:paraId="40FEE67D" w14:textId="77777777" w:rsidR="00280BE0" w:rsidRDefault="00280BE0" w:rsidP="005D0553">
            <w:pPr>
              <w:pStyle w:val="NormalArial"/>
              <w:tabs>
                <w:tab w:val="left" w:pos="882"/>
              </w:tabs>
              <w:rPr>
                <w:ins w:id="6" w:author="ERCOT 061920" w:date="2020-06-15T14:55:00Z"/>
              </w:rPr>
            </w:pPr>
            <w:ins w:id="7" w:author="ERCOT 061920" w:date="2020-06-15T14:55:00Z">
              <w:r>
                <w:t xml:space="preserve">4.6.2.3.2, </w:t>
              </w:r>
              <w:r w:rsidRPr="00280BE0">
                <w:t>Day-Ahead Make-Whole Charge</w:t>
              </w:r>
            </w:ins>
          </w:p>
          <w:p w14:paraId="0DDD2A72" w14:textId="77777777" w:rsidR="002108BD" w:rsidRDefault="002108BD" w:rsidP="005D0553">
            <w:pPr>
              <w:pStyle w:val="NormalArial"/>
              <w:tabs>
                <w:tab w:val="left" w:pos="882"/>
              </w:tabs>
            </w:pPr>
            <w:r>
              <w:t>5.3, ERCOT Security Sequence Responsibilities</w:t>
            </w:r>
          </w:p>
          <w:p w14:paraId="78B21381" w14:textId="77777777" w:rsidR="002108BD" w:rsidRDefault="002108BD" w:rsidP="005D0553">
            <w:pPr>
              <w:pStyle w:val="NormalArial"/>
              <w:tabs>
                <w:tab w:val="left" w:pos="882"/>
              </w:tabs>
            </w:pPr>
            <w:r>
              <w:t>5.4, QSE Security Sequence Responsibilities</w:t>
            </w:r>
          </w:p>
          <w:p w14:paraId="62A32FA0" w14:textId="77777777" w:rsidR="002108BD" w:rsidRDefault="002108BD" w:rsidP="005D0553">
            <w:pPr>
              <w:pStyle w:val="NormalArial"/>
              <w:tabs>
                <w:tab w:val="left" w:pos="882"/>
              </w:tabs>
            </w:pPr>
            <w:r>
              <w:t>5.7.1, RUC Make-Whole Payment</w:t>
            </w:r>
          </w:p>
          <w:p w14:paraId="2966FF64" w14:textId="77777777" w:rsidR="002108BD" w:rsidRDefault="002108BD" w:rsidP="005D0553">
            <w:pPr>
              <w:pStyle w:val="NormalArial"/>
              <w:tabs>
                <w:tab w:val="left" w:pos="882"/>
              </w:tabs>
            </w:pPr>
            <w:r>
              <w:t xml:space="preserve">5.7.2, RUC </w:t>
            </w:r>
            <w:proofErr w:type="spellStart"/>
            <w:r>
              <w:t>Clawback</w:t>
            </w:r>
            <w:proofErr w:type="spellEnd"/>
            <w:r>
              <w:t xml:space="preserve"> Charge</w:t>
            </w:r>
          </w:p>
          <w:p w14:paraId="6F60793D" w14:textId="77777777" w:rsidR="002108BD" w:rsidRDefault="002108BD" w:rsidP="005D0553">
            <w:pPr>
              <w:pStyle w:val="NormalArial"/>
              <w:tabs>
                <w:tab w:val="left" w:pos="882"/>
              </w:tabs>
            </w:pPr>
            <w:r>
              <w:t>5.7.3, Payment When ERCOT Decommits a QSE-Committed Resource</w:t>
            </w:r>
          </w:p>
          <w:p w14:paraId="63181829" w14:textId="77777777" w:rsidR="00156BB7" w:rsidRDefault="00156BB7" w:rsidP="005D0553">
            <w:pPr>
              <w:pStyle w:val="NormalArial"/>
              <w:tabs>
                <w:tab w:val="left" w:pos="882"/>
              </w:tabs>
              <w:rPr>
                <w:ins w:id="8" w:author="ERCOT 061920" w:date="2020-06-15T20:47:00Z"/>
              </w:rPr>
            </w:pPr>
            <w:ins w:id="9" w:author="ERCOT 061920" w:date="2020-06-15T20:47:00Z">
              <w:r>
                <w:t xml:space="preserve">5.7.4.1.1, </w:t>
              </w:r>
            </w:ins>
            <w:ins w:id="10" w:author="ERCOT 061920" w:date="2020-06-15T20:51:00Z">
              <w:r w:rsidR="00E06ADE" w:rsidRPr="00E06ADE">
                <w:t>Capacity Shortfall Ratio Share</w:t>
              </w:r>
            </w:ins>
          </w:p>
          <w:p w14:paraId="2E63D89A" w14:textId="77777777" w:rsidR="002108BD" w:rsidRDefault="002108BD" w:rsidP="005D0553">
            <w:pPr>
              <w:pStyle w:val="NormalArial"/>
              <w:tabs>
                <w:tab w:val="left" w:pos="882"/>
              </w:tabs>
            </w:pPr>
            <w:r>
              <w:t>6.3, Adjustment Period and Real-Time Operations Timeline</w:t>
            </w:r>
          </w:p>
          <w:p w14:paraId="47796183" w14:textId="77777777" w:rsidR="002108BD" w:rsidRDefault="002108BD" w:rsidP="005D0553">
            <w:pPr>
              <w:pStyle w:val="NormalArial"/>
              <w:tabs>
                <w:tab w:val="left" w:pos="882"/>
              </w:tabs>
            </w:pPr>
            <w:r>
              <w:t>6.3.1, Activities for the Adjustment Period</w:t>
            </w:r>
          </w:p>
          <w:p w14:paraId="169EC911" w14:textId="77777777" w:rsidR="002108BD" w:rsidRDefault="002108BD" w:rsidP="005D0553">
            <w:pPr>
              <w:pStyle w:val="NormalArial"/>
              <w:tabs>
                <w:tab w:val="left" w:pos="882"/>
              </w:tabs>
            </w:pPr>
            <w:r>
              <w:t>6.4.2, Output Schedules</w:t>
            </w:r>
          </w:p>
          <w:p w14:paraId="649448EC" w14:textId="77777777" w:rsidR="002108BD" w:rsidRDefault="002108BD" w:rsidP="005D0553">
            <w:pPr>
              <w:pStyle w:val="NormalArial"/>
              <w:tabs>
                <w:tab w:val="left" w:pos="882"/>
              </w:tabs>
            </w:pPr>
            <w:r>
              <w:t>6.4.2.1, Output Schedules for Resources Other than Dynamically Scheduled Resources</w:t>
            </w:r>
          </w:p>
          <w:p w14:paraId="27BE64F8" w14:textId="77777777" w:rsidR="002108BD" w:rsidRDefault="002108BD" w:rsidP="005D0553">
            <w:pPr>
              <w:pStyle w:val="NormalArial"/>
              <w:tabs>
                <w:tab w:val="left" w:pos="882"/>
              </w:tabs>
            </w:pPr>
            <w:r>
              <w:t>6.4.2.3, Output Schedule Criteria</w:t>
            </w:r>
          </w:p>
          <w:p w14:paraId="4E3452C3" w14:textId="77777777" w:rsidR="002108BD" w:rsidRPr="00205E1E" w:rsidRDefault="002108BD" w:rsidP="005D0553">
            <w:pPr>
              <w:pStyle w:val="NormalArial"/>
              <w:tabs>
                <w:tab w:val="left" w:pos="882"/>
              </w:tabs>
              <w:rPr>
                <w:i/>
              </w:rPr>
            </w:pPr>
            <w:r>
              <w:t>6.4.4, Energy Offer Curve</w:t>
            </w:r>
          </w:p>
          <w:p w14:paraId="4857E66B" w14:textId="77777777" w:rsidR="002108BD" w:rsidRDefault="002108BD" w:rsidP="005D0553">
            <w:pPr>
              <w:pStyle w:val="NormalArial"/>
              <w:tabs>
                <w:tab w:val="left" w:pos="882"/>
              </w:tabs>
            </w:pPr>
            <w:r>
              <w:t>6.5.1.2, Centralized Dispatch</w:t>
            </w:r>
          </w:p>
          <w:p w14:paraId="6F2F8011" w14:textId="77777777" w:rsidR="002108BD" w:rsidRDefault="002108BD" w:rsidP="005D0553">
            <w:pPr>
              <w:pStyle w:val="NormalArial"/>
              <w:tabs>
                <w:tab w:val="left" w:pos="882"/>
              </w:tabs>
            </w:pPr>
            <w:r>
              <w:t>6.5.5.2, Operational Data Requirements</w:t>
            </w:r>
          </w:p>
          <w:p w14:paraId="0C510D48" w14:textId="77777777" w:rsidR="002108BD" w:rsidRDefault="002108BD" w:rsidP="005D0553">
            <w:pPr>
              <w:pStyle w:val="NormalArial"/>
              <w:tabs>
                <w:tab w:val="left" w:pos="882"/>
              </w:tabs>
            </w:pPr>
            <w:r>
              <w:t>6.5.7.1.10, Network Security Analysis Processor and Security Violation Alarm</w:t>
            </w:r>
          </w:p>
          <w:p w14:paraId="1C773570" w14:textId="77777777" w:rsidR="002108BD" w:rsidRDefault="002108BD" w:rsidP="005D0553">
            <w:pPr>
              <w:pStyle w:val="NormalArial"/>
              <w:tabs>
                <w:tab w:val="left" w:pos="882"/>
              </w:tabs>
            </w:pPr>
            <w:r>
              <w:t>6.5.7.1.12, Resource Limits</w:t>
            </w:r>
          </w:p>
          <w:p w14:paraId="2449B898" w14:textId="77777777" w:rsidR="002108BD" w:rsidRPr="00E81D97" w:rsidRDefault="002108BD" w:rsidP="005D0553">
            <w:pPr>
              <w:pStyle w:val="NormalArial"/>
              <w:tabs>
                <w:tab w:val="left" w:pos="882"/>
              </w:tabs>
            </w:pPr>
            <w:bookmarkStart w:id="11" w:name="_Toc397504969"/>
            <w:bookmarkStart w:id="12" w:name="_Toc402357097"/>
            <w:bookmarkStart w:id="13" w:name="_Toc422486477"/>
            <w:bookmarkStart w:id="14" w:name="_Toc433093329"/>
            <w:bookmarkStart w:id="15" w:name="_Toc433093487"/>
            <w:bookmarkStart w:id="16" w:name="_Toc440874716"/>
            <w:bookmarkStart w:id="17" w:name="_Toc448142271"/>
            <w:bookmarkStart w:id="18" w:name="_Toc448142428"/>
            <w:bookmarkStart w:id="19" w:name="_Toc458770264"/>
            <w:bookmarkStart w:id="20" w:name="_Toc459294232"/>
            <w:bookmarkStart w:id="21" w:name="_Toc463262725"/>
            <w:bookmarkStart w:id="22" w:name="_Toc468286799"/>
            <w:bookmarkStart w:id="23" w:name="_Toc481502845"/>
            <w:bookmarkStart w:id="24" w:name="_Toc496080013"/>
            <w:bookmarkStart w:id="25" w:name="_Toc17798684"/>
            <w:r w:rsidRPr="00E81D97">
              <w:rPr>
                <w:bCs/>
                <w:snapToGrid w:val="0"/>
                <w:szCs w:val="20"/>
              </w:rPr>
              <w:t>6.</w:t>
            </w:r>
            <w:r w:rsidRPr="00E81D97">
              <w:t>5.7.2</w:t>
            </w:r>
            <w:r>
              <w:t xml:space="preserve">, </w:t>
            </w:r>
            <w:r w:rsidRPr="00E81D97">
              <w:t>Resource Limit Calculator</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B3B6DD2" w14:textId="77777777" w:rsidR="002108BD" w:rsidRDefault="002108BD" w:rsidP="005D0553">
            <w:pPr>
              <w:pStyle w:val="NormalArial"/>
              <w:tabs>
                <w:tab w:val="left" w:pos="882"/>
              </w:tabs>
            </w:pPr>
            <w:bookmarkStart w:id="26" w:name="_Toc397504970"/>
            <w:bookmarkStart w:id="27" w:name="_Toc402357098"/>
            <w:bookmarkStart w:id="28" w:name="_Toc422486478"/>
            <w:bookmarkStart w:id="29" w:name="_Toc433093330"/>
            <w:bookmarkStart w:id="30" w:name="_Toc433093488"/>
            <w:bookmarkStart w:id="31" w:name="_Toc440874717"/>
            <w:bookmarkStart w:id="32" w:name="_Toc448142272"/>
            <w:bookmarkStart w:id="33" w:name="_Toc448142429"/>
            <w:bookmarkStart w:id="34" w:name="_Toc458770265"/>
            <w:bookmarkStart w:id="35" w:name="_Toc459294233"/>
            <w:bookmarkStart w:id="36" w:name="_Toc463262726"/>
            <w:bookmarkStart w:id="37" w:name="_Toc468286800"/>
            <w:bookmarkStart w:id="38" w:name="_Toc481502846"/>
            <w:bookmarkStart w:id="39" w:name="_Toc496080014"/>
            <w:bookmarkStart w:id="40" w:name="_Toc17798685"/>
            <w:r>
              <w:t xml:space="preserve">6.5.7.3, </w:t>
            </w:r>
            <w:r w:rsidRPr="00E81D97">
              <w:t>Security Constrained Economic Dispatch</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1F0D984" w14:textId="77777777" w:rsidR="002108BD" w:rsidRDefault="002108BD" w:rsidP="005D0553">
            <w:pPr>
              <w:pStyle w:val="NormalArial"/>
              <w:tabs>
                <w:tab w:val="left" w:pos="882"/>
              </w:tabs>
            </w:pPr>
            <w:bookmarkStart w:id="41" w:name="_Toc422486479"/>
            <w:bookmarkStart w:id="42" w:name="_Toc433093331"/>
            <w:bookmarkStart w:id="43" w:name="_Toc433093489"/>
            <w:bookmarkStart w:id="44" w:name="_Toc440874718"/>
            <w:bookmarkStart w:id="45" w:name="_Toc448142273"/>
            <w:bookmarkStart w:id="46" w:name="_Toc448142430"/>
            <w:bookmarkStart w:id="47" w:name="_Toc458770266"/>
            <w:bookmarkStart w:id="48" w:name="_Toc459294234"/>
            <w:bookmarkStart w:id="49" w:name="_Toc463262727"/>
            <w:bookmarkStart w:id="50" w:name="_Toc468286801"/>
            <w:bookmarkStart w:id="51" w:name="_Toc481502847"/>
            <w:bookmarkStart w:id="52" w:name="_Toc496080015"/>
            <w:bookmarkStart w:id="53" w:name="_Toc17798686"/>
            <w:r w:rsidRPr="00E81D97">
              <w:lastRenderedPageBreak/>
              <w:t>6.5.7.3.1</w:t>
            </w:r>
            <w:r>
              <w:t xml:space="preserve">, </w:t>
            </w:r>
            <w:bookmarkEnd w:id="41"/>
            <w:bookmarkEnd w:id="42"/>
            <w:bookmarkEnd w:id="43"/>
            <w:bookmarkEnd w:id="44"/>
            <w:bookmarkEnd w:id="45"/>
            <w:bookmarkEnd w:id="46"/>
            <w:bookmarkEnd w:id="47"/>
            <w:bookmarkEnd w:id="48"/>
            <w:bookmarkEnd w:id="49"/>
            <w:bookmarkEnd w:id="50"/>
            <w:bookmarkEnd w:id="51"/>
            <w:bookmarkEnd w:id="52"/>
            <w:bookmarkEnd w:id="53"/>
            <w:r w:rsidRPr="00BB0D58">
              <w:t>Determination of Real-Time On-Line Reliability Deployment Price Adder</w:t>
            </w:r>
          </w:p>
          <w:p w14:paraId="3FD5A10D" w14:textId="77777777" w:rsidR="002108BD" w:rsidRPr="00E81D97" w:rsidRDefault="002108BD" w:rsidP="005D0553">
            <w:pPr>
              <w:pStyle w:val="NormalArial"/>
              <w:tabs>
                <w:tab w:val="left" w:pos="882"/>
              </w:tabs>
            </w:pPr>
            <w:r w:rsidRPr="00E81D97">
              <w:rPr>
                <w:bCs/>
                <w:snapToGrid w:val="0"/>
                <w:szCs w:val="20"/>
              </w:rPr>
              <w:t>6.5</w:t>
            </w:r>
            <w:r>
              <w:t xml:space="preserve">.7.5, </w:t>
            </w:r>
            <w:r w:rsidRPr="00E81D97">
              <w:t>Ancillary Services Capacity Monitor</w:t>
            </w:r>
          </w:p>
          <w:p w14:paraId="0190528F" w14:textId="77777777" w:rsidR="002108BD" w:rsidRPr="00E81D97" w:rsidRDefault="002108BD" w:rsidP="005D0553">
            <w:pPr>
              <w:pStyle w:val="NormalArial"/>
              <w:tabs>
                <w:tab w:val="left" w:pos="882"/>
              </w:tabs>
            </w:pPr>
            <w:bookmarkStart w:id="54" w:name="_Toc109009389"/>
            <w:bookmarkStart w:id="55" w:name="_Toc87951785"/>
            <w:bookmarkStart w:id="56" w:name="_Toc17798726"/>
            <w:bookmarkStart w:id="57" w:name="_Toc496080055"/>
            <w:bookmarkStart w:id="58" w:name="_Toc481502887"/>
            <w:bookmarkStart w:id="59" w:name="_Toc468286844"/>
            <w:bookmarkStart w:id="60" w:name="_Toc463262771"/>
            <w:bookmarkStart w:id="61" w:name="_Toc459294278"/>
            <w:bookmarkStart w:id="62" w:name="_Toc458770310"/>
            <w:bookmarkStart w:id="63" w:name="_Toc448142469"/>
            <w:bookmarkStart w:id="64" w:name="_Toc448142312"/>
            <w:bookmarkStart w:id="65" w:name="_Toc440874757"/>
            <w:bookmarkStart w:id="66" w:name="_Toc433093529"/>
            <w:bookmarkStart w:id="67" w:name="_Toc433093371"/>
            <w:bookmarkStart w:id="68" w:name="_Toc422486519"/>
            <w:bookmarkStart w:id="69" w:name="_Toc402357141"/>
            <w:bookmarkStart w:id="70" w:name="_Toc397505013"/>
            <w:r w:rsidRPr="00E81D97">
              <w:t>6.6.3.1</w:t>
            </w:r>
            <w:r>
              <w:t xml:space="preserve">, </w:t>
            </w:r>
            <w:r w:rsidRPr="00E81D97">
              <w:t xml:space="preserve">Real-Time Energy </w:t>
            </w:r>
            <w:bookmarkEnd w:id="54"/>
            <w:bookmarkEnd w:id="55"/>
            <w:r w:rsidRPr="00E81D97">
              <w:t>Imbalance Payment or Charge at a Resource Node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18BBDB78" w14:textId="77777777" w:rsidR="002108BD" w:rsidRPr="00A46E77" w:rsidRDefault="002108BD" w:rsidP="005D0553">
            <w:pPr>
              <w:pStyle w:val="NormalArial"/>
              <w:tabs>
                <w:tab w:val="left" w:pos="882"/>
              </w:tabs>
            </w:pPr>
            <w:bookmarkStart w:id="71" w:name="_Toc17798737"/>
            <w:bookmarkStart w:id="72" w:name="_Toc496080067"/>
            <w:bookmarkStart w:id="73" w:name="_Toc481502899"/>
            <w:bookmarkStart w:id="74" w:name="_Toc468286859"/>
            <w:bookmarkStart w:id="75" w:name="_Toc463262786"/>
            <w:bookmarkStart w:id="76" w:name="_Toc459294293"/>
            <w:bookmarkStart w:id="77" w:name="_Toc458770325"/>
            <w:bookmarkStart w:id="78" w:name="_Toc448142484"/>
            <w:bookmarkStart w:id="79" w:name="_Toc448142327"/>
            <w:bookmarkStart w:id="80" w:name="_Toc440874770"/>
            <w:bookmarkStart w:id="81" w:name="_Toc433093540"/>
            <w:bookmarkStart w:id="82" w:name="_Toc433093382"/>
            <w:bookmarkStart w:id="83" w:name="_Toc422486529"/>
            <w:bookmarkStart w:id="84" w:name="_Toc402357149"/>
            <w:bookmarkStart w:id="85" w:name="_Toc397505021"/>
            <w:r w:rsidRPr="00A46E77">
              <w:t>6.6.5.1</w:t>
            </w:r>
            <w:r>
              <w:t xml:space="preserve">, </w:t>
            </w:r>
            <w:r w:rsidRPr="00A46E77">
              <w:t>Resource Base Point Deviation Charge</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9DF41D0" w14:textId="77777777" w:rsidR="002108BD" w:rsidRDefault="002108BD" w:rsidP="005D0553">
            <w:pPr>
              <w:pStyle w:val="NormalArial"/>
              <w:tabs>
                <w:tab w:val="left" w:pos="882"/>
              </w:tabs>
            </w:pPr>
            <w:r>
              <w:t xml:space="preserve">6.6.5.1.1.3, </w:t>
            </w:r>
            <w:r w:rsidRPr="007B0A16">
              <w:t>Controllable Load Resource Base Point Deviation Charge for Over Consumption</w:t>
            </w:r>
          </w:p>
          <w:p w14:paraId="04ECCF40" w14:textId="77777777" w:rsidR="002108BD" w:rsidRDefault="002108BD" w:rsidP="005D0553">
            <w:pPr>
              <w:pStyle w:val="NormalArial"/>
              <w:tabs>
                <w:tab w:val="left" w:pos="882"/>
              </w:tabs>
            </w:pPr>
            <w:r>
              <w:t xml:space="preserve">6.6.5.1.1.4, </w:t>
            </w:r>
            <w:r w:rsidRPr="007B0A16">
              <w:t>Controllable Load Resource Base Point Deviation Charge for Under Consumption</w:t>
            </w:r>
          </w:p>
          <w:p w14:paraId="0BD77DBB" w14:textId="77777777" w:rsidR="002108BD" w:rsidRDefault="002108BD" w:rsidP="005D0553">
            <w:pPr>
              <w:pStyle w:val="NormalArial"/>
              <w:tabs>
                <w:tab w:val="left" w:pos="882"/>
              </w:tabs>
            </w:pPr>
            <w:bookmarkStart w:id="86" w:name="_Toc141777771"/>
            <w:bookmarkStart w:id="87" w:name="_Toc203961352"/>
            <w:bookmarkStart w:id="88" w:name="_Toc400968476"/>
            <w:bookmarkStart w:id="89" w:name="_Toc402362724"/>
            <w:bookmarkStart w:id="90" w:name="_Toc405554790"/>
            <w:bookmarkStart w:id="91" w:name="_Toc458771450"/>
            <w:bookmarkStart w:id="92" w:name="_Toc458771573"/>
            <w:bookmarkStart w:id="93" w:name="_Toc460939752"/>
            <w:bookmarkStart w:id="94" w:name="_Toc505095444"/>
            <w:r>
              <w:t xml:space="preserve">6.6.5.5, </w:t>
            </w:r>
            <w:r w:rsidRPr="007B0A16">
              <w:t>Energy Storage Resource Base Point Deviation Charge for Over Performance</w:t>
            </w:r>
          </w:p>
          <w:p w14:paraId="64FF1A3D" w14:textId="77777777" w:rsidR="002108BD" w:rsidRDefault="002108BD" w:rsidP="005D0553">
            <w:pPr>
              <w:pStyle w:val="NormalArial"/>
              <w:tabs>
                <w:tab w:val="left" w:pos="882"/>
              </w:tabs>
            </w:pPr>
            <w:r>
              <w:t xml:space="preserve">6.6.5.5.1, </w:t>
            </w:r>
            <w:r w:rsidRPr="007B0A16">
              <w:t>Energy Storage Resource Base Point Deviation Charge for Under Performance</w:t>
            </w:r>
          </w:p>
          <w:p w14:paraId="299E95EA" w14:textId="77777777" w:rsidR="002108BD" w:rsidRDefault="002108BD" w:rsidP="005D0553">
            <w:pPr>
              <w:pStyle w:val="NormalArial"/>
              <w:tabs>
                <w:tab w:val="left" w:pos="882"/>
              </w:tabs>
            </w:pPr>
            <w:r w:rsidRPr="007B0A16">
              <w:t>6.6.5.</w:t>
            </w:r>
            <w:r>
              <w:t xml:space="preserve">3, </w:t>
            </w:r>
            <w:r w:rsidRPr="007B0A16">
              <w:t>Resources Exempt from Deviation Charges</w:t>
            </w:r>
          </w:p>
          <w:p w14:paraId="43EA003C" w14:textId="77777777" w:rsidR="002108BD" w:rsidRDefault="002108BD" w:rsidP="005D0553">
            <w:pPr>
              <w:pStyle w:val="NormalArial"/>
              <w:tabs>
                <w:tab w:val="left" w:pos="882"/>
              </w:tabs>
            </w:pPr>
            <w:r>
              <w:t xml:space="preserve">6.6.7.1, </w:t>
            </w:r>
            <w:r w:rsidRPr="007B0A16">
              <w:t>Voltage Support Service Payments</w:t>
            </w:r>
          </w:p>
          <w:p w14:paraId="0317C98E" w14:textId="77777777" w:rsidR="002108BD" w:rsidRDefault="002108BD" w:rsidP="005D0553">
            <w:pPr>
              <w:pStyle w:val="NormalArial"/>
              <w:tabs>
                <w:tab w:val="left" w:pos="882"/>
              </w:tabs>
            </w:pPr>
            <w:r>
              <w:t>7.9.1.3, Minimum and Maximum Resource Prices</w:t>
            </w:r>
            <w:r w:rsidRPr="007B0A16">
              <w:t xml:space="preserve"> </w:t>
            </w:r>
          </w:p>
          <w:p w14:paraId="429BF233" w14:textId="77777777" w:rsidR="002108BD" w:rsidRDefault="002108BD" w:rsidP="005D0553">
            <w:pPr>
              <w:pStyle w:val="NormalArial"/>
              <w:tabs>
                <w:tab w:val="left" w:pos="882"/>
              </w:tabs>
            </w:pPr>
            <w:r>
              <w:t>8.1.1.2.1.1, Regulation Service</w:t>
            </w:r>
            <w:bookmarkEnd w:id="86"/>
            <w:bookmarkEnd w:id="87"/>
            <w:r>
              <w:t xml:space="preserve"> Qualification</w:t>
            </w:r>
            <w:bookmarkEnd w:id="88"/>
            <w:bookmarkEnd w:id="89"/>
            <w:bookmarkEnd w:id="90"/>
            <w:bookmarkEnd w:id="91"/>
            <w:bookmarkEnd w:id="92"/>
            <w:bookmarkEnd w:id="93"/>
            <w:bookmarkEnd w:id="94"/>
          </w:p>
          <w:p w14:paraId="73A76F69" w14:textId="77777777" w:rsidR="002108BD" w:rsidRPr="008F74EE" w:rsidRDefault="002108BD" w:rsidP="005D0553">
            <w:pPr>
              <w:pStyle w:val="NormalArial"/>
              <w:tabs>
                <w:tab w:val="left" w:pos="882"/>
              </w:tabs>
            </w:pPr>
            <w:bookmarkStart w:id="95" w:name="_Toc141777772"/>
            <w:bookmarkStart w:id="96" w:name="_Toc203961353"/>
            <w:bookmarkStart w:id="97" w:name="_Toc400968477"/>
            <w:bookmarkStart w:id="98" w:name="_Toc402362725"/>
            <w:bookmarkStart w:id="99" w:name="_Toc405554791"/>
            <w:bookmarkStart w:id="100" w:name="_Toc458771451"/>
            <w:bookmarkStart w:id="101" w:name="_Toc458771574"/>
            <w:bookmarkStart w:id="102" w:name="_Toc460939753"/>
            <w:bookmarkStart w:id="103" w:name="_Toc505095445"/>
            <w:r>
              <w:t xml:space="preserve">8.1.1.2.1.2, </w:t>
            </w:r>
            <w:r w:rsidRPr="008F74EE">
              <w:t>Responsive Reserve Service</w:t>
            </w:r>
            <w:bookmarkEnd w:id="95"/>
            <w:bookmarkEnd w:id="96"/>
            <w:r w:rsidRPr="008F74EE">
              <w:t xml:space="preserve"> Qualification</w:t>
            </w:r>
            <w:bookmarkEnd w:id="97"/>
            <w:bookmarkEnd w:id="98"/>
            <w:bookmarkEnd w:id="99"/>
            <w:bookmarkEnd w:id="100"/>
            <w:bookmarkEnd w:id="101"/>
            <w:bookmarkEnd w:id="102"/>
            <w:bookmarkEnd w:id="103"/>
          </w:p>
          <w:p w14:paraId="7969FAAA" w14:textId="77777777" w:rsidR="002108BD" w:rsidRPr="00FB509B" w:rsidRDefault="002108BD" w:rsidP="005D0553">
            <w:pPr>
              <w:pStyle w:val="NormalArial"/>
              <w:tabs>
                <w:tab w:val="left" w:pos="882"/>
              </w:tabs>
            </w:pPr>
            <w:r>
              <w:t xml:space="preserve">8.1.1.4.1, </w:t>
            </w:r>
            <w:r w:rsidRPr="008F74EE">
              <w:t>Regulation Service and Generation Resource/Controllable Load Resource Energy Deployment Performance</w:t>
            </w:r>
          </w:p>
        </w:tc>
      </w:tr>
    </w:tbl>
    <w:p w14:paraId="43EF04E0" w14:textId="77777777" w:rsidR="002108BD" w:rsidRDefault="002108BD" w:rsidP="002108B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108BD" w14:paraId="27E50D7B" w14:textId="77777777" w:rsidTr="005D0553">
        <w:trPr>
          <w:trHeight w:val="350"/>
        </w:trPr>
        <w:tc>
          <w:tcPr>
            <w:tcW w:w="10440" w:type="dxa"/>
            <w:tcBorders>
              <w:bottom w:val="single" w:sz="4" w:space="0" w:color="auto"/>
            </w:tcBorders>
            <w:shd w:val="clear" w:color="auto" w:fill="FFFFFF"/>
            <w:vAlign w:val="center"/>
          </w:tcPr>
          <w:p w14:paraId="439AE236" w14:textId="77777777" w:rsidR="002108BD" w:rsidRDefault="002108BD" w:rsidP="005D0553">
            <w:pPr>
              <w:pStyle w:val="Header"/>
              <w:jc w:val="center"/>
            </w:pPr>
            <w:r>
              <w:t>Revised Proposed Protocol Language</w:t>
            </w:r>
          </w:p>
        </w:tc>
      </w:tr>
    </w:tbl>
    <w:p w14:paraId="1942F5B0" w14:textId="77777777" w:rsidR="008E79F9" w:rsidRDefault="008E79F9" w:rsidP="008E79F9">
      <w:pPr>
        <w:pStyle w:val="H2"/>
        <w:ind w:left="0" w:firstLine="0"/>
      </w:pPr>
      <w:commentRangeStart w:id="104"/>
      <w:r>
        <w:t>2.1</w:t>
      </w:r>
      <w:commentRangeEnd w:id="104"/>
      <w:r w:rsidR="00CD0C1A">
        <w:rPr>
          <w:rStyle w:val="CommentReference"/>
          <w:b w:val="0"/>
        </w:rPr>
        <w:commentReference w:id="104"/>
      </w:r>
      <w:r w:rsidR="004051D0">
        <w:tab/>
      </w:r>
      <w:r>
        <w:t>DEFINITIONS</w:t>
      </w:r>
    </w:p>
    <w:p w14:paraId="38D817C9" w14:textId="77777777" w:rsidR="008E79F9" w:rsidRPr="00CA5FF2" w:rsidRDefault="008E79F9" w:rsidP="008E79F9">
      <w:pPr>
        <w:pStyle w:val="H2"/>
        <w:ind w:left="0" w:firstLine="0"/>
        <w:rPr>
          <w:ins w:id="105" w:author="ERCOT" w:date="2020-02-24T15:19:00Z"/>
          <w:b w:val="0"/>
          <w:bCs/>
          <w:color w:val="FF0000"/>
        </w:rPr>
      </w:pPr>
      <w:ins w:id="106" w:author="ERCOT" w:date="2020-02-24T15:19:00Z">
        <w:r>
          <w:t>Energy Bid/Offer Curve</w:t>
        </w:r>
      </w:ins>
    </w:p>
    <w:p w14:paraId="5515525C" w14:textId="77777777" w:rsidR="008E79F9" w:rsidRPr="00CA5FF2" w:rsidRDefault="008E79F9" w:rsidP="008E79F9">
      <w:pPr>
        <w:spacing w:after="160" w:line="252" w:lineRule="auto"/>
        <w:rPr>
          <w:ins w:id="107" w:author="ERCOT" w:date="2020-02-24T15:19:00Z"/>
        </w:rPr>
      </w:pPr>
      <w:ins w:id="108" w:author="ERCOT" w:date="2020-02-24T15:19:00Z">
        <w:r w:rsidRPr="00CA5FF2">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ins>
    </w:p>
    <w:p w14:paraId="2E05732F" w14:textId="77777777" w:rsidR="004051D0" w:rsidRPr="00D5497B" w:rsidRDefault="004051D0" w:rsidP="004051D0">
      <w:pPr>
        <w:pStyle w:val="H2"/>
        <w:rPr>
          <w:b w:val="0"/>
        </w:rPr>
      </w:pPr>
      <w:bookmarkStart w:id="109" w:name="_Toc74126547"/>
      <w:bookmarkStart w:id="110" w:name="_Toc118224514"/>
      <w:bookmarkStart w:id="111" w:name="_Toc118909582"/>
      <w:bookmarkStart w:id="112" w:name="_Toc205190404"/>
      <w:r w:rsidRPr="00D5497B">
        <w:t>High Sustained Limit (HSL)</w:t>
      </w:r>
    </w:p>
    <w:p w14:paraId="22208ACC" w14:textId="77777777" w:rsidR="004051D0" w:rsidRPr="009971B2" w:rsidRDefault="004051D0" w:rsidP="004051D0">
      <w:pPr>
        <w:keepNext/>
        <w:tabs>
          <w:tab w:val="left" w:pos="1080"/>
        </w:tabs>
        <w:spacing w:before="240" w:after="240"/>
        <w:ind w:left="1080" w:hanging="720"/>
        <w:outlineLvl w:val="2"/>
        <w:rPr>
          <w:ins w:id="113" w:author="ERCOT" w:date="2020-02-24T15:18:00Z"/>
          <w:b/>
          <w:bCs/>
          <w:i/>
          <w:iCs/>
          <w:lang w:val="x-none" w:eastAsia="x-none"/>
        </w:rPr>
      </w:pPr>
      <w:ins w:id="114" w:author="ERCOT" w:date="2020-02-24T15:18:00Z">
        <w:r w:rsidRPr="009971B2">
          <w:rPr>
            <w:b/>
            <w:bCs/>
            <w:i/>
            <w:iCs/>
            <w:lang w:val="x-none" w:eastAsia="x-none"/>
          </w:rPr>
          <w:t xml:space="preserve">High Sustained Limit (HSL) for </w:t>
        </w:r>
        <w:r w:rsidRPr="009971B2">
          <w:rPr>
            <w:b/>
            <w:i/>
            <w:iCs/>
          </w:rPr>
          <w:t>an Energy Storage Resource (ESR)</w:t>
        </w:r>
      </w:ins>
    </w:p>
    <w:p w14:paraId="55797AD7" w14:textId="77777777" w:rsidR="004051D0" w:rsidRPr="009971B2" w:rsidRDefault="004051D0" w:rsidP="004051D0">
      <w:pPr>
        <w:spacing w:after="240"/>
        <w:ind w:left="360"/>
        <w:rPr>
          <w:ins w:id="115" w:author="ERCOT" w:date="2020-02-24T15:18:00Z"/>
          <w:szCs w:val="20"/>
        </w:rPr>
      </w:pPr>
      <w:ins w:id="116" w:author="ERCOT" w:date="2020-02-24T15:18:00Z">
        <w:r w:rsidRPr="009971B2">
          <w:rPr>
            <w:szCs w:val="20"/>
          </w:rPr>
          <w:t xml:space="preserve">The limit established by the QSE, </w:t>
        </w:r>
        <w:r>
          <w:t xml:space="preserve">expressed as a </w:t>
        </w:r>
      </w:ins>
      <w:ins w:id="117" w:author="ERCOT" w:date="2020-03-06T10:20:00Z">
        <w:r w:rsidR="007813F4">
          <w:t>MW value that may be</w:t>
        </w:r>
      </w:ins>
      <w:ins w:id="118" w:author="ERCOT" w:date="2020-03-09T16:09:00Z">
        <w:r w:rsidR="00665932">
          <w:t xml:space="preserve"> less than, equal to</w:t>
        </w:r>
      </w:ins>
      <w:ins w:id="119" w:author="ERCOT 061920" w:date="2020-06-15T14:29:00Z">
        <w:r w:rsidR="003658D4">
          <w:t>,</w:t>
        </w:r>
      </w:ins>
      <w:ins w:id="120" w:author="ERCOT" w:date="2020-03-09T16:09:00Z">
        <w:r w:rsidR="00665932">
          <w:t xml:space="preserve"> or greater than </w:t>
        </w:r>
      </w:ins>
      <w:ins w:id="121" w:author="ERCOT" w:date="2020-03-06T10:20:00Z">
        <w:r w:rsidR="007813F4">
          <w:t xml:space="preserve">zero, </w:t>
        </w:r>
      </w:ins>
      <w:ins w:id="122" w:author="ERCOT" w:date="2020-02-24T15:18:00Z">
        <w:r w:rsidRPr="009971B2">
          <w:rPr>
            <w:szCs w:val="20"/>
          </w:rPr>
          <w:t xml:space="preserve">continuously updated in Real-Time, that describes the maximum sustained energy </w:t>
        </w:r>
        <w:r>
          <w:rPr>
            <w:szCs w:val="20"/>
          </w:rPr>
          <w:t>discharging</w:t>
        </w:r>
        <w:r w:rsidRPr="009971B2">
          <w:rPr>
            <w:szCs w:val="20"/>
          </w:rPr>
          <w:t xml:space="preserve"> capability of </w:t>
        </w:r>
      </w:ins>
      <w:ins w:id="123" w:author="ERCOT" w:date="2020-03-23T19:09:00Z">
        <w:r w:rsidR="00EB2316">
          <w:rPr>
            <w:szCs w:val="20"/>
          </w:rPr>
          <w:t>an Energy Storage</w:t>
        </w:r>
      </w:ins>
      <w:ins w:id="124" w:author="ERCOT" w:date="2020-02-24T15:18:00Z">
        <w:r w:rsidRPr="009971B2">
          <w:rPr>
            <w:szCs w:val="20"/>
          </w:rPr>
          <w:t xml:space="preserve"> Resource</w:t>
        </w:r>
      </w:ins>
      <w:ins w:id="125" w:author="ERCOT" w:date="2020-03-23T19:09:00Z">
        <w:r w:rsidR="00EB2316">
          <w:rPr>
            <w:szCs w:val="20"/>
          </w:rPr>
          <w:t xml:space="preserve"> (ESR)</w:t>
        </w:r>
      </w:ins>
      <w:ins w:id="126" w:author="ERCOT" w:date="2020-02-24T15:18:00Z">
        <w:r w:rsidRPr="009971B2">
          <w:rPr>
            <w:szCs w:val="20"/>
          </w:rPr>
          <w:t xml:space="preserve">.  </w:t>
        </w:r>
      </w:ins>
    </w:p>
    <w:p w14:paraId="306A75EE" w14:textId="77777777" w:rsidR="004051D0" w:rsidRDefault="004051D0" w:rsidP="004051D0">
      <w:pPr>
        <w:pStyle w:val="H3"/>
        <w:ind w:hanging="720"/>
        <w:rPr>
          <w:iCs/>
        </w:rPr>
      </w:pPr>
      <w:r>
        <w:rPr>
          <w:iCs/>
        </w:rPr>
        <w:t xml:space="preserve">High Sustained Limit </w:t>
      </w:r>
      <w:r w:rsidRPr="00837B78">
        <w:rPr>
          <w:iCs/>
        </w:rPr>
        <w:t>(HSL</w:t>
      </w:r>
      <w:r>
        <w:rPr>
          <w:iCs/>
        </w:rPr>
        <w:t>)</w:t>
      </w:r>
      <w:r w:rsidRPr="00837B78">
        <w:rPr>
          <w:iCs/>
        </w:rPr>
        <w:t xml:space="preserve"> for a Generation Resource</w:t>
      </w:r>
    </w:p>
    <w:p w14:paraId="7F3AED8B" w14:textId="77777777" w:rsidR="004051D0" w:rsidRDefault="004051D0" w:rsidP="004051D0">
      <w:pPr>
        <w:pStyle w:val="BodyTextNumbered"/>
        <w:ind w:left="360" w:firstLine="0"/>
        <w:rPr>
          <w:iCs w:val="0"/>
        </w:rPr>
      </w:pPr>
      <w:r>
        <w:rPr>
          <w:iCs w:val="0"/>
        </w:rPr>
        <w:t>The l</w:t>
      </w:r>
      <w:r w:rsidRPr="00837B78">
        <w:rPr>
          <w:iCs w:val="0"/>
        </w:rPr>
        <w:t>imit established by the QSE, continuously updated in Real</w:t>
      </w:r>
      <w:r>
        <w:rPr>
          <w:iCs w:val="0"/>
        </w:rPr>
        <w:t>-</w:t>
      </w:r>
      <w:r w:rsidRPr="00837B78">
        <w:rPr>
          <w:iCs w:val="0"/>
        </w:rPr>
        <w:t xml:space="preserve">Time, that describes the maximum sustained energy production capability of the Resource.  </w:t>
      </w:r>
    </w:p>
    <w:p w14:paraId="12B7F5A5" w14:textId="77777777" w:rsidR="004051D0" w:rsidRDefault="004051D0" w:rsidP="004051D0">
      <w:pPr>
        <w:pStyle w:val="H3"/>
        <w:ind w:hanging="720"/>
        <w:rPr>
          <w:iCs/>
        </w:rPr>
      </w:pPr>
      <w:bookmarkStart w:id="127" w:name="_Toc74126502"/>
      <w:bookmarkStart w:id="128" w:name="_Toc118224491"/>
      <w:bookmarkStart w:id="129" w:name="_Toc118909559"/>
      <w:bookmarkStart w:id="130" w:name="_Toc205190378"/>
      <w:r w:rsidRPr="00837B78">
        <w:rPr>
          <w:iCs/>
        </w:rPr>
        <w:lastRenderedPageBreak/>
        <w:t>High Sustained Limit (HSL</w:t>
      </w:r>
      <w:r>
        <w:rPr>
          <w:iCs/>
        </w:rPr>
        <w:t>)</w:t>
      </w:r>
      <w:r w:rsidRPr="00837B78">
        <w:rPr>
          <w:iCs/>
        </w:rPr>
        <w:t xml:space="preserve"> </w:t>
      </w:r>
      <w:bookmarkEnd w:id="127"/>
      <w:r w:rsidRPr="00837B78">
        <w:rPr>
          <w:iCs/>
        </w:rPr>
        <w:t>for a Load Resource</w:t>
      </w:r>
      <w:bookmarkEnd w:id="128"/>
      <w:bookmarkEnd w:id="129"/>
      <w:bookmarkEnd w:id="130"/>
    </w:p>
    <w:p w14:paraId="36577011" w14:textId="77777777" w:rsidR="004051D0" w:rsidRDefault="004051D0" w:rsidP="004051D0">
      <w:pPr>
        <w:pStyle w:val="BodyTextIndent"/>
        <w:ind w:left="360"/>
        <w:rPr>
          <w:iCs w:val="0"/>
        </w:rPr>
      </w:pPr>
      <w:r>
        <w:rPr>
          <w:iCs w:val="0"/>
        </w:rPr>
        <w:t>The l</w:t>
      </w:r>
      <w:r w:rsidRPr="00837B78">
        <w:rPr>
          <w:iCs w:val="0"/>
        </w:rPr>
        <w:t>imit calculated by ERCOT, using the QSE-established Maximum Power Consumption</w:t>
      </w:r>
      <w:r>
        <w:rPr>
          <w:iCs w:val="0"/>
        </w:rPr>
        <w:t xml:space="preserve"> (MPC)</w:t>
      </w:r>
      <w:r w:rsidRPr="00837B78">
        <w:rPr>
          <w:iCs w:val="0"/>
        </w:rPr>
        <w:t xml:space="preserve">.  </w:t>
      </w:r>
    </w:p>
    <w:p w14:paraId="53730DB2" w14:textId="77777777" w:rsidR="004051D0" w:rsidRPr="004222A1" w:rsidRDefault="004051D0" w:rsidP="004051D0">
      <w:pPr>
        <w:pStyle w:val="H2"/>
        <w:ind w:left="0" w:firstLine="0"/>
        <w:rPr>
          <w:b w:val="0"/>
        </w:rPr>
      </w:pPr>
      <w:r w:rsidRPr="004222A1">
        <w:t>Low Sustained Limit (LSL</w:t>
      </w:r>
      <w:bookmarkEnd w:id="109"/>
      <w:r w:rsidRPr="004222A1">
        <w:t>)</w:t>
      </w:r>
    </w:p>
    <w:p w14:paraId="7FE1577A" w14:textId="77777777" w:rsidR="004051D0" w:rsidRPr="00CA5FF2" w:rsidRDefault="004051D0" w:rsidP="004051D0">
      <w:pPr>
        <w:pStyle w:val="H3"/>
        <w:ind w:hanging="720"/>
        <w:rPr>
          <w:ins w:id="131" w:author="ERCOT" w:date="2020-02-24T15:18:00Z"/>
          <w:iCs/>
          <w:color w:val="FF0000"/>
        </w:rPr>
      </w:pPr>
      <w:ins w:id="132" w:author="ERCOT" w:date="2020-02-24T15:18:00Z">
        <w:r w:rsidRPr="00475BE9">
          <w:t>Low Sustained Limit (</w:t>
        </w:r>
        <w:r w:rsidRPr="00475BE9">
          <w:rPr>
            <w:iCs/>
          </w:rPr>
          <w:t xml:space="preserve">LSL) for </w:t>
        </w:r>
        <w:r>
          <w:rPr>
            <w:iCs/>
          </w:rPr>
          <w:t xml:space="preserve">an Energy Storage </w:t>
        </w:r>
        <w:r w:rsidRPr="00475BE9">
          <w:rPr>
            <w:iCs/>
          </w:rPr>
          <w:t>Resource</w:t>
        </w:r>
        <w:r>
          <w:rPr>
            <w:iCs/>
          </w:rPr>
          <w:t xml:space="preserve"> (ESR)</w:t>
        </w:r>
      </w:ins>
    </w:p>
    <w:p w14:paraId="02E5E028" w14:textId="77777777" w:rsidR="004051D0" w:rsidRDefault="004051D0" w:rsidP="004051D0">
      <w:pPr>
        <w:pStyle w:val="BodyTextIndent"/>
        <w:ind w:left="360"/>
        <w:rPr>
          <w:ins w:id="133" w:author="ERCOT" w:date="2020-02-24T15:18:00Z"/>
        </w:rPr>
      </w:pPr>
      <w:ins w:id="134" w:author="ERCOT" w:date="2020-02-24T15:18:00Z">
        <w:r w:rsidRPr="00CA5FF2">
          <w:t xml:space="preserve">The limit established by the QSE, </w:t>
        </w:r>
        <w:r>
          <w:t xml:space="preserve">expressed as a MW </w:t>
        </w:r>
      </w:ins>
      <w:ins w:id="135" w:author="ERCOT" w:date="2020-03-06T10:19:00Z">
        <w:r w:rsidR="007813F4">
          <w:t>value that may be</w:t>
        </w:r>
      </w:ins>
      <w:ins w:id="136" w:author="ERCOT" w:date="2020-03-09T16:10:00Z">
        <w:r w:rsidR="00665932">
          <w:t xml:space="preserve"> less than, equal to</w:t>
        </w:r>
      </w:ins>
      <w:ins w:id="137" w:author="ERCOT 061920" w:date="2020-06-15T14:29:00Z">
        <w:r w:rsidR="003658D4">
          <w:t>,</w:t>
        </w:r>
      </w:ins>
      <w:ins w:id="138" w:author="ERCOT" w:date="2020-03-09T16:10:00Z">
        <w:r w:rsidR="00665932">
          <w:t xml:space="preserve"> or greater than</w:t>
        </w:r>
      </w:ins>
      <w:ins w:id="139" w:author="ERCOT" w:date="2020-03-06T10:19:00Z">
        <w:r w:rsidR="007813F4">
          <w:t xml:space="preserve"> zero, </w:t>
        </w:r>
      </w:ins>
      <w:ins w:id="140" w:author="ERCOT" w:date="2020-02-24T15:18:00Z">
        <w:r w:rsidRPr="00CA5FF2">
          <w:t xml:space="preserve">continuously updatable in Real-Time, that describes the minimum sustained energy </w:t>
        </w:r>
        <w:r>
          <w:t xml:space="preserve">charging capability of an </w:t>
        </w:r>
      </w:ins>
      <w:ins w:id="141" w:author="ERCOT" w:date="2020-03-23T19:09:00Z">
        <w:r w:rsidR="00EB2316">
          <w:t>Energy Storage Resource (</w:t>
        </w:r>
      </w:ins>
      <w:ins w:id="142" w:author="ERCOT" w:date="2020-02-24T15:18:00Z">
        <w:r>
          <w:t>ESR</w:t>
        </w:r>
      </w:ins>
      <w:ins w:id="143" w:author="ERCOT" w:date="2020-03-23T19:09:00Z">
        <w:r w:rsidR="00EB2316">
          <w:t>)</w:t>
        </w:r>
      </w:ins>
      <w:ins w:id="144" w:author="ERCOT" w:date="2020-02-24T15:18:00Z">
        <w:r w:rsidRPr="00CA5FF2">
          <w:t xml:space="preserve">. </w:t>
        </w:r>
        <w:r>
          <w:t xml:space="preserve"> </w:t>
        </w:r>
      </w:ins>
    </w:p>
    <w:p w14:paraId="47D50352" w14:textId="77777777" w:rsidR="004051D0" w:rsidRPr="00475BE9" w:rsidRDefault="004051D0" w:rsidP="004051D0">
      <w:pPr>
        <w:pStyle w:val="H3"/>
        <w:ind w:hanging="720"/>
        <w:rPr>
          <w:iCs/>
        </w:rPr>
      </w:pPr>
      <w:r w:rsidRPr="00475BE9">
        <w:t>Low Sustained Limit (</w:t>
      </w:r>
      <w:r w:rsidRPr="00475BE9">
        <w:rPr>
          <w:iCs/>
        </w:rPr>
        <w:t>LSL) for a Generation Resource</w:t>
      </w:r>
    </w:p>
    <w:p w14:paraId="51ED41BF" w14:textId="77777777" w:rsidR="004051D0" w:rsidRDefault="004051D0" w:rsidP="004051D0">
      <w:pPr>
        <w:pStyle w:val="BodyTextIndent"/>
        <w:ind w:left="360"/>
      </w:pPr>
      <w:r w:rsidRPr="00475BE9">
        <w:rPr>
          <w:iCs w:val="0"/>
        </w:rPr>
        <w:t xml:space="preserve">The limit established by the QSE, continuously updatable in Real-Time, that describes the minimum sustained energy production capability of a Resource. </w:t>
      </w:r>
    </w:p>
    <w:p w14:paraId="16002EE1" w14:textId="77777777" w:rsidR="004051D0" w:rsidRDefault="004051D0" w:rsidP="004051D0">
      <w:pPr>
        <w:pStyle w:val="H3"/>
        <w:ind w:hanging="720"/>
        <w:rPr>
          <w:iCs/>
        </w:rPr>
      </w:pPr>
      <w:r w:rsidRPr="00475BE9">
        <w:rPr>
          <w:iCs/>
        </w:rPr>
        <w:t>Low Sustained Limit (LSL) for a Load Resource</w:t>
      </w:r>
      <w:bookmarkEnd w:id="110"/>
      <w:bookmarkEnd w:id="111"/>
      <w:bookmarkEnd w:id="112"/>
    </w:p>
    <w:p w14:paraId="20133632" w14:textId="77777777" w:rsidR="004051D0" w:rsidRDefault="004051D0" w:rsidP="004051D0">
      <w:pPr>
        <w:pStyle w:val="BodyTextIndent"/>
        <w:ind w:left="360"/>
        <w:rPr>
          <w:b/>
          <w:iCs w:val="0"/>
          <w:szCs w:val="24"/>
        </w:rPr>
      </w:pPr>
      <w:r>
        <w:rPr>
          <w:iCs w:val="0"/>
        </w:rPr>
        <w:t>The l</w:t>
      </w:r>
      <w:r w:rsidRPr="00475BE9">
        <w:rPr>
          <w:iCs w:val="0"/>
        </w:rPr>
        <w:t xml:space="preserve">imit calculated by ERCOT, using the QSE-established </w:t>
      </w:r>
      <w:r>
        <w:rPr>
          <w:iCs w:val="0"/>
        </w:rPr>
        <w:t>LPC</w:t>
      </w:r>
      <w:r w:rsidRPr="00475BE9">
        <w:rPr>
          <w:iCs w:val="0"/>
        </w:rPr>
        <w:t>.</w:t>
      </w:r>
    </w:p>
    <w:p w14:paraId="1C12E872" w14:textId="77777777" w:rsidR="008E79F9" w:rsidRPr="00CA5FF2" w:rsidRDefault="008E79F9" w:rsidP="008E79F9">
      <w:pPr>
        <w:pStyle w:val="H2"/>
        <w:ind w:left="0" w:firstLine="0"/>
        <w:rPr>
          <w:b w:val="0"/>
        </w:rPr>
      </w:pPr>
      <w:r w:rsidRPr="00CA5FF2">
        <w:t xml:space="preserve">Resource Node </w:t>
      </w:r>
    </w:p>
    <w:p w14:paraId="1C6C0D72" w14:textId="77777777" w:rsidR="008E79F9" w:rsidRPr="00736E63" w:rsidRDefault="008E79F9" w:rsidP="008E79F9">
      <w:pPr>
        <w:pStyle w:val="BodyText"/>
      </w:pPr>
      <w:r w:rsidRPr="00736E63">
        <w:rPr>
          <w:rStyle w:val="msoins0"/>
          <w:u w:val="none"/>
        </w:rPr>
        <w:t xml:space="preserve">Either a logical construct that creates a virtual pricing point required to model a Combined-Cycle Configuration or an Electrical Bus defined in the Network Operations Model, at which a </w:t>
      </w:r>
      <w:del w:id="145" w:author="ERCOT" w:date="2020-03-06T10:19:00Z">
        <w:r w:rsidRPr="00736E63" w:rsidDel="007813F4">
          <w:rPr>
            <w:rStyle w:val="msoins0"/>
            <w:u w:val="none"/>
          </w:rPr>
          <w:delText xml:space="preserve">Generation Resource’s </w:delText>
        </w:r>
      </w:del>
      <w:r w:rsidRPr="00736E63">
        <w:rPr>
          <w:rStyle w:val="msoins0"/>
          <w:u w:val="none"/>
        </w:rPr>
        <w:t xml:space="preserve">Settlement Point Price </w:t>
      </w:r>
      <w:ins w:id="146" w:author="ERCOT" w:date="2020-03-06T10:19:00Z">
        <w:r w:rsidR="007813F4" w:rsidRPr="00736E63">
          <w:rPr>
            <w:rStyle w:val="msoins0"/>
            <w:u w:val="none"/>
          </w:rPr>
          <w:t xml:space="preserve">for a Generation Resource, Energy Storage Resource (ESR), </w:t>
        </w:r>
      </w:ins>
      <w:r w:rsidRPr="00736E63">
        <w:rPr>
          <w:rStyle w:val="msoins0"/>
          <w:u w:val="none"/>
        </w:rPr>
        <w:t>or WSL</w:t>
      </w:r>
      <w:del w:id="147" w:author="ERCOT" w:date="2020-03-06T10:19:00Z">
        <w:r w:rsidRPr="00736E63" w:rsidDel="007813F4">
          <w:rPr>
            <w:rStyle w:val="msoins0"/>
            <w:u w:val="none"/>
          </w:rPr>
          <w:delText>’s Settlement Point Price</w:delText>
        </w:r>
      </w:del>
      <w:r w:rsidRPr="00736E63">
        <w:rPr>
          <w:rStyle w:val="msoins0"/>
          <w:u w:val="none"/>
        </w:rPr>
        <w:t xml:space="preserve"> is calculated and used in Settlement.  All Resource Nodes shall be identified in accordance with the Other Binding Document titled “Procedure for Identifying Resource Nodes.”  For a Generation Resource </w:t>
      </w:r>
      <w:ins w:id="148" w:author="ERCOT" w:date="2020-03-06T10:18:00Z">
        <w:r w:rsidR="007813F4" w:rsidRPr="00736E63">
          <w:rPr>
            <w:rStyle w:val="msoins0"/>
            <w:u w:val="none"/>
          </w:rPr>
          <w:t xml:space="preserve">or ESR </w:t>
        </w:r>
      </w:ins>
      <w:r w:rsidRPr="00736E63">
        <w:rPr>
          <w:rStyle w:val="msoins0"/>
          <w:u w:val="none"/>
        </w:rPr>
        <w:t xml:space="preserve">that is connected to the ERCOT Transmission Grid only by one or more radial transmission lines that all originate at the </w:t>
      </w:r>
      <w:del w:id="149" w:author="ERCOT" w:date="2020-03-06T10:19:00Z">
        <w:r w:rsidRPr="00736E63" w:rsidDel="007813F4">
          <w:rPr>
            <w:rStyle w:val="msoins0"/>
            <w:u w:val="none"/>
          </w:rPr>
          <w:delText xml:space="preserve">Generation </w:delText>
        </w:r>
      </w:del>
      <w:r w:rsidRPr="00736E63">
        <w:rPr>
          <w:rStyle w:val="msoins0"/>
          <w:u w:val="none"/>
        </w:rPr>
        <w:t>Resource and terminate in a single substation switchyard, the Resource Node is an Electrical Bus in that substation.  For all other Generation Resources</w:t>
      </w:r>
      <w:ins w:id="150" w:author="ERCOT" w:date="2020-03-06T10:19:00Z">
        <w:r w:rsidR="007813F4" w:rsidRPr="00736E63">
          <w:rPr>
            <w:rStyle w:val="msoins0"/>
            <w:u w:val="none"/>
          </w:rPr>
          <w:t xml:space="preserve"> and ESRs</w:t>
        </w:r>
      </w:ins>
      <w:r w:rsidRPr="00736E63">
        <w:rPr>
          <w:rStyle w:val="msoins0"/>
          <w:u w:val="none"/>
        </w:rPr>
        <w:t xml:space="preserve">, the Resource Node is the </w:t>
      </w:r>
      <w:del w:id="151" w:author="ERCOT" w:date="2020-03-06T10:19:00Z">
        <w:r w:rsidRPr="00736E63" w:rsidDel="007813F4">
          <w:rPr>
            <w:rStyle w:val="msoins0"/>
            <w:u w:val="none"/>
          </w:rPr>
          <w:delText xml:space="preserve">Generation </w:delText>
        </w:r>
      </w:del>
      <w:r w:rsidRPr="00736E63">
        <w:rPr>
          <w:rStyle w:val="msoins0"/>
          <w:u w:val="none"/>
        </w:rPr>
        <w:t xml:space="preserve">Resource’s side of the Electrical Bus at which the </w:t>
      </w:r>
      <w:del w:id="152" w:author="ERCOT" w:date="2020-03-06T10:19:00Z">
        <w:r w:rsidRPr="00736E63" w:rsidDel="007813F4">
          <w:rPr>
            <w:rStyle w:val="msoins0"/>
            <w:u w:val="none"/>
          </w:rPr>
          <w:delText xml:space="preserve">Generation </w:delText>
        </w:r>
      </w:del>
      <w:r w:rsidRPr="00736E63">
        <w:rPr>
          <w:rStyle w:val="msoins0"/>
          <w:u w:val="none"/>
        </w:rPr>
        <w:t>Resource is connected to the ERCOT Transmission Grid.</w:t>
      </w:r>
    </w:p>
    <w:p w14:paraId="784C9272" w14:textId="77777777" w:rsidR="004051D0" w:rsidRPr="004051D0" w:rsidRDefault="004051D0" w:rsidP="004051D0">
      <w:pPr>
        <w:keepNext/>
        <w:tabs>
          <w:tab w:val="left" w:pos="900"/>
        </w:tabs>
        <w:spacing w:before="240" w:after="240"/>
        <w:ind w:left="900" w:hanging="900"/>
        <w:outlineLvl w:val="1"/>
        <w:rPr>
          <w:b/>
          <w:szCs w:val="20"/>
        </w:rPr>
      </w:pPr>
      <w:bookmarkStart w:id="153" w:name="_Toc73847925"/>
      <w:bookmarkStart w:id="154" w:name="_Toc118224583"/>
      <w:bookmarkStart w:id="155" w:name="_Toc118909651"/>
      <w:bookmarkStart w:id="156" w:name="_Toc205190482"/>
      <w:r w:rsidRPr="004051D0">
        <w:rPr>
          <w:b/>
          <w:szCs w:val="20"/>
        </w:rPr>
        <w:t>Regulation Service</w:t>
      </w:r>
      <w:bookmarkEnd w:id="153"/>
      <w:bookmarkEnd w:id="154"/>
      <w:bookmarkEnd w:id="155"/>
      <w:bookmarkEnd w:id="156"/>
    </w:p>
    <w:p w14:paraId="2C9B1CEC" w14:textId="77777777" w:rsidR="004051D0" w:rsidRPr="004051D0" w:rsidRDefault="004051D0" w:rsidP="004051D0">
      <w:pPr>
        <w:spacing w:after="240"/>
        <w:ind w:right="-180"/>
        <w:rPr>
          <w:iCs/>
          <w:szCs w:val="20"/>
        </w:rPr>
      </w:pPr>
      <w:r w:rsidRPr="004051D0">
        <w:rPr>
          <w:iCs/>
          <w:szCs w:val="20"/>
        </w:rPr>
        <w:t>An Ancillary Service that consists of either Regulation Down Service (Reg-Down) or Regulation Up Service (Reg-Up).</w:t>
      </w:r>
    </w:p>
    <w:p w14:paraId="55B146CD"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Fast Responding Regulation Service (FRRS)</w:t>
      </w:r>
    </w:p>
    <w:p w14:paraId="0CF601BD" w14:textId="77777777" w:rsidR="004051D0" w:rsidRPr="004051D0" w:rsidRDefault="004051D0" w:rsidP="004051D0">
      <w:pPr>
        <w:keepNext/>
        <w:spacing w:after="240"/>
        <w:ind w:left="360"/>
        <w:rPr>
          <w:bCs/>
          <w:szCs w:val="20"/>
          <w:lang w:eastAsia="x-none"/>
        </w:rPr>
      </w:pPr>
      <w:r w:rsidRPr="004051D0">
        <w:rPr>
          <w:bCs/>
          <w:szCs w:val="20"/>
          <w:lang w:val="x-none" w:eastAsia="x-none"/>
        </w:rPr>
        <w:t xml:space="preserve">A subset of Regulation Service that consists of either Fast Responding Regulation Down Service (FRRS-Down) or Fast Responding Regulation Up Service (FRRS-Up).  Except </w:t>
      </w:r>
      <w:r w:rsidRPr="004051D0">
        <w:rPr>
          <w:bCs/>
          <w:szCs w:val="20"/>
          <w:lang w:val="x-none" w:eastAsia="x-none"/>
        </w:rPr>
        <w:lastRenderedPageBreak/>
        <w:t>where otherwise specified, all requirements that apply to Regulation Service also apply to FRRS.</w:t>
      </w:r>
    </w:p>
    <w:p w14:paraId="54AD6C47"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Down Service (Reg-Down)</w:t>
      </w:r>
    </w:p>
    <w:p w14:paraId="1C1FB79D" w14:textId="77777777" w:rsidR="004051D0" w:rsidRPr="004051D0" w:rsidRDefault="004051D0" w:rsidP="004051D0">
      <w:pPr>
        <w:tabs>
          <w:tab w:val="left" w:pos="360"/>
        </w:tabs>
        <w:spacing w:after="240"/>
        <w:ind w:left="360"/>
        <w:rPr>
          <w:iCs/>
          <w:szCs w:val="20"/>
        </w:rPr>
      </w:pPr>
      <w:r w:rsidRPr="004051D0">
        <w:rPr>
          <w:iCs/>
          <w:szCs w:val="20"/>
        </w:rPr>
        <w:t xml:space="preserve">An Ancillary Service that provides capacity that can respond to signals from ERCOT within five seconds to respond to changes in system frequency.  Such capacity is the amount available below any Base Point but above the LSL of a Generation Resource and may be called on to change output as necessary throughout the range of capacity available to maintain proper system frequency.  </w:t>
      </w:r>
      <w:ins w:id="157" w:author="ERCOT" w:date="2020-02-24T15:21:00Z">
        <w:r>
          <w:t>An Energy Storage Resource (ESR) providing Reg-Down must be able to modify its energy</w:t>
        </w:r>
      </w:ins>
      <w:ins w:id="158" w:author="ERCOT" w:date="2020-03-06T10:18:00Z">
        <w:r w:rsidR="007813F4">
          <w:t xml:space="preserve"> withdrawal or</w:t>
        </w:r>
      </w:ins>
      <w:ins w:id="159" w:author="ERCOT" w:date="2020-02-24T15:21:00Z">
        <w:r>
          <w:t xml:space="preserve"> injection as deployed for Reg-Down across the full </w:t>
        </w:r>
      </w:ins>
      <w:ins w:id="160" w:author="ERCOT 061920" w:date="2020-06-15T14:30:00Z">
        <w:r w:rsidR="003658D4" w:rsidRPr="004051D0">
          <w:rPr>
            <w:iCs/>
            <w:szCs w:val="20"/>
          </w:rPr>
          <w:t>range of capacity available to maintain proper system frequency</w:t>
        </w:r>
      </w:ins>
      <w:ins w:id="161" w:author="ERCOT" w:date="2020-02-24T15:21:00Z">
        <w:del w:id="162" w:author="ERCOT 061920" w:date="2020-06-15T14:30:00Z">
          <w:r w:rsidDel="003658D4">
            <w:delText>spectrum of its charging and discharging range</w:delText>
          </w:r>
        </w:del>
        <w:r>
          <w:t xml:space="preserve">.  </w:t>
        </w:r>
      </w:ins>
      <w:r w:rsidRPr="004051D0">
        <w:rPr>
          <w:iCs/>
          <w:szCs w:val="20"/>
        </w:rPr>
        <w:t>A Load Resource providing Reg-Down must be able to increase and decrease Load as deployed within its Ancillary Service Schedule for Reg-Down below the Load Resource’s MPC limit.</w:t>
      </w:r>
    </w:p>
    <w:p w14:paraId="07D3B105" w14:textId="77777777"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Down Service (FRRS-Down)</w:t>
      </w:r>
    </w:p>
    <w:p w14:paraId="5F3ABC05" w14:textId="77777777" w:rsidR="004051D0" w:rsidRPr="004051D0" w:rsidRDefault="004051D0" w:rsidP="004051D0">
      <w:pPr>
        <w:tabs>
          <w:tab w:val="left" w:pos="360"/>
        </w:tabs>
        <w:spacing w:after="240"/>
        <w:ind w:left="720"/>
        <w:rPr>
          <w:iCs/>
          <w:szCs w:val="20"/>
        </w:rPr>
      </w:pPr>
      <w:r w:rsidRPr="004051D0">
        <w:rPr>
          <w:iCs/>
          <w:szCs w:val="20"/>
        </w:rPr>
        <w:t>A subset of Reg-Down in which the participating Resource provides Reg-Down capacity to ERCOT within 60 cycles of either its receipt of an ERCOT Dispatch Instruction or its detection of a trigger frequency independent of an ERCOT Dispatch Instruction.  Except where otherwise specified, all requirements that apply to Reg-Down also apply to FRRS-Down.</w:t>
      </w:r>
    </w:p>
    <w:p w14:paraId="6B4BF64A"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Up Service (Reg-Up)</w:t>
      </w:r>
    </w:p>
    <w:p w14:paraId="5C3452FE" w14:textId="77777777" w:rsidR="004051D0" w:rsidRPr="004051D0" w:rsidRDefault="004051D0" w:rsidP="004051D0">
      <w:pPr>
        <w:spacing w:after="240"/>
        <w:ind w:left="360"/>
        <w:rPr>
          <w:szCs w:val="20"/>
        </w:rPr>
      </w:pPr>
      <w:r w:rsidRPr="004051D0">
        <w:rPr>
          <w:szCs w:val="20"/>
        </w:rPr>
        <w:t xml:space="preserve">An Ancillary Service that provides capacity that can respond to signals from ERCOT within five seconds to respond to changes in system frequency.  Such capacity is the amount available above any Base Point but below the HSL of a Generation Resource and may be called on to change output as necessary throughout the range of capacity available to maintain proper system frequency.  </w:t>
      </w:r>
      <w:ins w:id="163" w:author="ERCOT" w:date="2020-02-24T15:21:00Z">
        <w:r>
          <w:t>An Energy Storage Resource (ESR) providing Reg-</w:t>
        </w:r>
      </w:ins>
      <w:ins w:id="164" w:author="ERCOT" w:date="2020-03-09T16:12:00Z">
        <w:r w:rsidR="00C035AC">
          <w:t>Up</w:t>
        </w:r>
      </w:ins>
      <w:ins w:id="165" w:author="ERCOT" w:date="2020-02-24T15:21:00Z">
        <w:r>
          <w:t xml:space="preserve"> must be able to modify its energy</w:t>
        </w:r>
      </w:ins>
      <w:ins w:id="166" w:author="ERCOT" w:date="2020-03-06T10:18:00Z">
        <w:r w:rsidR="007813F4">
          <w:t xml:space="preserve"> withdrawal</w:t>
        </w:r>
      </w:ins>
      <w:ins w:id="167" w:author="ERCOT" w:date="2020-02-24T15:21:00Z">
        <w:r>
          <w:t xml:space="preserve"> or injection as deployed for Reg-</w:t>
        </w:r>
      </w:ins>
      <w:ins w:id="168" w:author="ERCOT" w:date="2020-03-09T16:12:00Z">
        <w:r w:rsidR="00C035AC">
          <w:t>Up</w:t>
        </w:r>
      </w:ins>
      <w:ins w:id="169" w:author="ERCOT" w:date="2020-02-24T15:21:00Z">
        <w:r>
          <w:t xml:space="preserve"> across the full </w:t>
        </w:r>
      </w:ins>
      <w:ins w:id="170" w:author="ERCOT 061920" w:date="2020-06-15T14:31:00Z">
        <w:r w:rsidR="003658D4" w:rsidRPr="004051D0">
          <w:rPr>
            <w:iCs/>
            <w:szCs w:val="20"/>
          </w:rPr>
          <w:t>range of capacity available to maintain proper system frequency</w:t>
        </w:r>
      </w:ins>
      <w:ins w:id="171" w:author="ERCOT" w:date="2020-02-24T15:21:00Z">
        <w:del w:id="172" w:author="ERCOT 061920" w:date="2020-06-15T14:31:00Z">
          <w:r w:rsidDel="003658D4">
            <w:delText>spectrum of its charging and discharging range</w:delText>
          </w:r>
        </w:del>
        <w:r>
          <w:t xml:space="preserve">.  </w:t>
        </w:r>
      </w:ins>
      <w:r w:rsidRPr="004051D0">
        <w:rPr>
          <w:szCs w:val="20"/>
        </w:rPr>
        <w:t xml:space="preserve">A Load Resource providing Reg-Up must be able to increase and decrease Load as deployed within its Ancillary Service Schedule for Reg-Up above the Load Resource’s LPC limit.  </w:t>
      </w:r>
    </w:p>
    <w:p w14:paraId="5E60B981" w14:textId="77777777"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Up Service (FRRS-Up)</w:t>
      </w:r>
    </w:p>
    <w:p w14:paraId="3FB984E5" w14:textId="77777777" w:rsidR="004051D0" w:rsidRPr="004051D0" w:rsidRDefault="004051D0" w:rsidP="004051D0">
      <w:pPr>
        <w:spacing w:after="240"/>
        <w:ind w:left="720"/>
        <w:rPr>
          <w:szCs w:val="20"/>
        </w:rPr>
      </w:pPr>
      <w:r w:rsidRPr="004051D0">
        <w:rPr>
          <w:iCs/>
          <w:szCs w:val="20"/>
        </w:rPr>
        <w:t>A subset of Reg-Up in which the participating Resource provides Reg-Up capacity to ERCOT within 60 cycles of either its receipt of an ERCOT Dispatch Instruction or its detection of a trigger frequency independent of an ERCOT Dispatch Instruction.  Except where otherwise specified, all requirements that apply to Reg-Up also apply to FRRS-Up.</w:t>
      </w:r>
    </w:p>
    <w:p w14:paraId="4B2C28C5" w14:textId="77777777" w:rsidR="008E79F9" w:rsidRPr="009C320C" w:rsidRDefault="008E79F9" w:rsidP="008E79F9">
      <w:pPr>
        <w:keepNext/>
        <w:tabs>
          <w:tab w:val="left" w:pos="900"/>
        </w:tabs>
        <w:spacing w:before="240" w:after="240"/>
        <w:outlineLvl w:val="1"/>
        <w:rPr>
          <w:b/>
          <w:szCs w:val="20"/>
        </w:rPr>
      </w:pPr>
      <w:bookmarkStart w:id="173" w:name="_Toc205190518"/>
      <w:r w:rsidRPr="009C320C">
        <w:rPr>
          <w:b/>
          <w:szCs w:val="20"/>
        </w:rPr>
        <w:t>Security-Constrained Economic Dispatch (SCED)</w:t>
      </w:r>
      <w:bookmarkEnd w:id="173"/>
    </w:p>
    <w:p w14:paraId="7824F6C3" w14:textId="77777777" w:rsidR="008E79F9" w:rsidRDefault="008E79F9" w:rsidP="008E79F9">
      <w:pPr>
        <w:spacing w:after="240"/>
        <w:rPr>
          <w:iCs/>
          <w:szCs w:val="20"/>
        </w:rPr>
      </w:pPr>
      <w:r w:rsidRPr="009C320C">
        <w:rPr>
          <w:iCs/>
          <w:szCs w:val="20"/>
        </w:rPr>
        <w:t xml:space="preserve">The determination of desirable </w:t>
      </w:r>
      <w:del w:id="174" w:author="ERCOT" w:date="2020-03-06T10:18:00Z">
        <w:r w:rsidRPr="009C320C" w:rsidDel="007813F4">
          <w:rPr>
            <w:iCs/>
            <w:szCs w:val="20"/>
          </w:rPr>
          <w:delText xml:space="preserve">Generation Resource </w:delText>
        </w:r>
      </w:del>
      <w:r w:rsidRPr="009C320C">
        <w:rPr>
          <w:iCs/>
          <w:szCs w:val="20"/>
        </w:rPr>
        <w:t xml:space="preserve">output </w:t>
      </w:r>
      <w:ins w:id="175" w:author="ERCOT" w:date="2020-03-06T10:18:00Z">
        <w:r w:rsidR="007813F4">
          <w:rPr>
            <w:iCs/>
            <w:szCs w:val="20"/>
          </w:rPr>
          <w:t xml:space="preserve">and/or consumption </w:t>
        </w:r>
      </w:ins>
      <w:r w:rsidRPr="009C320C">
        <w:rPr>
          <w:iCs/>
          <w:szCs w:val="20"/>
        </w:rPr>
        <w:t xml:space="preserve">levels </w:t>
      </w:r>
      <w:ins w:id="176" w:author="ERCOT" w:date="2020-03-06T10:18:00Z">
        <w:r w:rsidR="007813F4">
          <w:rPr>
            <w:iCs/>
            <w:szCs w:val="20"/>
          </w:rPr>
          <w:t>of Generation Resources, Energy Storage Resources (ESRs)</w:t>
        </w:r>
      </w:ins>
      <w:ins w:id="177" w:author="ERCOT" w:date="2020-03-23T19:10:00Z">
        <w:r w:rsidR="00EB2316">
          <w:rPr>
            <w:iCs/>
            <w:szCs w:val="20"/>
          </w:rPr>
          <w:t>,</w:t>
        </w:r>
      </w:ins>
      <w:ins w:id="178" w:author="ERCOT" w:date="2020-03-06T10:18:00Z">
        <w:r w:rsidR="007813F4">
          <w:rPr>
            <w:iCs/>
            <w:szCs w:val="20"/>
          </w:rPr>
          <w:t xml:space="preserve"> and Controllable Load Resources</w:t>
        </w:r>
        <w:r w:rsidR="007813F4" w:rsidRPr="009C320C">
          <w:rPr>
            <w:iCs/>
            <w:szCs w:val="20"/>
          </w:rPr>
          <w:t xml:space="preserve"> </w:t>
        </w:r>
      </w:ins>
      <w:r w:rsidRPr="009C320C">
        <w:rPr>
          <w:iCs/>
          <w:szCs w:val="20"/>
        </w:rPr>
        <w:t>using Energy Offer Curves</w:t>
      </w:r>
      <w:ins w:id="179" w:author="ERCOT" w:date="2020-03-06T10:18:00Z">
        <w:r w:rsidR="007813F4">
          <w:rPr>
            <w:iCs/>
            <w:szCs w:val="20"/>
          </w:rPr>
          <w:t>, Energy Bid/Offer Curves</w:t>
        </w:r>
      </w:ins>
      <w:ins w:id="180" w:author="ERCOT" w:date="2020-03-23T19:10:00Z">
        <w:r w:rsidR="00EB2316">
          <w:rPr>
            <w:iCs/>
            <w:szCs w:val="20"/>
          </w:rPr>
          <w:t>,</w:t>
        </w:r>
      </w:ins>
      <w:ins w:id="181" w:author="ERCOT" w:date="2020-03-06T10:18:00Z">
        <w:r w:rsidR="007813F4">
          <w:rPr>
            <w:iCs/>
            <w:szCs w:val="20"/>
          </w:rPr>
          <w:t xml:space="preserve"> and</w:t>
        </w:r>
      </w:ins>
      <w:ins w:id="182" w:author="ERCOT" w:date="2020-03-23T19:10:00Z">
        <w:r w:rsidR="00EB2316">
          <w:rPr>
            <w:iCs/>
            <w:szCs w:val="20"/>
          </w:rPr>
          <w:t>/or</w:t>
        </w:r>
      </w:ins>
      <w:ins w:id="183" w:author="ERCOT" w:date="2020-03-06T10:18:00Z">
        <w:r w:rsidR="007813F4">
          <w:rPr>
            <w:iCs/>
            <w:szCs w:val="20"/>
          </w:rPr>
          <w:t xml:space="preserve"> RTM Energy Bids</w:t>
        </w:r>
      </w:ins>
      <w:r w:rsidRPr="009C320C">
        <w:rPr>
          <w:iCs/>
          <w:szCs w:val="20"/>
        </w:rPr>
        <w:t xml:space="preserve"> while considering State Estimator (SE) output for Load at transmission-level Electrical Buses, </w:t>
      </w:r>
      <w:del w:id="184" w:author="ERCOT 061920" w:date="2020-06-15T14:32:00Z">
        <w:r w:rsidRPr="009C320C" w:rsidDel="003658D4">
          <w:rPr>
            <w:iCs/>
            <w:szCs w:val="20"/>
          </w:rPr>
          <w:lastRenderedPageBreak/>
          <w:delText xml:space="preserve">Generation </w:delText>
        </w:r>
      </w:del>
      <w:r w:rsidRPr="009C320C">
        <w:rPr>
          <w:iCs/>
          <w:szCs w:val="20"/>
        </w:rPr>
        <w:t xml:space="preserve">Resource limits, and transmission limits </w:t>
      </w:r>
      <w:ins w:id="185" w:author="ERCOT 061920" w:date="2020-06-19T09:07:00Z">
        <w:r w:rsidR="0061421F">
          <w:rPr>
            <w:iCs/>
            <w:szCs w:val="20"/>
          </w:rPr>
          <w:t xml:space="preserve">to </w:t>
        </w:r>
      </w:ins>
      <w:ins w:id="186" w:author="ERCOT 061920" w:date="2020-06-15T14:32:00Z">
        <w:r w:rsidR="003658D4">
          <w:rPr>
            <w:iCs/>
            <w:szCs w:val="20"/>
          </w:rPr>
          <w:t>maximize bid-based revenues less offer-based costs</w:t>
        </w:r>
      </w:ins>
      <w:del w:id="187" w:author="ERCOT 061920" w:date="2020-06-15T14:32:00Z">
        <w:r w:rsidRPr="009C320C" w:rsidDel="003658D4">
          <w:rPr>
            <w:iCs/>
            <w:szCs w:val="20"/>
          </w:rPr>
          <w:delText>to provide the least offer-based cost dispatch of the ERCOT System</w:delText>
        </w:r>
      </w:del>
      <w:r w:rsidRPr="009C320C">
        <w:rPr>
          <w:iCs/>
          <w:szCs w:val="20"/>
        </w:rPr>
        <w:t>.</w:t>
      </w:r>
    </w:p>
    <w:p w14:paraId="3D1B97F1" w14:textId="77777777" w:rsidR="00BA4380" w:rsidRPr="00282040" w:rsidRDefault="00BA4380" w:rsidP="00BA4380">
      <w:pPr>
        <w:keepNext/>
        <w:widowControl w:val="0"/>
        <w:tabs>
          <w:tab w:val="left" w:pos="1260"/>
        </w:tabs>
        <w:spacing w:before="480" w:after="240"/>
        <w:ind w:left="1260" w:hanging="1260"/>
        <w:outlineLvl w:val="3"/>
        <w:rPr>
          <w:b/>
          <w:snapToGrid w:val="0"/>
          <w:szCs w:val="20"/>
        </w:rPr>
      </w:pPr>
      <w:bookmarkStart w:id="188" w:name="_Toc17706252"/>
      <w:commentRangeStart w:id="189"/>
      <w:commentRangeStart w:id="190"/>
      <w:r w:rsidRPr="00282040">
        <w:rPr>
          <w:b/>
          <w:snapToGrid w:val="0"/>
          <w:szCs w:val="20"/>
        </w:rPr>
        <w:t>3.1.4.3</w:t>
      </w:r>
      <w:commentRangeEnd w:id="189"/>
      <w:r w:rsidR="00CD0C1A">
        <w:rPr>
          <w:rStyle w:val="CommentReference"/>
        </w:rPr>
        <w:commentReference w:id="189"/>
      </w:r>
      <w:commentRangeEnd w:id="190"/>
      <w:r w:rsidR="00AD569E">
        <w:rPr>
          <w:rStyle w:val="CommentReference"/>
        </w:rPr>
        <w:commentReference w:id="190"/>
      </w:r>
      <w:r w:rsidRPr="00282040">
        <w:rPr>
          <w:b/>
          <w:snapToGrid w:val="0"/>
          <w:szCs w:val="20"/>
        </w:rPr>
        <w:tab/>
        <w:t>Reporting for Planned Outages, Maintenance Outages, and Rescheduled Outages of Resource and Transmission Facilities</w:t>
      </w:r>
      <w:bookmarkEnd w:id="188"/>
    </w:p>
    <w:p w14:paraId="66A0D130" w14:textId="77777777" w:rsidR="00BA4380" w:rsidRPr="00282040" w:rsidRDefault="00BA4380" w:rsidP="00BA4380">
      <w:pPr>
        <w:spacing w:after="240"/>
        <w:ind w:left="720" w:hanging="720"/>
        <w:rPr>
          <w:iCs/>
          <w:szCs w:val="20"/>
        </w:rPr>
      </w:pPr>
      <w:r w:rsidRPr="00282040">
        <w:rPr>
          <w:iCs/>
          <w:szCs w:val="20"/>
        </w:rPr>
        <w:t>(1)</w:t>
      </w:r>
      <w:r w:rsidRPr="00282040">
        <w:rPr>
          <w:iCs/>
          <w:szCs w:val="20"/>
        </w:rPr>
        <w:tab/>
      </w:r>
      <w:r w:rsidRPr="00282040">
        <w:rPr>
          <w:szCs w:val="20"/>
        </w:rPr>
        <w:t>Each Resource Entity and TSP shall submit information regarding proposed Planned Outages, Maintenance Outages, and Rescheduled Outages of Transmission Facilities or Planned Outages and Maintenance Outages of Generation Resources</w:t>
      </w:r>
      <w:ins w:id="191" w:author="ERCOT" w:date="2020-02-20T13:15:00Z">
        <w:r w:rsidR="00EB2316">
          <w:rPr>
            <w:szCs w:val="20"/>
          </w:rPr>
          <w:t xml:space="preserve"> o</w:t>
        </w:r>
      </w:ins>
      <w:ins w:id="192" w:author="ERCOT" w:date="2020-03-23T19:10:00Z">
        <w:r w:rsidR="00EB2316">
          <w:rPr>
            <w:szCs w:val="20"/>
          </w:rPr>
          <w:t>r</w:t>
        </w:r>
      </w:ins>
      <w:ins w:id="193" w:author="ERCOT" w:date="2020-02-20T13:15:00Z">
        <w:r>
          <w:rPr>
            <w:szCs w:val="20"/>
          </w:rPr>
          <w:t xml:space="preserve"> Energy Storage Resource</w:t>
        </w:r>
      </w:ins>
      <w:ins w:id="194" w:author="ERCOT" w:date="2020-03-06T10:24:00Z">
        <w:r>
          <w:rPr>
            <w:szCs w:val="20"/>
          </w:rPr>
          <w:t>s</w:t>
        </w:r>
      </w:ins>
      <w:ins w:id="195" w:author="ERCOT" w:date="2020-02-20T13:15:00Z">
        <w:r>
          <w:rPr>
            <w:szCs w:val="20"/>
          </w:rPr>
          <w:t xml:space="preserve"> (ESR</w:t>
        </w:r>
      </w:ins>
      <w:ins w:id="196" w:author="ERCOT" w:date="2020-03-06T10:24:00Z">
        <w:r>
          <w:rPr>
            <w:szCs w:val="20"/>
          </w:rPr>
          <w:t>s</w:t>
        </w:r>
      </w:ins>
      <w:ins w:id="197" w:author="ERCOT" w:date="2020-02-20T13:15:00Z">
        <w:r>
          <w:rPr>
            <w:szCs w:val="20"/>
          </w:rPr>
          <w:t>)</w:t>
        </w:r>
      </w:ins>
      <w:r w:rsidRPr="00282040">
        <w:rPr>
          <w:szCs w:val="20"/>
        </w:rPr>
        <w:t xml:space="preserve"> under procedures adopted by ERCOT.  The obligation to submit that information applies to each Resource Entity that is responsible to operate or maintain a Generation Resource</w:t>
      </w:r>
      <w:ins w:id="198" w:author="ERCOT" w:date="2020-02-20T13:15:00Z">
        <w:r>
          <w:rPr>
            <w:szCs w:val="20"/>
          </w:rPr>
          <w:t xml:space="preserve"> or</w:t>
        </w:r>
      </w:ins>
      <w:r w:rsidRPr="00282040">
        <w:rPr>
          <w:szCs w:val="20"/>
        </w:rPr>
        <w:t xml:space="preserve"> </w:t>
      </w:r>
      <w:ins w:id="199" w:author="ERCOT" w:date="2020-02-20T13:16:00Z">
        <w:r>
          <w:rPr>
            <w:szCs w:val="20"/>
          </w:rPr>
          <w:t xml:space="preserve">ESR </w:t>
        </w:r>
      </w:ins>
      <w:r w:rsidRPr="00282040">
        <w:rPr>
          <w:szCs w:val="20"/>
        </w:rPr>
        <w:t>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w:t>
      </w:r>
      <w:ins w:id="200" w:author="ERCOT" w:date="2020-02-20T13:15:00Z">
        <w:r>
          <w:rPr>
            <w:szCs w:val="20"/>
          </w:rPr>
          <w:t xml:space="preserve"> or ESRs</w:t>
        </w:r>
      </w:ins>
      <w:r w:rsidRPr="00282040">
        <w:rPr>
          <w:szCs w:val="20"/>
        </w:rPr>
        <w:t xml:space="preserve">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80" w:rsidRPr="00282040" w14:paraId="5F56744F"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42861A12" w14:textId="77777777" w:rsidR="00BA4380" w:rsidRPr="00282040" w:rsidRDefault="00BA4380" w:rsidP="00975E03">
            <w:pPr>
              <w:spacing w:before="120" w:after="240"/>
              <w:rPr>
                <w:b/>
                <w:i/>
                <w:szCs w:val="20"/>
              </w:rPr>
            </w:pPr>
            <w:r w:rsidRPr="00282040">
              <w:rPr>
                <w:b/>
                <w:i/>
                <w:szCs w:val="20"/>
              </w:rPr>
              <w:t>[NPRR857:  Replace paragraph (1) above with the following upon system implementation:]</w:t>
            </w:r>
          </w:p>
          <w:p w14:paraId="2DA2F324" w14:textId="77777777" w:rsidR="00BA4380" w:rsidRPr="00282040" w:rsidRDefault="00BA4380" w:rsidP="00975E03">
            <w:pPr>
              <w:spacing w:after="240"/>
              <w:ind w:left="720" w:hanging="720"/>
              <w:rPr>
                <w:iCs/>
                <w:szCs w:val="20"/>
              </w:rPr>
            </w:pPr>
            <w:r w:rsidRPr="00282040">
              <w:rPr>
                <w:iCs/>
                <w:szCs w:val="20"/>
              </w:rPr>
              <w:t>(1)</w:t>
            </w:r>
            <w:r w:rsidRPr="00282040">
              <w:rPr>
                <w:iCs/>
                <w:szCs w:val="20"/>
              </w:rPr>
              <w:tab/>
            </w:r>
            <w:r w:rsidRPr="00282040">
              <w:rPr>
                <w:szCs w:val="20"/>
              </w:rPr>
              <w:t>Each Resource Entity, TSP, and DCTO shall submit information regarding proposed Planned Outages, Maintenance Outages, and Rescheduled Outages of Transmission Facilities or Planned Outages and Maintenance Outages of Generation Resources</w:t>
            </w:r>
            <w:ins w:id="201" w:author="ERCOT" w:date="2020-02-20T13:16:00Z">
              <w:r>
                <w:rPr>
                  <w:szCs w:val="20"/>
                </w:rPr>
                <w:t xml:space="preserve"> or Energy Storage Resources (ESR</w:t>
              </w:r>
            </w:ins>
            <w:ins w:id="202" w:author="ERCOT" w:date="2020-03-06T10:23:00Z">
              <w:r>
                <w:rPr>
                  <w:szCs w:val="20"/>
                </w:rPr>
                <w:t>s</w:t>
              </w:r>
            </w:ins>
            <w:ins w:id="203" w:author="ERCOT" w:date="2020-02-20T13:16:00Z">
              <w:r>
                <w:rPr>
                  <w:szCs w:val="20"/>
                </w:rPr>
                <w:t>)</w:t>
              </w:r>
            </w:ins>
            <w:r w:rsidRPr="00282040">
              <w:rPr>
                <w:szCs w:val="20"/>
              </w:rPr>
              <w:t xml:space="preserve"> under procedures adopted by ERCOT.  The obligation to submit that information applies to each Resource Entity that is responsible to operate or maintain a Generation Resource </w:t>
            </w:r>
            <w:ins w:id="204" w:author="ERCOT" w:date="2020-03-23T19:10:00Z">
              <w:r w:rsidR="00EB2316">
                <w:rPr>
                  <w:szCs w:val="20"/>
                </w:rPr>
                <w:t xml:space="preserve">or ESR </w:t>
              </w:r>
            </w:ins>
            <w:r w:rsidRPr="00282040">
              <w:rPr>
                <w:szCs w:val="20"/>
              </w:rPr>
              <w:t>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w:t>
            </w:r>
            <w:ins w:id="205" w:author="ERCOT" w:date="2020-02-20T13:16:00Z">
              <w:r>
                <w:rPr>
                  <w:szCs w:val="20"/>
                </w:rPr>
                <w:t xml:space="preserve"> or ESR</w:t>
              </w:r>
            </w:ins>
            <w:ins w:id="206" w:author="ERCOT" w:date="2020-02-20T13:17:00Z">
              <w:r>
                <w:rPr>
                  <w:szCs w:val="20"/>
                </w:rPr>
                <w:t>s</w:t>
              </w:r>
            </w:ins>
            <w:r w:rsidRPr="00282040">
              <w:rPr>
                <w:szCs w:val="20"/>
              </w:rPr>
              <w:t xml:space="preserve"> that are not part of the ERCOT System or that do not affect the ERCOT System if that information is required for regional security coordination as determined by ERCOT.</w:t>
            </w:r>
          </w:p>
        </w:tc>
      </w:tr>
    </w:tbl>
    <w:p w14:paraId="12B8D870" w14:textId="77777777" w:rsidR="00BA4380" w:rsidRPr="00282040" w:rsidRDefault="00BA4380" w:rsidP="00BA4380">
      <w:pPr>
        <w:spacing w:before="240" w:after="240"/>
        <w:ind w:left="720" w:hanging="720"/>
        <w:rPr>
          <w:iCs/>
          <w:szCs w:val="20"/>
        </w:rPr>
      </w:pPr>
      <w:r w:rsidRPr="00282040">
        <w:rPr>
          <w:iCs/>
          <w:szCs w:val="20"/>
        </w:rPr>
        <w:t>(2)</w:t>
      </w:r>
      <w:r w:rsidRPr="00282040">
        <w:rPr>
          <w:iCs/>
          <w:szCs w:val="20"/>
        </w:rPr>
        <w:tab/>
        <w:t>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5853FD14" w14:textId="77777777" w:rsidR="00BA4380" w:rsidRPr="00282040" w:rsidRDefault="00BA4380" w:rsidP="00BA4380">
      <w:pPr>
        <w:keepNext/>
        <w:tabs>
          <w:tab w:val="left" w:pos="1080"/>
        </w:tabs>
        <w:spacing w:before="240" w:after="240"/>
        <w:ind w:left="1080" w:hanging="1080"/>
        <w:outlineLvl w:val="2"/>
        <w:rPr>
          <w:b/>
          <w:bCs/>
          <w:i/>
          <w:szCs w:val="20"/>
        </w:rPr>
      </w:pPr>
      <w:bookmarkStart w:id="207" w:name="_Toc204048506"/>
      <w:bookmarkStart w:id="208" w:name="_Toc400526093"/>
      <w:bookmarkStart w:id="209" w:name="_Toc405534411"/>
      <w:bookmarkStart w:id="210" w:name="_Toc406570424"/>
      <w:bookmarkStart w:id="211" w:name="_Toc410910576"/>
      <w:bookmarkStart w:id="212" w:name="_Toc411841004"/>
      <w:bookmarkStart w:id="213" w:name="_Toc422146966"/>
      <w:bookmarkStart w:id="214" w:name="_Toc433020562"/>
      <w:bookmarkStart w:id="215" w:name="_Toc437262003"/>
      <w:bookmarkStart w:id="216" w:name="_Toc478375175"/>
      <w:bookmarkStart w:id="217" w:name="_Toc17706291"/>
      <w:commentRangeStart w:id="218"/>
      <w:r w:rsidRPr="00282040">
        <w:rPr>
          <w:b/>
          <w:bCs/>
          <w:i/>
          <w:szCs w:val="20"/>
        </w:rPr>
        <w:lastRenderedPageBreak/>
        <w:t>3.2.1</w:t>
      </w:r>
      <w:commentRangeEnd w:id="218"/>
      <w:r w:rsidR="00CD0C1A">
        <w:rPr>
          <w:rStyle w:val="CommentReference"/>
        </w:rPr>
        <w:commentReference w:id="218"/>
      </w:r>
      <w:r w:rsidRPr="00282040">
        <w:rPr>
          <w:b/>
          <w:bCs/>
          <w:i/>
          <w:szCs w:val="20"/>
        </w:rPr>
        <w:tab/>
        <w:t>Calculation of Aggregate Resource Capacity</w:t>
      </w:r>
      <w:bookmarkEnd w:id="207"/>
      <w:bookmarkEnd w:id="208"/>
      <w:bookmarkEnd w:id="209"/>
      <w:bookmarkEnd w:id="210"/>
      <w:bookmarkEnd w:id="211"/>
      <w:bookmarkEnd w:id="212"/>
      <w:bookmarkEnd w:id="213"/>
      <w:bookmarkEnd w:id="214"/>
      <w:bookmarkEnd w:id="215"/>
      <w:bookmarkEnd w:id="216"/>
      <w:bookmarkEnd w:id="217"/>
    </w:p>
    <w:p w14:paraId="2920D18B" w14:textId="77777777" w:rsidR="00BA4380" w:rsidRPr="00282040" w:rsidRDefault="00BA4380" w:rsidP="00BA4380">
      <w:pPr>
        <w:spacing w:after="240"/>
        <w:ind w:left="720" w:hanging="720"/>
        <w:rPr>
          <w:color w:val="000000"/>
        </w:rPr>
      </w:pPr>
      <w:r w:rsidRPr="00282040">
        <w:rPr>
          <w:iCs/>
          <w:szCs w:val="20"/>
        </w:rPr>
        <w:t>(1)</w:t>
      </w:r>
      <w:r w:rsidRPr="00282040">
        <w:rPr>
          <w:iCs/>
          <w:szCs w:val="20"/>
        </w:rPr>
        <w:tab/>
        <w:t xml:space="preserve">ERCOT shall use </w:t>
      </w:r>
      <w:r w:rsidRPr="00282040">
        <w:rPr>
          <w:iCs/>
          <w:color w:val="000000"/>
        </w:rPr>
        <w:t>Outages in the Outage Scheduler and, when applicable, the Resource Status from the Current Operating Plan (COP)</w:t>
      </w:r>
      <w:r w:rsidRPr="00282040">
        <w:rPr>
          <w:iCs/>
          <w:szCs w:val="20"/>
        </w:rPr>
        <w:t xml:space="preserve"> to calculate the aggregate capacity from </w:t>
      </w:r>
      <w:r w:rsidRPr="00282040">
        <w:rPr>
          <w:iCs/>
          <w:color w:val="000000"/>
        </w:rPr>
        <w:t>Generation Resources</w:t>
      </w:r>
      <w:ins w:id="219" w:author="ERCOT" w:date="2020-02-20T13:23:00Z">
        <w:r>
          <w:rPr>
            <w:iCs/>
            <w:color w:val="000000"/>
          </w:rPr>
          <w:t>,</w:t>
        </w:r>
      </w:ins>
      <w:ins w:id="220" w:author="ERCOT" w:date="2020-02-20T13:24:00Z">
        <w:r>
          <w:rPr>
            <w:iCs/>
            <w:color w:val="000000"/>
          </w:rPr>
          <w:t xml:space="preserve"> </w:t>
        </w:r>
        <w:r>
          <w:rPr>
            <w:szCs w:val="20"/>
          </w:rPr>
          <w:t>Energy Storage Resources (ESRs)</w:t>
        </w:r>
      </w:ins>
      <w:ins w:id="221" w:author="ERCOT" w:date="2020-03-23T21:03:00Z">
        <w:r w:rsidR="001B5A92">
          <w:rPr>
            <w:szCs w:val="20"/>
          </w:rPr>
          <w:t>,</w:t>
        </w:r>
      </w:ins>
      <w:r w:rsidRPr="00282040">
        <w:rPr>
          <w:iCs/>
          <w:color w:val="000000"/>
        </w:rPr>
        <w:t xml:space="preserve"> and Load </w:t>
      </w:r>
      <w:r w:rsidRPr="00282040">
        <w:rPr>
          <w:iCs/>
          <w:szCs w:val="20"/>
        </w:rPr>
        <w:t>Resources projected to be available in the ERCOT Region</w:t>
      </w:r>
      <w:r w:rsidRPr="00282040">
        <w:rPr>
          <w:iCs/>
          <w:color w:val="000000"/>
        </w:rPr>
        <w:t xml:space="preserve"> and in Forecast Zones in ERCOT.  “Forecast Zones” have the same boundaries as the 2003 ERCOT Congestion Management Zones (CMZs).  Each Resource will be mapped to a Forecast Zone during the registration process.</w:t>
      </w:r>
    </w:p>
    <w:p w14:paraId="6B137CD6" w14:textId="77777777" w:rsidR="00BA4380" w:rsidRPr="00282040" w:rsidRDefault="00BA4380" w:rsidP="00BA4380">
      <w:pPr>
        <w:spacing w:after="240"/>
        <w:ind w:left="720" w:hanging="720"/>
        <w:rPr>
          <w:iCs/>
          <w:szCs w:val="20"/>
        </w:rPr>
      </w:pPr>
      <w:r w:rsidRPr="00282040">
        <w:rPr>
          <w:iCs/>
          <w:szCs w:val="20"/>
        </w:rPr>
        <w:t>(2)</w:t>
      </w:r>
      <w:r w:rsidRPr="00282040">
        <w:rPr>
          <w:iCs/>
          <w:szCs w:val="20"/>
        </w:rPr>
        <w:tab/>
        <w:t xml:space="preserve">Monthly, ERCOT shall calculate the aggregate weekly </w:t>
      </w:r>
      <w:r w:rsidRPr="00282040">
        <w:rPr>
          <w:iCs/>
          <w:color w:val="000000"/>
        </w:rPr>
        <w:t>Generation Resource</w:t>
      </w:r>
      <w:ins w:id="222" w:author="BESTF 061220" w:date="2020-06-12T10:43:00Z">
        <w:r w:rsidR="00F53777">
          <w:rPr>
            <w:iCs/>
            <w:color w:val="000000"/>
          </w:rPr>
          <w:t xml:space="preserve"> capacity</w:t>
        </w:r>
      </w:ins>
      <w:ins w:id="223" w:author="ERCOT" w:date="2020-02-20T13:24:00Z">
        <w:r w:rsidR="00F53777">
          <w:rPr>
            <w:iCs/>
            <w:color w:val="000000"/>
          </w:rPr>
          <w:t xml:space="preserve"> and ESR</w:t>
        </w:r>
      </w:ins>
      <w:r w:rsidRPr="00282040">
        <w:rPr>
          <w:iCs/>
          <w:color w:val="000000"/>
        </w:rPr>
        <w:t xml:space="preserve"> capacity for</w:t>
      </w:r>
      <w:r w:rsidRPr="00282040">
        <w:rPr>
          <w:iCs/>
          <w:szCs w:val="20"/>
        </w:rPr>
        <w:t xml:space="preserve"> the ERCOT Region </w:t>
      </w:r>
      <w:r w:rsidRPr="00282040">
        <w:rPr>
          <w:iCs/>
          <w:color w:val="000000"/>
        </w:rPr>
        <w:t xml:space="preserve">and the Forecast Zones </w:t>
      </w:r>
      <w:r w:rsidRPr="00282040">
        <w:rPr>
          <w:iCs/>
          <w:szCs w:val="20"/>
        </w:rPr>
        <w:t>projected to be available during the ERCOT Region peak Load hour of each week for the following 36 months, starting with the second week and the aggregate weekly Load Resource capacity for the ERCOT Region projected to be available during the ERCOT Region peak Load hour of each week for the following 36 months, starting with the second week.</w:t>
      </w:r>
    </w:p>
    <w:p w14:paraId="65A9188C" w14:textId="77777777" w:rsidR="00BA4380" w:rsidRPr="00282040" w:rsidRDefault="00BA4380" w:rsidP="00BA4380">
      <w:pPr>
        <w:spacing w:after="240"/>
        <w:ind w:left="720" w:hanging="720"/>
        <w:rPr>
          <w:iCs/>
          <w:color w:val="000000"/>
        </w:rPr>
      </w:pPr>
      <w:r w:rsidRPr="00282040">
        <w:rPr>
          <w:iCs/>
          <w:color w:val="000000"/>
        </w:rPr>
        <w:t>(3)</w:t>
      </w:r>
      <w:r w:rsidRPr="00282040">
        <w:rPr>
          <w:iCs/>
          <w:color w:val="000000"/>
        </w:rPr>
        <w:tab/>
        <w:t>On a rolling hourly basis, ERCOT shall calculate the aggregate hourly Generation Resource</w:t>
      </w:r>
      <w:ins w:id="224" w:author="ERCOT" w:date="2020-02-20T13:24:00Z">
        <w:r w:rsidR="000D0A91">
          <w:rPr>
            <w:iCs/>
            <w:color w:val="000000"/>
          </w:rPr>
          <w:t xml:space="preserve"> </w:t>
        </w:r>
      </w:ins>
      <w:bookmarkStart w:id="225" w:name="_Hlk43472096"/>
      <w:ins w:id="226" w:author="BESTF 061220" w:date="2020-06-12T10:43:00Z">
        <w:r w:rsidR="000D0A91">
          <w:rPr>
            <w:iCs/>
            <w:color w:val="000000"/>
          </w:rPr>
          <w:t>capacity,</w:t>
        </w:r>
      </w:ins>
      <w:ins w:id="227" w:author="ERCOT" w:date="2020-02-20T13:24:00Z">
        <w:del w:id="228" w:author="BESTF 061220" w:date="2020-06-12T10:43:00Z">
          <w:r w:rsidR="000D0A91" w:rsidDel="00531EC1">
            <w:rPr>
              <w:iCs/>
              <w:color w:val="000000"/>
            </w:rPr>
            <w:delText>and</w:delText>
          </w:r>
        </w:del>
        <w:r w:rsidR="000D0A91">
          <w:rPr>
            <w:iCs/>
            <w:color w:val="000000"/>
          </w:rPr>
          <w:t xml:space="preserve"> ESR</w:t>
        </w:r>
      </w:ins>
      <w:r w:rsidR="000D0A91" w:rsidRPr="00282040">
        <w:rPr>
          <w:iCs/>
          <w:color w:val="000000"/>
        </w:rPr>
        <w:t xml:space="preserve"> capacity</w:t>
      </w:r>
      <w:ins w:id="229" w:author="BESTF 061220" w:date="2020-06-12T10:43:00Z">
        <w:r w:rsidR="000D0A91">
          <w:rPr>
            <w:iCs/>
            <w:color w:val="000000"/>
          </w:rPr>
          <w:t>,</w:t>
        </w:r>
      </w:ins>
      <w:bookmarkEnd w:id="225"/>
      <w:r w:rsidR="000D0A91" w:rsidRPr="00282040">
        <w:rPr>
          <w:iCs/>
          <w:color w:val="000000"/>
        </w:rPr>
        <w:t xml:space="preserve"> </w:t>
      </w:r>
      <w:r w:rsidRPr="00282040">
        <w:rPr>
          <w:iCs/>
          <w:color w:val="000000"/>
        </w:rPr>
        <w:t>and Load Resource capacity in the ERCOT Region and Forecast Zones projected to be available during each hour for the following seven days.</w:t>
      </w:r>
    </w:p>
    <w:p w14:paraId="231FA7F9" w14:textId="77777777" w:rsidR="00BA4380" w:rsidRPr="00282040" w:rsidRDefault="00BA4380" w:rsidP="00BA4380">
      <w:pPr>
        <w:spacing w:after="240"/>
        <w:ind w:left="720" w:hanging="720"/>
        <w:rPr>
          <w:iCs/>
          <w:color w:val="000000"/>
        </w:rPr>
      </w:pPr>
      <w:r w:rsidRPr="00282040">
        <w:rPr>
          <w:iCs/>
          <w:color w:val="000000"/>
        </w:rPr>
        <w:t>(4)</w:t>
      </w:r>
      <w:r w:rsidRPr="00282040">
        <w:rPr>
          <w:iCs/>
          <w:color w:val="000000"/>
        </w:rPr>
        <w:tab/>
        <w:t xml:space="preserve">Projections of Generation Resource capacity from Intermittent Renewable Resources (IRRs) shall be consistent with </w:t>
      </w:r>
      <w:r w:rsidRPr="00282040">
        <w:rPr>
          <w:iCs/>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r w:rsidRPr="00282040">
        <w:rPr>
          <w:iCs/>
          <w:color w:val="0000FF"/>
          <w:u w:val="double"/>
        </w:rPr>
        <w:t xml:space="preserve">  </w:t>
      </w:r>
    </w:p>
    <w:p w14:paraId="107BD1A1" w14:textId="77777777" w:rsidR="005813EE" w:rsidRDefault="00BA4380" w:rsidP="005813EE">
      <w:pPr>
        <w:spacing w:after="240"/>
        <w:ind w:left="720" w:hanging="720"/>
      </w:pPr>
      <w:r w:rsidRPr="00282040">
        <w:rPr>
          <w:iCs/>
          <w:color w:val="000000"/>
        </w:rPr>
        <w:t>(5)</w:t>
      </w:r>
      <w:r w:rsidRPr="00282040">
        <w:rPr>
          <w:iCs/>
          <w:color w:val="000000"/>
        </w:rPr>
        <w:tab/>
        <w:t xml:space="preserve">ERCOT shall </w:t>
      </w:r>
      <w:r w:rsidRPr="005813EE">
        <w:rPr>
          <w:iCs/>
        </w:rPr>
        <w:t>publish</w:t>
      </w:r>
      <w:r w:rsidRPr="00282040">
        <w:rPr>
          <w:iCs/>
          <w:color w:val="000000"/>
        </w:rPr>
        <w:t xml:space="preserve"> procedures describing the IRR forecasting process on the Market Information System (MIS) Public Area.</w:t>
      </w:r>
    </w:p>
    <w:p w14:paraId="7925BC9D" w14:textId="77777777" w:rsidR="00FA79D0" w:rsidRPr="00282040" w:rsidRDefault="00FA79D0" w:rsidP="00FA79D0">
      <w:pPr>
        <w:keepNext/>
        <w:tabs>
          <w:tab w:val="left" w:pos="1080"/>
        </w:tabs>
        <w:spacing w:before="240" w:after="240"/>
        <w:ind w:left="1080" w:hanging="1080"/>
        <w:outlineLvl w:val="2"/>
        <w:rPr>
          <w:b/>
          <w:bCs/>
          <w:i/>
          <w:szCs w:val="20"/>
        </w:rPr>
      </w:pPr>
      <w:bookmarkStart w:id="230" w:name="_Toc400526097"/>
      <w:bookmarkStart w:id="231" w:name="_Toc405534415"/>
      <w:bookmarkStart w:id="232" w:name="_Toc406570428"/>
      <w:bookmarkStart w:id="233" w:name="_Toc410910580"/>
      <w:bookmarkStart w:id="234" w:name="_Toc411841008"/>
      <w:bookmarkStart w:id="235" w:name="_Toc422146970"/>
      <w:bookmarkStart w:id="236" w:name="_Toc433020566"/>
      <w:bookmarkStart w:id="237" w:name="_Toc437262007"/>
      <w:bookmarkStart w:id="238" w:name="_Toc478375179"/>
      <w:bookmarkStart w:id="239" w:name="_Toc17706295"/>
      <w:commentRangeStart w:id="240"/>
      <w:commentRangeStart w:id="241"/>
      <w:r w:rsidRPr="00282040">
        <w:rPr>
          <w:b/>
          <w:bCs/>
          <w:i/>
          <w:szCs w:val="20"/>
        </w:rPr>
        <w:t>3.2.5</w:t>
      </w:r>
      <w:commentRangeEnd w:id="240"/>
      <w:commentRangeEnd w:id="241"/>
      <w:r w:rsidR="005813EE">
        <w:rPr>
          <w:rStyle w:val="CommentReference"/>
        </w:rPr>
        <w:commentReference w:id="240"/>
      </w:r>
      <w:r w:rsidR="00CD0C1A">
        <w:rPr>
          <w:rStyle w:val="CommentReference"/>
        </w:rPr>
        <w:commentReference w:id="241"/>
      </w:r>
      <w:r w:rsidRPr="00282040">
        <w:rPr>
          <w:b/>
          <w:bCs/>
          <w:i/>
          <w:szCs w:val="20"/>
        </w:rPr>
        <w:tab/>
        <w:t>Publication of Resource and Load Information</w:t>
      </w:r>
      <w:bookmarkEnd w:id="230"/>
      <w:bookmarkEnd w:id="231"/>
      <w:bookmarkEnd w:id="232"/>
      <w:bookmarkEnd w:id="233"/>
      <w:bookmarkEnd w:id="234"/>
      <w:bookmarkEnd w:id="235"/>
      <w:bookmarkEnd w:id="236"/>
      <w:bookmarkEnd w:id="237"/>
      <w:bookmarkEnd w:id="238"/>
      <w:bookmarkEnd w:id="239"/>
    </w:p>
    <w:p w14:paraId="37C1DCE7" w14:textId="77777777" w:rsidR="00FA79D0" w:rsidRPr="00282040" w:rsidRDefault="00FA79D0" w:rsidP="00FA79D0">
      <w:pPr>
        <w:spacing w:after="240"/>
        <w:ind w:left="720" w:hanging="720"/>
        <w:rPr>
          <w:szCs w:val="20"/>
        </w:rPr>
      </w:pPr>
      <w:r w:rsidRPr="00282040">
        <w:rPr>
          <w:szCs w:val="20"/>
        </w:rPr>
        <w:t>(1)</w:t>
      </w:r>
      <w:r w:rsidRPr="00282040">
        <w:rPr>
          <w:szCs w:val="20"/>
        </w:rPr>
        <w:tab/>
        <w:t xml:space="preserve">Two days after the applicable Operating Day, ERCOT shall post on the MIS Public Area for the ERCOT System and, if applicable, for each Disclosure Area, the information derived from </w:t>
      </w:r>
      <w:ins w:id="242" w:author="ERCOT" w:date="2019-12-20T10:21:00Z">
        <w:r>
          <w:rPr>
            <w:szCs w:val="20"/>
          </w:rPr>
          <w:t>each</w:t>
        </w:r>
      </w:ins>
      <w:del w:id="243" w:author="ERCOT" w:date="2019-12-20T10:21:00Z">
        <w:r w:rsidRPr="00282040" w:rsidDel="00BF0D52">
          <w:rPr>
            <w:szCs w:val="20"/>
          </w:rPr>
          <w:delText>the first complete</w:delText>
        </w:r>
      </w:del>
      <w:r w:rsidRPr="00282040">
        <w:rPr>
          <w:szCs w:val="20"/>
        </w:rPr>
        <w:t xml:space="preserve"> execution of SCED</w:t>
      </w:r>
      <w:del w:id="244" w:author="ERCOT" w:date="2019-12-20T10:21:00Z">
        <w:r w:rsidRPr="00282040" w:rsidDel="00BF0D52">
          <w:rPr>
            <w:szCs w:val="20"/>
          </w:rPr>
          <w:delText xml:space="preserve"> in each 15-minute Settlement Interval</w:delText>
        </w:r>
      </w:del>
      <w:r w:rsidRPr="00282040">
        <w:rPr>
          <w:szCs w:val="20"/>
        </w:rPr>
        <w:t>.  The Disclosure Area is the 2003 ERCOT CMZs.  Posting requirements will be applicable to Generation Resources</w:t>
      </w:r>
      <w:ins w:id="245" w:author="ERCOT" w:date="2020-03-06T13:04:00Z">
        <w:r w:rsidR="005307B4">
          <w:rPr>
            <w:szCs w:val="20"/>
          </w:rPr>
          <w:t>, ESRs,</w:t>
        </w:r>
      </w:ins>
      <w:r w:rsidRPr="00282040">
        <w:rPr>
          <w:szCs w:val="20"/>
        </w:rPr>
        <w:t xml:space="preserve">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23446C27"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w:t>
      </w:r>
      <w:r w:rsidRPr="00282040">
        <w:rPr>
          <w:szCs w:val="20"/>
        </w:rPr>
        <w:lastRenderedPageBreak/>
        <w:t xml:space="preserve">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12F5CCAB" w14:textId="77777777" w:rsidR="00FA79D0" w:rsidRPr="00282040" w:rsidRDefault="00FA79D0" w:rsidP="00FA79D0">
      <w:pPr>
        <w:spacing w:after="240"/>
        <w:ind w:left="1440" w:hanging="720"/>
        <w:rPr>
          <w:szCs w:val="20"/>
        </w:rPr>
      </w:pPr>
      <w:r w:rsidRPr="00282040">
        <w:rPr>
          <w:szCs w:val="20"/>
        </w:rPr>
        <w:t>(b)</w:t>
      </w:r>
      <w:r w:rsidRPr="00282040">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7AB96DF2" w14:textId="77777777" w:rsidR="00FA79D0" w:rsidRPr="00282040" w:rsidRDefault="00FA79D0" w:rsidP="00FA79D0">
      <w:pPr>
        <w:spacing w:after="240"/>
        <w:ind w:left="1440" w:hanging="720"/>
        <w:rPr>
          <w:szCs w:val="20"/>
        </w:rPr>
      </w:pPr>
      <w:r w:rsidRPr="00282040">
        <w:rPr>
          <w:szCs w:val="20"/>
        </w:rPr>
        <w:t>(c)</w:t>
      </w:r>
      <w:r w:rsidRPr="00282040">
        <w:rPr>
          <w:szCs w:val="20"/>
        </w:rPr>
        <w:tab/>
        <w:t xml:space="preserve">An aggregate energy supply curve based on </w:t>
      </w:r>
      <w:proofErr w:type="spellStart"/>
      <w:r w:rsidRPr="00282040">
        <w:rPr>
          <w:szCs w:val="20"/>
        </w:rPr>
        <w:t>PhotoVoltaic</w:t>
      </w:r>
      <w:proofErr w:type="spellEnd"/>
      <w:r w:rsidRPr="00282040">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36BBD51A" w14:textId="77777777" w:rsidR="005307B4" w:rsidRPr="00282040" w:rsidRDefault="005307B4" w:rsidP="005307B4">
      <w:pPr>
        <w:spacing w:after="240"/>
        <w:ind w:left="1440" w:hanging="720"/>
        <w:rPr>
          <w:ins w:id="246" w:author="ERCOT" w:date="2020-03-06T13:06:00Z"/>
          <w:szCs w:val="20"/>
        </w:rPr>
      </w:pPr>
      <w:ins w:id="247" w:author="ERCOT" w:date="2020-03-06T13:06:00Z">
        <w:r>
          <w:rPr>
            <w:szCs w:val="20"/>
          </w:rPr>
          <w:t>(d)</w:t>
        </w:r>
        <w:r>
          <w:rPr>
            <w:szCs w:val="20"/>
          </w:rPr>
          <w:tab/>
        </w:r>
        <w:r w:rsidRPr="00282040">
          <w:rPr>
            <w:szCs w:val="20"/>
          </w:rPr>
          <w:t>An aggregate</w:t>
        </w:r>
        <w:r>
          <w:rPr>
            <w:szCs w:val="20"/>
          </w:rPr>
          <w:t>d</w:t>
        </w:r>
        <w:r w:rsidRPr="00282040">
          <w:rPr>
            <w:szCs w:val="20"/>
          </w:rPr>
          <w:t xml:space="preserve"> </w:t>
        </w:r>
        <w:r>
          <w:rPr>
            <w:szCs w:val="20"/>
          </w:rPr>
          <w:t xml:space="preserve">energy supply and demand curve based on Energy Bid/Offer Curves </w:t>
        </w:r>
        <w:r w:rsidRPr="00282040">
          <w:rPr>
            <w:szCs w:val="20"/>
          </w:rPr>
          <w:t>that are available to SCED.  The curves will be calculated beginning at the sum of the</w:t>
        </w:r>
      </w:ins>
      <w:ins w:id="248" w:author="ERCOT" w:date="2020-03-09T16:13:00Z">
        <w:r w:rsidR="00C035AC">
          <w:rPr>
            <w:szCs w:val="20"/>
          </w:rPr>
          <w:t xml:space="preserve"> </w:t>
        </w:r>
      </w:ins>
      <w:ins w:id="249" w:author="ERCOT" w:date="2020-03-06T13:06:00Z">
        <w:r w:rsidRPr="00282040">
          <w:rPr>
            <w:szCs w:val="20"/>
          </w:rPr>
          <w:t xml:space="preserve">LSLs and ending at the sum of the HSLs for </w:t>
        </w:r>
        <w:r w:rsidR="00D810C5">
          <w:rPr>
            <w:szCs w:val="20"/>
          </w:rPr>
          <w:t>th</w:t>
        </w:r>
      </w:ins>
      <w:ins w:id="250" w:author="ERCOT" w:date="2020-03-23T19:15:00Z">
        <w:r w:rsidR="00D810C5">
          <w:rPr>
            <w:szCs w:val="20"/>
          </w:rPr>
          <w:t>e</w:t>
        </w:r>
      </w:ins>
      <w:ins w:id="251" w:author="ERCOT" w:date="2020-03-06T13:06:00Z">
        <w:r w:rsidRPr="00282040">
          <w:rPr>
            <w:szCs w:val="20"/>
          </w:rPr>
          <w:t xml:space="preserve"> Energy </w:t>
        </w:r>
        <w:r>
          <w:rPr>
            <w:szCs w:val="20"/>
          </w:rPr>
          <w:t>Bid/</w:t>
        </w:r>
        <w:r w:rsidRPr="00282040">
          <w:rPr>
            <w:szCs w:val="20"/>
          </w:rPr>
          <w:t>Offer Curves</w:t>
        </w:r>
        <w:r>
          <w:rPr>
            <w:szCs w:val="20"/>
          </w:rPr>
          <w:t>,</w:t>
        </w:r>
        <w:r w:rsidRPr="00282040">
          <w:rPr>
            <w:szCs w:val="20"/>
          </w:rPr>
          <w:t xml:space="preserve"> with the dispatch for each Resource constrained between the Resource’s LSL and HSL.  The result will represent the ERCOT System energy supply </w:t>
        </w:r>
        <w:r>
          <w:rPr>
            <w:szCs w:val="20"/>
          </w:rPr>
          <w:t xml:space="preserve">and demand </w:t>
        </w:r>
        <w:r w:rsidRPr="00282040">
          <w:rPr>
            <w:szCs w:val="20"/>
          </w:rPr>
          <w:t xml:space="preserve">curve economic dispatch of the </w:t>
        </w:r>
        <w:r>
          <w:rPr>
            <w:szCs w:val="20"/>
          </w:rPr>
          <w:t xml:space="preserve">ESRs with Energy Bid/Offer Curves </w:t>
        </w:r>
        <w:r w:rsidRPr="00282040">
          <w:rPr>
            <w:szCs w:val="20"/>
          </w:rPr>
          <w:t>at various pricing points, not taking into consideration any physical limitations of the ERCOT System;</w:t>
        </w:r>
      </w:ins>
    </w:p>
    <w:p w14:paraId="5EEB0768" w14:textId="77777777" w:rsidR="00FA79D0" w:rsidRPr="00282040" w:rsidRDefault="00FA79D0" w:rsidP="005307B4">
      <w:pPr>
        <w:spacing w:after="240"/>
        <w:ind w:left="1440" w:hanging="720"/>
        <w:rPr>
          <w:szCs w:val="20"/>
        </w:rPr>
      </w:pPr>
      <w:r w:rsidRPr="00282040">
        <w:rPr>
          <w:szCs w:val="20"/>
        </w:rPr>
        <w:t>(</w:t>
      </w:r>
      <w:ins w:id="252" w:author="ERCOT" w:date="2020-03-06T13:07:00Z">
        <w:r w:rsidR="005307B4">
          <w:rPr>
            <w:szCs w:val="20"/>
          </w:rPr>
          <w:t>e</w:t>
        </w:r>
      </w:ins>
      <w:del w:id="253" w:author="ERCOT" w:date="2020-03-06T13:07:00Z">
        <w:r w:rsidRPr="00282040" w:rsidDel="005307B4">
          <w:rPr>
            <w:szCs w:val="20"/>
          </w:rPr>
          <w:delText>d</w:delText>
        </w:r>
      </w:del>
      <w:r w:rsidRPr="00282040">
        <w:rPr>
          <w:szCs w:val="20"/>
        </w:rPr>
        <w:t>)</w:t>
      </w:r>
      <w:r w:rsidRPr="00282040">
        <w:rPr>
          <w:szCs w:val="20"/>
        </w:rPr>
        <w:tab/>
        <w:t>The sum of LSLs, sum of Output Schedules, and sum of HSLs for Generation Resources without Energy Offer Curves</w:t>
      </w:r>
      <w:ins w:id="254" w:author="ERCOT" w:date="2020-03-06T13:07:00Z">
        <w:r w:rsidR="005307B4">
          <w:rPr>
            <w:szCs w:val="20"/>
          </w:rPr>
          <w:t xml:space="preserve"> and ESRs without Energy Bid/Offer Curves</w:t>
        </w:r>
      </w:ins>
      <w:r w:rsidRPr="00282040">
        <w:rPr>
          <w:szCs w:val="20"/>
        </w:rPr>
        <w:t>;</w:t>
      </w:r>
    </w:p>
    <w:p w14:paraId="79880D20" w14:textId="77777777" w:rsidR="00FA79D0" w:rsidRPr="00282040" w:rsidRDefault="00FA79D0" w:rsidP="00FA79D0">
      <w:pPr>
        <w:spacing w:after="240"/>
        <w:ind w:left="1440" w:hanging="720"/>
        <w:rPr>
          <w:szCs w:val="20"/>
        </w:rPr>
      </w:pPr>
      <w:r w:rsidRPr="00282040">
        <w:rPr>
          <w:szCs w:val="20"/>
        </w:rPr>
        <w:t>(</w:t>
      </w:r>
      <w:ins w:id="255" w:author="ERCOT" w:date="2020-03-06T13:07:00Z">
        <w:r w:rsidR="005307B4">
          <w:rPr>
            <w:szCs w:val="20"/>
          </w:rPr>
          <w:t>f</w:t>
        </w:r>
      </w:ins>
      <w:del w:id="256" w:author="ERCOT" w:date="2020-03-06T13:07:00Z">
        <w:r w:rsidRPr="00282040" w:rsidDel="005307B4">
          <w:rPr>
            <w:szCs w:val="20"/>
          </w:rPr>
          <w:delText>e</w:delText>
        </w:r>
      </w:del>
      <w:r w:rsidRPr="00282040">
        <w:rPr>
          <w:szCs w:val="20"/>
        </w:rPr>
        <w:t>)</w:t>
      </w:r>
      <w:r w:rsidRPr="00282040">
        <w:rPr>
          <w:szCs w:val="20"/>
        </w:rPr>
        <w:tab/>
        <w:t>The sum of the Base Points</w:t>
      </w:r>
      <w:del w:id="257" w:author="ERCOT" w:date="2019-12-12T13:24:00Z">
        <w:r w:rsidRPr="00282040" w:rsidDel="00857801">
          <w:rPr>
            <w:szCs w:val="20"/>
          </w:rPr>
          <w:delText>,</w:delText>
        </w:r>
      </w:del>
      <w:r w:rsidRPr="00282040">
        <w:rPr>
          <w:szCs w:val="20"/>
        </w:rPr>
        <w:t xml:space="preserve"> </w:t>
      </w:r>
      <w:del w:id="258" w:author="ERCOT" w:date="2019-12-12T13:24:00Z">
        <w:r w:rsidRPr="00282040" w:rsidDel="00857801">
          <w:rPr>
            <w:szCs w:val="20"/>
          </w:rPr>
          <w:delText xml:space="preserve">High Ancillary Service Limit (HASL) and Low Ancillary Service Limit (LASL) </w:delText>
        </w:r>
      </w:del>
      <w:r w:rsidRPr="00282040">
        <w:rPr>
          <w:szCs w:val="20"/>
        </w:rPr>
        <w:t>of non-IRR Generation Resources with Energy Offer Curves, sum of the Base Points</w:t>
      </w:r>
      <w:del w:id="259" w:author="ERCOT" w:date="2019-12-12T13:24:00Z">
        <w:r w:rsidRPr="00282040" w:rsidDel="00857801">
          <w:rPr>
            <w:szCs w:val="20"/>
          </w:rPr>
          <w:delText>, HASL and LASL</w:delText>
        </w:r>
      </w:del>
      <w:r w:rsidRPr="00282040">
        <w:rPr>
          <w:szCs w:val="20"/>
        </w:rPr>
        <w:t xml:space="preserve"> of WGRs with Energy Offer Curves, sum of the Base Points</w:t>
      </w:r>
      <w:del w:id="260" w:author="ERCOT" w:date="2019-12-12T13:24:00Z">
        <w:r w:rsidRPr="00282040" w:rsidDel="00857801">
          <w:rPr>
            <w:szCs w:val="20"/>
          </w:rPr>
          <w:delText>, HASL and LASL</w:delText>
        </w:r>
      </w:del>
      <w:r w:rsidRPr="00282040">
        <w:rPr>
          <w:szCs w:val="20"/>
        </w:rPr>
        <w:t xml:space="preserve"> of PVGRs with Energy Offer Curves, </w:t>
      </w:r>
      <w:ins w:id="261" w:author="ERCOT" w:date="2020-03-09T09:10:00Z">
        <w:r w:rsidR="00293C1A" w:rsidRPr="00282040">
          <w:rPr>
            <w:szCs w:val="20"/>
          </w:rPr>
          <w:t>sum of the Base Points</w:t>
        </w:r>
        <w:r w:rsidR="00293C1A">
          <w:rPr>
            <w:szCs w:val="20"/>
          </w:rPr>
          <w:t xml:space="preserve"> of ES</w:t>
        </w:r>
        <w:r w:rsidR="00293C1A" w:rsidRPr="00282040">
          <w:rPr>
            <w:szCs w:val="20"/>
          </w:rPr>
          <w:t xml:space="preserve">Rs with </w:t>
        </w:r>
      </w:ins>
      <w:ins w:id="262" w:author="ERCOT" w:date="2020-03-09T09:11:00Z">
        <w:r w:rsidR="00293C1A" w:rsidRPr="00282040">
          <w:rPr>
            <w:szCs w:val="20"/>
          </w:rPr>
          <w:t xml:space="preserve">Energy </w:t>
        </w:r>
        <w:r w:rsidR="00293C1A">
          <w:rPr>
            <w:szCs w:val="20"/>
          </w:rPr>
          <w:t>Bid/</w:t>
        </w:r>
        <w:r w:rsidR="00293C1A" w:rsidRPr="00282040">
          <w:rPr>
            <w:szCs w:val="20"/>
          </w:rPr>
          <w:t>Offer Curves</w:t>
        </w:r>
      </w:ins>
      <w:ins w:id="263" w:author="ERCOT" w:date="2020-03-23T21:05:00Z">
        <w:r w:rsidR="001B5A92">
          <w:rPr>
            <w:szCs w:val="20"/>
          </w:rPr>
          <w:t>,</w:t>
        </w:r>
      </w:ins>
      <w:ins w:id="264" w:author="ERCOT" w:date="2020-03-09T09:10:00Z">
        <w:r w:rsidR="00293C1A" w:rsidRPr="00282040">
          <w:rPr>
            <w:szCs w:val="20"/>
          </w:rPr>
          <w:t xml:space="preserve"> </w:t>
        </w:r>
      </w:ins>
      <w:r w:rsidRPr="00282040">
        <w:rPr>
          <w:szCs w:val="20"/>
        </w:rPr>
        <w:t>and the sum of the Base Points</w:t>
      </w:r>
      <w:del w:id="265" w:author="ERCOT" w:date="2019-12-12T13:25:00Z">
        <w:r w:rsidRPr="00282040" w:rsidDel="00857801">
          <w:rPr>
            <w:szCs w:val="20"/>
          </w:rPr>
          <w:delText>, HASL and LASL</w:delText>
        </w:r>
      </w:del>
      <w:r w:rsidRPr="00282040">
        <w:rPr>
          <w:szCs w:val="20"/>
        </w:rPr>
        <w:t xml:space="preserve"> of all remaining </w:t>
      </w:r>
      <w:del w:id="266" w:author="ERCOT" w:date="2020-03-06T13:05:00Z">
        <w:r w:rsidRPr="00282040" w:rsidDel="005307B4">
          <w:rPr>
            <w:szCs w:val="20"/>
          </w:rPr>
          <w:delText xml:space="preserve">Generation </w:delText>
        </w:r>
      </w:del>
      <w:r w:rsidRPr="00282040">
        <w:rPr>
          <w:szCs w:val="20"/>
        </w:rPr>
        <w:t xml:space="preserve">Resources dispatched in SCED; </w:t>
      </w:r>
      <w:ins w:id="267" w:author="ERCOT" w:date="2020-03-09T09:11:00Z">
        <w:r w:rsidR="00293C1A">
          <w:rPr>
            <w:szCs w:val="20"/>
          </w:rPr>
          <w:t xml:space="preserve"> </w:t>
        </w:r>
      </w:ins>
    </w:p>
    <w:p w14:paraId="736C777D" w14:textId="77777777" w:rsidR="00FA79D0" w:rsidRPr="00282040" w:rsidRDefault="00FA79D0" w:rsidP="00FA79D0">
      <w:pPr>
        <w:spacing w:after="240"/>
        <w:ind w:left="1440" w:hanging="720"/>
        <w:rPr>
          <w:szCs w:val="20"/>
        </w:rPr>
      </w:pPr>
      <w:r w:rsidRPr="00282040">
        <w:rPr>
          <w:szCs w:val="20"/>
        </w:rPr>
        <w:t>(</w:t>
      </w:r>
      <w:ins w:id="268" w:author="ERCOT" w:date="2020-03-06T13:07:00Z">
        <w:r w:rsidR="005307B4">
          <w:rPr>
            <w:szCs w:val="20"/>
          </w:rPr>
          <w:t>g</w:t>
        </w:r>
      </w:ins>
      <w:del w:id="269" w:author="ERCOT" w:date="2020-03-06T13:07:00Z">
        <w:r w:rsidRPr="00282040" w:rsidDel="005307B4">
          <w:rPr>
            <w:szCs w:val="20"/>
          </w:rPr>
          <w:delText>f</w:delText>
        </w:r>
      </w:del>
      <w:r w:rsidRPr="00282040">
        <w:rPr>
          <w:szCs w:val="20"/>
        </w:rPr>
        <w:t>)</w:t>
      </w:r>
      <w:r w:rsidRPr="00282040">
        <w:rPr>
          <w:szCs w:val="20"/>
        </w:rPr>
        <w:tab/>
        <w:t>The sum of the telemetered Generation Resource net output used in SCED;</w:t>
      </w:r>
      <w:del w:id="270" w:author="ERCOT" w:date="2020-03-06T13:09:00Z">
        <w:r w:rsidRPr="00282040" w:rsidDel="005307B4">
          <w:rPr>
            <w:szCs w:val="20"/>
          </w:rPr>
          <w:delText xml:space="preserve"> and</w:delText>
        </w:r>
      </w:del>
    </w:p>
    <w:p w14:paraId="2330E1C9" w14:textId="77777777" w:rsidR="00FA79D0" w:rsidRDefault="00FA79D0" w:rsidP="00FA79D0">
      <w:pPr>
        <w:spacing w:after="240"/>
        <w:ind w:left="1440" w:hanging="720"/>
        <w:rPr>
          <w:ins w:id="271" w:author="ERCOT" w:date="2019-12-20T09:35:00Z"/>
          <w:szCs w:val="20"/>
        </w:rPr>
      </w:pPr>
      <w:r w:rsidRPr="00282040">
        <w:rPr>
          <w:szCs w:val="20"/>
        </w:rPr>
        <w:lastRenderedPageBreak/>
        <w:t>(</w:t>
      </w:r>
      <w:ins w:id="272" w:author="ERCOT" w:date="2020-03-06T13:07:00Z">
        <w:r w:rsidR="005307B4">
          <w:rPr>
            <w:szCs w:val="20"/>
          </w:rPr>
          <w:t>h</w:t>
        </w:r>
      </w:ins>
      <w:del w:id="273" w:author="ERCOT" w:date="2020-03-06T13:07:00Z">
        <w:r w:rsidRPr="00282040" w:rsidDel="005307B4">
          <w:rPr>
            <w:szCs w:val="20"/>
          </w:rPr>
          <w:delText>g</w:delText>
        </w:r>
      </w:del>
      <w:r w:rsidRPr="00282040">
        <w:rPr>
          <w:szCs w:val="20"/>
        </w:rPr>
        <w:t>)</w:t>
      </w:r>
      <w:r w:rsidRPr="00282040">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w:t>
      </w:r>
      <w:del w:id="274" w:author="ERCOT" w:date="2020-03-06T13:08:00Z">
        <w:r w:rsidRPr="00282040" w:rsidDel="005307B4">
          <w:rPr>
            <w:szCs w:val="20"/>
          </w:rPr>
          <w:delText xml:space="preserve"> for Controllable Load Resources with RTM Energy Bids</w:delText>
        </w:r>
      </w:del>
      <w:r w:rsidRPr="00282040">
        <w:rPr>
          <w:szCs w:val="20"/>
        </w:rPr>
        <w:t>,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ins w:id="275" w:author="ERCOT" w:date="2020-03-06T13:09:00Z">
        <w:r w:rsidR="005307B4">
          <w:rPr>
            <w:szCs w:val="20"/>
          </w:rPr>
          <w:t>;</w:t>
        </w:r>
      </w:ins>
      <w:del w:id="276" w:author="ERCOT" w:date="2020-03-06T13:09:00Z">
        <w:r w:rsidRPr="00282040" w:rsidDel="005307B4">
          <w:rPr>
            <w:szCs w:val="20"/>
          </w:rPr>
          <w:delText>.</w:delText>
        </w:r>
      </w:del>
    </w:p>
    <w:p w14:paraId="25529ABD" w14:textId="77777777" w:rsidR="005307B4" w:rsidRPr="00282040" w:rsidRDefault="005307B4" w:rsidP="005307B4">
      <w:pPr>
        <w:spacing w:after="240"/>
        <w:ind w:left="1440" w:hanging="720"/>
        <w:rPr>
          <w:ins w:id="277" w:author="ERCOT" w:date="2020-03-06T13:08:00Z"/>
          <w:szCs w:val="20"/>
        </w:rPr>
      </w:pPr>
      <w:ins w:id="278" w:author="ERCOT" w:date="2020-03-06T13:08:00Z">
        <w:r>
          <w:rPr>
            <w:szCs w:val="20"/>
          </w:rPr>
          <w:t>(</w:t>
        </w:r>
      </w:ins>
      <w:proofErr w:type="spellStart"/>
      <w:ins w:id="279" w:author="ERCOT" w:date="2020-03-06T13:09:00Z">
        <w:r w:rsidR="000F5BB1">
          <w:rPr>
            <w:szCs w:val="20"/>
          </w:rPr>
          <w:t>i</w:t>
        </w:r>
      </w:ins>
      <w:proofErr w:type="spellEnd"/>
      <w:ins w:id="280" w:author="ERCOT" w:date="2020-03-06T13:08:00Z">
        <w:r w:rsidRPr="00282040">
          <w:rPr>
            <w:szCs w:val="20"/>
          </w:rPr>
          <w:t>)</w:t>
        </w:r>
        <w:r w:rsidRPr="00282040">
          <w:rPr>
            <w:szCs w:val="20"/>
          </w:rPr>
          <w:tab/>
          <w:t xml:space="preserve">The sum of the Base Points of </w:t>
        </w:r>
        <w:r>
          <w:rPr>
            <w:szCs w:val="20"/>
          </w:rPr>
          <w:t>ESRs in discharge mode</w:t>
        </w:r>
        <w:r w:rsidRPr="00282040">
          <w:rPr>
            <w:szCs w:val="20"/>
          </w:rPr>
          <w:t xml:space="preserve">; </w:t>
        </w:r>
        <w:r>
          <w:rPr>
            <w:szCs w:val="20"/>
          </w:rPr>
          <w:t>and</w:t>
        </w:r>
      </w:ins>
    </w:p>
    <w:p w14:paraId="6D06F968" w14:textId="77777777" w:rsidR="005307B4" w:rsidRPr="00282040" w:rsidRDefault="000F5BB1" w:rsidP="005307B4">
      <w:pPr>
        <w:spacing w:after="240"/>
        <w:ind w:left="1440" w:hanging="720"/>
        <w:rPr>
          <w:ins w:id="281" w:author="ERCOT" w:date="2019-12-20T09:35:00Z"/>
          <w:szCs w:val="20"/>
        </w:rPr>
      </w:pPr>
      <w:ins w:id="282" w:author="ERCOT" w:date="2020-03-06T13:08:00Z">
        <w:r>
          <w:rPr>
            <w:szCs w:val="20"/>
          </w:rPr>
          <w:t>(j</w:t>
        </w:r>
        <w:r w:rsidR="005307B4" w:rsidRPr="00282040">
          <w:rPr>
            <w:szCs w:val="20"/>
          </w:rPr>
          <w:t>)</w:t>
        </w:r>
        <w:r w:rsidR="005307B4" w:rsidRPr="00282040">
          <w:rPr>
            <w:szCs w:val="20"/>
          </w:rPr>
          <w:tab/>
          <w:t xml:space="preserve">The sum of the Base Points of </w:t>
        </w:r>
        <w:r w:rsidR="005307B4">
          <w:rPr>
            <w:szCs w:val="20"/>
          </w:rPr>
          <w:t>ESRs in charge mode.</w:t>
        </w:r>
      </w:ins>
    </w:p>
    <w:p w14:paraId="3F9B0630" w14:textId="77777777" w:rsidR="00FA79D0" w:rsidRPr="00282040" w:rsidRDefault="00FA79D0" w:rsidP="00FA79D0">
      <w:pPr>
        <w:spacing w:after="240"/>
        <w:ind w:left="720" w:hanging="720"/>
        <w:rPr>
          <w:szCs w:val="20"/>
        </w:rPr>
      </w:pPr>
      <w:r w:rsidRPr="00282040">
        <w:rPr>
          <w:szCs w:val="20"/>
        </w:rPr>
        <w:t>(2)</w:t>
      </w:r>
      <w:r w:rsidRPr="00282040">
        <w:rPr>
          <w:szCs w:val="20"/>
        </w:rPr>
        <w:tab/>
        <w:t>Two days after the applicable Operating Day, ERCOT shall post on the MIS Public Area for the ERCOT System the following information derived from the first complete execution of SCED in each 15-minute Settlement Interval:</w:t>
      </w:r>
    </w:p>
    <w:p w14:paraId="39493F92" w14:textId="77777777" w:rsidR="00FA79D0" w:rsidRPr="00282040" w:rsidRDefault="00FA79D0" w:rsidP="00FA79D0">
      <w:pPr>
        <w:spacing w:after="240"/>
        <w:ind w:left="1440" w:hanging="720"/>
        <w:rPr>
          <w:szCs w:val="20"/>
        </w:rPr>
      </w:pPr>
      <w:r w:rsidRPr="00282040">
        <w:rPr>
          <w:szCs w:val="20"/>
        </w:rPr>
        <w:t>(a)</w:t>
      </w:r>
      <w:r w:rsidRPr="00282040">
        <w:rPr>
          <w:szCs w:val="20"/>
        </w:rPr>
        <w:tab/>
        <w:t>Each telemetered Dynamically Scheduled Resource (DSR) Load, and the telemetered DSR net output(s) associated with each DSR Load; and</w:t>
      </w:r>
    </w:p>
    <w:p w14:paraId="4A189F9A" w14:textId="77777777" w:rsidR="00FA79D0" w:rsidRPr="00282040" w:rsidRDefault="00FA79D0" w:rsidP="00FA79D0">
      <w:pPr>
        <w:spacing w:after="240"/>
        <w:ind w:left="1440" w:hanging="720"/>
        <w:rPr>
          <w:szCs w:val="20"/>
        </w:rPr>
      </w:pPr>
      <w:r w:rsidRPr="00282040">
        <w:rPr>
          <w:szCs w:val="20"/>
        </w:rPr>
        <w:t>(b)</w:t>
      </w:r>
      <w:r w:rsidRPr="00282040">
        <w:rPr>
          <w:szCs w:val="20"/>
        </w:rPr>
        <w:tab/>
        <w:t>The actual ERCOT Load as determined by subtracting the Direct Current Tie (DC Tie) Resource actual telemetry from the sum of the telemetered Generation Resource net output as used in SCED.</w:t>
      </w:r>
    </w:p>
    <w:p w14:paraId="2DAFAF70" w14:textId="77777777" w:rsidR="00FA79D0" w:rsidRPr="00282040" w:rsidRDefault="00FA79D0" w:rsidP="00FA79D0">
      <w:pPr>
        <w:spacing w:after="240"/>
        <w:ind w:left="720" w:hanging="720"/>
        <w:rPr>
          <w:szCs w:val="20"/>
        </w:rPr>
      </w:pPr>
      <w:r w:rsidRPr="00282040">
        <w:rPr>
          <w:szCs w:val="20"/>
        </w:rPr>
        <w:t>(3)</w:t>
      </w:r>
      <w:r w:rsidRPr="00282040">
        <w:rPr>
          <w:szCs w:val="20"/>
        </w:rPr>
        <w:tab/>
        <w:t>Two days after the applicable Operating Day, ERCOT shall post on the MIS Public Area the following information for the ERCOT System and, if applicable, for each Disclosure Area from the DAM for each hourly Settlement Interval:</w:t>
      </w:r>
    </w:p>
    <w:p w14:paraId="47EA2305" w14:textId="77777777" w:rsidR="00FA79D0" w:rsidRPr="00282040" w:rsidRDefault="00FA79D0" w:rsidP="00FA79D0">
      <w:pPr>
        <w:spacing w:after="240"/>
        <w:ind w:left="1440" w:hanging="720"/>
        <w:rPr>
          <w:szCs w:val="20"/>
        </w:rPr>
      </w:pPr>
      <w:r w:rsidRPr="00282040">
        <w:rPr>
          <w:szCs w:val="20"/>
        </w:rPr>
        <w:t>(a)</w:t>
      </w:r>
      <w:r w:rsidRPr="00282040">
        <w:rPr>
          <w:szCs w:val="20"/>
        </w:rPr>
        <w:tab/>
        <w:t>An aggregate energy supply curve based on all energy offers that are available to the DAM</w:t>
      </w:r>
      <w:ins w:id="283" w:author="ERCOT" w:date="2020-03-06T13:09:00Z">
        <w:r w:rsidR="005307B4">
          <w:rPr>
            <w:szCs w:val="20"/>
          </w:rPr>
          <w:t>, including the offer portion of Energy Bid/Offer Curves submitted for ESRs</w:t>
        </w:r>
      </w:ins>
      <w:r w:rsidRPr="00282040">
        <w:rPr>
          <w:szCs w:val="20"/>
        </w:rPr>
        <w:t>, not taking into consideration Resource Startup Offer or Minimum-Energy Offer or any physical limitations of the ERCOT System.  The result will represent the energy supply curve at various pricing points for energy offers available in the DAM;</w:t>
      </w:r>
    </w:p>
    <w:p w14:paraId="7C4E4DA8" w14:textId="77777777" w:rsidR="00FA79D0" w:rsidRPr="00282040" w:rsidRDefault="00FA79D0" w:rsidP="00FA79D0">
      <w:pPr>
        <w:spacing w:after="240"/>
        <w:ind w:left="1440" w:hanging="720"/>
        <w:rPr>
          <w:szCs w:val="20"/>
        </w:rPr>
      </w:pPr>
      <w:r w:rsidRPr="00282040">
        <w:rPr>
          <w:szCs w:val="20"/>
        </w:rPr>
        <w:t>(b)</w:t>
      </w:r>
      <w:r w:rsidRPr="00282040">
        <w:rPr>
          <w:szCs w:val="20"/>
        </w:rPr>
        <w:tab/>
        <w:t>Aggregate minimum energy supply curves based on all Minimum-Energy Offers that are available to the DAM;</w:t>
      </w:r>
    </w:p>
    <w:p w14:paraId="630613E0" w14:textId="77777777" w:rsidR="00FA79D0" w:rsidRPr="00282040" w:rsidRDefault="00FA79D0" w:rsidP="00FA79D0">
      <w:pPr>
        <w:spacing w:after="240"/>
        <w:ind w:left="1440" w:hanging="720"/>
        <w:rPr>
          <w:szCs w:val="20"/>
        </w:rPr>
      </w:pPr>
      <w:r w:rsidRPr="00282040">
        <w:rPr>
          <w:szCs w:val="20"/>
        </w:rPr>
        <w:t>(c)</w:t>
      </w:r>
      <w:r w:rsidRPr="00282040">
        <w:rPr>
          <w:szCs w:val="20"/>
        </w:rPr>
        <w:tab/>
        <w:t>An aggregate energy Demand curve based on the DAM Energy Bid curves</w:t>
      </w:r>
      <w:ins w:id="284" w:author="ERCOT" w:date="2020-03-06T13:17:00Z">
        <w:r w:rsidR="008C1FF5">
          <w:rPr>
            <w:szCs w:val="20"/>
          </w:rPr>
          <w:t xml:space="preserve"> and including the bid portion of Energy Bid/Offer Curves</w:t>
        </w:r>
      </w:ins>
      <w:r w:rsidRPr="00282040">
        <w:rPr>
          <w:szCs w:val="20"/>
        </w:rPr>
        <w:t xml:space="preserve"> available to the DAM, not taking into consideration any physical limitations of the ERCOT System;</w:t>
      </w:r>
    </w:p>
    <w:p w14:paraId="7B355D4D" w14:textId="77777777" w:rsidR="00FA79D0" w:rsidRPr="00282040" w:rsidRDefault="00FA79D0" w:rsidP="00FA79D0">
      <w:pPr>
        <w:spacing w:after="240"/>
        <w:ind w:left="1440" w:hanging="720"/>
        <w:rPr>
          <w:szCs w:val="20"/>
        </w:rPr>
      </w:pPr>
      <w:r w:rsidRPr="00282040">
        <w:rPr>
          <w:szCs w:val="20"/>
        </w:rPr>
        <w:t>(d)</w:t>
      </w:r>
      <w:r w:rsidRPr="00282040">
        <w:rPr>
          <w:szCs w:val="20"/>
        </w:rPr>
        <w:tab/>
        <w:t>The aggregate amount of cleared energy bids and offers including cleared Minimum-Energy Offer quantities;</w:t>
      </w:r>
    </w:p>
    <w:p w14:paraId="49494683" w14:textId="77777777" w:rsidR="00FA79D0" w:rsidRPr="00282040" w:rsidRDefault="00FA79D0" w:rsidP="00FA79D0">
      <w:pPr>
        <w:spacing w:after="240"/>
        <w:ind w:left="1440" w:hanging="720"/>
        <w:rPr>
          <w:szCs w:val="20"/>
        </w:rPr>
      </w:pPr>
      <w:r w:rsidRPr="00282040">
        <w:rPr>
          <w:szCs w:val="20"/>
        </w:rPr>
        <w:lastRenderedPageBreak/>
        <w:t>(e)</w:t>
      </w:r>
      <w:r w:rsidRPr="00282040">
        <w:rPr>
          <w:szCs w:val="20"/>
        </w:rPr>
        <w:tab/>
        <w:t>The aggregate Ancillary Service Offers (prices and quantities) in the DAM, for each type of Ancillary Service regardless of a Resource’s On-Line or Off-Line status</w:t>
      </w:r>
      <w:ins w:id="285" w:author="ERCOT" w:date="2020-01-02T14:23:00Z">
        <w:r>
          <w:rPr>
            <w:szCs w:val="20"/>
          </w:rPr>
          <w:t xml:space="preserve"> and including Ancillary Service Only Offers</w:t>
        </w:r>
      </w:ins>
      <w:r w:rsidRPr="00282040">
        <w:rPr>
          <w:szCs w:val="20"/>
        </w:rPr>
        <w:t xml:space="preserve">.  For </w:t>
      </w:r>
      <w:del w:id="286" w:author="ERCOT" w:date="2020-02-04T08:24:00Z">
        <w:r w:rsidRPr="00282040" w:rsidDel="00885F9A">
          <w:rPr>
            <w:szCs w:val="20"/>
          </w:rPr>
          <w:delText>Responsive Reser</w:delText>
        </w:r>
      </w:del>
      <w:del w:id="287" w:author="ERCOT" w:date="2020-02-04T08:23:00Z">
        <w:r w:rsidRPr="00282040" w:rsidDel="00885F9A">
          <w:rPr>
            <w:szCs w:val="20"/>
          </w:rPr>
          <w:delText>ve (</w:delText>
        </w:r>
      </w:del>
      <w:r w:rsidRPr="00282040">
        <w:rPr>
          <w:szCs w:val="20"/>
        </w:rPr>
        <w:t>RRS</w:t>
      </w:r>
      <w:del w:id="288" w:author="ERCOT" w:date="2020-02-04T08:23:00Z">
        <w:r w:rsidRPr="00282040" w:rsidDel="00885F9A">
          <w:rPr>
            <w:szCs w:val="20"/>
          </w:rPr>
          <w:delText>) Service</w:delText>
        </w:r>
      </w:del>
      <w:r w:rsidRPr="00282040">
        <w:rPr>
          <w:szCs w:val="20"/>
        </w:rPr>
        <w:t>, ERCOT shall separately post aggregated offers from Generation Resources</w:t>
      </w:r>
      <w:ins w:id="289" w:author="ERCOT" w:date="2020-01-02T14:25:00Z">
        <w:r>
          <w:rPr>
            <w:szCs w:val="20"/>
          </w:rPr>
          <w:t xml:space="preserve"> (including Ancillary Service Only Offers)</w:t>
        </w:r>
      </w:ins>
      <w:del w:id="290" w:author="ERCOT" w:date="2020-03-23T19:16:00Z">
        <w:r w:rsidRPr="00282040" w:rsidDel="00D810C5">
          <w:rPr>
            <w:szCs w:val="20"/>
          </w:rPr>
          <w:delText>,</w:delText>
        </w:r>
      </w:del>
      <w:r w:rsidRPr="00282040">
        <w:rPr>
          <w:szCs w:val="20"/>
        </w:rPr>
        <w:t xml:space="preserve"> </w:t>
      </w:r>
      <w:ins w:id="291" w:author="ERCOT" w:date="2020-03-06T13:17:00Z">
        <w:r w:rsidR="008C1FF5">
          <w:rPr>
            <w:szCs w:val="20"/>
          </w:rPr>
          <w:t>and ESRs</w:t>
        </w:r>
      </w:ins>
      <w:ins w:id="292" w:author="ERCOT" w:date="2020-03-06T13:18:00Z">
        <w:r w:rsidR="008C1FF5">
          <w:rPr>
            <w:szCs w:val="20"/>
          </w:rPr>
          <w:t>,</w:t>
        </w:r>
      </w:ins>
      <w:ins w:id="293" w:author="ERCOT" w:date="2020-03-06T13:17:00Z">
        <w:r w:rsidR="00D810C5">
          <w:rPr>
            <w:szCs w:val="20"/>
          </w:rPr>
          <w:t xml:space="preserve"> and from</w:t>
        </w:r>
        <w:r w:rsidR="008C1FF5">
          <w:rPr>
            <w:szCs w:val="20"/>
          </w:rPr>
          <w:t xml:space="preserve"> </w:t>
        </w:r>
      </w:ins>
      <w:r w:rsidRPr="00282040">
        <w:rPr>
          <w:szCs w:val="20"/>
        </w:rPr>
        <w:t>Controllable Load Resources</w:t>
      </w:r>
      <w:del w:id="294" w:author="ERCOT" w:date="2020-03-06T13:17:00Z">
        <w:r w:rsidRPr="00282040" w:rsidDel="008C1FF5">
          <w:rPr>
            <w:szCs w:val="20"/>
          </w:rPr>
          <w:delText>,</w:delText>
        </w:r>
      </w:del>
      <w:r w:rsidRPr="00282040">
        <w:rPr>
          <w:szCs w:val="20"/>
        </w:rPr>
        <w:t xml:space="preserve"> and </w:t>
      </w:r>
      <w:del w:id="295" w:author="ERCOT" w:date="2020-02-07T15:54:00Z">
        <w:r w:rsidRPr="00282040" w:rsidDel="003C7B31">
          <w:rPr>
            <w:szCs w:val="20"/>
          </w:rPr>
          <w:delText>non-</w:delText>
        </w:r>
      </w:del>
      <w:ins w:id="296" w:author="ERCOT" w:date="2020-03-23T19:17:00Z">
        <w:r w:rsidR="00D810C5">
          <w:rPr>
            <w:szCs w:val="20"/>
          </w:rPr>
          <w:t xml:space="preserve">other </w:t>
        </w:r>
      </w:ins>
      <w:ins w:id="297" w:author="ERCOT" w:date="2020-02-07T15:54:00Z">
        <w:r>
          <w:rPr>
            <w:szCs w:val="20"/>
          </w:rPr>
          <w:t>Load Resources</w:t>
        </w:r>
      </w:ins>
      <w:del w:id="298" w:author="ERCOT" w:date="2020-03-23T19:17:00Z">
        <w:r w:rsidRPr="00282040" w:rsidDel="00D810C5">
          <w:rPr>
            <w:szCs w:val="20"/>
          </w:rPr>
          <w:delText>Controllable Load Resources</w:delText>
        </w:r>
      </w:del>
      <w:r w:rsidRPr="00282040">
        <w:rPr>
          <w:szCs w:val="20"/>
        </w:rPr>
        <w:t>.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rsidRPr="00282040" w14:paraId="66D9E4FE"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1B22ED07" w14:textId="77777777" w:rsidR="00FA79D0" w:rsidRPr="00282040" w:rsidRDefault="00FA79D0" w:rsidP="00975E03">
            <w:pPr>
              <w:spacing w:before="120" w:after="240"/>
              <w:rPr>
                <w:b/>
                <w:i/>
                <w:szCs w:val="20"/>
              </w:rPr>
            </w:pPr>
            <w:r w:rsidRPr="00282040">
              <w:rPr>
                <w:b/>
                <w:i/>
                <w:szCs w:val="20"/>
              </w:rPr>
              <w:t>[NPRR863:  Replace paragraph (e) above with the following upon system implementation:]</w:t>
            </w:r>
          </w:p>
          <w:p w14:paraId="25EBEC6D" w14:textId="77777777" w:rsidR="00FA79D0" w:rsidRPr="00282040" w:rsidRDefault="00FA79D0" w:rsidP="00D810C5">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99" w:author="ERCOT" w:date="2020-01-02T14:26:00Z">
              <w:r>
                <w:rPr>
                  <w:szCs w:val="20"/>
                </w:rPr>
                <w:t xml:space="preserve"> and including Ancillary Service Only Offers</w:t>
              </w:r>
            </w:ins>
            <w:r w:rsidRPr="00282040">
              <w:rPr>
                <w:szCs w:val="20"/>
              </w:rPr>
              <w:t xml:space="preserve">.  For </w:t>
            </w:r>
            <w:del w:id="300" w:author="ERCOT" w:date="2020-02-04T08:24:00Z">
              <w:r w:rsidRPr="00282040" w:rsidDel="00885F9A">
                <w:rPr>
                  <w:szCs w:val="20"/>
                </w:rPr>
                <w:delText>Responsive Reserve (</w:delText>
              </w:r>
            </w:del>
            <w:r w:rsidRPr="00282040">
              <w:rPr>
                <w:szCs w:val="20"/>
              </w:rPr>
              <w:t>RRS</w:t>
            </w:r>
            <w:del w:id="301" w:author="ERCOT" w:date="2020-02-04T08:24:00Z">
              <w:r w:rsidRPr="00282040" w:rsidDel="00885F9A">
                <w:rPr>
                  <w:szCs w:val="20"/>
                </w:rPr>
                <w:delText>)</w:delText>
              </w:r>
            </w:del>
            <w:r w:rsidRPr="00282040">
              <w:rPr>
                <w:szCs w:val="20"/>
              </w:rPr>
              <w:t xml:space="preserve"> and </w:t>
            </w:r>
            <w:del w:id="302" w:author="ERCOT" w:date="2020-02-04T08:24:00Z">
              <w:r w:rsidRPr="00282040" w:rsidDel="00885F9A">
                <w:rPr>
                  <w:szCs w:val="20"/>
                </w:rPr>
                <w:delText>ERCOT Contingency Reserve Service (</w:delText>
              </w:r>
            </w:del>
            <w:r w:rsidRPr="00282040">
              <w:rPr>
                <w:szCs w:val="20"/>
              </w:rPr>
              <w:t>ECRS</w:t>
            </w:r>
            <w:del w:id="303" w:author="ERCOT" w:date="2020-02-04T08:24:00Z">
              <w:r w:rsidRPr="00282040" w:rsidDel="00885F9A">
                <w:rPr>
                  <w:szCs w:val="20"/>
                </w:rPr>
                <w:delText>)</w:delText>
              </w:r>
            </w:del>
            <w:r w:rsidRPr="00282040">
              <w:rPr>
                <w:szCs w:val="20"/>
              </w:rPr>
              <w:t>, ERCOT shall separately post aggregated offers from Generation Resources</w:t>
            </w:r>
            <w:ins w:id="304" w:author="ERCOT" w:date="2020-01-02T14:26:00Z">
              <w:r>
                <w:rPr>
                  <w:szCs w:val="20"/>
                </w:rPr>
                <w:t xml:space="preserve"> (including Ancillary Service Only Offers)</w:t>
              </w:r>
            </w:ins>
            <w:del w:id="305" w:author="ERCOT" w:date="2020-03-23T19:18:00Z">
              <w:r w:rsidRPr="00282040" w:rsidDel="00D810C5">
                <w:rPr>
                  <w:szCs w:val="20"/>
                </w:rPr>
                <w:delText>,</w:delText>
              </w:r>
            </w:del>
            <w:r>
              <w:rPr>
                <w:szCs w:val="20"/>
              </w:rPr>
              <w:t xml:space="preserve"> </w:t>
            </w:r>
            <w:ins w:id="306" w:author="ERCOT" w:date="2020-03-06T13:18:00Z">
              <w:r w:rsidR="00D810C5">
                <w:rPr>
                  <w:szCs w:val="20"/>
                </w:rPr>
                <w:t>and ESRs, and from</w:t>
              </w:r>
              <w:r w:rsidR="008C1FF5">
                <w:rPr>
                  <w:szCs w:val="20"/>
                </w:rPr>
                <w:t xml:space="preserve"> </w:t>
              </w:r>
            </w:ins>
            <w:r w:rsidRPr="00282040">
              <w:rPr>
                <w:szCs w:val="20"/>
              </w:rPr>
              <w:t>Controllable Load Resources</w:t>
            </w:r>
            <w:del w:id="307" w:author="ERCOT" w:date="2020-03-06T13:18:00Z">
              <w:r w:rsidRPr="00282040" w:rsidDel="008C1FF5">
                <w:rPr>
                  <w:szCs w:val="20"/>
                </w:rPr>
                <w:delText>,</w:delText>
              </w:r>
            </w:del>
            <w:r w:rsidRPr="00282040">
              <w:rPr>
                <w:szCs w:val="20"/>
              </w:rPr>
              <w:t xml:space="preserve"> and </w:t>
            </w:r>
            <w:del w:id="308" w:author="ERCOT" w:date="2020-02-07T15:54:00Z">
              <w:r w:rsidRPr="00282040" w:rsidDel="003C7B31">
                <w:rPr>
                  <w:szCs w:val="20"/>
                </w:rPr>
                <w:delText>non-</w:delText>
              </w:r>
            </w:del>
            <w:ins w:id="309" w:author="ERCOT" w:date="2020-03-23T19:18:00Z">
              <w:r w:rsidR="00D810C5">
                <w:rPr>
                  <w:szCs w:val="20"/>
                </w:rPr>
                <w:t xml:space="preserve">other </w:t>
              </w:r>
            </w:ins>
            <w:ins w:id="310" w:author="ERCOT" w:date="2020-02-07T15:54:00Z">
              <w:r>
                <w:rPr>
                  <w:szCs w:val="20"/>
                </w:rPr>
                <w:t>Load Resources</w:t>
              </w:r>
            </w:ins>
            <w:del w:id="311" w:author="ERCOT" w:date="2020-03-23T19:18:00Z">
              <w:r w:rsidRPr="00282040" w:rsidDel="00D810C5">
                <w:rPr>
                  <w:szCs w:val="20"/>
                </w:rPr>
                <w:delText>Controllable Load Resources</w:delText>
              </w:r>
            </w:del>
            <w:r w:rsidRPr="00282040">
              <w:rPr>
                <w:szCs w:val="20"/>
              </w:rPr>
              <w:t>.  Linked Ancillary Service Offers will be included as non-linked Ancillary Service Offers;</w:t>
            </w:r>
          </w:p>
        </w:tc>
      </w:tr>
    </w:tbl>
    <w:p w14:paraId="5032C47B" w14:textId="77777777" w:rsidR="00FA79D0" w:rsidRPr="00282040" w:rsidRDefault="00FA79D0" w:rsidP="00FA79D0">
      <w:pPr>
        <w:spacing w:before="240" w:after="240"/>
        <w:ind w:left="1440" w:hanging="720"/>
        <w:rPr>
          <w:szCs w:val="20"/>
        </w:rPr>
      </w:pPr>
      <w:r w:rsidRPr="00282040">
        <w:rPr>
          <w:szCs w:val="20"/>
        </w:rPr>
        <w:t>(f)</w:t>
      </w:r>
      <w:r w:rsidRPr="00282040">
        <w:rPr>
          <w:szCs w:val="20"/>
        </w:rPr>
        <w:tab/>
        <w:t>The aggregate Self-Arranged Ancillary Service Quantity, for each type of service, by hour;</w:t>
      </w:r>
    </w:p>
    <w:p w14:paraId="46A88537" w14:textId="77777777" w:rsidR="00FA79D0" w:rsidRPr="00282040" w:rsidRDefault="00FA79D0" w:rsidP="00FA79D0">
      <w:pPr>
        <w:spacing w:after="240"/>
        <w:ind w:left="1440" w:hanging="720"/>
        <w:rPr>
          <w:szCs w:val="20"/>
        </w:rPr>
      </w:pPr>
      <w:r w:rsidRPr="00282040">
        <w:rPr>
          <w:szCs w:val="20"/>
        </w:rPr>
        <w:t>(g)</w:t>
      </w:r>
      <w:r w:rsidRPr="00282040">
        <w:rPr>
          <w:szCs w:val="20"/>
        </w:rPr>
        <w:tab/>
        <w:t>The aggregate amount of cleared Ancillary Service Offers; and</w:t>
      </w:r>
    </w:p>
    <w:p w14:paraId="4A0B6359" w14:textId="77777777" w:rsidR="00FA79D0" w:rsidRPr="00282040" w:rsidRDefault="00FA79D0" w:rsidP="00FA79D0">
      <w:pPr>
        <w:spacing w:after="240"/>
        <w:ind w:left="1440" w:hanging="720"/>
        <w:rPr>
          <w:szCs w:val="20"/>
        </w:rPr>
      </w:pPr>
      <w:r w:rsidRPr="00282040">
        <w:rPr>
          <w:szCs w:val="20"/>
        </w:rPr>
        <w:t>(h)</w:t>
      </w:r>
      <w:r w:rsidRPr="00282040">
        <w:rPr>
          <w:szCs w:val="20"/>
        </w:rPr>
        <w:tab/>
        <w:t>The aggregate Point-to-Point (PTP) Obligation bids (not-to-exceed price and quantities) for the ERCOT System and the aggregate PTP Obligation bids that sink in the Disclosure Area for each Disclosure Area.</w:t>
      </w:r>
    </w:p>
    <w:p w14:paraId="31EF3B67" w14:textId="77777777" w:rsidR="00FA79D0" w:rsidRPr="00282040" w:rsidRDefault="00FA79D0" w:rsidP="00FA79D0">
      <w:pPr>
        <w:spacing w:after="240"/>
        <w:ind w:left="720" w:hanging="720"/>
        <w:rPr>
          <w:szCs w:val="20"/>
        </w:rPr>
      </w:pPr>
      <w:r w:rsidRPr="00282040">
        <w:rPr>
          <w:szCs w:val="20"/>
        </w:rPr>
        <w:t>(4)</w:t>
      </w:r>
      <w:r w:rsidRPr="00282040">
        <w:rPr>
          <w:szCs w:val="20"/>
        </w:rPr>
        <w:tab/>
        <w:t>ERCOT shall post on the MIS Public Area the following information for each Resource for each 15-minute Settlement Interval 60 days prior to the current Operating Day:</w:t>
      </w:r>
    </w:p>
    <w:p w14:paraId="41C6B1BD" w14:textId="77777777" w:rsidR="00FA79D0" w:rsidRPr="00282040" w:rsidRDefault="00FA79D0" w:rsidP="00FA79D0">
      <w:pPr>
        <w:spacing w:after="240"/>
        <w:ind w:left="1440" w:hanging="720"/>
        <w:rPr>
          <w:iCs/>
          <w:szCs w:val="20"/>
        </w:rPr>
      </w:pPr>
      <w:r w:rsidRPr="00282040">
        <w:rPr>
          <w:iCs/>
          <w:szCs w:val="20"/>
        </w:rPr>
        <w:t>(a)</w:t>
      </w:r>
      <w:r w:rsidRPr="00282040">
        <w:rPr>
          <w:iCs/>
          <w:szCs w:val="20"/>
        </w:rPr>
        <w:tab/>
        <w:t>The Generation Resource name and the Generation Resource’s Energy Offer Curve (prices and quantities):</w:t>
      </w:r>
    </w:p>
    <w:p w14:paraId="7E9D78E5" w14:textId="77777777" w:rsidR="00FA79D0" w:rsidRPr="00282040" w:rsidRDefault="00FA79D0" w:rsidP="00FA79D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As submitted;</w:t>
      </w:r>
    </w:p>
    <w:p w14:paraId="7A33F634" w14:textId="77777777" w:rsidR="00FA79D0" w:rsidRPr="00282040" w:rsidRDefault="00FA79D0" w:rsidP="00FA79D0">
      <w:pPr>
        <w:spacing w:after="240"/>
        <w:ind w:left="2160" w:hanging="720"/>
        <w:rPr>
          <w:szCs w:val="20"/>
        </w:rPr>
      </w:pPr>
      <w:r w:rsidRPr="00282040">
        <w:rPr>
          <w:szCs w:val="20"/>
        </w:rPr>
        <w:t>(ii)</w:t>
      </w:r>
      <w:r w:rsidRPr="00282040">
        <w:rPr>
          <w:szCs w:val="20"/>
        </w:rPr>
        <w:tab/>
        <w:t>As submitted and extended (or truncated) with proxy Energy Offer Curve logic by ERCOT to fit to the operational HSL and LSL values that are available for dispatch by SCED; and</w:t>
      </w:r>
    </w:p>
    <w:p w14:paraId="36792366" w14:textId="77777777" w:rsidR="00FA79D0" w:rsidRPr="00282040" w:rsidRDefault="00FA79D0" w:rsidP="00FA79D0">
      <w:pPr>
        <w:spacing w:after="240"/>
        <w:ind w:left="2880" w:hanging="720"/>
        <w:rPr>
          <w:szCs w:val="20"/>
        </w:rPr>
      </w:pPr>
      <w:r w:rsidRPr="00282040">
        <w:rPr>
          <w:szCs w:val="20"/>
        </w:rPr>
        <w:t>(iii)</w:t>
      </w:r>
      <w:r w:rsidRPr="00282040">
        <w:rPr>
          <w:szCs w:val="20"/>
        </w:rPr>
        <w:tab/>
        <w:t>As mitigated and extended for use in SCED, including the Incremental and Decremental Energy Offer Curves for DSRs;</w:t>
      </w:r>
    </w:p>
    <w:p w14:paraId="604FD94B" w14:textId="77777777" w:rsidR="00FA79D0" w:rsidRPr="00282040" w:rsidRDefault="00FA79D0" w:rsidP="00FA79D0">
      <w:pPr>
        <w:spacing w:after="240"/>
        <w:ind w:left="1440" w:hanging="720"/>
        <w:rPr>
          <w:iCs/>
          <w:szCs w:val="20"/>
        </w:rPr>
      </w:pPr>
      <w:r w:rsidRPr="00282040">
        <w:rPr>
          <w:iCs/>
          <w:szCs w:val="20"/>
        </w:rPr>
        <w:t>(b)</w:t>
      </w:r>
      <w:r w:rsidRPr="00282040">
        <w:rPr>
          <w:iCs/>
          <w:szCs w:val="20"/>
        </w:rPr>
        <w:tab/>
        <w:t>The Load Resource name and the Load Resource’s bid to buy (prices and quantities);</w:t>
      </w:r>
    </w:p>
    <w:p w14:paraId="724FF8E5" w14:textId="77777777" w:rsidR="00FA79D0" w:rsidRPr="00282040" w:rsidRDefault="00FA79D0" w:rsidP="00FA79D0">
      <w:pPr>
        <w:spacing w:after="240"/>
        <w:ind w:left="720"/>
        <w:rPr>
          <w:szCs w:val="20"/>
        </w:rPr>
      </w:pPr>
      <w:r w:rsidRPr="00282040">
        <w:rPr>
          <w:szCs w:val="20"/>
        </w:rPr>
        <w:lastRenderedPageBreak/>
        <w:t>(c)</w:t>
      </w:r>
      <w:r w:rsidRPr="00282040">
        <w:rPr>
          <w:szCs w:val="20"/>
        </w:rPr>
        <w:tab/>
        <w:t>The Generation Resource name and the Generation Resource’s Output Schedule;</w:t>
      </w:r>
    </w:p>
    <w:p w14:paraId="010C638E" w14:textId="77777777" w:rsidR="00FA79D0" w:rsidRPr="00282040" w:rsidRDefault="00FA79D0" w:rsidP="00FA79D0">
      <w:pPr>
        <w:spacing w:after="240"/>
        <w:ind w:left="1440" w:hanging="720"/>
        <w:rPr>
          <w:szCs w:val="20"/>
        </w:rPr>
      </w:pPr>
      <w:r w:rsidRPr="00282040">
        <w:rPr>
          <w:szCs w:val="20"/>
        </w:rPr>
        <w:t>(d)</w:t>
      </w:r>
      <w:r w:rsidRPr="00282040">
        <w:rPr>
          <w:szCs w:val="20"/>
        </w:rPr>
        <w:tab/>
        <w:t>For a DSR, the DSR Load and associated DSR name and DSR net output;</w:t>
      </w:r>
    </w:p>
    <w:p w14:paraId="5353E386" w14:textId="77777777" w:rsidR="00FA79D0" w:rsidRPr="00282040" w:rsidRDefault="00FA79D0" w:rsidP="00FA79D0">
      <w:pPr>
        <w:spacing w:after="240"/>
        <w:ind w:left="1440" w:hanging="720"/>
        <w:rPr>
          <w:szCs w:val="20"/>
        </w:rPr>
      </w:pPr>
      <w:r w:rsidRPr="00282040">
        <w:rPr>
          <w:szCs w:val="20"/>
        </w:rPr>
        <w:t>(e)</w:t>
      </w:r>
      <w:r w:rsidRPr="00282040">
        <w:rPr>
          <w:szCs w:val="20"/>
        </w:rPr>
        <w:tab/>
        <w:t>The Generation Resource name and actual metered Generation Resource net output;</w:t>
      </w:r>
    </w:p>
    <w:p w14:paraId="544C7A93" w14:textId="77777777" w:rsidR="00FA79D0" w:rsidRPr="00282040" w:rsidRDefault="00FA79D0" w:rsidP="00FA79D0">
      <w:pPr>
        <w:spacing w:after="240"/>
        <w:ind w:left="1440" w:hanging="720"/>
        <w:rPr>
          <w:szCs w:val="20"/>
        </w:rPr>
      </w:pPr>
      <w:r w:rsidRPr="00282040">
        <w:rPr>
          <w:szCs w:val="20"/>
        </w:rPr>
        <w:t>(f)</w:t>
      </w:r>
      <w:r w:rsidRPr="00282040">
        <w:rPr>
          <w:szCs w:val="20"/>
        </w:rPr>
        <w:tab/>
        <w:t>The self-arranged Ancillary Service by service for each QSE;</w:t>
      </w:r>
    </w:p>
    <w:p w14:paraId="1507381D" w14:textId="77777777" w:rsidR="00FA79D0" w:rsidRPr="00282040" w:rsidRDefault="00FA79D0" w:rsidP="00FA79D0">
      <w:pPr>
        <w:spacing w:after="240"/>
        <w:ind w:left="1440" w:hanging="720"/>
        <w:rPr>
          <w:szCs w:val="20"/>
        </w:rPr>
      </w:pPr>
      <w:r w:rsidRPr="00282040">
        <w:rPr>
          <w:szCs w:val="20"/>
        </w:rPr>
        <w:t>(g)</w:t>
      </w:r>
      <w:r w:rsidRPr="00282040">
        <w:rPr>
          <w:szCs w:val="20"/>
        </w:rPr>
        <w:tab/>
        <w:t xml:space="preserve">The following Generation Resource data using a single snapshot during the first SCED execution in each Settlement Interval: </w:t>
      </w:r>
    </w:p>
    <w:p w14:paraId="51007ACA" w14:textId="77777777" w:rsidR="00FA79D0" w:rsidRPr="00282040" w:rsidRDefault="00FA79D0" w:rsidP="00FA79D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The Generation Resource name;</w:t>
      </w:r>
    </w:p>
    <w:p w14:paraId="1A737173" w14:textId="77777777" w:rsidR="00FA79D0" w:rsidRPr="00282040" w:rsidRDefault="00FA79D0" w:rsidP="00FA79D0">
      <w:pPr>
        <w:spacing w:after="240"/>
        <w:ind w:left="2160" w:hanging="720"/>
        <w:rPr>
          <w:szCs w:val="20"/>
        </w:rPr>
      </w:pPr>
      <w:r w:rsidRPr="00282040">
        <w:rPr>
          <w:szCs w:val="20"/>
        </w:rPr>
        <w:t>(ii)</w:t>
      </w:r>
      <w:r w:rsidRPr="00282040">
        <w:rPr>
          <w:szCs w:val="20"/>
        </w:rPr>
        <w:tab/>
        <w:t>The Generation Resource status;</w:t>
      </w:r>
    </w:p>
    <w:p w14:paraId="59D408FD" w14:textId="77777777" w:rsidR="00FA79D0" w:rsidRPr="00282040" w:rsidRDefault="00FA79D0" w:rsidP="00FA79D0">
      <w:pPr>
        <w:spacing w:after="240"/>
        <w:ind w:left="2160" w:hanging="720"/>
        <w:rPr>
          <w:szCs w:val="20"/>
        </w:rPr>
      </w:pPr>
      <w:r w:rsidRPr="00282040">
        <w:rPr>
          <w:szCs w:val="20"/>
        </w:rPr>
        <w:t>(iii)</w:t>
      </w:r>
      <w:r w:rsidRPr="00282040">
        <w:rPr>
          <w:szCs w:val="20"/>
        </w:rPr>
        <w:tab/>
        <w:t>The Generation Resource HSL, LSL, HASL, LASL, High Dispatch Limit (HDL), and Low Dispatch Limit (LDL);</w:t>
      </w:r>
    </w:p>
    <w:p w14:paraId="3669C54D" w14:textId="77777777" w:rsidR="00FA79D0" w:rsidRPr="00282040" w:rsidRDefault="00FA79D0" w:rsidP="00FA79D0">
      <w:pPr>
        <w:spacing w:after="240"/>
        <w:ind w:left="2160" w:hanging="720"/>
        <w:rPr>
          <w:szCs w:val="20"/>
        </w:rPr>
      </w:pPr>
      <w:r w:rsidRPr="00282040">
        <w:rPr>
          <w:szCs w:val="20"/>
        </w:rPr>
        <w:t>(iv)</w:t>
      </w:r>
      <w:r w:rsidRPr="00282040">
        <w:rPr>
          <w:szCs w:val="20"/>
        </w:rPr>
        <w:tab/>
        <w:t>The Generation Resource Base Point from SCED;</w:t>
      </w:r>
    </w:p>
    <w:p w14:paraId="12C2EA53" w14:textId="77777777" w:rsidR="00FA79D0" w:rsidRPr="00282040" w:rsidRDefault="00FA79D0" w:rsidP="00FA79D0">
      <w:pPr>
        <w:spacing w:after="240"/>
        <w:ind w:left="2160" w:hanging="720"/>
        <w:rPr>
          <w:szCs w:val="20"/>
        </w:rPr>
      </w:pPr>
      <w:r w:rsidRPr="00282040">
        <w:rPr>
          <w:szCs w:val="20"/>
        </w:rPr>
        <w:t>(v)</w:t>
      </w:r>
      <w:r w:rsidRPr="00282040">
        <w:rPr>
          <w:szCs w:val="20"/>
        </w:rPr>
        <w:tab/>
        <w:t>The telemetered Generation Resource net output used in SCED;</w:t>
      </w:r>
    </w:p>
    <w:p w14:paraId="5AA43357" w14:textId="77777777" w:rsidR="00FA79D0" w:rsidRPr="00282040" w:rsidRDefault="00FA79D0" w:rsidP="00FA79D0">
      <w:pPr>
        <w:spacing w:after="240"/>
        <w:ind w:left="2160" w:hanging="720"/>
        <w:rPr>
          <w:szCs w:val="20"/>
        </w:rPr>
      </w:pPr>
      <w:r w:rsidRPr="00282040">
        <w:rPr>
          <w:szCs w:val="20"/>
        </w:rPr>
        <w:t>(vi)</w:t>
      </w:r>
      <w:r w:rsidRPr="00282040">
        <w:rPr>
          <w:szCs w:val="20"/>
        </w:rPr>
        <w:tab/>
        <w:t>The Ancillary Service Resource Responsibility for each Ancillary Service; and</w:t>
      </w:r>
    </w:p>
    <w:p w14:paraId="68526B7E" w14:textId="77777777" w:rsidR="00FA79D0" w:rsidRPr="00282040" w:rsidRDefault="00FA79D0" w:rsidP="00FA79D0">
      <w:pPr>
        <w:spacing w:after="240"/>
        <w:ind w:left="2160" w:hanging="720"/>
        <w:rPr>
          <w:szCs w:val="20"/>
        </w:rPr>
      </w:pPr>
      <w:r w:rsidRPr="00282040">
        <w:rPr>
          <w:szCs w:val="20"/>
        </w:rPr>
        <w:t>(vii)</w:t>
      </w:r>
      <w:r w:rsidRPr="00282040">
        <w:rPr>
          <w:szCs w:val="20"/>
        </w:rPr>
        <w:tab/>
        <w:t>The Generation Resource Startup Cost and minimum energy cost used in the Reliability Unit Commitment (RUC); and</w:t>
      </w:r>
    </w:p>
    <w:p w14:paraId="3CF2A747" w14:textId="77777777" w:rsidR="00FA79D0" w:rsidRPr="00282040" w:rsidRDefault="00FA79D0" w:rsidP="00FA79D0">
      <w:pPr>
        <w:spacing w:after="240"/>
        <w:ind w:left="1440" w:hanging="720"/>
        <w:rPr>
          <w:szCs w:val="20"/>
        </w:rPr>
      </w:pPr>
      <w:r w:rsidRPr="00282040">
        <w:rPr>
          <w:szCs w:val="20"/>
        </w:rPr>
        <w:t>(h)</w:t>
      </w:r>
      <w:r w:rsidRPr="00282040">
        <w:rPr>
          <w:szCs w:val="20"/>
        </w:rPr>
        <w:tab/>
        <w:t xml:space="preserve">The following Load Resource data using a single snapshot during the first SCED execution in each Settlement Interval: </w:t>
      </w:r>
    </w:p>
    <w:p w14:paraId="440814DA" w14:textId="77777777" w:rsidR="00FA79D0" w:rsidRPr="00282040" w:rsidRDefault="00FA79D0" w:rsidP="00FA79D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The Load Resource name;</w:t>
      </w:r>
    </w:p>
    <w:p w14:paraId="0514C2AB" w14:textId="77777777" w:rsidR="00FA79D0" w:rsidRPr="00282040" w:rsidRDefault="00FA79D0" w:rsidP="00FA79D0">
      <w:pPr>
        <w:spacing w:after="240"/>
        <w:ind w:left="2160" w:hanging="720"/>
        <w:rPr>
          <w:szCs w:val="20"/>
        </w:rPr>
      </w:pPr>
      <w:r w:rsidRPr="00282040">
        <w:rPr>
          <w:szCs w:val="20"/>
        </w:rPr>
        <w:t>(ii)</w:t>
      </w:r>
      <w:r w:rsidRPr="00282040">
        <w:rPr>
          <w:szCs w:val="20"/>
        </w:rPr>
        <w:tab/>
        <w:t>The Load Resource status;</w:t>
      </w:r>
    </w:p>
    <w:p w14:paraId="087CDAF0" w14:textId="77777777" w:rsidR="00FA79D0" w:rsidRPr="00282040" w:rsidRDefault="00FA79D0" w:rsidP="00FA79D0">
      <w:pPr>
        <w:spacing w:after="240"/>
        <w:ind w:left="2160" w:hanging="720"/>
        <w:rPr>
          <w:szCs w:val="20"/>
        </w:rPr>
      </w:pPr>
      <w:r w:rsidRPr="00282040">
        <w:rPr>
          <w:szCs w:val="20"/>
        </w:rPr>
        <w:t>(iii)</w:t>
      </w:r>
      <w:r w:rsidRPr="00282040">
        <w:rPr>
          <w:szCs w:val="20"/>
        </w:rPr>
        <w:tab/>
        <w:t>The MPC for a Load Resource;</w:t>
      </w:r>
    </w:p>
    <w:p w14:paraId="38E7E13C" w14:textId="77777777" w:rsidR="00FA79D0" w:rsidRPr="00282040" w:rsidRDefault="00FA79D0" w:rsidP="00FA79D0">
      <w:pPr>
        <w:spacing w:after="240"/>
        <w:ind w:left="2160" w:hanging="720"/>
        <w:rPr>
          <w:szCs w:val="20"/>
        </w:rPr>
      </w:pPr>
      <w:r w:rsidRPr="00282040">
        <w:rPr>
          <w:szCs w:val="20"/>
        </w:rPr>
        <w:t>(iv)</w:t>
      </w:r>
      <w:r w:rsidRPr="00282040">
        <w:rPr>
          <w:szCs w:val="20"/>
        </w:rPr>
        <w:tab/>
        <w:t>The LPC for a Load Resource;</w:t>
      </w:r>
    </w:p>
    <w:p w14:paraId="32B88F8B" w14:textId="77777777" w:rsidR="00FA79D0" w:rsidRPr="00282040" w:rsidRDefault="00FA79D0" w:rsidP="00FA79D0">
      <w:pPr>
        <w:spacing w:after="240"/>
        <w:ind w:left="2160" w:hanging="720"/>
        <w:rPr>
          <w:szCs w:val="20"/>
        </w:rPr>
      </w:pPr>
      <w:r w:rsidRPr="00282040">
        <w:rPr>
          <w:szCs w:val="20"/>
        </w:rPr>
        <w:t>(v)</w:t>
      </w:r>
      <w:r w:rsidRPr="00282040">
        <w:rPr>
          <w:szCs w:val="20"/>
        </w:rPr>
        <w:tab/>
        <w:t>The Load Resource HASL, LASL, HDL, and LDL, for a Controllable Load Resource that has a Resource Status of ONRGL or ONCLR for the interval snapshot;</w:t>
      </w:r>
    </w:p>
    <w:p w14:paraId="6D678BAE" w14:textId="77777777" w:rsidR="00FA79D0" w:rsidRPr="00282040" w:rsidRDefault="00FA79D0" w:rsidP="00FA79D0">
      <w:pPr>
        <w:spacing w:after="240"/>
        <w:ind w:left="2160" w:hanging="720"/>
        <w:rPr>
          <w:szCs w:val="20"/>
        </w:rPr>
      </w:pPr>
      <w:r w:rsidRPr="00282040">
        <w:rPr>
          <w:szCs w:val="20"/>
        </w:rPr>
        <w:t>(vi)</w:t>
      </w:r>
      <w:r w:rsidRPr="00282040">
        <w:rPr>
          <w:szCs w:val="20"/>
        </w:rPr>
        <w:tab/>
        <w:t>The Load Resource Base Point from SCED, for a Controllable Load Resource that has a Resource Status of ONRGL or ONCLR for the interval snapshot;</w:t>
      </w:r>
    </w:p>
    <w:p w14:paraId="3866774A" w14:textId="77777777" w:rsidR="00FA79D0" w:rsidRPr="00282040" w:rsidRDefault="00FA79D0" w:rsidP="00FA79D0">
      <w:pPr>
        <w:spacing w:after="240"/>
        <w:ind w:left="2160" w:hanging="720"/>
        <w:rPr>
          <w:szCs w:val="20"/>
        </w:rPr>
      </w:pPr>
      <w:r w:rsidRPr="00282040">
        <w:rPr>
          <w:szCs w:val="20"/>
        </w:rPr>
        <w:t>(vii)</w:t>
      </w:r>
      <w:r w:rsidRPr="00282040">
        <w:rPr>
          <w:szCs w:val="20"/>
        </w:rPr>
        <w:tab/>
        <w:t>The telemetered real power consumption; and</w:t>
      </w:r>
    </w:p>
    <w:p w14:paraId="4DFB2D12" w14:textId="77777777" w:rsidR="000F5BB1" w:rsidRDefault="00FA79D0" w:rsidP="000F5BB1">
      <w:pPr>
        <w:spacing w:after="240"/>
        <w:ind w:left="2160" w:hanging="720"/>
        <w:rPr>
          <w:szCs w:val="20"/>
        </w:rPr>
      </w:pPr>
      <w:r w:rsidRPr="00282040">
        <w:rPr>
          <w:szCs w:val="20"/>
        </w:rPr>
        <w:lastRenderedPageBreak/>
        <w:t>(viii)</w:t>
      </w:r>
      <w:r w:rsidRPr="00282040">
        <w:rPr>
          <w:szCs w:val="20"/>
        </w:rPr>
        <w:tab/>
        <w:t>The Ancillary Service Resource Responsibility for each Ancillary Service.</w:t>
      </w:r>
    </w:p>
    <w:p w14:paraId="37FCE78D" w14:textId="77777777" w:rsidR="008C1FF5" w:rsidRPr="00282040" w:rsidRDefault="008C1FF5" w:rsidP="000F5BB1">
      <w:pPr>
        <w:spacing w:after="240"/>
        <w:ind w:left="1440" w:hanging="720"/>
        <w:rPr>
          <w:ins w:id="312" w:author="ERCOT" w:date="2020-03-06T13:20:00Z"/>
          <w:iCs/>
          <w:szCs w:val="20"/>
        </w:rPr>
      </w:pPr>
      <w:ins w:id="313" w:author="ERCOT" w:date="2020-03-06T13:20:00Z">
        <w:r>
          <w:rPr>
            <w:iCs/>
            <w:szCs w:val="20"/>
          </w:rPr>
          <w:t>(</w:t>
        </w:r>
        <w:proofErr w:type="spellStart"/>
        <w:r>
          <w:rPr>
            <w:iCs/>
            <w:szCs w:val="20"/>
          </w:rPr>
          <w:t>i</w:t>
        </w:r>
        <w:proofErr w:type="spellEnd"/>
        <w:r w:rsidRPr="00282040">
          <w:rPr>
            <w:iCs/>
            <w:szCs w:val="20"/>
          </w:rPr>
          <w:t>)</w:t>
        </w:r>
        <w:r w:rsidRPr="00282040">
          <w:rPr>
            <w:iCs/>
            <w:szCs w:val="20"/>
          </w:rPr>
          <w:tab/>
          <w:t xml:space="preserve">The </w:t>
        </w:r>
        <w:r>
          <w:rPr>
            <w:iCs/>
            <w:szCs w:val="20"/>
          </w:rPr>
          <w:t>ESR</w:t>
        </w:r>
        <w:r w:rsidRPr="00282040">
          <w:rPr>
            <w:iCs/>
            <w:szCs w:val="20"/>
          </w:rPr>
          <w:t xml:space="preserve"> name and the </w:t>
        </w:r>
        <w:r>
          <w:rPr>
            <w:iCs/>
            <w:szCs w:val="20"/>
          </w:rPr>
          <w:t>ESR’s</w:t>
        </w:r>
        <w:r w:rsidRPr="00282040">
          <w:rPr>
            <w:iCs/>
            <w:szCs w:val="20"/>
          </w:rPr>
          <w:t xml:space="preserve"> Energy </w:t>
        </w:r>
        <w:r>
          <w:rPr>
            <w:iCs/>
            <w:szCs w:val="20"/>
          </w:rPr>
          <w:t>Bid/</w:t>
        </w:r>
        <w:r w:rsidRPr="00282040">
          <w:rPr>
            <w:iCs/>
            <w:szCs w:val="20"/>
          </w:rPr>
          <w:t xml:space="preserve">Offer Curve (prices and </w:t>
        </w:r>
        <w:r w:rsidRPr="000F5BB1">
          <w:rPr>
            <w:szCs w:val="20"/>
          </w:rPr>
          <w:t>quantities</w:t>
        </w:r>
        <w:r w:rsidRPr="00282040">
          <w:rPr>
            <w:iCs/>
            <w:szCs w:val="20"/>
          </w:rPr>
          <w:t>):</w:t>
        </w:r>
      </w:ins>
    </w:p>
    <w:p w14:paraId="7C4BE828" w14:textId="77777777" w:rsidR="008C1FF5" w:rsidRPr="00282040" w:rsidRDefault="008C1FF5" w:rsidP="008C1FF5">
      <w:pPr>
        <w:spacing w:after="240"/>
        <w:ind w:left="2160" w:hanging="720"/>
        <w:rPr>
          <w:ins w:id="314" w:author="ERCOT" w:date="2020-03-06T13:20:00Z"/>
          <w:szCs w:val="20"/>
        </w:rPr>
      </w:pPr>
      <w:ins w:id="315" w:author="ERCOT" w:date="2020-03-06T13:20:00Z">
        <w:r w:rsidRPr="00282040">
          <w:rPr>
            <w:szCs w:val="20"/>
          </w:rPr>
          <w:t>(</w:t>
        </w:r>
        <w:proofErr w:type="spellStart"/>
        <w:r w:rsidRPr="00282040">
          <w:rPr>
            <w:szCs w:val="20"/>
          </w:rPr>
          <w:t>i</w:t>
        </w:r>
        <w:proofErr w:type="spellEnd"/>
        <w:r w:rsidRPr="00282040">
          <w:rPr>
            <w:szCs w:val="20"/>
          </w:rPr>
          <w:t>)</w:t>
        </w:r>
        <w:r w:rsidRPr="00282040">
          <w:rPr>
            <w:szCs w:val="20"/>
          </w:rPr>
          <w:tab/>
          <w:t>As submitted;</w:t>
        </w:r>
      </w:ins>
      <w:ins w:id="316" w:author="ERCOT" w:date="2020-03-23T19:19:00Z">
        <w:r w:rsidR="00D810C5">
          <w:rPr>
            <w:szCs w:val="20"/>
          </w:rPr>
          <w:t xml:space="preserve"> and</w:t>
        </w:r>
      </w:ins>
    </w:p>
    <w:p w14:paraId="071641DE" w14:textId="77777777" w:rsidR="008C1FF5" w:rsidRDefault="008C1FF5" w:rsidP="00D810C5">
      <w:pPr>
        <w:spacing w:after="240"/>
        <w:ind w:left="2160" w:hanging="720"/>
        <w:rPr>
          <w:ins w:id="317" w:author="ERCOT" w:date="2020-03-06T13:20:00Z"/>
          <w:szCs w:val="20"/>
        </w:rPr>
      </w:pPr>
      <w:ins w:id="318" w:author="ERCOT" w:date="2020-03-06T13:20:00Z">
        <w:r w:rsidRPr="00282040">
          <w:rPr>
            <w:szCs w:val="20"/>
          </w:rPr>
          <w:t>(ii)</w:t>
        </w:r>
        <w:r w:rsidRPr="00282040">
          <w:rPr>
            <w:szCs w:val="20"/>
          </w:rPr>
          <w:tab/>
          <w:t>As submitted and extended with proxy Energy Offer Curve logic by ERCOT to fit to the operational HSL and LSL values that are ava</w:t>
        </w:r>
        <w:r w:rsidR="00D810C5">
          <w:rPr>
            <w:szCs w:val="20"/>
          </w:rPr>
          <w:t>ilable for dispatch by SCED;</w:t>
        </w:r>
      </w:ins>
    </w:p>
    <w:p w14:paraId="7BE99485" w14:textId="77777777" w:rsidR="008C1FF5" w:rsidRPr="00282040" w:rsidRDefault="008C1FF5" w:rsidP="008C1FF5">
      <w:pPr>
        <w:spacing w:after="240"/>
        <w:ind w:left="1440" w:hanging="720"/>
        <w:rPr>
          <w:ins w:id="319" w:author="ERCOT" w:date="2020-03-06T13:20:00Z"/>
          <w:szCs w:val="20"/>
        </w:rPr>
      </w:pPr>
      <w:ins w:id="320" w:author="ERCOT" w:date="2020-03-06T13:20:00Z">
        <w:r w:rsidRPr="00282040">
          <w:rPr>
            <w:szCs w:val="20"/>
          </w:rPr>
          <w:t>(</w:t>
        </w:r>
        <w:r>
          <w:rPr>
            <w:szCs w:val="20"/>
          </w:rPr>
          <w:t>j</w:t>
        </w:r>
        <w:r w:rsidRPr="00282040">
          <w:rPr>
            <w:szCs w:val="20"/>
          </w:rPr>
          <w:t>)</w:t>
        </w:r>
        <w:r w:rsidRPr="00282040">
          <w:rPr>
            <w:szCs w:val="20"/>
          </w:rPr>
          <w:tab/>
          <w:t xml:space="preserve">The following </w:t>
        </w:r>
        <w:r>
          <w:rPr>
            <w:szCs w:val="20"/>
          </w:rPr>
          <w:t>ESR</w:t>
        </w:r>
        <w:r w:rsidRPr="00282040">
          <w:rPr>
            <w:szCs w:val="20"/>
          </w:rPr>
          <w:t xml:space="preserve"> data using a snapshot </w:t>
        </w:r>
        <w:r>
          <w:rPr>
            <w:szCs w:val="20"/>
          </w:rPr>
          <w:t>from</w:t>
        </w:r>
        <w:r w:rsidRPr="00282040">
          <w:rPr>
            <w:szCs w:val="20"/>
          </w:rPr>
          <w:t xml:space="preserve"> </w:t>
        </w:r>
        <w:r>
          <w:rPr>
            <w:szCs w:val="20"/>
          </w:rPr>
          <w:t>each</w:t>
        </w:r>
        <w:r w:rsidRPr="00282040">
          <w:rPr>
            <w:szCs w:val="20"/>
          </w:rPr>
          <w:t xml:space="preserve"> </w:t>
        </w:r>
        <w:r>
          <w:rPr>
            <w:szCs w:val="20"/>
          </w:rPr>
          <w:t xml:space="preserve">execution of </w:t>
        </w:r>
        <w:r w:rsidRPr="00282040">
          <w:rPr>
            <w:szCs w:val="20"/>
          </w:rPr>
          <w:t xml:space="preserve">SCED: </w:t>
        </w:r>
      </w:ins>
    </w:p>
    <w:p w14:paraId="4AF3BF55" w14:textId="77777777" w:rsidR="008C1FF5" w:rsidRPr="00282040" w:rsidRDefault="008C1FF5" w:rsidP="008C1FF5">
      <w:pPr>
        <w:spacing w:after="240"/>
        <w:ind w:left="2160" w:hanging="720"/>
        <w:rPr>
          <w:ins w:id="321" w:author="ERCOT" w:date="2020-03-06T13:20:00Z"/>
          <w:szCs w:val="20"/>
        </w:rPr>
      </w:pPr>
      <w:ins w:id="322" w:author="ERCOT" w:date="2020-03-06T13:20:00Z">
        <w:r w:rsidRPr="00282040">
          <w:rPr>
            <w:szCs w:val="20"/>
          </w:rPr>
          <w:t>(</w:t>
        </w:r>
        <w:proofErr w:type="spellStart"/>
        <w:r w:rsidRPr="00282040">
          <w:rPr>
            <w:szCs w:val="20"/>
          </w:rPr>
          <w:t>i</w:t>
        </w:r>
        <w:proofErr w:type="spellEnd"/>
        <w:r w:rsidRPr="00282040">
          <w:rPr>
            <w:szCs w:val="20"/>
          </w:rPr>
          <w:t>)</w:t>
        </w:r>
        <w:r w:rsidRPr="00282040">
          <w:rPr>
            <w:szCs w:val="20"/>
          </w:rPr>
          <w:tab/>
          <w:t xml:space="preserve">The </w:t>
        </w:r>
        <w:r>
          <w:rPr>
            <w:szCs w:val="20"/>
          </w:rPr>
          <w:t>ESR</w:t>
        </w:r>
        <w:r w:rsidRPr="00282040">
          <w:rPr>
            <w:szCs w:val="20"/>
          </w:rPr>
          <w:t xml:space="preserve"> name;</w:t>
        </w:r>
      </w:ins>
    </w:p>
    <w:p w14:paraId="03FFF407" w14:textId="77777777" w:rsidR="008C1FF5" w:rsidRPr="00282040" w:rsidRDefault="008C1FF5" w:rsidP="008C1FF5">
      <w:pPr>
        <w:spacing w:after="240"/>
        <w:ind w:left="2160" w:hanging="720"/>
        <w:rPr>
          <w:ins w:id="323" w:author="ERCOT" w:date="2020-03-06T13:20:00Z"/>
          <w:szCs w:val="20"/>
        </w:rPr>
      </w:pPr>
      <w:ins w:id="324" w:author="ERCOT" w:date="2020-03-06T13:20:00Z">
        <w:r w:rsidRPr="00282040">
          <w:rPr>
            <w:szCs w:val="20"/>
          </w:rPr>
          <w:t>(ii)</w:t>
        </w:r>
        <w:r w:rsidRPr="00282040">
          <w:rPr>
            <w:szCs w:val="20"/>
          </w:rPr>
          <w:tab/>
          <w:t xml:space="preserve">The </w:t>
        </w:r>
        <w:r>
          <w:rPr>
            <w:szCs w:val="20"/>
          </w:rPr>
          <w:t>ESR</w:t>
        </w:r>
        <w:r w:rsidRPr="00282040">
          <w:rPr>
            <w:szCs w:val="20"/>
          </w:rPr>
          <w:t xml:space="preserve"> status;</w:t>
        </w:r>
      </w:ins>
    </w:p>
    <w:p w14:paraId="0D416359" w14:textId="77777777" w:rsidR="008C1FF5" w:rsidRPr="00282040" w:rsidRDefault="008C1FF5" w:rsidP="008C1FF5">
      <w:pPr>
        <w:spacing w:after="240"/>
        <w:ind w:left="2160" w:hanging="720"/>
        <w:rPr>
          <w:ins w:id="325" w:author="ERCOT" w:date="2020-03-06T13:20:00Z"/>
          <w:szCs w:val="20"/>
        </w:rPr>
      </w:pPr>
      <w:ins w:id="326" w:author="ERCOT" w:date="2020-03-06T13:20:00Z">
        <w:r w:rsidRPr="00282040">
          <w:rPr>
            <w:szCs w:val="20"/>
          </w:rPr>
          <w:t>(iii)</w:t>
        </w:r>
        <w:r w:rsidRPr="00282040">
          <w:rPr>
            <w:szCs w:val="20"/>
          </w:rPr>
          <w:tab/>
          <w:t xml:space="preserve">The </w:t>
        </w:r>
        <w:r>
          <w:rPr>
            <w:szCs w:val="20"/>
          </w:rPr>
          <w:t>ESR</w:t>
        </w:r>
        <w:r w:rsidRPr="00282040">
          <w:rPr>
            <w:szCs w:val="20"/>
          </w:rPr>
          <w:t xml:space="preserve"> HSL, LSL, High Dispatch Limit (HDL), and Low Dispatch Limit (LDL);</w:t>
        </w:r>
      </w:ins>
    </w:p>
    <w:p w14:paraId="208D06A8" w14:textId="77777777" w:rsidR="008C1FF5" w:rsidRPr="00282040" w:rsidRDefault="008C1FF5" w:rsidP="008C1FF5">
      <w:pPr>
        <w:spacing w:after="240"/>
        <w:ind w:left="2160" w:hanging="720"/>
        <w:rPr>
          <w:ins w:id="327" w:author="ERCOT" w:date="2020-03-06T13:20:00Z"/>
          <w:szCs w:val="20"/>
        </w:rPr>
      </w:pPr>
      <w:ins w:id="328" w:author="ERCOT" w:date="2020-03-06T13:20:00Z">
        <w:r w:rsidRPr="00282040">
          <w:rPr>
            <w:szCs w:val="20"/>
          </w:rPr>
          <w:t>(iv)</w:t>
        </w:r>
        <w:r w:rsidRPr="00282040">
          <w:rPr>
            <w:szCs w:val="20"/>
          </w:rPr>
          <w:tab/>
          <w:t xml:space="preserve">The </w:t>
        </w:r>
        <w:r>
          <w:rPr>
            <w:szCs w:val="20"/>
          </w:rPr>
          <w:t>ESR</w:t>
        </w:r>
        <w:r w:rsidRPr="00282040">
          <w:rPr>
            <w:szCs w:val="20"/>
          </w:rPr>
          <w:t xml:space="preserve"> Base Point from SCED;</w:t>
        </w:r>
      </w:ins>
    </w:p>
    <w:p w14:paraId="5D450CC8" w14:textId="77777777" w:rsidR="008C1FF5" w:rsidRPr="00282040" w:rsidRDefault="008C1FF5" w:rsidP="008C1FF5">
      <w:pPr>
        <w:spacing w:after="240"/>
        <w:ind w:left="2160" w:hanging="720"/>
        <w:rPr>
          <w:ins w:id="329" w:author="ERCOT" w:date="2020-03-06T13:20:00Z"/>
          <w:szCs w:val="20"/>
        </w:rPr>
      </w:pPr>
      <w:ins w:id="330" w:author="ERCOT" w:date="2020-03-06T13:20:00Z">
        <w:r w:rsidRPr="00282040">
          <w:rPr>
            <w:szCs w:val="20"/>
          </w:rPr>
          <w:t>(v)</w:t>
        </w:r>
        <w:r w:rsidRPr="00282040">
          <w:rPr>
            <w:szCs w:val="20"/>
          </w:rPr>
          <w:tab/>
          <w:t xml:space="preserve">The telemetered </w:t>
        </w:r>
        <w:r>
          <w:rPr>
            <w:szCs w:val="20"/>
          </w:rPr>
          <w:t>ESR</w:t>
        </w:r>
        <w:r w:rsidRPr="00282040">
          <w:rPr>
            <w:szCs w:val="20"/>
          </w:rPr>
          <w:t xml:space="preserve"> net output used in SCED;</w:t>
        </w:r>
      </w:ins>
    </w:p>
    <w:p w14:paraId="3D0845E0" w14:textId="77777777" w:rsidR="008C1FF5" w:rsidRDefault="008C1FF5" w:rsidP="008C1FF5">
      <w:pPr>
        <w:spacing w:after="240"/>
        <w:ind w:left="2160" w:hanging="720"/>
        <w:rPr>
          <w:ins w:id="331" w:author="ERCOT" w:date="2020-03-06T13:20:00Z"/>
          <w:szCs w:val="20"/>
        </w:rPr>
      </w:pPr>
      <w:ins w:id="332" w:author="ERCOT" w:date="2020-03-06T13:20:00Z">
        <w:r w:rsidRPr="00282040">
          <w:rPr>
            <w:szCs w:val="20"/>
          </w:rPr>
          <w:t>(vi)</w:t>
        </w:r>
        <w:r w:rsidRPr="00282040">
          <w:rPr>
            <w:szCs w:val="20"/>
          </w:rPr>
          <w:tab/>
          <w:t xml:space="preserve">The Ancillary Service Resource </w:t>
        </w:r>
        <w:r>
          <w:rPr>
            <w:szCs w:val="20"/>
          </w:rPr>
          <w:t>awards</w:t>
        </w:r>
        <w:r w:rsidRPr="00282040">
          <w:rPr>
            <w:szCs w:val="20"/>
          </w:rPr>
          <w:t xml:space="preserve"> for each Ancillary Service;</w:t>
        </w:r>
      </w:ins>
    </w:p>
    <w:p w14:paraId="016D6777" w14:textId="77777777" w:rsidR="008C1FF5" w:rsidRDefault="008C1FF5" w:rsidP="008C1FF5">
      <w:pPr>
        <w:spacing w:after="240"/>
        <w:ind w:left="2160" w:hanging="720"/>
        <w:rPr>
          <w:ins w:id="333" w:author="ERCOT" w:date="2020-03-06T13:20:00Z"/>
          <w:szCs w:val="20"/>
        </w:rPr>
      </w:pPr>
      <w:ins w:id="334" w:author="ERCOT" w:date="2020-03-06T13:20:00Z">
        <w:r>
          <w:rPr>
            <w:szCs w:val="20"/>
          </w:rPr>
          <w:t xml:space="preserve">(vii) </w:t>
        </w:r>
        <w:r>
          <w:rPr>
            <w:szCs w:val="20"/>
          </w:rPr>
          <w:tab/>
          <w:t xml:space="preserve">The telemetered Normal Ramp Rates; </w:t>
        </w:r>
      </w:ins>
    </w:p>
    <w:p w14:paraId="5D26DF79" w14:textId="77777777" w:rsidR="008C1FF5" w:rsidRDefault="008C1FF5" w:rsidP="008C1FF5">
      <w:pPr>
        <w:spacing w:after="240"/>
        <w:ind w:left="2160" w:hanging="720"/>
        <w:rPr>
          <w:ins w:id="335" w:author="ERCOT" w:date="2020-03-06T13:20:00Z"/>
          <w:szCs w:val="20"/>
        </w:rPr>
      </w:pPr>
      <w:ins w:id="336" w:author="ERCOT" w:date="2020-03-06T13:20:00Z">
        <w:r>
          <w:rPr>
            <w:szCs w:val="20"/>
          </w:rPr>
          <w:t xml:space="preserve">(viii) </w:t>
        </w:r>
        <w:r>
          <w:rPr>
            <w:szCs w:val="20"/>
          </w:rPr>
          <w:tab/>
          <w:t>The telemetered Ancillary Service capabilities; and</w:t>
        </w:r>
      </w:ins>
    </w:p>
    <w:p w14:paraId="37581B59" w14:textId="77777777" w:rsidR="008C1FF5" w:rsidRPr="00282040" w:rsidRDefault="008C1FF5" w:rsidP="008C1FF5">
      <w:pPr>
        <w:spacing w:after="240"/>
        <w:ind w:left="2160" w:hanging="720"/>
        <w:rPr>
          <w:ins w:id="337" w:author="ERCOT" w:date="2020-03-06T13:20:00Z"/>
          <w:szCs w:val="20"/>
        </w:rPr>
      </w:pPr>
      <w:commentRangeStart w:id="338"/>
      <w:ins w:id="339" w:author="ERCOT" w:date="2020-03-06T13:20:00Z">
        <w:r>
          <w:rPr>
            <w:szCs w:val="20"/>
          </w:rPr>
          <w:t>(ix)</w:t>
        </w:r>
      </w:ins>
      <w:commentRangeEnd w:id="338"/>
      <w:r w:rsidR="001E731B">
        <w:rPr>
          <w:rStyle w:val="CommentReference"/>
        </w:rPr>
        <w:commentReference w:id="338"/>
      </w:r>
      <w:ins w:id="340" w:author="ERCOT" w:date="2020-03-06T13:20:00Z">
        <w:r>
          <w:rPr>
            <w:szCs w:val="20"/>
          </w:rPr>
          <w:tab/>
        </w:r>
        <w:commentRangeStart w:id="341"/>
        <w:r>
          <w:rPr>
            <w:szCs w:val="20"/>
          </w:rPr>
          <w:t xml:space="preserve">The telemetered State of Charge in MWh.  </w:t>
        </w:r>
      </w:ins>
      <w:commentRangeEnd w:id="341"/>
      <w:r w:rsidR="00996667">
        <w:rPr>
          <w:rStyle w:val="CommentReference"/>
        </w:rPr>
        <w:commentReference w:id="341"/>
      </w:r>
    </w:p>
    <w:p w14:paraId="4A1DE3F9" w14:textId="77777777" w:rsidR="00FA79D0" w:rsidRPr="00282040" w:rsidRDefault="00FA79D0" w:rsidP="00FA79D0">
      <w:pPr>
        <w:spacing w:after="240"/>
        <w:ind w:left="720" w:hanging="720"/>
        <w:rPr>
          <w:szCs w:val="20"/>
        </w:rPr>
      </w:pPr>
      <w:r w:rsidRPr="00282040">
        <w:rPr>
          <w:szCs w:val="20"/>
        </w:rPr>
        <w:t>(5)</w:t>
      </w:r>
      <w:r w:rsidRPr="00282040">
        <w:rPr>
          <w:szCs w:val="20"/>
        </w:rPr>
        <w:tab/>
        <w:t xml:space="preserve">If any Real-Time Locational Marginal Price (LMP) exceeds 50 times the Fuel Index Price (FIP) during any </w:t>
      </w:r>
      <w:del w:id="342" w:author="ERCOT" w:date="2020-01-02T14:35:00Z">
        <w:r w:rsidRPr="00282040" w:rsidDel="00B2627C">
          <w:rPr>
            <w:szCs w:val="20"/>
          </w:rPr>
          <w:delText>15-minute Settlement Interval</w:delText>
        </w:r>
      </w:del>
      <w:ins w:id="343" w:author="ERCOT" w:date="2020-01-02T14:35:00Z">
        <w:r>
          <w:rPr>
            <w:szCs w:val="20"/>
          </w:rPr>
          <w:t>SCED interval</w:t>
        </w:r>
      </w:ins>
      <w:r w:rsidRPr="00282040">
        <w:rPr>
          <w:szCs w:val="20"/>
        </w:rPr>
        <w:t xml:space="preserve"> for the applicable Operating Day, ERCOT shall post on the MIS Public Area the portion of any Generation Resource’s as-submitted and as-mitigated and extended Energy Offer Curve </w:t>
      </w:r>
      <w:ins w:id="344" w:author="ERCOT" w:date="2020-03-06T13:20:00Z">
        <w:r w:rsidR="008C1FF5">
          <w:rPr>
            <w:szCs w:val="20"/>
          </w:rPr>
          <w:t xml:space="preserve">or any ESR’s as-submitted and as-mitigated and extended Energy Bid/Offer Curve </w:t>
        </w:r>
      </w:ins>
      <w:r w:rsidRPr="00282040">
        <w:rPr>
          <w:szCs w:val="20"/>
        </w:rPr>
        <w:t xml:space="preserve">that is at or above 50 times the FIP for </w:t>
      </w:r>
      <w:del w:id="345" w:author="ERCOT" w:date="2020-01-02T14:36:00Z">
        <w:r w:rsidRPr="00282040" w:rsidDel="00B2627C">
          <w:rPr>
            <w:szCs w:val="20"/>
          </w:rPr>
          <w:delText>each 15-minute Settlement Interval</w:delText>
        </w:r>
      </w:del>
      <w:ins w:id="346" w:author="ERCOT" w:date="2020-01-02T14:36:00Z">
        <w:r>
          <w:rPr>
            <w:szCs w:val="20"/>
          </w:rPr>
          <w:t>that SCED interval</w:t>
        </w:r>
      </w:ins>
      <w:r w:rsidRPr="00282040">
        <w:rPr>
          <w:szCs w:val="20"/>
        </w:rPr>
        <w:t xml:space="preserve"> seven days after the applicable Operating Day.</w:t>
      </w:r>
      <w:r w:rsidRPr="00282040" w:rsidDel="00C943D9">
        <w:rPr>
          <w:szCs w:val="20"/>
        </w:rPr>
        <w:t xml:space="preserve"> </w:t>
      </w:r>
    </w:p>
    <w:p w14:paraId="77BF9B99" w14:textId="77777777" w:rsidR="00FA79D0" w:rsidRPr="00282040" w:rsidRDefault="00FA79D0" w:rsidP="00FA79D0">
      <w:pPr>
        <w:spacing w:after="240"/>
        <w:ind w:left="720" w:hanging="720"/>
        <w:rPr>
          <w:szCs w:val="20"/>
        </w:rPr>
      </w:pPr>
      <w:r w:rsidRPr="00282040">
        <w:rPr>
          <w:szCs w:val="20"/>
        </w:rPr>
        <w:t>(6)</w:t>
      </w:r>
      <w:r w:rsidRPr="00282040">
        <w:rPr>
          <w:szCs w:val="20"/>
        </w:rPr>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0CC13C1D" w14:textId="77777777" w:rsidR="00FA79D0" w:rsidRPr="00282040" w:rsidRDefault="00FA79D0" w:rsidP="00FA79D0">
      <w:pPr>
        <w:spacing w:after="240"/>
        <w:ind w:left="720" w:hanging="720"/>
        <w:rPr>
          <w:szCs w:val="20"/>
        </w:rPr>
      </w:pPr>
      <w:r w:rsidRPr="00282040">
        <w:rPr>
          <w:szCs w:val="20"/>
        </w:rPr>
        <w:t>(7)</w:t>
      </w:r>
      <w:r w:rsidRPr="00282040">
        <w:rPr>
          <w:szCs w:val="20"/>
        </w:rPr>
        <w:tab/>
        <w:t xml:space="preserve">ERCOT shall post on the MIS Public Area the offer price and the name of the Entity submitting the offer for the highest-priced offer selected or Dispatched by SCED 48 </w:t>
      </w:r>
      <w:r w:rsidRPr="00282040">
        <w:rPr>
          <w:szCs w:val="20"/>
        </w:rPr>
        <w:lastRenderedPageBreak/>
        <w:t>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51F975A2"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6C2BDE01" w14:textId="77777777" w:rsidR="00FA79D0" w:rsidRDefault="00FA79D0" w:rsidP="00975E03">
            <w:pPr>
              <w:spacing w:before="120" w:after="240"/>
              <w:rPr>
                <w:b/>
                <w:i/>
              </w:rPr>
            </w:pPr>
            <w:r>
              <w:rPr>
                <w:b/>
                <w:i/>
              </w:rPr>
              <w:t>[NPRR978</w:t>
            </w:r>
            <w:r w:rsidRPr="004B0726">
              <w:rPr>
                <w:b/>
                <w:i/>
              </w:rPr>
              <w:t xml:space="preserve">: </w:t>
            </w:r>
            <w:r>
              <w:rPr>
                <w:b/>
                <w:i/>
              </w:rPr>
              <w:t xml:space="preserve"> Replace paragraph (7) above with the following upon system implementation:</w:t>
            </w:r>
            <w:r w:rsidRPr="004B0726">
              <w:rPr>
                <w:b/>
                <w:i/>
              </w:rPr>
              <w:t>]</w:t>
            </w:r>
          </w:p>
          <w:p w14:paraId="69F0B26A" w14:textId="77777777" w:rsidR="00FA79D0" w:rsidRPr="00730174" w:rsidRDefault="00FA79D0" w:rsidP="00975E03">
            <w:pPr>
              <w:pStyle w:val="List"/>
            </w:pPr>
            <w:r>
              <w:t>(7)</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6A229B9F" w14:textId="77777777" w:rsidR="00FA79D0" w:rsidRPr="00282040" w:rsidRDefault="00FA79D0" w:rsidP="00FA79D0">
      <w:pPr>
        <w:spacing w:before="240" w:after="240"/>
        <w:ind w:left="720" w:hanging="720"/>
        <w:rPr>
          <w:szCs w:val="20"/>
        </w:rPr>
      </w:pPr>
      <w:r w:rsidRPr="00282040">
        <w:rPr>
          <w:szCs w:val="20"/>
        </w:rPr>
        <w:t>(8)</w:t>
      </w:r>
      <w:r w:rsidRPr="00282040">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7CEA4BA1"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4CB8FF73" w14:textId="77777777" w:rsidR="00FA79D0" w:rsidRDefault="00FA79D0" w:rsidP="00975E03">
            <w:pPr>
              <w:spacing w:before="120" w:after="240"/>
              <w:rPr>
                <w:b/>
                <w:i/>
              </w:rPr>
            </w:pPr>
            <w:r>
              <w:rPr>
                <w:b/>
                <w:i/>
              </w:rPr>
              <w:t>[NPRR978</w:t>
            </w:r>
            <w:r w:rsidRPr="004B0726">
              <w:rPr>
                <w:b/>
                <w:i/>
              </w:rPr>
              <w:t xml:space="preserve">: </w:t>
            </w:r>
            <w:r>
              <w:rPr>
                <w:b/>
                <w:i/>
              </w:rPr>
              <w:t xml:space="preserve"> Replace paragraph (8) above with the following upon system implementation:</w:t>
            </w:r>
            <w:r w:rsidRPr="004B0726">
              <w:rPr>
                <w:b/>
                <w:i/>
              </w:rPr>
              <w:t>]</w:t>
            </w:r>
          </w:p>
          <w:p w14:paraId="702CACB3" w14:textId="77777777" w:rsidR="00FA79D0" w:rsidRPr="00730174" w:rsidRDefault="00FA79D0" w:rsidP="00975E03">
            <w:pPr>
              <w:spacing w:after="240"/>
              <w:ind w:left="720" w:hanging="720"/>
            </w:pPr>
            <w:r w:rsidRPr="00613C18">
              <w:t>(8)</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43646263" w14:textId="77777777" w:rsidR="00FA79D0" w:rsidRPr="00282040" w:rsidRDefault="00FA79D0" w:rsidP="00FA79D0">
      <w:pPr>
        <w:spacing w:before="240" w:after="240"/>
        <w:ind w:left="720" w:hanging="720"/>
        <w:rPr>
          <w:szCs w:val="20"/>
        </w:rPr>
      </w:pPr>
      <w:r w:rsidRPr="00282040">
        <w:rPr>
          <w:szCs w:val="20"/>
        </w:rPr>
        <w:t>(9)</w:t>
      </w:r>
      <w:r w:rsidRPr="00282040">
        <w:rPr>
          <w:szCs w:val="20"/>
        </w:rPr>
        <w:tab/>
        <w:t>ERCOT shall post on the MIS Public Area the offer price and the name of the Entity submitting the offer for the highest-priced Ancillary Service Offer selected in the DAM for each Ancillary Service 48 hours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21CA1366"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7D1F5663" w14:textId="77777777" w:rsidR="00FA79D0" w:rsidRDefault="00FA79D0" w:rsidP="00975E03">
            <w:pPr>
              <w:spacing w:before="120" w:after="240"/>
              <w:rPr>
                <w:b/>
                <w:i/>
              </w:rPr>
            </w:pPr>
            <w:r>
              <w:rPr>
                <w:b/>
                <w:i/>
              </w:rPr>
              <w:t>[NPRR978</w:t>
            </w:r>
            <w:r w:rsidRPr="004B0726">
              <w:rPr>
                <w:b/>
                <w:i/>
              </w:rPr>
              <w:t xml:space="preserve">: </w:t>
            </w:r>
            <w:r>
              <w:rPr>
                <w:b/>
                <w:i/>
              </w:rPr>
              <w:t xml:space="preserve"> Replace paragraph (9) above with the following upon system implementation:</w:t>
            </w:r>
            <w:r w:rsidRPr="004B0726">
              <w:rPr>
                <w:b/>
                <w:i/>
              </w:rPr>
              <w:t>]</w:t>
            </w:r>
          </w:p>
          <w:p w14:paraId="36421FC8" w14:textId="77777777" w:rsidR="00FA79D0" w:rsidRPr="00730174" w:rsidRDefault="00FA79D0" w:rsidP="00975E03">
            <w:pPr>
              <w:spacing w:after="240"/>
              <w:ind w:left="720" w:hanging="720"/>
            </w:pPr>
            <w:r w:rsidRPr="00613C18">
              <w:t>(9)</w:t>
            </w:r>
            <w:r w:rsidRPr="00613C18">
              <w:tab/>
              <w:t>ERCOT shall post on the MIS Public Area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c>
      </w:tr>
    </w:tbl>
    <w:p w14:paraId="6056FE6E" w14:textId="77777777" w:rsidR="00FA79D0" w:rsidRPr="00282040" w:rsidRDefault="00FA79D0" w:rsidP="00FA79D0">
      <w:pPr>
        <w:spacing w:before="240" w:after="240"/>
        <w:ind w:left="720" w:hanging="720"/>
        <w:rPr>
          <w:szCs w:val="20"/>
        </w:rPr>
      </w:pPr>
      <w:r w:rsidRPr="00282040">
        <w:rPr>
          <w:szCs w:val="20"/>
        </w:rPr>
        <w:t>(10)</w:t>
      </w:r>
      <w:r w:rsidRPr="00282040">
        <w:rPr>
          <w:szCs w:val="20"/>
        </w:rPr>
        <w:tab/>
        <w:t xml:space="preserve">ERCOT shall post on the MIS Public Area for each Operating Day the following information for each Resource: </w:t>
      </w:r>
    </w:p>
    <w:p w14:paraId="046B9BA7" w14:textId="77777777" w:rsidR="00FA79D0" w:rsidRPr="00282040" w:rsidRDefault="00FA79D0" w:rsidP="00FA79D0">
      <w:pPr>
        <w:spacing w:after="240"/>
        <w:ind w:left="1440" w:hanging="720"/>
        <w:rPr>
          <w:szCs w:val="20"/>
        </w:rPr>
      </w:pPr>
      <w:r w:rsidRPr="00282040">
        <w:rPr>
          <w:szCs w:val="20"/>
        </w:rPr>
        <w:lastRenderedPageBreak/>
        <w:t>(a)</w:t>
      </w:r>
      <w:r w:rsidRPr="00282040">
        <w:rPr>
          <w:szCs w:val="20"/>
        </w:rPr>
        <w:tab/>
        <w:t>The Resource name;</w:t>
      </w:r>
    </w:p>
    <w:p w14:paraId="2F3F1968" w14:textId="77777777" w:rsidR="00FA79D0" w:rsidRPr="00282040" w:rsidRDefault="00FA79D0" w:rsidP="00FA79D0">
      <w:pPr>
        <w:spacing w:after="240"/>
        <w:ind w:left="1440" w:hanging="720"/>
        <w:rPr>
          <w:szCs w:val="20"/>
        </w:rPr>
      </w:pPr>
      <w:r w:rsidRPr="00282040">
        <w:rPr>
          <w:szCs w:val="20"/>
        </w:rPr>
        <w:t>(b)</w:t>
      </w:r>
      <w:r w:rsidRPr="00282040">
        <w:rPr>
          <w:szCs w:val="20"/>
        </w:rPr>
        <w:tab/>
        <w:t>The name of the Resource Entity;</w:t>
      </w:r>
    </w:p>
    <w:p w14:paraId="22BE660D" w14:textId="77777777" w:rsidR="00FA79D0" w:rsidRPr="00282040" w:rsidRDefault="00FA79D0" w:rsidP="00FA79D0">
      <w:pPr>
        <w:spacing w:after="240"/>
        <w:ind w:left="1440" w:hanging="720"/>
        <w:rPr>
          <w:szCs w:val="20"/>
        </w:rPr>
      </w:pPr>
      <w:r w:rsidRPr="00282040">
        <w:rPr>
          <w:szCs w:val="20"/>
        </w:rPr>
        <w:t>(c)</w:t>
      </w:r>
      <w:r w:rsidRPr="00282040">
        <w:rPr>
          <w:szCs w:val="20"/>
        </w:rPr>
        <w:tab/>
        <w:t xml:space="preserve">Except for Load Resources that are not SCED qualified, the name of the </w:t>
      </w:r>
      <w:proofErr w:type="gramStart"/>
      <w:r w:rsidRPr="00282040">
        <w:rPr>
          <w:szCs w:val="20"/>
        </w:rPr>
        <w:t>Decision Making</w:t>
      </w:r>
      <w:proofErr w:type="gramEnd"/>
      <w:r w:rsidRPr="00282040">
        <w:rPr>
          <w:szCs w:val="20"/>
        </w:rPr>
        <w:t xml:space="preserve"> Entity (DME) controlling the Resource, as reflected in the Managed Capacity Declaration submitted by the Resource Entity in accordance with Section 3.6.2, Decision Making Entity for a Resource; and</w:t>
      </w:r>
    </w:p>
    <w:p w14:paraId="7D5DCE32" w14:textId="77777777" w:rsidR="00FA79D0" w:rsidRPr="00282040" w:rsidRDefault="00FA79D0" w:rsidP="00FA79D0">
      <w:pPr>
        <w:spacing w:after="240"/>
        <w:ind w:left="1440" w:hanging="720"/>
        <w:rPr>
          <w:szCs w:val="20"/>
        </w:rPr>
      </w:pPr>
      <w:r w:rsidRPr="00282040">
        <w:rPr>
          <w:szCs w:val="20"/>
        </w:rPr>
        <w:t>(d)</w:t>
      </w:r>
      <w:r w:rsidRPr="00282040">
        <w:rPr>
          <w:szCs w:val="20"/>
        </w:rPr>
        <w:tab/>
        <w:t>Flag for Reliability Must-Run (RMR) Resources.</w:t>
      </w:r>
    </w:p>
    <w:p w14:paraId="12BC4D54" w14:textId="77777777" w:rsidR="00FA79D0" w:rsidRPr="00282040" w:rsidRDefault="00FA79D0" w:rsidP="00FA79D0">
      <w:pPr>
        <w:spacing w:after="240"/>
        <w:ind w:left="720" w:hanging="720"/>
        <w:rPr>
          <w:szCs w:val="20"/>
        </w:rPr>
      </w:pPr>
      <w:r w:rsidRPr="00282040">
        <w:rPr>
          <w:szCs w:val="20"/>
        </w:rPr>
        <w:t>(11)</w:t>
      </w:r>
      <w:r w:rsidRPr="00282040">
        <w:rPr>
          <w:szCs w:val="20"/>
        </w:rPr>
        <w:tab/>
        <w:t>ERCOT shall post on the MIS Public Area the following information from the DAM for each hourly Settlement Interval for the applicable Operating Day 60 days prior to the current Operating Day:</w:t>
      </w:r>
    </w:p>
    <w:p w14:paraId="5CEF380D"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The Generation Resource name and the Generation Resource’s Three-Part Supply Offer (prices and quantities), including Startup Offer and Minimum-Energy Offer, available for the DAM; </w:t>
      </w:r>
    </w:p>
    <w:p w14:paraId="60462ED3" w14:textId="77777777" w:rsidR="00FA79D0" w:rsidRPr="00282040" w:rsidRDefault="00FA79D0" w:rsidP="00FA79D0">
      <w:pPr>
        <w:spacing w:after="240"/>
        <w:ind w:left="1440" w:hanging="720"/>
        <w:rPr>
          <w:szCs w:val="20"/>
        </w:rPr>
      </w:pPr>
      <w:r w:rsidRPr="00282040">
        <w:rPr>
          <w:szCs w:val="20"/>
        </w:rPr>
        <w:t>(b)</w:t>
      </w:r>
      <w:r w:rsidRPr="00282040">
        <w:rPr>
          <w:szCs w:val="20"/>
        </w:rPr>
        <w:tab/>
        <w:t xml:space="preserve">For each Settlement Point, individual DAM Energy-Only Offer Curves available for the DAM and the name of the QSE submitting the offer; </w:t>
      </w:r>
    </w:p>
    <w:p w14:paraId="7F7F4843" w14:textId="77777777" w:rsidR="00FA79D0" w:rsidRPr="00282040" w:rsidRDefault="00FA79D0" w:rsidP="00FA79D0">
      <w:pPr>
        <w:spacing w:after="240"/>
        <w:ind w:left="1440" w:hanging="720"/>
        <w:rPr>
          <w:szCs w:val="20"/>
        </w:rPr>
      </w:pPr>
      <w:r w:rsidRPr="00282040">
        <w:rPr>
          <w:szCs w:val="20"/>
        </w:rPr>
        <w:t>(c)</w:t>
      </w:r>
      <w:r w:rsidRPr="00282040">
        <w:rPr>
          <w:szCs w:val="20"/>
        </w:rPr>
        <w:tab/>
        <w:t xml:space="preserve">The Resource name and the Resource’s Ancillary Service Offers available for the DAM; </w:t>
      </w:r>
    </w:p>
    <w:p w14:paraId="51043CF5" w14:textId="77777777" w:rsidR="00FA79D0" w:rsidRPr="00282040" w:rsidRDefault="00FA79D0" w:rsidP="00FA79D0">
      <w:pPr>
        <w:spacing w:after="240"/>
        <w:ind w:left="1440" w:hanging="720"/>
        <w:rPr>
          <w:szCs w:val="20"/>
        </w:rPr>
      </w:pPr>
      <w:r w:rsidRPr="00282040">
        <w:rPr>
          <w:szCs w:val="20"/>
        </w:rPr>
        <w:t>(d)</w:t>
      </w:r>
      <w:r w:rsidRPr="00282040">
        <w:rPr>
          <w:szCs w:val="20"/>
        </w:rPr>
        <w:tab/>
        <w:t>For each Settlement Point, individual DAM Energy Bids available for the DAM and the name of the QSE submitting the bid;</w:t>
      </w:r>
    </w:p>
    <w:p w14:paraId="2AA35E58" w14:textId="77777777" w:rsidR="00FA79D0" w:rsidRPr="00282040" w:rsidRDefault="00FA79D0" w:rsidP="00FA79D0">
      <w:pPr>
        <w:spacing w:after="240"/>
        <w:ind w:left="1440" w:hanging="720"/>
        <w:rPr>
          <w:szCs w:val="20"/>
        </w:rPr>
      </w:pPr>
      <w:r w:rsidRPr="00282040">
        <w:rPr>
          <w:szCs w:val="20"/>
        </w:rPr>
        <w:t>(e)</w:t>
      </w:r>
      <w:r w:rsidRPr="00282040">
        <w:rPr>
          <w:szCs w:val="20"/>
        </w:rPr>
        <w:tab/>
        <w:t>For each Settlement Point, individual PTP Obligation bids available to the DAM that sink at the Settlement Point and the QSE submitting the bid;</w:t>
      </w:r>
    </w:p>
    <w:p w14:paraId="5867198E" w14:textId="77777777" w:rsidR="00FA79D0" w:rsidRPr="00282040" w:rsidRDefault="00FA79D0" w:rsidP="00FA79D0">
      <w:pPr>
        <w:spacing w:after="240"/>
        <w:ind w:left="1440" w:hanging="720"/>
        <w:rPr>
          <w:szCs w:val="20"/>
        </w:rPr>
      </w:pPr>
      <w:r w:rsidRPr="00282040">
        <w:rPr>
          <w:szCs w:val="20"/>
        </w:rPr>
        <w:t>(f)</w:t>
      </w:r>
      <w:r w:rsidRPr="00282040">
        <w:rPr>
          <w:szCs w:val="20"/>
        </w:rPr>
        <w:tab/>
        <w:t>The awards for each Ancillary Service from DAM for each Generation Resource;</w:t>
      </w:r>
    </w:p>
    <w:p w14:paraId="064C3049" w14:textId="77777777" w:rsidR="00FA79D0" w:rsidRPr="00282040" w:rsidRDefault="00FA79D0" w:rsidP="00FA79D0">
      <w:pPr>
        <w:spacing w:after="240"/>
        <w:ind w:left="1440" w:hanging="720"/>
        <w:rPr>
          <w:szCs w:val="20"/>
        </w:rPr>
      </w:pPr>
      <w:r w:rsidRPr="00282040">
        <w:rPr>
          <w:szCs w:val="20"/>
        </w:rPr>
        <w:t>(g)</w:t>
      </w:r>
      <w:r w:rsidRPr="00282040">
        <w:rPr>
          <w:szCs w:val="20"/>
        </w:rPr>
        <w:tab/>
        <w:t>The awards for each Ancillary Service from DAM for each Load Resource;</w:t>
      </w:r>
    </w:p>
    <w:p w14:paraId="33E50FE0" w14:textId="77777777" w:rsidR="00FA79D0" w:rsidRPr="00282040" w:rsidRDefault="00FA79D0" w:rsidP="00FA79D0">
      <w:pPr>
        <w:spacing w:after="240"/>
        <w:ind w:left="1440" w:hanging="720"/>
        <w:rPr>
          <w:szCs w:val="20"/>
        </w:rPr>
      </w:pPr>
      <w:r w:rsidRPr="00282040">
        <w:rPr>
          <w:szCs w:val="20"/>
        </w:rPr>
        <w:t>(h)</w:t>
      </w:r>
      <w:r w:rsidRPr="00282040">
        <w:rPr>
          <w:szCs w:val="20"/>
        </w:rPr>
        <w:tab/>
        <w:t>The award of each Three-Part Supply Offer from the DAM and the name of the QSE receiving the award;</w:t>
      </w:r>
    </w:p>
    <w:p w14:paraId="759ED66B" w14:textId="77777777" w:rsidR="00FA79D0" w:rsidRPr="00282040" w:rsidRDefault="00FA79D0" w:rsidP="00FA79D0">
      <w:pPr>
        <w:spacing w:after="240"/>
        <w:ind w:left="144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For each Settlement Point, the award of each DAM Energy-Only Offer from the DAM and the name of the QSE receiving the award;</w:t>
      </w:r>
    </w:p>
    <w:p w14:paraId="6994C31A" w14:textId="77777777" w:rsidR="00FA79D0" w:rsidRPr="00282040" w:rsidRDefault="00FA79D0" w:rsidP="00FA79D0">
      <w:pPr>
        <w:spacing w:after="240"/>
        <w:ind w:left="1440" w:hanging="720"/>
        <w:rPr>
          <w:szCs w:val="20"/>
        </w:rPr>
      </w:pPr>
      <w:r w:rsidRPr="00282040">
        <w:rPr>
          <w:szCs w:val="20"/>
        </w:rPr>
        <w:t>(j)</w:t>
      </w:r>
      <w:r w:rsidRPr="00282040">
        <w:rPr>
          <w:szCs w:val="20"/>
        </w:rPr>
        <w:tab/>
        <w:t>For each Settlement Point, the award of each DAM Energy Bid from the DAM and the name of the QSE receiving the award;</w:t>
      </w:r>
      <w:del w:id="347" w:author="ERCOT" w:date="2020-03-06T13:22:00Z">
        <w:r w:rsidRPr="00282040" w:rsidDel="008C1FF5">
          <w:rPr>
            <w:szCs w:val="20"/>
          </w:rPr>
          <w:delText xml:space="preserve"> and</w:delText>
        </w:r>
      </w:del>
    </w:p>
    <w:p w14:paraId="0B0D9C95" w14:textId="77777777" w:rsidR="00FA79D0" w:rsidRPr="00282040" w:rsidRDefault="00FA79D0" w:rsidP="00FA79D0">
      <w:pPr>
        <w:spacing w:after="240"/>
        <w:ind w:left="1440" w:hanging="720"/>
        <w:rPr>
          <w:szCs w:val="20"/>
        </w:rPr>
      </w:pPr>
      <w:r w:rsidRPr="00282040">
        <w:rPr>
          <w:szCs w:val="20"/>
        </w:rPr>
        <w:t>(k)</w:t>
      </w:r>
      <w:r w:rsidRPr="00282040">
        <w:rPr>
          <w:szCs w:val="20"/>
        </w:rPr>
        <w:tab/>
        <w:t>For each Settlement Point, the award of each PTP Obligation bid from the DAM that sinks at the Settlement Point, including whether or not the PTP Obligation bid was Linked to an Option, and the QSE submitting the bid</w:t>
      </w:r>
      <w:ins w:id="348" w:author="ERCOT" w:date="2020-03-06T13:22:00Z">
        <w:r w:rsidR="008C1FF5">
          <w:rPr>
            <w:szCs w:val="20"/>
          </w:rPr>
          <w:t>;</w:t>
        </w:r>
      </w:ins>
      <w:del w:id="349" w:author="ERCOT" w:date="2020-03-06T13:22:00Z">
        <w:r w:rsidRPr="00282040" w:rsidDel="008C1FF5">
          <w:rPr>
            <w:szCs w:val="20"/>
          </w:rPr>
          <w:delText>.</w:delText>
        </w:r>
      </w:del>
    </w:p>
    <w:p w14:paraId="243CB554" w14:textId="77777777" w:rsidR="008C1FF5" w:rsidRDefault="000F5BB1" w:rsidP="008C1FF5">
      <w:pPr>
        <w:spacing w:after="240"/>
        <w:ind w:left="1440" w:hanging="720"/>
        <w:rPr>
          <w:ins w:id="350" w:author="ERCOT" w:date="2020-03-06T13:22:00Z"/>
          <w:szCs w:val="20"/>
        </w:rPr>
      </w:pPr>
      <w:ins w:id="351" w:author="ERCOT" w:date="2020-03-06T13:22:00Z">
        <w:r>
          <w:rPr>
            <w:szCs w:val="20"/>
          </w:rPr>
          <w:lastRenderedPageBreak/>
          <w:t>(l</w:t>
        </w:r>
        <w:r w:rsidR="008C1FF5">
          <w:rPr>
            <w:szCs w:val="20"/>
          </w:rPr>
          <w:t>)</w:t>
        </w:r>
        <w:r w:rsidR="008C1FF5">
          <w:rPr>
            <w:szCs w:val="20"/>
          </w:rPr>
          <w:tab/>
        </w:r>
        <w:r w:rsidR="008C1FF5" w:rsidRPr="00282040">
          <w:rPr>
            <w:szCs w:val="20"/>
          </w:rPr>
          <w:t xml:space="preserve">The </w:t>
        </w:r>
        <w:r w:rsidR="008C1FF5">
          <w:rPr>
            <w:szCs w:val="20"/>
          </w:rPr>
          <w:t>ESR</w:t>
        </w:r>
        <w:r w:rsidR="008C1FF5" w:rsidRPr="00282040">
          <w:rPr>
            <w:szCs w:val="20"/>
          </w:rPr>
          <w:t xml:space="preserve"> name and the </w:t>
        </w:r>
        <w:r w:rsidR="008C1FF5">
          <w:rPr>
            <w:szCs w:val="20"/>
          </w:rPr>
          <w:t>ESR</w:t>
        </w:r>
        <w:r w:rsidR="008C1FF5" w:rsidRPr="00282040">
          <w:rPr>
            <w:szCs w:val="20"/>
          </w:rPr>
          <w:t xml:space="preserve">’s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(prices and quantities), available for the DAM;</w:t>
        </w:r>
      </w:ins>
    </w:p>
    <w:p w14:paraId="48053001" w14:textId="77777777" w:rsidR="008C1FF5" w:rsidRDefault="000F5BB1" w:rsidP="008C1FF5">
      <w:pPr>
        <w:spacing w:after="240"/>
        <w:ind w:left="1440" w:hanging="720"/>
        <w:rPr>
          <w:ins w:id="352" w:author="ERCOT" w:date="2020-03-06T13:22:00Z"/>
          <w:szCs w:val="20"/>
        </w:rPr>
      </w:pPr>
      <w:ins w:id="353" w:author="ERCOT" w:date="2020-03-06T13:22:00Z">
        <w:r>
          <w:rPr>
            <w:szCs w:val="20"/>
          </w:rPr>
          <w:t>(m</w:t>
        </w:r>
        <w:r w:rsidR="008C1FF5">
          <w:rPr>
            <w:szCs w:val="20"/>
          </w:rPr>
          <w:t>)</w:t>
        </w:r>
        <w:r w:rsidR="008C1FF5">
          <w:rPr>
            <w:szCs w:val="20"/>
          </w:rPr>
          <w:tab/>
        </w:r>
        <w:r w:rsidR="008C1FF5" w:rsidRPr="00282040">
          <w:rPr>
            <w:szCs w:val="20"/>
          </w:rPr>
          <w:t xml:space="preserve">The awards for each Ancillary Service from </w:t>
        </w:r>
        <w:r w:rsidR="008C1FF5">
          <w:rPr>
            <w:szCs w:val="20"/>
          </w:rPr>
          <w:t xml:space="preserve">the </w:t>
        </w:r>
        <w:r w:rsidR="008C1FF5" w:rsidRPr="00282040">
          <w:rPr>
            <w:szCs w:val="20"/>
          </w:rPr>
          <w:t xml:space="preserve">DAM for each </w:t>
        </w:r>
        <w:r w:rsidR="008C1FF5">
          <w:rPr>
            <w:szCs w:val="20"/>
          </w:rPr>
          <w:t>ESR; and</w:t>
        </w:r>
      </w:ins>
    </w:p>
    <w:p w14:paraId="0A0F8410" w14:textId="77777777" w:rsidR="008C1FF5" w:rsidRPr="00282040" w:rsidRDefault="000F5BB1" w:rsidP="008C1FF5">
      <w:pPr>
        <w:spacing w:after="240"/>
        <w:ind w:left="1440" w:hanging="720"/>
        <w:rPr>
          <w:ins w:id="354" w:author="ERCOT" w:date="2020-03-06T13:22:00Z"/>
          <w:szCs w:val="20"/>
        </w:rPr>
      </w:pPr>
      <w:ins w:id="355" w:author="ERCOT" w:date="2020-03-06T13:22:00Z">
        <w:r>
          <w:rPr>
            <w:szCs w:val="20"/>
          </w:rPr>
          <w:t>(n</w:t>
        </w:r>
        <w:r w:rsidR="008C1FF5">
          <w:rPr>
            <w:szCs w:val="20"/>
          </w:rPr>
          <w:t>)</w:t>
        </w:r>
        <w:r w:rsidR="008C1FF5">
          <w:rPr>
            <w:szCs w:val="20"/>
          </w:rPr>
          <w:tab/>
        </w:r>
        <w:r w:rsidR="008C1FF5" w:rsidRPr="00282040">
          <w:rPr>
            <w:szCs w:val="20"/>
          </w:rPr>
          <w:t xml:space="preserve">The award of each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from the DAM and the name of the QSE receiving the award</w:t>
        </w:r>
        <w:r w:rsidR="008C1FF5">
          <w:rPr>
            <w:szCs w:val="20"/>
          </w:rPr>
          <w:t>.</w:t>
        </w:r>
      </w:ins>
    </w:p>
    <w:p w14:paraId="104A0A4B" w14:textId="77777777" w:rsidR="00FA79D0" w:rsidRPr="00282040" w:rsidRDefault="00FA79D0" w:rsidP="008C1FF5">
      <w:pPr>
        <w:spacing w:after="240"/>
        <w:ind w:left="720" w:hanging="720"/>
        <w:rPr>
          <w:szCs w:val="20"/>
        </w:rPr>
      </w:pPr>
      <w:r w:rsidRPr="00282040">
        <w:rPr>
          <w:szCs w:val="20"/>
        </w:rPr>
        <w:t>(12)</w:t>
      </w:r>
      <w:r w:rsidRPr="00282040">
        <w:rPr>
          <w:szCs w:val="20"/>
        </w:rPr>
        <w:tab/>
        <w:t xml:space="preserve">ERCOT shall post on the MIS Public Area the following information from any </w:t>
      </w:r>
      <w:r w:rsidRPr="00282040">
        <w:rPr>
          <w:iCs/>
          <w:szCs w:val="20"/>
        </w:rPr>
        <w:t>applicable</w:t>
      </w:r>
      <w:r w:rsidRPr="00282040">
        <w:rPr>
          <w:szCs w:val="20"/>
        </w:rPr>
        <w:t xml:space="preserve"> SASMs for each hourly Settlement Interval for the applicable Operating Day 60 days prior to the current Operating Day:</w:t>
      </w:r>
    </w:p>
    <w:p w14:paraId="0379A6BB" w14:textId="77777777" w:rsidR="00FA79D0" w:rsidRPr="00282040" w:rsidRDefault="00FA79D0" w:rsidP="00FA79D0">
      <w:pPr>
        <w:spacing w:after="240"/>
        <w:ind w:left="1440" w:hanging="720"/>
        <w:rPr>
          <w:szCs w:val="20"/>
        </w:rPr>
      </w:pPr>
      <w:r w:rsidRPr="00282040">
        <w:rPr>
          <w:szCs w:val="20"/>
        </w:rPr>
        <w:t>(a)</w:t>
      </w:r>
      <w:r w:rsidRPr="00282040">
        <w:rPr>
          <w:szCs w:val="20"/>
        </w:rPr>
        <w:tab/>
        <w:t>The Resource name and the Resource’s Ancillary Service Offers available for any applicable SASMs;</w:t>
      </w:r>
    </w:p>
    <w:p w14:paraId="6CFE1259" w14:textId="77777777" w:rsidR="00FA79D0" w:rsidRPr="00282040" w:rsidRDefault="00FA79D0" w:rsidP="00FA79D0">
      <w:pPr>
        <w:spacing w:after="240"/>
        <w:ind w:left="1440" w:hanging="720"/>
        <w:rPr>
          <w:szCs w:val="20"/>
        </w:rPr>
      </w:pPr>
      <w:r w:rsidRPr="00282040">
        <w:rPr>
          <w:szCs w:val="20"/>
        </w:rPr>
        <w:t>(b)</w:t>
      </w:r>
      <w:r w:rsidRPr="00282040">
        <w:rPr>
          <w:szCs w:val="20"/>
        </w:rPr>
        <w:tab/>
        <w:t>The awards for each Ancillary Service from any applicable SASMs for each Generation Resource; and</w:t>
      </w:r>
    </w:p>
    <w:p w14:paraId="6A12C5EF" w14:textId="77777777" w:rsidR="00FA79D0" w:rsidRPr="00282040" w:rsidRDefault="00FA79D0" w:rsidP="00FA79D0">
      <w:pPr>
        <w:spacing w:after="240"/>
        <w:ind w:left="1440" w:hanging="720"/>
        <w:rPr>
          <w:szCs w:val="20"/>
        </w:rPr>
      </w:pPr>
      <w:r w:rsidRPr="00282040">
        <w:rPr>
          <w:szCs w:val="20"/>
        </w:rPr>
        <w:t>(c)</w:t>
      </w:r>
      <w:r w:rsidRPr="00282040">
        <w:rPr>
          <w:szCs w:val="20"/>
        </w:rPr>
        <w:tab/>
        <w:t>The awards for each Ancillary Service from any applicable SASMs for each Load Resource.</w:t>
      </w:r>
    </w:p>
    <w:p w14:paraId="6D40475A" w14:textId="77777777" w:rsidR="003C481D" w:rsidRPr="00282040" w:rsidRDefault="003C481D" w:rsidP="003C481D">
      <w:pPr>
        <w:widowControl w:val="0"/>
        <w:tabs>
          <w:tab w:val="left" w:pos="1260"/>
        </w:tabs>
        <w:spacing w:before="240" w:after="240"/>
        <w:ind w:left="1260" w:hanging="1260"/>
        <w:outlineLvl w:val="3"/>
        <w:rPr>
          <w:b/>
          <w:snapToGrid w:val="0"/>
          <w:szCs w:val="20"/>
        </w:rPr>
      </w:pPr>
      <w:bookmarkStart w:id="356" w:name="_Toc204048513"/>
      <w:bookmarkStart w:id="357" w:name="_Toc400526106"/>
      <w:bookmarkStart w:id="358" w:name="_Toc405534424"/>
      <w:bookmarkStart w:id="359" w:name="_Toc406570437"/>
      <w:bookmarkStart w:id="360" w:name="_Toc410910589"/>
      <w:bookmarkStart w:id="361" w:name="_Toc411841017"/>
      <w:bookmarkStart w:id="362" w:name="_Toc422146979"/>
      <w:bookmarkStart w:id="363" w:name="_Toc433020575"/>
      <w:bookmarkStart w:id="364" w:name="_Toc437262016"/>
      <w:bookmarkStart w:id="365" w:name="_Toc478375191"/>
      <w:bookmarkStart w:id="366" w:name="_Toc17706307"/>
      <w:commentRangeStart w:id="367"/>
      <w:r w:rsidRPr="00282040">
        <w:rPr>
          <w:b/>
          <w:snapToGrid w:val="0"/>
          <w:szCs w:val="20"/>
        </w:rPr>
        <w:t>3.3.2.1</w:t>
      </w:r>
      <w:commentRangeEnd w:id="367"/>
      <w:r w:rsidR="00CD0C1A">
        <w:rPr>
          <w:rStyle w:val="CommentReference"/>
        </w:rPr>
        <w:commentReference w:id="367"/>
      </w:r>
      <w:r w:rsidRPr="00282040">
        <w:rPr>
          <w:b/>
          <w:snapToGrid w:val="0"/>
          <w:szCs w:val="20"/>
        </w:rPr>
        <w:tab/>
        <w:t>Information to Be Provided to ERCOT</w:t>
      </w:r>
      <w:bookmarkEnd w:id="356"/>
      <w:bookmarkEnd w:id="357"/>
      <w:bookmarkEnd w:id="358"/>
      <w:bookmarkEnd w:id="359"/>
      <w:bookmarkEnd w:id="360"/>
      <w:bookmarkEnd w:id="361"/>
      <w:bookmarkEnd w:id="362"/>
      <w:bookmarkEnd w:id="363"/>
      <w:bookmarkEnd w:id="364"/>
      <w:bookmarkEnd w:id="365"/>
      <w:bookmarkEnd w:id="366"/>
    </w:p>
    <w:p w14:paraId="55FE2641"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68" w:author="ERCOT" w:date="2020-03-06T10:29:00Z">
        <w:r>
          <w:rPr>
            <w:iCs/>
            <w:szCs w:val="20"/>
          </w:rPr>
          <w:t>,</w:t>
        </w:r>
      </w:ins>
      <w:del w:id="369" w:author="ERCOT" w:date="2020-03-06T10:29:00Z">
        <w:r w:rsidRPr="00282040" w:rsidDel="003C481D">
          <w:rPr>
            <w:iCs/>
            <w:szCs w:val="20"/>
          </w:rPr>
          <w:delText xml:space="preserve"> or</w:delText>
        </w:r>
      </w:del>
      <w:r w:rsidRPr="00282040">
        <w:rPr>
          <w:iCs/>
          <w:szCs w:val="20"/>
        </w:rPr>
        <w:t xml:space="preserve"> Generation Resource</w:t>
      </w:r>
      <w:ins w:id="370" w:author="ERCOT" w:date="2020-03-23T21:05:00Z">
        <w:r w:rsidR="001B5A92">
          <w:rPr>
            <w:iCs/>
            <w:szCs w:val="20"/>
          </w:rPr>
          <w:t>,</w:t>
        </w:r>
      </w:ins>
      <w:ins w:id="371" w:author="ERCOT" w:date="2020-03-06T10:29:00Z">
        <w:r>
          <w:rPr>
            <w:iCs/>
            <w:szCs w:val="20"/>
          </w:rPr>
          <w:t xml:space="preserve"> or Energy Storage Resource (ESR)</w:t>
        </w:r>
      </w:ins>
      <w:r w:rsidRPr="00282040">
        <w:rPr>
          <w:iCs/>
          <w:szCs w:val="20"/>
        </w:rPr>
        <w:t xml:space="preserve"> in the Network Operations Model requires an entry into the Outage Scheduler by a TSP or Resource Entity.  For TSP requests, the TSPs shall enter such requests in the Outage Scheduler.  For Resource Entity requests, the Resource Entity shall enter such requests in the Outage Scheduler.  If any changes in system topology or telemetry are expected, then the TSP or Resource Entity shall notify ERCOT in accordance with the schedule in Section 3.3.1, ERCOT Approval of New or Relocated Facilities.  Information submitted pursuant to this subsection for Transmission Facilities within a Private Use Network shall not be publicly posted.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14:paraId="4A967BD5"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120E6E72" w14:textId="77777777" w:rsidR="003C481D" w:rsidRPr="00282040" w:rsidRDefault="003C481D" w:rsidP="00975E03">
            <w:pPr>
              <w:spacing w:before="120" w:after="240"/>
              <w:rPr>
                <w:b/>
                <w:i/>
                <w:szCs w:val="20"/>
              </w:rPr>
            </w:pPr>
            <w:r w:rsidRPr="00282040">
              <w:rPr>
                <w:b/>
                <w:i/>
                <w:szCs w:val="20"/>
              </w:rPr>
              <w:t>[NPRR857:  Replace paragraph (1) above with the following upon system implementation:]</w:t>
            </w:r>
          </w:p>
          <w:p w14:paraId="4EAFD54B"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72" w:author="ERCOT" w:date="2020-03-06T10:28:00Z">
              <w:r>
                <w:rPr>
                  <w:iCs/>
                  <w:szCs w:val="20"/>
                </w:rPr>
                <w:t>,</w:t>
              </w:r>
            </w:ins>
            <w:del w:id="373" w:author="ERCOT" w:date="2020-03-06T10:28:00Z">
              <w:r w:rsidRPr="00282040" w:rsidDel="003C481D">
                <w:rPr>
                  <w:iCs/>
                  <w:szCs w:val="20"/>
                </w:rPr>
                <w:delText xml:space="preserve"> or</w:delText>
              </w:r>
            </w:del>
            <w:r w:rsidRPr="00282040">
              <w:rPr>
                <w:iCs/>
                <w:szCs w:val="20"/>
              </w:rPr>
              <w:t xml:space="preserve"> Generation Resource</w:t>
            </w:r>
            <w:ins w:id="374" w:author="ERCOT" w:date="2020-03-23T21:06:00Z">
              <w:r w:rsidR="001B5A92">
                <w:rPr>
                  <w:iCs/>
                  <w:szCs w:val="20"/>
                </w:rPr>
                <w:t>,</w:t>
              </w:r>
            </w:ins>
            <w:ins w:id="375" w:author="ERCOT" w:date="2020-03-06T10:28:00Z">
              <w:r>
                <w:rPr>
                  <w:iCs/>
                  <w:szCs w:val="20"/>
                </w:rPr>
                <w:t xml:space="preserve"> or Energy Storage Resource (ESR)</w:t>
              </w:r>
            </w:ins>
            <w:r w:rsidRPr="00282040">
              <w:rPr>
                <w:iCs/>
                <w:szCs w:val="20"/>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 shall not be publicly posted. </w:t>
            </w:r>
          </w:p>
        </w:tc>
      </w:tr>
    </w:tbl>
    <w:p w14:paraId="0A196F34" w14:textId="77777777" w:rsidR="003C481D" w:rsidRPr="00282040" w:rsidRDefault="003C481D" w:rsidP="003C481D">
      <w:pPr>
        <w:spacing w:before="240" w:after="240"/>
        <w:ind w:left="720" w:hanging="720"/>
        <w:rPr>
          <w:iCs/>
          <w:szCs w:val="20"/>
        </w:rPr>
      </w:pPr>
      <w:r w:rsidRPr="00282040">
        <w:rPr>
          <w:iCs/>
          <w:szCs w:val="20"/>
        </w:rPr>
        <w:lastRenderedPageBreak/>
        <w:t>(2)</w:t>
      </w:r>
      <w:r w:rsidRPr="00282040">
        <w:rPr>
          <w:iCs/>
          <w:szCs w:val="20"/>
        </w:rPr>
        <w:tab/>
        <w:t>If a Resource Entity within a Private Use Network is adding or removing a Transmission Facility at the Point of Interconnection (POI), it shall inform and determine with ERCOT whether any corresponding Network Operations Model updates are necessary.  If ERCOT and the Resource Entity determine that updates are needed, the process set forth in paragraph (1) above shall be used to incorporate the update into the Network Operations Model.  Information submitted pursuant to paragraph (1) above shall not be publicly posted.</w:t>
      </w:r>
      <w:r w:rsidRPr="00282040">
        <w:rPr>
          <w:iCs/>
          <w:color w:val="FF0000"/>
          <w:szCs w:val="20"/>
        </w:rPr>
        <w:t xml:space="preserve"> </w:t>
      </w:r>
    </w:p>
    <w:p w14:paraId="0CCBC2AF" w14:textId="77777777" w:rsidR="003C481D" w:rsidRPr="00282040" w:rsidRDefault="003C481D" w:rsidP="003C481D">
      <w:pPr>
        <w:spacing w:after="240"/>
        <w:ind w:left="720" w:hanging="720"/>
        <w:rPr>
          <w:iCs/>
          <w:szCs w:val="20"/>
        </w:rPr>
      </w:pPr>
      <w:r w:rsidRPr="00282040">
        <w:rPr>
          <w:iCs/>
          <w:szCs w:val="20"/>
        </w:rPr>
        <w:t>(3)</w:t>
      </w:r>
      <w:r w:rsidRPr="00282040">
        <w:rPr>
          <w:iCs/>
          <w:szCs w:val="20"/>
        </w:rPr>
        <w:tab/>
        <w:t xml:space="preserve">TSPs and Resource Entities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7FF86E2A" w14:textId="77777777" w:rsidR="003C481D" w:rsidRPr="00282040" w:rsidRDefault="003C481D" w:rsidP="003C481D">
      <w:pPr>
        <w:spacing w:after="240"/>
        <w:ind w:left="1440" w:hanging="720"/>
        <w:rPr>
          <w:szCs w:val="20"/>
        </w:rPr>
      </w:pPr>
      <w:r w:rsidRPr="00282040">
        <w:rPr>
          <w:szCs w:val="20"/>
        </w:rPr>
        <w:t>(a)</w:t>
      </w:r>
      <w:r w:rsidRPr="00282040">
        <w:rPr>
          <w:szCs w:val="20"/>
        </w:rPr>
        <w:tab/>
        <w:t>Proposed energize date;</w:t>
      </w:r>
    </w:p>
    <w:p w14:paraId="78A7431B" w14:textId="77777777" w:rsidR="003C481D" w:rsidRPr="00282040" w:rsidRDefault="003C481D" w:rsidP="003C481D">
      <w:pPr>
        <w:spacing w:after="240"/>
        <w:ind w:left="1440" w:hanging="720"/>
        <w:rPr>
          <w:szCs w:val="20"/>
        </w:rPr>
      </w:pPr>
      <w:r w:rsidRPr="00282040">
        <w:rPr>
          <w:szCs w:val="20"/>
        </w:rPr>
        <w:t>(b)</w:t>
      </w:r>
      <w:r w:rsidRPr="00282040">
        <w:rPr>
          <w:szCs w:val="20"/>
        </w:rPr>
        <w:tab/>
        <w:t>TSPs or Resource Entities performing work;</w:t>
      </w:r>
    </w:p>
    <w:p w14:paraId="43C65AC5" w14:textId="77777777" w:rsidR="003C481D" w:rsidRPr="00282040" w:rsidRDefault="003C481D" w:rsidP="003C481D">
      <w:pPr>
        <w:spacing w:after="240"/>
        <w:ind w:left="1440" w:hanging="720"/>
        <w:rPr>
          <w:szCs w:val="20"/>
        </w:rPr>
      </w:pPr>
      <w:r w:rsidRPr="00282040">
        <w:rPr>
          <w:szCs w:val="20"/>
        </w:rPr>
        <w:t>(c)</w:t>
      </w:r>
      <w:r w:rsidRPr="00282040">
        <w:rPr>
          <w:szCs w:val="20"/>
        </w:rPr>
        <w:tab/>
        <w:t>TSPs or Resource Entities responsible for rating affected Transmission Element(s);</w:t>
      </w:r>
    </w:p>
    <w:p w14:paraId="2B950A10" w14:textId="77777777" w:rsidR="003C481D" w:rsidRPr="00282040" w:rsidRDefault="003C481D" w:rsidP="003C481D">
      <w:pPr>
        <w:spacing w:after="240"/>
        <w:ind w:left="1440" w:hanging="720"/>
        <w:rPr>
          <w:szCs w:val="20"/>
        </w:rPr>
      </w:pPr>
      <w:r w:rsidRPr="00282040">
        <w:rPr>
          <w:szCs w:val="20"/>
        </w:rPr>
        <w:t>(d)</w:t>
      </w:r>
      <w:r w:rsidRPr="00282040">
        <w:rPr>
          <w:szCs w:val="20"/>
        </w:rPr>
        <w:tab/>
        <w:t>For Resource Entities, data and information required by Section 16.5, Registration of a Resource Entity;</w:t>
      </w:r>
    </w:p>
    <w:p w14:paraId="0FAFE121" w14:textId="77777777" w:rsidR="003C481D" w:rsidRPr="00282040" w:rsidRDefault="003C481D" w:rsidP="003C481D">
      <w:pPr>
        <w:spacing w:after="240"/>
        <w:ind w:left="1440" w:hanging="720"/>
        <w:rPr>
          <w:szCs w:val="20"/>
        </w:rPr>
      </w:pPr>
      <w:r w:rsidRPr="00282040">
        <w:rPr>
          <w:szCs w:val="20"/>
        </w:rPr>
        <w:t>(e)</w:t>
      </w:r>
      <w:r w:rsidRPr="00282040">
        <w:rPr>
          <w:szCs w:val="20"/>
        </w:rPr>
        <w:tab/>
        <w:t>Station identification code;</w:t>
      </w:r>
    </w:p>
    <w:p w14:paraId="695C763E" w14:textId="77777777" w:rsidR="003C481D" w:rsidRPr="00282040" w:rsidRDefault="003C481D" w:rsidP="003C481D">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14:paraId="1B311EC3" w14:textId="77777777" w:rsidR="003C481D" w:rsidRPr="00282040" w:rsidRDefault="003C481D" w:rsidP="003C481D">
      <w:pPr>
        <w:spacing w:after="240"/>
        <w:ind w:left="1440" w:hanging="720"/>
        <w:rPr>
          <w:szCs w:val="20"/>
        </w:rPr>
      </w:pPr>
      <w:r w:rsidRPr="00282040">
        <w:rPr>
          <w:szCs w:val="20"/>
        </w:rPr>
        <w:t>(g)</w:t>
      </w:r>
      <w:r w:rsidRPr="00282040">
        <w:rPr>
          <w:szCs w:val="20"/>
        </w:rPr>
        <w:tab/>
        <w:t>Ratings of existing Transmission Facilities involved and new Transmission Facilities (if any) being added;</w:t>
      </w:r>
    </w:p>
    <w:p w14:paraId="4675EA71" w14:textId="77777777" w:rsidR="003C481D" w:rsidRPr="00282040" w:rsidRDefault="003C481D" w:rsidP="003C481D">
      <w:pPr>
        <w:spacing w:after="240"/>
        <w:ind w:left="1440" w:hanging="720"/>
        <w:rPr>
          <w:szCs w:val="20"/>
        </w:rPr>
      </w:pPr>
      <w:r w:rsidRPr="00282040">
        <w:rPr>
          <w:szCs w:val="20"/>
        </w:rPr>
        <w:t>(h)</w:t>
      </w:r>
      <w:r w:rsidRPr="00282040">
        <w:rPr>
          <w:szCs w:val="20"/>
        </w:rPr>
        <w:tab/>
        <w:t>Outages required (clearly identify each Outage if multiple Outages are required), including sequence of Outage and estimate of Outage duration;</w:t>
      </w:r>
    </w:p>
    <w:p w14:paraId="34AFD575" w14:textId="77777777" w:rsidR="003C481D" w:rsidRPr="00282040" w:rsidRDefault="003C481D" w:rsidP="003C481D">
      <w:pPr>
        <w:spacing w:after="240"/>
        <w:ind w:left="144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General statement of work to be completed with intermediate progress dates and events identified;</w:t>
      </w:r>
    </w:p>
    <w:p w14:paraId="589CAC44" w14:textId="77777777" w:rsidR="003C481D" w:rsidRPr="00282040" w:rsidRDefault="003C481D" w:rsidP="003C481D">
      <w:pPr>
        <w:spacing w:after="240"/>
        <w:ind w:left="1440" w:hanging="720"/>
        <w:rPr>
          <w:szCs w:val="20"/>
        </w:rPr>
      </w:pPr>
      <w:r w:rsidRPr="00282040">
        <w:rPr>
          <w:szCs w:val="20"/>
        </w:rPr>
        <w:t>(j)</w:t>
      </w:r>
      <w:r w:rsidRPr="00282040">
        <w:rPr>
          <w:szCs w:val="20"/>
        </w:rPr>
        <w:tab/>
        <w:t>SCADA modification work, including descriptions of the telemetry points or changes to existing telemetry, providing information on equipment being installed, changed, or monitored;</w:t>
      </w:r>
    </w:p>
    <w:p w14:paraId="0D89807A" w14:textId="77777777" w:rsidR="003C481D" w:rsidRPr="00282040" w:rsidRDefault="003C481D" w:rsidP="003C481D">
      <w:pPr>
        <w:spacing w:after="240"/>
        <w:ind w:left="1440" w:hanging="720"/>
        <w:rPr>
          <w:szCs w:val="20"/>
        </w:rPr>
      </w:pPr>
      <w:r w:rsidRPr="00282040">
        <w:rPr>
          <w:szCs w:val="20"/>
        </w:rPr>
        <w:t>(k)</w:t>
      </w:r>
      <w:r w:rsidRPr="00282040">
        <w:rPr>
          <w:szCs w:val="20"/>
        </w:rPr>
        <w:tab/>
        <w:t>Additional data determined by ERCOT and TSPs, or Resource Entities as needed to complete the ERCOT model representation of existing Transmission Facilities involved and new Transmission Facilities (if any) being added;</w:t>
      </w:r>
    </w:p>
    <w:p w14:paraId="6F127EA4" w14:textId="77777777" w:rsidR="003C481D" w:rsidRPr="00282040" w:rsidRDefault="003C481D" w:rsidP="003C481D">
      <w:pPr>
        <w:spacing w:after="240"/>
        <w:ind w:left="1440" w:hanging="720"/>
        <w:rPr>
          <w:szCs w:val="20"/>
        </w:rPr>
      </w:pPr>
      <w:r w:rsidRPr="00282040">
        <w:rPr>
          <w:szCs w:val="20"/>
        </w:rPr>
        <w:t>(l)</w:t>
      </w:r>
      <w:r w:rsidRPr="00282040">
        <w:rPr>
          <w:szCs w:val="20"/>
        </w:rPr>
        <w:tab/>
        <w:t>Statement of completion, including:</w:t>
      </w:r>
    </w:p>
    <w:p w14:paraId="33914DDE" w14:textId="77777777" w:rsidR="003C481D" w:rsidRPr="00282040" w:rsidRDefault="003C481D" w:rsidP="003C481D">
      <w:pPr>
        <w:spacing w:after="240"/>
        <w:ind w:left="2160" w:hanging="720"/>
        <w:rPr>
          <w:szCs w:val="20"/>
        </w:rPr>
      </w:pPr>
      <w:r w:rsidRPr="00282040">
        <w:rPr>
          <w:szCs w:val="20"/>
        </w:rPr>
        <w:lastRenderedPageBreak/>
        <w:t>(</w:t>
      </w:r>
      <w:proofErr w:type="spellStart"/>
      <w:r w:rsidRPr="00282040">
        <w:rPr>
          <w:szCs w:val="20"/>
        </w:rPr>
        <w:t>i</w:t>
      </w:r>
      <w:proofErr w:type="spellEnd"/>
      <w:r w:rsidRPr="00282040">
        <w:rPr>
          <w:szCs w:val="20"/>
        </w:rPr>
        <w:t>)</w:t>
      </w:r>
      <w:r w:rsidRPr="00282040">
        <w:rPr>
          <w:szCs w:val="20"/>
        </w:rPr>
        <w:tab/>
        <w:t>Statement to be made at the completion of each intermediate stage of project; and</w:t>
      </w:r>
    </w:p>
    <w:p w14:paraId="686513E4" w14:textId="77777777" w:rsidR="003C481D" w:rsidRPr="00282040" w:rsidRDefault="003C481D" w:rsidP="003C481D">
      <w:pPr>
        <w:spacing w:after="240"/>
        <w:ind w:left="2160" w:hanging="720"/>
        <w:rPr>
          <w:szCs w:val="20"/>
        </w:rPr>
      </w:pPr>
      <w:r w:rsidRPr="00282040">
        <w:rPr>
          <w:szCs w:val="20"/>
        </w:rPr>
        <w:t>(ii)</w:t>
      </w:r>
      <w:r w:rsidRPr="00282040">
        <w:rPr>
          <w:szCs w:val="20"/>
        </w:rPr>
        <w:tab/>
        <w:t>Statement to be made at completion of total project.</w:t>
      </w:r>
    </w:p>
    <w:p w14:paraId="08B8EE4B" w14:textId="77777777" w:rsidR="003C481D" w:rsidRPr="00282040" w:rsidRDefault="003C481D" w:rsidP="003C481D">
      <w:pPr>
        <w:spacing w:after="240"/>
        <w:ind w:left="1440" w:hanging="720"/>
        <w:rPr>
          <w:szCs w:val="20"/>
        </w:rPr>
      </w:pPr>
      <w:r w:rsidRPr="00282040">
        <w:rPr>
          <w:szCs w:val="20"/>
        </w:rPr>
        <w:t>(m)</w:t>
      </w:r>
      <w:r w:rsidRPr="00282040">
        <w:rPr>
          <w:szCs w:val="20"/>
        </w:rPr>
        <w:tab/>
        <w:t>Drawings, including:</w:t>
      </w:r>
    </w:p>
    <w:p w14:paraId="399A6C44" w14:textId="77777777" w:rsidR="003C481D" w:rsidRPr="00282040" w:rsidRDefault="003C481D" w:rsidP="003C481D">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Existing status;</w:t>
      </w:r>
    </w:p>
    <w:p w14:paraId="74384F4E" w14:textId="77777777" w:rsidR="003C481D" w:rsidRPr="00282040" w:rsidRDefault="003C481D" w:rsidP="003C481D">
      <w:pPr>
        <w:spacing w:after="240"/>
        <w:ind w:left="2160" w:hanging="720"/>
        <w:rPr>
          <w:szCs w:val="20"/>
        </w:rPr>
      </w:pPr>
      <w:r w:rsidRPr="00282040">
        <w:rPr>
          <w:szCs w:val="20"/>
        </w:rPr>
        <w:t>(ii)</w:t>
      </w:r>
      <w:r w:rsidRPr="00282040">
        <w:rPr>
          <w:szCs w:val="20"/>
        </w:rPr>
        <w:tab/>
        <w:t>Each intermediate stage; and</w:t>
      </w:r>
    </w:p>
    <w:p w14:paraId="2F47650A" w14:textId="77777777" w:rsidR="003C481D" w:rsidRPr="00282040" w:rsidRDefault="003C481D" w:rsidP="003C481D">
      <w:pPr>
        <w:spacing w:after="240"/>
        <w:ind w:left="2160" w:hanging="720"/>
        <w:rPr>
          <w:szCs w:val="20"/>
        </w:rPr>
      </w:pPr>
      <w:r w:rsidRPr="00282040">
        <w:rPr>
          <w:szCs w:val="20"/>
        </w:rPr>
        <w:t>(iii)</w:t>
      </w:r>
      <w:r w:rsidRPr="00282040">
        <w:rPr>
          <w:szCs w:val="20"/>
        </w:rP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14:paraId="423E9EFA"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60FBF44B" w14:textId="77777777" w:rsidR="003C481D" w:rsidRPr="00282040" w:rsidRDefault="003C481D" w:rsidP="00975E03">
            <w:pPr>
              <w:spacing w:before="120" w:after="240"/>
              <w:rPr>
                <w:b/>
                <w:i/>
                <w:szCs w:val="20"/>
              </w:rPr>
            </w:pPr>
            <w:r w:rsidRPr="00282040">
              <w:rPr>
                <w:b/>
                <w:i/>
                <w:szCs w:val="20"/>
              </w:rPr>
              <w:t>[NPRR857:  Replace paragraph (3) above with the following upon system implementation:]</w:t>
            </w:r>
          </w:p>
          <w:p w14:paraId="3CD7BBE9" w14:textId="77777777" w:rsidR="003C481D" w:rsidRPr="00282040" w:rsidRDefault="003C481D" w:rsidP="00975E03">
            <w:pPr>
              <w:spacing w:after="240"/>
              <w:ind w:left="720" w:hanging="720"/>
              <w:rPr>
                <w:iCs/>
                <w:szCs w:val="20"/>
              </w:rPr>
            </w:pPr>
            <w:r w:rsidRPr="00282040">
              <w:rPr>
                <w:iCs/>
                <w:szCs w:val="20"/>
              </w:rPr>
              <w:t>(3)</w:t>
            </w:r>
            <w:r w:rsidRPr="00282040">
              <w:rPr>
                <w:iCs/>
                <w:szCs w:val="20"/>
              </w:rPr>
              <w:tab/>
              <w:t xml:space="preserve">Each TSP, DCTO, and Resource Entity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3B50AB3E" w14:textId="77777777" w:rsidR="003C481D" w:rsidRPr="00282040" w:rsidRDefault="003C481D" w:rsidP="00975E03">
            <w:pPr>
              <w:spacing w:after="240"/>
              <w:ind w:left="1440" w:hanging="720"/>
              <w:rPr>
                <w:szCs w:val="20"/>
              </w:rPr>
            </w:pPr>
            <w:r w:rsidRPr="00282040">
              <w:rPr>
                <w:szCs w:val="20"/>
              </w:rPr>
              <w:t>(a)</w:t>
            </w:r>
            <w:r w:rsidRPr="00282040">
              <w:rPr>
                <w:szCs w:val="20"/>
              </w:rPr>
              <w:tab/>
              <w:t>Proposed energize date;</w:t>
            </w:r>
          </w:p>
          <w:p w14:paraId="20C63BF2" w14:textId="77777777" w:rsidR="003C481D" w:rsidRPr="00282040" w:rsidRDefault="003C481D" w:rsidP="00975E03">
            <w:pPr>
              <w:spacing w:after="240"/>
              <w:ind w:left="1440" w:hanging="720"/>
              <w:rPr>
                <w:szCs w:val="20"/>
              </w:rPr>
            </w:pPr>
            <w:r w:rsidRPr="00282040">
              <w:rPr>
                <w:szCs w:val="20"/>
              </w:rPr>
              <w:t>(b)</w:t>
            </w:r>
            <w:r w:rsidRPr="00282040">
              <w:rPr>
                <w:szCs w:val="20"/>
              </w:rPr>
              <w:tab/>
              <w:t>TSPs, DCTOs, or Resource Entities performing work;</w:t>
            </w:r>
          </w:p>
          <w:p w14:paraId="6FF68542" w14:textId="77777777" w:rsidR="003C481D" w:rsidRPr="00282040" w:rsidRDefault="003C481D" w:rsidP="00975E03">
            <w:pPr>
              <w:spacing w:after="240"/>
              <w:ind w:left="1440" w:hanging="720"/>
              <w:rPr>
                <w:szCs w:val="20"/>
              </w:rPr>
            </w:pPr>
            <w:r w:rsidRPr="00282040">
              <w:rPr>
                <w:szCs w:val="20"/>
              </w:rPr>
              <w:t>(c)</w:t>
            </w:r>
            <w:r w:rsidRPr="00282040">
              <w:rPr>
                <w:szCs w:val="20"/>
              </w:rPr>
              <w:tab/>
              <w:t>TSPs, DCTOs, or Resource Entities responsible for rating affected Transmission Element(s);</w:t>
            </w:r>
          </w:p>
          <w:p w14:paraId="5F6326B7" w14:textId="77777777" w:rsidR="003C481D" w:rsidRPr="00282040" w:rsidRDefault="003C481D" w:rsidP="00975E03">
            <w:pPr>
              <w:spacing w:after="240"/>
              <w:ind w:left="1440" w:hanging="720"/>
              <w:rPr>
                <w:szCs w:val="20"/>
              </w:rPr>
            </w:pPr>
            <w:r w:rsidRPr="00282040">
              <w:rPr>
                <w:szCs w:val="20"/>
              </w:rPr>
              <w:t>(d)</w:t>
            </w:r>
            <w:r w:rsidRPr="00282040">
              <w:rPr>
                <w:szCs w:val="20"/>
              </w:rPr>
              <w:tab/>
              <w:t>For Resource Entities, data and information required by Section 16.5, Registration of a Resource Entity;</w:t>
            </w:r>
          </w:p>
          <w:p w14:paraId="79D1307D" w14:textId="77777777" w:rsidR="003C481D" w:rsidRPr="00282040" w:rsidRDefault="003C481D" w:rsidP="00975E03">
            <w:pPr>
              <w:spacing w:after="240"/>
              <w:ind w:left="1440" w:hanging="720"/>
              <w:rPr>
                <w:szCs w:val="20"/>
              </w:rPr>
            </w:pPr>
            <w:r w:rsidRPr="00282040">
              <w:rPr>
                <w:szCs w:val="20"/>
              </w:rPr>
              <w:t>(e)</w:t>
            </w:r>
            <w:r w:rsidRPr="00282040">
              <w:rPr>
                <w:szCs w:val="20"/>
              </w:rPr>
              <w:tab/>
              <w:t>Station identification code;</w:t>
            </w:r>
          </w:p>
          <w:p w14:paraId="693E2ED5" w14:textId="77777777" w:rsidR="003C481D" w:rsidRPr="00282040" w:rsidRDefault="003C481D" w:rsidP="00975E03">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14:paraId="1197924D" w14:textId="77777777" w:rsidR="003C481D" w:rsidRPr="00282040" w:rsidRDefault="003C481D" w:rsidP="00975E03">
            <w:pPr>
              <w:spacing w:after="240"/>
              <w:ind w:left="1440" w:hanging="720"/>
              <w:rPr>
                <w:szCs w:val="20"/>
              </w:rPr>
            </w:pPr>
            <w:r w:rsidRPr="00282040">
              <w:rPr>
                <w:szCs w:val="20"/>
              </w:rPr>
              <w:t>(g)</w:t>
            </w:r>
            <w:r w:rsidRPr="00282040">
              <w:rPr>
                <w:szCs w:val="20"/>
              </w:rPr>
              <w:tab/>
              <w:t>Ratings of existing Transmission Facilities involved and new Transmission Facilities (if any) being added;</w:t>
            </w:r>
          </w:p>
          <w:p w14:paraId="7ED43D2E" w14:textId="77777777" w:rsidR="003C481D" w:rsidRPr="00282040" w:rsidRDefault="003C481D" w:rsidP="00975E03">
            <w:pPr>
              <w:spacing w:after="240"/>
              <w:ind w:left="1440" w:hanging="720"/>
              <w:rPr>
                <w:szCs w:val="20"/>
              </w:rPr>
            </w:pPr>
            <w:r w:rsidRPr="00282040">
              <w:rPr>
                <w:szCs w:val="20"/>
              </w:rPr>
              <w:t>(h)</w:t>
            </w:r>
            <w:r w:rsidRPr="00282040">
              <w:rPr>
                <w:szCs w:val="20"/>
              </w:rPr>
              <w:tab/>
              <w:t>Outages required (clearly identify each Outage if multiple Outages are required), including sequence of Outage and estimate of Outage duration;</w:t>
            </w:r>
          </w:p>
          <w:p w14:paraId="2F3C0A2B" w14:textId="77777777" w:rsidR="003C481D" w:rsidRPr="00282040" w:rsidRDefault="003C481D" w:rsidP="00975E03">
            <w:pPr>
              <w:spacing w:after="240"/>
              <w:ind w:left="144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General statement of work to be completed with intermediate progress dates and events identified;</w:t>
            </w:r>
          </w:p>
          <w:p w14:paraId="2D5EE239" w14:textId="77777777" w:rsidR="003C481D" w:rsidRPr="00282040" w:rsidRDefault="003C481D" w:rsidP="00975E03">
            <w:pPr>
              <w:spacing w:after="240"/>
              <w:ind w:left="1440" w:hanging="720"/>
              <w:rPr>
                <w:szCs w:val="20"/>
              </w:rPr>
            </w:pPr>
            <w:r w:rsidRPr="00282040">
              <w:rPr>
                <w:szCs w:val="20"/>
              </w:rPr>
              <w:lastRenderedPageBreak/>
              <w:t>(j)</w:t>
            </w:r>
            <w:r w:rsidRPr="00282040">
              <w:rPr>
                <w:szCs w:val="20"/>
              </w:rPr>
              <w:tab/>
              <w:t>SCADA modification work, including descriptions of the telemetry points or changes to existing telemetry, providing information on equipment being installed, changed, or monitored;</w:t>
            </w:r>
          </w:p>
          <w:p w14:paraId="2C196CF0" w14:textId="77777777" w:rsidR="003C481D" w:rsidRPr="00282040" w:rsidRDefault="003C481D" w:rsidP="00975E03">
            <w:pPr>
              <w:spacing w:after="240"/>
              <w:ind w:left="1440" w:hanging="720"/>
              <w:rPr>
                <w:szCs w:val="20"/>
              </w:rPr>
            </w:pPr>
            <w:r w:rsidRPr="00282040">
              <w:rPr>
                <w:szCs w:val="20"/>
              </w:rPr>
              <w:t>(k)</w:t>
            </w:r>
            <w:r w:rsidRPr="00282040">
              <w:rPr>
                <w:szCs w:val="20"/>
              </w:rPr>
              <w:tab/>
              <w:t>Additional data determined by ERCOT, TSPs, DCTOs, or Resource Entities as needed to complete the ERCOT model representation of existing Transmission Facilities involved and new Transmission Facilities (if any) being added;</w:t>
            </w:r>
          </w:p>
          <w:p w14:paraId="667510EC" w14:textId="77777777" w:rsidR="003C481D" w:rsidRPr="00282040" w:rsidRDefault="003C481D" w:rsidP="00975E03">
            <w:pPr>
              <w:spacing w:after="240"/>
              <w:ind w:left="1440" w:hanging="720"/>
              <w:rPr>
                <w:szCs w:val="20"/>
              </w:rPr>
            </w:pPr>
            <w:r w:rsidRPr="00282040">
              <w:rPr>
                <w:szCs w:val="20"/>
              </w:rPr>
              <w:t>(l)</w:t>
            </w:r>
            <w:r w:rsidRPr="00282040">
              <w:rPr>
                <w:szCs w:val="20"/>
              </w:rPr>
              <w:tab/>
              <w:t>Statement of completion, including:</w:t>
            </w:r>
          </w:p>
          <w:p w14:paraId="3417107E" w14:textId="77777777" w:rsidR="003C481D" w:rsidRPr="00282040" w:rsidRDefault="003C481D" w:rsidP="00975E03">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Statement to be made at the completion of each intermediate stage of project; and</w:t>
            </w:r>
          </w:p>
          <w:p w14:paraId="73E074AE" w14:textId="77777777" w:rsidR="003C481D" w:rsidRPr="00282040" w:rsidRDefault="003C481D" w:rsidP="00975E03">
            <w:pPr>
              <w:spacing w:after="240"/>
              <w:ind w:left="2160" w:hanging="720"/>
              <w:rPr>
                <w:szCs w:val="20"/>
              </w:rPr>
            </w:pPr>
            <w:r w:rsidRPr="00282040">
              <w:rPr>
                <w:szCs w:val="20"/>
              </w:rPr>
              <w:t>(ii)</w:t>
            </w:r>
            <w:r w:rsidRPr="00282040">
              <w:rPr>
                <w:szCs w:val="20"/>
              </w:rPr>
              <w:tab/>
              <w:t>Statement to be made at completion of total project.</w:t>
            </w:r>
          </w:p>
          <w:p w14:paraId="04E93F49" w14:textId="77777777" w:rsidR="003C481D" w:rsidRPr="00282040" w:rsidRDefault="003C481D" w:rsidP="00975E03">
            <w:pPr>
              <w:spacing w:after="240"/>
              <w:ind w:left="1440" w:hanging="720"/>
              <w:rPr>
                <w:szCs w:val="20"/>
              </w:rPr>
            </w:pPr>
            <w:r w:rsidRPr="00282040">
              <w:rPr>
                <w:szCs w:val="20"/>
              </w:rPr>
              <w:t>(m)</w:t>
            </w:r>
            <w:r w:rsidRPr="00282040">
              <w:rPr>
                <w:szCs w:val="20"/>
              </w:rPr>
              <w:tab/>
              <w:t>Drawings, including:</w:t>
            </w:r>
          </w:p>
          <w:p w14:paraId="032D819B" w14:textId="77777777" w:rsidR="003C481D" w:rsidRPr="00282040" w:rsidRDefault="003C481D" w:rsidP="00975E03">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Existing status;</w:t>
            </w:r>
          </w:p>
          <w:p w14:paraId="03D1BFA0" w14:textId="77777777" w:rsidR="003C481D" w:rsidRPr="00282040" w:rsidRDefault="003C481D" w:rsidP="00975E03">
            <w:pPr>
              <w:spacing w:after="240"/>
              <w:ind w:left="2160" w:hanging="720"/>
              <w:rPr>
                <w:szCs w:val="20"/>
              </w:rPr>
            </w:pPr>
            <w:r w:rsidRPr="00282040">
              <w:rPr>
                <w:szCs w:val="20"/>
              </w:rPr>
              <w:t>(ii)</w:t>
            </w:r>
            <w:r w:rsidRPr="00282040">
              <w:rPr>
                <w:szCs w:val="20"/>
              </w:rPr>
              <w:tab/>
              <w:t>Each intermediate stage; and</w:t>
            </w:r>
          </w:p>
          <w:p w14:paraId="20B105F7" w14:textId="77777777" w:rsidR="003C481D" w:rsidRPr="00282040" w:rsidRDefault="003C481D" w:rsidP="00975E03">
            <w:pPr>
              <w:spacing w:after="240"/>
              <w:ind w:left="2160" w:hanging="720"/>
              <w:rPr>
                <w:szCs w:val="20"/>
              </w:rPr>
            </w:pPr>
            <w:r w:rsidRPr="00282040">
              <w:rPr>
                <w:szCs w:val="20"/>
              </w:rPr>
              <w:t>(iii)</w:t>
            </w:r>
            <w:r w:rsidRPr="00282040">
              <w:rPr>
                <w:szCs w:val="20"/>
              </w:rPr>
              <w:tab/>
              <w:t>Proposed final configuration.</w:t>
            </w:r>
          </w:p>
        </w:tc>
      </w:tr>
    </w:tbl>
    <w:p w14:paraId="7765A7A2" w14:textId="77777777" w:rsidR="003C481D" w:rsidRPr="00282040" w:rsidRDefault="003C481D" w:rsidP="003C481D">
      <w:pPr>
        <w:keepNext/>
        <w:tabs>
          <w:tab w:val="left" w:pos="1080"/>
        </w:tabs>
        <w:spacing w:before="240" w:after="240"/>
        <w:ind w:left="1080" w:hanging="1080"/>
        <w:outlineLvl w:val="2"/>
        <w:rPr>
          <w:b/>
          <w:bCs/>
          <w:i/>
          <w:szCs w:val="20"/>
        </w:rPr>
      </w:pPr>
      <w:bookmarkStart w:id="376" w:name="_Toc400526142"/>
      <w:bookmarkStart w:id="377" w:name="_Toc405534460"/>
      <w:bookmarkStart w:id="378" w:name="_Toc406570473"/>
      <w:bookmarkStart w:id="379" w:name="_Toc410910625"/>
      <w:bookmarkStart w:id="380" w:name="_Toc411841053"/>
      <w:bookmarkStart w:id="381" w:name="_Toc422147015"/>
      <w:bookmarkStart w:id="382" w:name="_Toc433020611"/>
      <w:bookmarkStart w:id="383" w:name="_Toc437262052"/>
      <w:bookmarkStart w:id="384" w:name="_Toc478375227"/>
      <w:bookmarkStart w:id="385" w:name="_Toc17706346"/>
      <w:commentRangeStart w:id="386"/>
      <w:commentRangeStart w:id="387"/>
      <w:r w:rsidRPr="00282040">
        <w:rPr>
          <w:b/>
          <w:bCs/>
          <w:i/>
          <w:szCs w:val="20"/>
        </w:rPr>
        <w:lastRenderedPageBreak/>
        <w:t>3.9.1</w:t>
      </w:r>
      <w:commentRangeEnd w:id="386"/>
      <w:commentRangeEnd w:id="387"/>
      <w:r w:rsidR="005813EE">
        <w:rPr>
          <w:rStyle w:val="CommentReference"/>
        </w:rPr>
        <w:commentReference w:id="386"/>
      </w:r>
      <w:r w:rsidR="00473463">
        <w:rPr>
          <w:rStyle w:val="CommentReference"/>
        </w:rPr>
        <w:commentReference w:id="387"/>
      </w:r>
      <w:r w:rsidRPr="00282040">
        <w:rPr>
          <w:b/>
          <w:bCs/>
          <w:i/>
          <w:szCs w:val="20"/>
        </w:rPr>
        <w:tab/>
        <w:t>Current Operating Plan (COP) Criteria</w:t>
      </w:r>
      <w:bookmarkEnd w:id="376"/>
      <w:bookmarkEnd w:id="377"/>
      <w:bookmarkEnd w:id="378"/>
      <w:bookmarkEnd w:id="379"/>
      <w:bookmarkEnd w:id="380"/>
      <w:bookmarkEnd w:id="381"/>
      <w:bookmarkEnd w:id="382"/>
      <w:bookmarkEnd w:id="383"/>
      <w:bookmarkEnd w:id="384"/>
      <w:bookmarkEnd w:id="385"/>
    </w:p>
    <w:p w14:paraId="11DCED09"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Each QSE that represents a Resource must submit a COP to ERCOT that reflects expected operating conditions for each Resource for each hour in the next seven Operating Days.</w:t>
      </w:r>
    </w:p>
    <w:p w14:paraId="637E3D6C" w14:textId="77777777" w:rsidR="003C481D" w:rsidRPr="00282040" w:rsidRDefault="003C481D" w:rsidP="003C481D">
      <w:pPr>
        <w:spacing w:after="240"/>
        <w:ind w:left="720" w:hanging="720"/>
        <w:rPr>
          <w:iCs/>
          <w:szCs w:val="20"/>
        </w:rPr>
      </w:pPr>
      <w:r w:rsidRPr="00282040">
        <w:rPr>
          <w:iCs/>
          <w:szCs w:val="20"/>
        </w:rPr>
        <w:t>(2)</w:t>
      </w:r>
      <w:r w:rsidRPr="0028204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7D073930" w14:textId="77777777" w:rsidR="00D7168D" w:rsidRDefault="003C481D" w:rsidP="003C481D">
      <w:pPr>
        <w:spacing w:after="240"/>
        <w:ind w:left="720" w:hanging="720"/>
        <w:rPr>
          <w:iCs/>
          <w:szCs w:val="20"/>
        </w:rPr>
      </w:pPr>
      <w:r w:rsidRPr="00282040">
        <w:rPr>
          <w:iCs/>
          <w:szCs w:val="20"/>
        </w:rPr>
        <w:t>(3)</w:t>
      </w:r>
      <w:r w:rsidRPr="00282040">
        <w:rPr>
          <w:iCs/>
          <w:szCs w:val="20"/>
        </w:rPr>
        <w:tab/>
        <w:t>The Resource capacity in a QSE’s COP must be sufficient to supply the Ancillary Service Supply Responsibility of that QSE.</w:t>
      </w:r>
    </w:p>
    <w:p w14:paraId="1929E84A" w14:textId="77777777" w:rsidR="003C481D" w:rsidRPr="00282040" w:rsidRDefault="003C481D" w:rsidP="003C481D">
      <w:pPr>
        <w:spacing w:after="240"/>
        <w:ind w:left="720" w:hanging="720"/>
        <w:rPr>
          <w:iCs/>
          <w:szCs w:val="20"/>
        </w:rPr>
      </w:pPr>
      <w:r w:rsidRPr="00282040">
        <w:rPr>
          <w:iCs/>
          <w:szCs w:val="20"/>
        </w:rPr>
        <w:t>(4)</w:t>
      </w:r>
      <w:r w:rsidRPr="00282040">
        <w:rPr>
          <w:iCs/>
          <w:szCs w:val="20"/>
        </w:rPr>
        <w:tab/>
      </w:r>
      <w:r w:rsidRPr="00282040">
        <w:rPr>
          <w:szCs w:val="20"/>
        </w:rPr>
        <w:t xml:space="preserve">Load Resource COP values may be adjusted to reflect Distribution Losses in accordance with Section 8.1.1.2, </w:t>
      </w:r>
      <w:r w:rsidRPr="00282040">
        <w:rPr>
          <w:iCs/>
          <w:szCs w:val="20"/>
        </w:rPr>
        <w:t>General Capacity Testing Requirements.</w:t>
      </w:r>
    </w:p>
    <w:p w14:paraId="77C1307A" w14:textId="77777777" w:rsidR="003C481D" w:rsidRPr="00282040" w:rsidRDefault="003C481D" w:rsidP="003C481D">
      <w:pPr>
        <w:spacing w:after="240"/>
        <w:ind w:left="720" w:hanging="720"/>
        <w:rPr>
          <w:iCs/>
          <w:szCs w:val="20"/>
        </w:rPr>
      </w:pPr>
      <w:r w:rsidRPr="00282040">
        <w:rPr>
          <w:iCs/>
          <w:szCs w:val="20"/>
        </w:rPr>
        <w:t>(5)</w:t>
      </w:r>
      <w:r w:rsidRPr="00282040">
        <w:rPr>
          <w:iCs/>
          <w:szCs w:val="20"/>
        </w:rPr>
        <w:tab/>
        <w:t>A COP must include the following for each Resource represented by the QSE:</w:t>
      </w:r>
    </w:p>
    <w:p w14:paraId="496DB11B" w14:textId="77777777" w:rsidR="003C481D" w:rsidRPr="00282040" w:rsidRDefault="003C481D" w:rsidP="003C481D">
      <w:pPr>
        <w:spacing w:after="240"/>
        <w:ind w:left="1440" w:hanging="720"/>
        <w:rPr>
          <w:szCs w:val="20"/>
        </w:rPr>
      </w:pPr>
      <w:r w:rsidRPr="00282040">
        <w:rPr>
          <w:szCs w:val="20"/>
        </w:rPr>
        <w:t>(a)</w:t>
      </w:r>
      <w:r w:rsidRPr="00282040">
        <w:rPr>
          <w:szCs w:val="20"/>
        </w:rPr>
        <w:tab/>
        <w:t>The name of the Resource;</w:t>
      </w:r>
    </w:p>
    <w:p w14:paraId="10302B28" w14:textId="77777777" w:rsidR="003C481D" w:rsidRPr="00282040" w:rsidRDefault="003C481D" w:rsidP="003C481D">
      <w:pPr>
        <w:spacing w:after="240"/>
        <w:ind w:left="1440" w:hanging="720"/>
        <w:rPr>
          <w:szCs w:val="20"/>
        </w:rPr>
      </w:pPr>
      <w:r w:rsidRPr="00282040">
        <w:rPr>
          <w:szCs w:val="20"/>
        </w:rPr>
        <w:t>(b)</w:t>
      </w:r>
      <w:r w:rsidRPr="00282040">
        <w:rPr>
          <w:szCs w:val="20"/>
        </w:rPr>
        <w:tab/>
        <w:t>The expected Resource Status:</w:t>
      </w:r>
    </w:p>
    <w:p w14:paraId="22F468E9" w14:textId="77777777" w:rsidR="003C481D" w:rsidRPr="00282040" w:rsidRDefault="003C481D" w:rsidP="003C481D">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 xml:space="preserve">Select one of the following for Generation Resources synchronized to the ERCOT System that best describes the Resource’s status.  Unless </w:t>
      </w:r>
      <w:r w:rsidRPr="00282040">
        <w:rPr>
          <w:szCs w:val="20"/>
        </w:rPr>
        <w:lastRenderedPageBreak/>
        <w:t>otherwise provided below, these Resource Statuses are to be used for COP and/or Real-Time telemetry purposes, as appropriate.</w:t>
      </w:r>
    </w:p>
    <w:p w14:paraId="15698225" w14:textId="77777777" w:rsidR="003C481D" w:rsidRPr="00282040" w:rsidRDefault="003C481D" w:rsidP="003C481D">
      <w:pPr>
        <w:spacing w:after="240"/>
        <w:ind w:left="2880" w:hanging="720"/>
        <w:rPr>
          <w:szCs w:val="20"/>
        </w:rPr>
      </w:pPr>
      <w:r w:rsidRPr="00282040">
        <w:rPr>
          <w:szCs w:val="20"/>
        </w:rPr>
        <w:t>(A)</w:t>
      </w:r>
      <w:r w:rsidRPr="00282040">
        <w:rPr>
          <w:szCs w:val="20"/>
        </w:rPr>
        <w:tab/>
        <w:t>ONRUC – On-Line and the hour is a RUC-Committed Hour;</w:t>
      </w:r>
    </w:p>
    <w:p w14:paraId="0BB29492" w14:textId="77777777" w:rsidR="003C481D" w:rsidRPr="00282040" w:rsidRDefault="003C481D" w:rsidP="003C481D">
      <w:pPr>
        <w:spacing w:after="240"/>
        <w:ind w:left="2880" w:hanging="720"/>
        <w:rPr>
          <w:szCs w:val="20"/>
        </w:rPr>
      </w:pPr>
      <w:r w:rsidRPr="00282040">
        <w:rPr>
          <w:szCs w:val="20"/>
        </w:rPr>
        <w:t>(B)</w:t>
      </w:r>
      <w:r w:rsidRPr="00282040">
        <w:rPr>
          <w:szCs w:val="20"/>
        </w:rPr>
        <w:tab/>
        <w:t>ONREG – On-Line Resource with Energy Offer Curve providing Regulation Service;</w:t>
      </w:r>
    </w:p>
    <w:p w14:paraId="5CFA5152" w14:textId="77777777" w:rsidR="003C481D" w:rsidRPr="00282040" w:rsidRDefault="003C481D" w:rsidP="003C481D">
      <w:pPr>
        <w:spacing w:after="240"/>
        <w:ind w:left="2880" w:hanging="720"/>
        <w:rPr>
          <w:szCs w:val="20"/>
        </w:rPr>
      </w:pPr>
      <w:r w:rsidRPr="00282040">
        <w:rPr>
          <w:szCs w:val="20"/>
        </w:rPr>
        <w:t>(C)</w:t>
      </w:r>
      <w:r w:rsidRPr="00282040">
        <w:rPr>
          <w:szCs w:val="20"/>
        </w:rPr>
        <w:tab/>
        <w:t>ON – On-Line Resource with Energy Offer Curve;</w:t>
      </w:r>
    </w:p>
    <w:p w14:paraId="0A0E9E0B" w14:textId="77777777" w:rsidR="003C481D" w:rsidRPr="00282040" w:rsidRDefault="003C481D" w:rsidP="003C481D">
      <w:pPr>
        <w:spacing w:after="240"/>
        <w:ind w:left="2880" w:hanging="720"/>
        <w:rPr>
          <w:szCs w:val="20"/>
        </w:rPr>
      </w:pPr>
      <w:r w:rsidRPr="00282040">
        <w:rPr>
          <w:szCs w:val="20"/>
        </w:rPr>
        <w:t>(D)</w:t>
      </w:r>
      <w:r w:rsidRPr="00282040">
        <w:rPr>
          <w:szCs w:val="20"/>
        </w:rPr>
        <w:tab/>
        <w:t>ONDSR – On-Line Dynamically Scheduled Resource (DSR);</w:t>
      </w:r>
    </w:p>
    <w:p w14:paraId="6DD1CB02" w14:textId="77777777" w:rsidR="003C481D" w:rsidRPr="00282040" w:rsidRDefault="003C481D" w:rsidP="003C481D">
      <w:pPr>
        <w:spacing w:after="240"/>
        <w:ind w:left="2880" w:hanging="720"/>
        <w:rPr>
          <w:szCs w:val="20"/>
        </w:rPr>
      </w:pPr>
      <w:r w:rsidRPr="00282040">
        <w:rPr>
          <w:szCs w:val="20"/>
        </w:rPr>
        <w:t>(E)</w:t>
      </w:r>
      <w:r w:rsidRPr="00282040">
        <w:rPr>
          <w:szCs w:val="20"/>
        </w:rPr>
        <w:tab/>
        <w:t>ONOS – On-Line Resource with Output Schedule;</w:t>
      </w:r>
    </w:p>
    <w:p w14:paraId="246602B7" w14:textId="77777777" w:rsidR="003C481D" w:rsidRPr="00282040" w:rsidRDefault="003C481D" w:rsidP="003C481D">
      <w:pPr>
        <w:spacing w:after="240"/>
        <w:ind w:left="2880" w:hanging="720"/>
        <w:rPr>
          <w:szCs w:val="20"/>
        </w:rPr>
      </w:pPr>
      <w:r w:rsidRPr="00282040">
        <w:rPr>
          <w:szCs w:val="20"/>
        </w:rPr>
        <w:t>(F)</w:t>
      </w:r>
      <w:r w:rsidRPr="00282040">
        <w:rPr>
          <w:szCs w:val="20"/>
        </w:rPr>
        <w:tab/>
        <w:t>ONOSREG – On-Line Resource with Output Schedule providing Regulation Service;</w:t>
      </w:r>
    </w:p>
    <w:p w14:paraId="7882EB09" w14:textId="77777777" w:rsidR="003C481D" w:rsidRPr="00282040" w:rsidRDefault="003C481D" w:rsidP="003C481D">
      <w:pPr>
        <w:spacing w:after="240"/>
        <w:ind w:left="2880" w:hanging="720"/>
        <w:rPr>
          <w:szCs w:val="20"/>
        </w:rPr>
      </w:pPr>
      <w:r w:rsidRPr="00282040">
        <w:rPr>
          <w:szCs w:val="20"/>
        </w:rPr>
        <w:t>(G)</w:t>
      </w:r>
      <w:r w:rsidRPr="00282040">
        <w:rPr>
          <w:szCs w:val="20"/>
        </w:rPr>
        <w:tab/>
        <w:t>ONDSRREG – On-Line DSR providing Regulation Service;</w:t>
      </w:r>
    </w:p>
    <w:p w14:paraId="517FC030" w14:textId="77777777" w:rsidR="003C481D" w:rsidRPr="00282040" w:rsidRDefault="003C481D" w:rsidP="003C481D">
      <w:pPr>
        <w:spacing w:after="240"/>
        <w:ind w:left="2880" w:hanging="720"/>
        <w:rPr>
          <w:szCs w:val="20"/>
        </w:rPr>
      </w:pPr>
      <w:r w:rsidRPr="00282040">
        <w:rPr>
          <w:szCs w:val="20"/>
        </w:rPr>
        <w:t>(H)</w:t>
      </w:r>
      <w:r w:rsidRPr="00282040">
        <w:rPr>
          <w:szCs w:val="20"/>
        </w:rPr>
        <w:tab/>
        <w:t>FRRSUP – Available for Dispatch of Fast Responding Regulation Service (FRRS).  This Resource Status is only to be used for Real-Time telemetry purposes;</w:t>
      </w:r>
    </w:p>
    <w:p w14:paraId="2CFCDE76" w14:textId="77777777" w:rsidR="003C481D" w:rsidRPr="00282040" w:rsidRDefault="003C481D" w:rsidP="003C481D">
      <w:pPr>
        <w:spacing w:after="240"/>
        <w:ind w:left="2880" w:hanging="720"/>
        <w:rPr>
          <w:szCs w:val="20"/>
        </w:rPr>
      </w:pPr>
      <w:r w:rsidRPr="00282040">
        <w:rPr>
          <w:szCs w:val="20"/>
        </w:rPr>
        <w:t>(I)</w:t>
      </w:r>
      <w:r w:rsidRPr="00282040">
        <w:rPr>
          <w:szCs w:val="20"/>
        </w:rPr>
        <w:tab/>
        <w:t>ONTEST – On-Line blocked from Security-Constrained Economic Dispatch (SCED) for operations testing (while ONTEST, a Generation Resource may be shown on Outage in the Outage Scheduler);</w:t>
      </w:r>
    </w:p>
    <w:p w14:paraId="7BEF135B" w14:textId="77777777" w:rsidR="003C481D" w:rsidRPr="00282040" w:rsidRDefault="003C481D" w:rsidP="003C481D">
      <w:pPr>
        <w:spacing w:after="240"/>
        <w:ind w:left="2880" w:hanging="720"/>
        <w:rPr>
          <w:szCs w:val="20"/>
        </w:rPr>
      </w:pPr>
      <w:r w:rsidRPr="00282040">
        <w:rPr>
          <w:szCs w:val="20"/>
        </w:rPr>
        <w:t>(J)</w:t>
      </w:r>
      <w:r w:rsidRPr="00282040">
        <w:rPr>
          <w:szCs w:val="20"/>
        </w:rPr>
        <w:tab/>
        <w:t>ONEMR – On-Line EMR (available for commitment or dispatch only for ERCOT-declared Emergency Conditions; the QSE may appropriately set LSL and High Sustained Limit (HSL) to reflect operating limits);</w:t>
      </w:r>
    </w:p>
    <w:p w14:paraId="1DC676A2" w14:textId="77777777" w:rsidR="003C481D" w:rsidRPr="00282040" w:rsidRDefault="003C481D" w:rsidP="003C481D">
      <w:pPr>
        <w:spacing w:after="240"/>
        <w:ind w:left="2880" w:hanging="720"/>
        <w:rPr>
          <w:szCs w:val="20"/>
        </w:rPr>
      </w:pPr>
      <w:r w:rsidRPr="00282040">
        <w:rPr>
          <w:szCs w:val="20"/>
        </w:rPr>
        <w:t>(K)</w:t>
      </w:r>
      <w:r w:rsidRPr="00282040">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2E779BAD"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61C1DFF8" w14:textId="77777777" w:rsidR="003C481D" w:rsidRPr="00282040" w:rsidRDefault="003C481D" w:rsidP="00975E03">
            <w:pPr>
              <w:spacing w:before="120" w:after="240"/>
              <w:rPr>
                <w:b/>
                <w:i/>
                <w:szCs w:val="20"/>
              </w:rPr>
            </w:pPr>
            <w:r w:rsidRPr="00282040">
              <w:rPr>
                <w:b/>
                <w:i/>
                <w:szCs w:val="20"/>
              </w:rPr>
              <w:t>[NPRR863:  Insert paragraph (L) below upon system implementation and renumber accordingly:]</w:t>
            </w:r>
          </w:p>
          <w:p w14:paraId="65BA12FF" w14:textId="77777777" w:rsidR="003C481D" w:rsidRPr="00282040" w:rsidRDefault="003C481D" w:rsidP="00975E03">
            <w:pPr>
              <w:spacing w:after="240"/>
              <w:ind w:left="2880" w:hanging="720"/>
              <w:rPr>
                <w:szCs w:val="20"/>
              </w:rPr>
            </w:pPr>
            <w:r w:rsidRPr="00282040">
              <w:rPr>
                <w:szCs w:val="20"/>
              </w:rPr>
              <w:t>(L)</w:t>
            </w:r>
            <w:r w:rsidRPr="00282040">
              <w:rPr>
                <w:szCs w:val="20"/>
              </w:rPr>
              <w:tab/>
              <w:t>ONECRS – On-Line as a synchronous condenser providing ERCOT Contingency Response Service (ECRS) but unavailable for Dispatch by SCED and available for commitment by RUC;</w:t>
            </w:r>
          </w:p>
        </w:tc>
      </w:tr>
    </w:tbl>
    <w:p w14:paraId="3D9C09EC" w14:textId="77777777" w:rsidR="003C481D" w:rsidRPr="00282040" w:rsidRDefault="003C481D" w:rsidP="00B77F99">
      <w:pPr>
        <w:spacing w:before="240" w:after="240"/>
        <w:ind w:left="2880" w:hanging="720"/>
        <w:rPr>
          <w:szCs w:val="20"/>
        </w:rPr>
      </w:pPr>
      <w:r w:rsidRPr="00282040">
        <w:rPr>
          <w:szCs w:val="20"/>
        </w:rPr>
        <w:t>(L)</w:t>
      </w:r>
      <w:r w:rsidRPr="00282040">
        <w:rPr>
          <w:szCs w:val="20"/>
        </w:rPr>
        <w:tab/>
        <w:t xml:space="preserve">ONOPTOUT – On-Line and the hour is a RUC Buy-Back Hour; </w:t>
      </w:r>
    </w:p>
    <w:p w14:paraId="263586EA" w14:textId="77777777" w:rsidR="003C481D" w:rsidRPr="00282040" w:rsidRDefault="003C481D" w:rsidP="003C481D">
      <w:pPr>
        <w:spacing w:after="240"/>
        <w:ind w:left="2880" w:hanging="720"/>
        <w:rPr>
          <w:szCs w:val="20"/>
        </w:rPr>
      </w:pPr>
      <w:r w:rsidRPr="00282040">
        <w:rPr>
          <w:szCs w:val="20"/>
        </w:rPr>
        <w:lastRenderedPageBreak/>
        <w:t>(M)</w:t>
      </w:r>
      <w:r w:rsidRPr="00282040">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6E85933A" w14:textId="77777777" w:rsidR="003C481D" w:rsidRPr="00282040" w:rsidRDefault="003C481D" w:rsidP="003C481D">
      <w:pPr>
        <w:spacing w:after="240"/>
        <w:ind w:left="2880" w:hanging="720"/>
        <w:rPr>
          <w:szCs w:val="20"/>
        </w:rPr>
      </w:pPr>
      <w:r w:rsidRPr="00282040">
        <w:rPr>
          <w:szCs w:val="20"/>
        </w:rPr>
        <w:t>(N)</w:t>
      </w:r>
      <w:r w:rsidRPr="00282040">
        <w:rPr>
          <w:szCs w:val="20"/>
        </w:rPr>
        <w:tab/>
        <w:t>STARTUP – The Resource is On-Line and in a start-up sequence and has no Ancillary Service Obligations.  This Resource Status is only to be used for R</w:t>
      </w:r>
      <w:r>
        <w:rPr>
          <w:szCs w:val="20"/>
        </w:rPr>
        <w:t>eal-Time telemetry purposes;</w:t>
      </w:r>
    </w:p>
    <w:p w14:paraId="156DF835" w14:textId="77777777" w:rsidR="003C481D" w:rsidRDefault="003C481D" w:rsidP="003C481D">
      <w:pPr>
        <w:spacing w:after="240"/>
        <w:ind w:left="2880" w:hanging="720"/>
        <w:rPr>
          <w:szCs w:val="20"/>
        </w:rPr>
      </w:pPr>
      <w:r w:rsidRPr="00282040">
        <w:rPr>
          <w:szCs w:val="20"/>
        </w:rPr>
        <w:t>(O)</w:t>
      </w:r>
      <w:r w:rsidRPr="00282040">
        <w:rPr>
          <w:szCs w:val="20"/>
        </w:rPr>
        <w:tab/>
        <w:t>OFFQS – Off-Line but available for SCED deployment.  Only qualified Quick Start Generation Resources (QSGRs) may utilize this status;</w:t>
      </w:r>
      <w:r>
        <w:rPr>
          <w:szCs w:val="20"/>
        </w:rPr>
        <w:t xml:space="preserve"> and</w:t>
      </w:r>
    </w:p>
    <w:p w14:paraId="36D7BE87" w14:textId="77777777" w:rsidR="003C481D" w:rsidRDefault="003C481D" w:rsidP="003C481D">
      <w:pPr>
        <w:spacing w:after="240"/>
        <w:ind w:left="2880" w:hanging="72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w:t>
      </w:r>
      <w:r w:rsidRPr="00271A0B">
        <w:rPr>
          <w:szCs w:val="20"/>
        </w:rPr>
        <w:t>from</w:t>
      </w:r>
      <w:r w:rsidRPr="0003648D">
        <w:t xml:space="preserve"> Generation Resources.  This Resource Status is only to be used for Real-Time telemetry purposes</w:t>
      </w:r>
      <w:r>
        <w:t>;</w:t>
      </w:r>
    </w:p>
    <w:p w14:paraId="0DB52081" w14:textId="77777777" w:rsidR="003C481D" w:rsidRPr="00282040" w:rsidRDefault="003C481D" w:rsidP="003C481D">
      <w:pPr>
        <w:spacing w:before="240" w:after="240"/>
        <w:ind w:left="2160" w:hanging="720"/>
        <w:rPr>
          <w:szCs w:val="20"/>
        </w:rPr>
      </w:pPr>
      <w:r w:rsidRPr="00282040">
        <w:rPr>
          <w:szCs w:val="20"/>
        </w:rPr>
        <w:t>(ii)</w:t>
      </w:r>
      <w:r w:rsidRPr="0028204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78ACB812" w14:textId="77777777" w:rsidR="003C481D" w:rsidRPr="00282040" w:rsidRDefault="003C481D" w:rsidP="003C481D">
      <w:pPr>
        <w:spacing w:after="240"/>
        <w:ind w:left="2880" w:hanging="720"/>
        <w:rPr>
          <w:szCs w:val="20"/>
        </w:rPr>
      </w:pPr>
      <w:r w:rsidRPr="00282040">
        <w:rPr>
          <w:szCs w:val="20"/>
        </w:rPr>
        <w:t>(A)</w:t>
      </w:r>
      <w:r w:rsidRPr="00282040">
        <w:rPr>
          <w:szCs w:val="20"/>
        </w:rPr>
        <w:tab/>
        <w:t>OUT – Off-Line and unavailable;</w:t>
      </w:r>
    </w:p>
    <w:p w14:paraId="151E881F" w14:textId="77777777" w:rsidR="003C481D" w:rsidRPr="00282040" w:rsidRDefault="003C481D" w:rsidP="003C481D">
      <w:pPr>
        <w:spacing w:after="240"/>
        <w:ind w:left="2880" w:hanging="720"/>
        <w:rPr>
          <w:szCs w:val="20"/>
        </w:rPr>
      </w:pPr>
      <w:r w:rsidRPr="00282040">
        <w:rPr>
          <w:szCs w:val="20"/>
        </w:rPr>
        <w:t>(B)</w:t>
      </w:r>
      <w:r w:rsidRPr="00282040">
        <w:rPr>
          <w:szCs w:val="20"/>
        </w:rPr>
        <w:tab/>
        <w:t>OFFNS – Off-Line but reserved for Non-Spin;</w:t>
      </w:r>
    </w:p>
    <w:p w14:paraId="4F58D139" w14:textId="77777777" w:rsidR="003C481D" w:rsidRPr="00282040" w:rsidRDefault="003C481D" w:rsidP="003C481D">
      <w:pPr>
        <w:spacing w:after="240"/>
        <w:ind w:left="2880" w:hanging="720"/>
        <w:rPr>
          <w:szCs w:val="20"/>
        </w:rPr>
      </w:pPr>
      <w:r w:rsidRPr="00282040">
        <w:rPr>
          <w:szCs w:val="20"/>
        </w:rPr>
        <w:t>(C)</w:t>
      </w:r>
      <w:r w:rsidRPr="00282040">
        <w:rPr>
          <w:szCs w:val="20"/>
        </w:rPr>
        <w:tab/>
        <w:t>OFF – Off-Line but available for commitment in the Day-Ahead Market (DAM) and RUC;</w:t>
      </w:r>
    </w:p>
    <w:p w14:paraId="1D5F47E2" w14:textId="77777777" w:rsidR="003C481D" w:rsidRPr="00282040" w:rsidRDefault="003C481D" w:rsidP="003C481D">
      <w:pPr>
        <w:spacing w:after="240"/>
        <w:ind w:left="2880" w:hanging="720"/>
        <w:rPr>
          <w:szCs w:val="20"/>
        </w:rPr>
      </w:pPr>
      <w:r w:rsidRPr="00282040">
        <w:rPr>
          <w:szCs w:val="20"/>
        </w:rPr>
        <w:t>(D)</w:t>
      </w:r>
      <w:r w:rsidRPr="00282040">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6B556A36" w14:textId="77777777" w:rsidR="003C481D" w:rsidRPr="00282040" w:rsidRDefault="003C481D" w:rsidP="003C481D">
      <w:pPr>
        <w:spacing w:after="240"/>
        <w:ind w:left="2880" w:hanging="720"/>
        <w:rPr>
          <w:szCs w:val="20"/>
        </w:rPr>
      </w:pPr>
      <w:r w:rsidRPr="00282040">
        <w:rPr>
          <w:szCs w:val="20"/>
        </w:rPr>
        <w:t>(E)</w:t>
      </w:r>
      <w:r w:rsidRPr="00282040">
        <w:rPr>
          <w:szCs w:val="20"/>
        </w:rPr>
        <w:tab/>
        <w:t>EMRSWGR – Switchable Generation Resource (SWGR) operating in a non-ERCOT Control Area</w:t>
      </w:r>
      <w:r w:rsidR="007312BE">
        <w:t xml:space="preserve">, or in the case of a Combined Cycle Train with one or more SWGRs, a configuration </w:t>
      </w:r>
      <w:r w:rsidR="007312BE" w:rsidRPr="00DE6035">
        <w:t>in which</w:t>
      </w:r>
      <w:r w:rsidR="007312BE">
        <w:t xml:space="preserve"> one or more of the </w:t>
      </w:r>
      <w:r w:rsidR="007312BE" w:rsidRPr="006F4450">
        <w:t>physical units</w:t>
      </w:r>
      <w:r w:rsidR="007312BE">
        <w:t xml:space="preserve"> in that configuration are operating in a non-ERCOT Control Area</w:t>
      </w:r>
      <w:r w:rsidRPr="00282040">
        <w:rPr>
          <w:szCs w:val="20"/>
        </w:rPr>
        <w:t>; and</w:t>
      </w:r>
    </w:p>
    <w:p w14:paraId="46D893E6" w14:textId="77777777" w:rsidR="003C481D" w:rsidRPr="00282040" w:rsidRDefault="003C481D" w:rsidP="003C481D">
      <w:pPr>
        <w:spacing w:after="240"/>
        <w:ind w:left="2160" w:hanging="720"/>
        <w:rPr>
          <w:szCs w:val="20"/>
        </w:rPr>
      </w:pPr>
      <w:r w:rsidRPr="00282040">
        <w:rPr>
          <w:szCs w:val="20"/>
        </w:rPr>
        <w:t>(iii)</w:t>
      </w:r>
      <w:r w:rsidRPr="00282040">
        <w:rPr>
          <w:szCs w:val="20"/>
        </w:rPr>
        <w:tab/>
        <w:t>Select one of the following for Load Resources.  Unless otherwise provided below, these Resource Statuses are to be used for COP and/or Real-Time telemetry purposes.</w:t>
      </w:r>
    </w:p>
    <w:p w14:paraId="7DAEC92D" w14:textId="77777777" w:rsidR="003C481D" w:rsidRPr="00282040" w:rsidRDefault="003C481D" w:rsidP="003C481D">
      <w:pPr>
        <w:spacing w:after="240"/>
        <w:ind w:left="2880" w:hanging="720"/>
        <w:rPr>
          <w:szCs w:val="20"/>
        </w:rPr>
      </w:pPr>
      <w:r w:rsidRPr="00282040">
        <w:rPr>
          <w:szCs w:val="20"/>
        </w:rPr>
        <w:lastRenderedPageBreak/>
        <w:t>(A)</w:t>
      </w:r>
      <w:r w:rsidRPr="00282040">
        <w:rPr>
          <w:szCs w:val="20"/>
        </w:rPr>
        <w:tab/>
        <w:t xml:space="preserve">ONRGL – Available for Dispatch of Regulation Service by Load Frequency Control (LFC) and, for any remaining Dispatchable capacity, by SCED with a Real-Time Market (RTM) Energy Bid; </w:t>
      </w:r>
    </w:p>
    <w:p w14:paraId="3568AF65" w14:textId="77777777" w:rsidR="003C481D" w:rsidRPr="00282040" w:rsidRDefault="003C481D" w:rsidP="003C481D">
      <w:pPr>
        <w:spacing w:after="240"/>
        <w:ind w:left="2880" w:hanging="720"/>
        <w:rPr>
          <w:szCs w:val="20"/>
        </w:rPr>
      </w:pPr>
      <w:r w:rsidRPr="00282040">
        <w:rPr>
          <w:szCs w:val="20"/>
        </w:rPr>
        <w:t>(B)</w:t>
      </w:r>
      <w:r w:rsidRPr="00282040">
        <w:rPr>
          <w:szCs w:val="20"/>
        </w:rPr>
        <w:tab/>
        <w:t>FRRSUP – Available for Dispatch of FRRS by LFC and not Dispatchable by SCED.  This Resource Status is only to be used for Real-Time telemetry purposes;</w:t>
      </w:r>
    </w:p>
    <w:p w14:paraId="0C1D8CD6" w14:textId="77777777" w:rsidR="003C481D" w:rsidRPr="00282040" w:rsidRDefault="003C481D" w:rsidP="003C481D">
      <w:pPr>
        <w:spacing w:after="240"/>
        <w:ind w:left="2880" w:hanging="720"/>
        <w:rPr>
          <w:szCs w:val="20"/>
        </w:rPr>
      </w:pPr>
      <w:r w:rsidRPr="00282040">
        <w:rPr>
          <w:szCs w:val="20"/>
        </w:rPr>
        <w:t>(C)</w:t>
      </w:r>
      <w:r w:rsidRPr="00282040">
        <w:rPr>
          <w:szCs w:val="20"/>
        </w:rPr>
        <w:tab/>
        <w:t xml:space="preserve">FRRSDN - Available for Dispatch of FRRS by LFC and not Dispatchable by SCED.  This Resource Status is only to be used for Real-Time telemetry purposes;  </w:t>
      </w:r>
    </w:p>
    <w:p w14:paraId="64B0AABB" w14:textId="77777777" w:rsidR="003C481D" w:rsidRPr="00282040" w:rsidRDefault="003C481D" w:rsidP="003C481D">
      <w:pPr>
        <w:spacing w:after="240"/>
        <w:ind w:left="2880" w:hanging="720"/>
        <w:rPr>
          <w:szCs w:val="20"/>
        </w:rPr>
      </w:pPr>
      <w:r w:rsidRPr="00282040">
        <w:rPr>
          <w:szCs w:val="20"/>
        </w:rPr>
        <w:t>(D)</w:t>
      </w:r>
      <w:r w:rsidRPr="00282040">
        <w:rPr>
          <w:szCs w:val="20"/>
        </w:rPr>
        <w:tab/>
        <w:t>ONCLR – Available for Dispatch as a Controllable Load Resource by SCED with an RTM Energy Bid;</w:t>
      </w:r>
    </w:p>
    <w:p w14:paraId="6892C297" w14:textId="77777777" w:rsidR="003C481D" w:rsidRPr="00282040" w:rsidRDefault="003C481D" w:rsidP="003C481D">
      <w:pPr>
        <w:spacing w:after="240"/>
        <w:ind w:left="2880" w:hanging="720"/>
        <w:rPr>
          <w:szCs w:val="20"/>
        </w:rPr>
      </w:pPr>
      <w:r w:rsidRPr="00282040">
        <w:rPr>
          <w:szCs w:val="20"/>
        </w:rPr>
        <w:t>(E)</w:t>
      </w:r>
      <w:r w:rsidRPr="00282040">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32304D48"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614001F5" w14:textId="77777777" w:rsidR="003C481D" w:rsidRPr="00282040" w:rsidRDefault="003C481D" w:rsidP="00975E03">
            <w:pPr>
              <w:spacing w:before="120" w:after="240"/>
              <w:rPr>
                <w:b/>
                <w:i/>
                <w:szCs w:val="20"/>
              </w:rPr>
            </w:pPr>
            <w:r w:rsidRPr="00282040">
              <w:rPr>
                <w:b/>
                <w:i/>
                <w:szCs w:val="20"/>
              </w:rPr>
              <w:t>[NPRR863:  Insert paragraph (F) below upon system implementation and renumber accordingly:]</w:t>
            </w:r>
          </w:p>
          <w:p w14:paraId="6F97EB71" w14:textId="77777777" w:rsidR="003C481D" w:rsidRPr="00282040" w:rsidRDefault="003C481D" w:rsidP="00975E03">
            <w:pPr>
              <w:spacing w:after="240"/>
              <w:ind w:left="2880" w:hanging="720"/>
              <w:rPr>
                <w:szCs w:val="20"/>
              </w:rPr>
            </w:pPr>
            <w:r w:rsidRPr="00282040">
              <w:rPr>
                <w:szCs w:val="20"/>
              </w:rPr>
              <w:t>(F)</w:t>
            </w:r>
            <w:r w:rsidRPr="00282040">
              <w:rPr>
                <w:szCs w:val="20"/>
              </w:rPr>
              <w:tab/>
              <w:t xml:space="preserve">ONECL – Available for Dispatch of ECRS, excluding Controllable Load Resources; </w:t>
            </w:r>
          </w:p>
        </w:tc>
      </w:tr>
    </w:tbl>
    <w:p w14:paraId="0211871F" w14:textId="77777777" w:rsidR="003C481D" w:rsidRPr="00282040" w:rsidRDefault="003C481D" w:rsidP="00B77F99">
      <w:pPr>
        <w:spacing w:before="240" w:after="240"/>
        <w:ind w:left="2880" w:hanging="720"/>
        <w:rPr>
          <w:szCs w:val="20"/>
        </w:rPr>
      </w:pPr>
      <w:r w:rsidRPr="00282040">
        <w:rPr>
          <w:szCs w:val="20"/>
        </w:rPr>
        <w:t>(F)</w:t>
      </w:r>
      <w:r w:rsidRPr="0028204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3A4E2060"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75795A12" w14:textId="77777777" w:rsidR="003C481D" w:rsidRPr="00282040" w:rsidRDefault="003C481D" w:rsidP="00975E03">
            <w:pPr>
              <w:spacing w:before="120" w:after="240"/>
              <w:rPr>
                <w:b/>
                <w:i/>
                <w:szCs w:val="20"/>
              </w:rPr>
            </w:pPr>
            <w:r w:rsidRPr="00282040">
              <w:rPr>
                <w:b/>
                <w:i/>
                <w:szCs w:val="20"/>
              </w:rPr>
              <w:t>[NPRR863:  Insert paragraph (H) below upon system implementation:]</w:t>
            </w:r>
          </w:p>
          <w:p w14:paraId="4B814C04" w14:textId="77777777" w:rsidR="003C481D" w:rsidRPr="00282040" w:rsidRDefault="003C481D" w:rsidP="00975E03">
            <w:pPr>
              <w:spacing w:after="240"/>
              <w:ind w:left="2880" w:hanging="720"/>
              <w:rPr>
                <w:szCs w:val="20"/>
              </w:rPr>
            </w:pPr>
            <w:r w:rsidRPr="00282040">
              <w:rPr>
                <w:szCs w:val="20"/>
              </w:rPr>
              <w:t>(H)</w:t>
            </w:r>
            <w:r w:rsidRPr="00282040">
              <w:rPr>
                <w:szCs w:val="20"/>
              </w:rPr>
              <w:tab/>
              <w:t>ONFFRRRSL – Available for Dispatch of RRS, excluding Controllable Load Resources. This Resource Status is only to be used for Real-Time telemetry purposes;</w:t>
            </w:r>
          </w:p>
        </w:tc>
      </w:tr>
    </w:tbl>
    <w:p w14:paraId="623CE46E" w14:textId="77777777" w:rsidR="00A21168" w:rsidRPr="00282040" w:rsidRDefault="00A21168" w:rsidP="00B77F99">
      <w:pPr>
        <w:spacing w:before="240" w:after="240"/>
        <w:ind w:left="2160" w:hanging="720"/>
        <w:rPr>
          <w:ins w:id="388" w:author="ERCOT" w:date="2020-03-06T13:34:00Z"/>
          <w:szCs w:val="20"/>
        </w:rPr>
      </w:pPr>
      <w:ins w:id="389" w:author="ERCOT" w:date="2020-03-06T13:34:00Z">
        <w:r w:rsidRPr="00282040">
          <w:rPr>
            <w:szCs w:val="20"/>
          </w:rPr>
          <w:t>(i</w:t>
        </w:r>
        <w:r>
          <w:rPr>
            <w:szCs w:val="20"/>
          </w:rPr>
          <w:t>v</w:t>
        </w:r>
        <w:r w:rsidRPr="00282040">
          <w:rPr>
            <w:szCs w:val="20"/>
          </w:rPr>
          <w:t>)</w:t>
        </w:r>
        <w:r w:rsidRPr="00282040">
          <w:rPr>
            <w:szCs w:val="20"/>
          </w:rPr>
          <w:tab/>
          <w:t xml:space="preserve">Select one of the following for </w:t>
        </w:r>
        <w:r>
          <w:rPr>
            <w:szCs w:val="20"/>
          </w:rPr>
          <w:t>Energy Storage</w:t>
        </w:r>
        <w:r w:rsidRPr="00282040">
          <w:rPr>
            <w:szCs w:val="20"/>
          </w:rPr>
          <w:t xml:space="preserve"> Resources</w:t>
        </w:r>
        <w:r>
          <w:rPr>
            <w:szCs w:val="20"/>
          </w:rPr>
          <w:t xml:space="preserve"> (ESRs)</w:t>
        </w:r>
        <w:r w:rsidRPr="00282040">
          <w:rPr>
            <w:szCs w:val="20"/>
          </w:rPr>
          <w:t>.  Unless otherwise provided below, these Resource Status</w:t>
        </w:r>
        <w:r w:rsidR="00E14D59">
          <w:rPr>
            <w:szCs w:val="20"/>
          </w:rPr>
          <w:t>es are to be used for COP and</w:t>
        </w:r>
        <w:r w:rsidRPr="00282040">
          <w:rPr>
            <w:szCs w:val="20"/>
          </w:rPr>
          <w:t xml:space="preserve"> Real-Time telemetry purposes</w:t>
        </w:r>
      </w:ins>
      <w:ins w:id="390" w:author="ERCOT" w:date="2020-03-23T19:23:00Z">
        <w:r w:rsidR="00E14D59">
          <w:rPr>
            <w:szCs w:val="20"/>
          </w:rPr>
          <w:t>:</w:t>
        </w:r>
      </w:ins>
    </w:p>
    <w:p w14:paraId="55143CD5" w14:textId="77777777" w:rsidR="00A21168" w:rsidRPr="00282040" w:rsidRDefault="00A21168" w:rsidP="00A21168">
      <w:pPr>
        <w:spacing w:after="240"/>
        <w:ind w:left="2880" w:hanging="720"/>
        <w:rPr>
          <w:ins w:id="391" w:author="ERCOT" w:date="2020-03-06T13:34:00Z"/>
          <w:szCs w:val="20"/>
        </w:rPr>
      </w:pPr>
      <w:ins w:id="392" w:author="ERCOT" w:date="2020-03-06T13:34:00Z">
        <w:r>
          <w:rPr>
            <w:szCs w:val="20"/>
          </w:rPr>
          <w:t>(A</w:t>
        </w:r>
        <w:r w:rsidRPr="00282040">
          <w:rPr>
            <w:szCs w:val="20"/>
          </w:rPr>
          <w:t>)</w:t>
        </w:r>
        <w:r w:rsidRPr="00282040">
          <w:rPr>
            <w:szCs w:val="20"/>
          </w:rPr>
          <w:tab/>
          <w:t xml:space="preserve">ON – On-Line Resource with Energy </w:t>
        </w:r>
      </w:ins>
      <w:ins w:id="393" w:author="ERCOT" w:date="2020-03-23T19:23:00Z">
        <w:r w:rsidR="00E14D59">
          <w:rPr>
            <w:szCs w:val="20"/>
          </w:rPr>
          <w:t>Bid/</w:t>
        </w:r>
      </w:ins>
      <w:ins w:id="394" w:author="ERCOT" w:date="2020-03-06T13:34:00Z">
        <w:r w:rsidRPr="00282040">
          <w:rPr>
            <w:szCs w:val="20"/>
          </w:rPr>
          <w:t>Offer Curve;</w:t>
        </w:r>
      </w:ins>
    </w:p>
    <w:p w14:paraId="046E8E4D" w14:textId="77777777" w:rsidR="00A21168" w:rsidRPr="00282040" w:rsidRDefault="00A21168" w:rsidP="00A21168">
      <w:pPr>
        <w:spacing w:after="240"/>
        <w:ind w:left="2880" w:hanging="720"/>
        <w:rPr>
          <w:ins w:id="395" w:author="ERCOT" w:date="2020-03-06T13:34:00Z"/>
          <w:szCs w:val="20"/>
        </w:rPr>
      </w:pPr>
      <w:ins w:id="396" w:author="ERCOT" w:date="2020-03-06T13:34:00Z">
        <w:r>
          <w:rPr>
            <w:szCs w:val="20"/>
          </w:rPr>
          <w:t>(B</w:t>
        </w:r>
        <w:r w:rsidRPr="00282040">
          <w:rPr>
            <w:szCs w:val="20"/>
          </w:rPr>
          <w:t>)</w:t>
        </w:r>
        <w:r w:rsidRPr="00282040">
          <w:rPr>
            <w:szCs w:val="20"/>
          </w:rPr>
          <w:tab/>
          <w:t>ONOS – On-Line Resource with Output Schedule;</w:t>
        </w:r>
      </w:ins>
    </w:p>
    <w:p w14:paraId="2055C810" w14:textId="77777777" w:rsidR="00A21168" w:rsidRPr="00282040" w:rsidRDefault="00A21168" w:rsidP="00A21168">
      <w:pPr>
        <w:spacing w:after="240"/>
        <w:ind w:left="2880" w:hanging="720"/>
        <w:rPr>
          <w:ins w:id="397" w:author="ERCOT" w:date="2020-03-06T13:34:00Z"/>
          <w:szCs w:val="20"/>
        </w:rPr>
      </w:pPr>
      <w:ins w:id="398" w:author="ERCOT" w:date="2020-03-06T13:34:00Z">
        <w:r>
          <w:rPr>
            <w:szCs w:val="20"/>
          </w:rPr>
          <w:t>(C</w:t>
        </w:r>
        <w:r w:rsidRPr="00282040">
          <w:rPr>
            <w:szCs w:val="20"/>
          </w:rPr>
          <w:t>)</w:t>
        </w:r>
        <w:r w:rsidRPr="00282040">
          <w:rPr>
            <w:szCs w:val="20"/>
          </w:rPr>
          <w:tab/>
          <w:t>ONTEST – On-Line blocked from SCED for operations testing (while ONTEST, a</w:t>
        </w:r>
      </w:ins>
      <w:ins w:id="399" w:author="ERCOT" w:date="2020-03-23T19:23:00Z">
        <w:r w:rsidR="00E14D59">
          <w:rPr>
            <w:szCs w:val="20"/>
          </w:rPr>
          <w:t>n Energy Storage</w:t>
        </w:r>
      </w:ins>
      <w:ins w:id="400" w:author="ERCOT" w:date="2020-03-06T13:34:00Z">
        <w:r w:rsidRPr="00282040">
          <w:rPr>
            <w:szCs w:val="20"/>
          </w:rPr>
          <w:t xml:space="preserve"> Resource</w:t>
        </w:r>
      </w:ins>
      <w:ins w:id="401" w:author="ERCOT" w:date="2020-03-23T19:23:00Z">
        <w:r w:rsidR="00E14D59">
          <w:rPr>
            <w:szCs w:val="20"/>
          </w:rPr>
          <w:t xml:space="preserve"> (ESR)</w:t>
        </w:r>
      </w:ins>
      <w:ins w:id="402" w:author="ERCOT" w:date="2020-03-06T13:34:00Z">
        <w:r w:rsidRPr="00282040">
          <w:rPr>
            <w:szCs w:val="20"/>
          </w:rPr>
          <w:t xml:space="preserve"> may be shown on Outage in the Outage Scheduler);</w:t>
        </w:r>
      </w:ins>
    </w:p>
    <w:p w14:paraId="15E8C81C" w14:textId="77777777" w:rsidR="00A21168" w:rsidRPr="00282040" w:rsidRDefault="00A21168" w:rsidP="00A21168">
      <w:pPr>
        <w:spacing w:after="240"/>
        <w:ind w:left="2880" w:hanging="720"/>
        <w:rPr>
          <w:ins w:id="403" w:author="ERCOT" w:date="2020-03-06T13:34:00Z"/>
          <w:szCs w:val="20"/>
        </w:rPr>
      </w:pPr>
      <w:ins w:id="404" w:author="ERCOT" w:date="2020-03-06T13:34:00Z">
        <w:r>
          <w:rPr>
            <w:szCs w:val="20"/>
          </w:rPr>
          <w:t>(D</w:t>
        </w:r>
        <w:r w:rsidRPr="00282040">
          <w:rPr>
            <w:szCs w:val="20"/>
          </w:rPr>
          <w:t>)</w:t>
        </w:r>
        <w:r w:rsidRPr="00282040">
          <w:rPr>
            <w:szCs w:val="20"/>
          </w:rPr>
          <w:tab/>
          <w:t xml:space="preserve">ONEMR – On-Line EMR (available for commitment or dispatch only for ERCOT-declared Emergency Conditions; the QSE may </w:t>
        </w:r>
        <w:r w:rsidRPr="00282040">
          <w:rPr>
            <w:szCs w:val="20"/>
          </w:rPr>
          <w:lastRenderedPageBreak/>
          <w:t>appropriately set LSL and High Sustained Limit (HSL) to reflect operating limits);</w:t>
        </w:r>
      </w:ins>
    </w:p>
    <w:p w14:paraId="1E5199CA" w14:textId="77777777" w:rsidR="00A21168" w:rsidRDefault="00A21168" w:rsidP="00A21168">
      <w:pPr>
        <w:spacing w:after="240"/>
        <w:ind w:left="2880" w:hanging="720"/>
        <w:rPr>
          <w:ins w:id="405" w:author="ERCOT" w:date="2020-03-06T13:34:00Z"/>
          <w:szCs w:val="20"/>
        </w:rPr>
      </w:pPr>
      <w:ins w:id="406" w:author="ERCOT" w:date="2020-03-06T13:34:00Z">
        <w:r>
          <w:rPr>
            <w:szCs w:val="20"/>
          </w:rPr>
          <w:t>(E)</w:t>
        </w:r>
        <w:r>
          <w:rPr>
            <w:szCs w:val="20"/>
          </w:rPr>
          <w:tab/>
          <w:t xml:space="preserve">ONHOLD – Resource is On-Line but temporarily unavailable for Dispatch by SCED or Ancillary Service awards.  ESRs shall not be discharging into or charging from the grid. </w:t>
        </w:r>
        <w:r w:rsidRPr="00282040">
          <w:rPr>
            <w:szCs w:val="20"/>
          </w:rPr>
          <w:t>This Resource Status is only to be used for Real-Time telemetry purposes</w:t>
        </w:r>
      </w:ins>
      <w:ins w:id="407" w:author="ERCOT" w:date="2020-03-23T19:24:00Z">
        <w:r w:rsidR="007C1FFF">
          <w:rPr>
            <w:szCs w:val="20"/>
          </w:rPr>
          <w:t>; and</w:t>
        </w:r>
      </w:ins>
    </w:p>
    <w:p w14:paraId="3B859607" w14:textId="77777777" w:rsidR="00A21168" w:rsidRPr="00282040" w:rsidRDefault="00A21168" w:rsidP="00A21168">
      <w:pPr>
        <w:spacing w:after="240"/>
        <w:ind w:left="2880" w:hanging="720"/>
        <w:rPr>
          <w:ins w:id="408" w:author="ERCOT" w:date="2020-03-06T13:34:00Z"/>
          <w:szCs w:val="20"/>
        </w:rPr>
      </w:pPr>
      <w:ins w:id="409" w:author="ERCOT" w:date="2020-03-06T13:34:00Z">
        <w:r>
          <w:rPr>
            <w:szCs w:val="20"/>
          </w:rPr>
          <w:t>(F</w:t>
        </w:r>
        <w:r w:rsidRPr="00282040">
          <w:rPr>
            <w:szCs w:val="20"/>
          </w:rPr>
          <w:t>)</w:t>
        </w:r>
        <w:r w:rsidR="007C1FFF">
          <w:rPr>
            <w:szCs w:val="20"/>
          </w:rPr>
          <w:tab/>
          <w:t>OUT – Off-Line and unavailable; and</w:t>
        </w:r>
      </w:ins>
    </w:p>
    <w:p w14:paraId="0ED95480" w14:textId="77777777" w:rsidR="003C481D" w:rsidRPr="00282040" w:rsidRDefault="003C481D" w:rsidP="00A21168">
      <w:pPr>
        <w:spacing w:before="240" w:after="240"/>
        <w:ind w:left="1440" w:hanging="720"/>
        <w:rPr>
          <w:szCs w:val="20"/>
        </w:rPr>
      </w:pPr>
      <w:r w:rsidRPr="00282040">
        <w:rPr>
          <w:szCs w:val="20"/>
        </w:rPr>
        <w:t>(c)</w:t>
      </w:r>
      <w:r w:rsidRPr="00282040">
        <w:rPr>
          <w:szCs w:val="20"/>
        </w:rPr>
        <w:tab/>
        <w:t>The HSL;</w:t>
      </w:r>
    </w:p>
    <w:p w14:paraId="428B70B1" w14:textId="77777777" w:rsidR="003C481D" w:rsidRDefault="003C481D" w:rsidP="003C481D">
      <w:pPr>
        <w:spacing w:after="240"/>
        <w:ind w:left="2160" w:hanging="720"/>
        <w:rPr>
          <w:ins w:id="410" w:author="ERCOT" w:date="2020-03-06T13:35:00Z"/>
          <w:szCs w:val="20"/>
        </w:rPr>
      </w:pPr>
      <w:r w:rsidRPr="00282040">
        <w:rPr>
          <w:szCs w:val="20"/>
        </w:rPr>
        <w:t>(</w:t>
      </w:r>
      <w:proofErr w:type="spellStart"/>
      <w:r w:rsidRPr="00282040">
        <w:rPr>
          <w:szCs w:val="20"/>
        </w:rPr>
        <w:t>i</w:t>
      </w:r>
      <w:proofErr w:type="spellEnd"/>
      <w:r w:rsidRPr="00282040">
        <w:rPr>
          <w:szCs w:val="20"/>
        </w:rPr>
        <w:t>)</w:t>
      </w:r>
      <w:r w:rsidRPr="00282040">
        <w:rPr>
          <w:szCs w:val="20"/>
        </w:rPr>
        <w:tab/>
        <w:t>For Load Resources other than Controllable Load Resources, the HSL should equal the expected power consumption;</w:t>
      </w:r>
      <w:ins w:id="411" w:author="ERCOT" w:date="2020-03-06T13:35:00Z">
        <w:r w:rsidR="00A21168">
          <w:rPr>
            <w:szCs w:val="20"/>
          </w:rPr>
          <w:t xml:space="preserve"> and</w:t>
        </w:r>
      </w:ins>
    </w:p>
    <w:p w14:paraId="7A6F06FF" w14:textId="77777777" w:rsidR="00A21168" w:rsidRPr="00282040" w:rsidRDefault="00A21168" w:rsidP="00A21168">
      <w:pPr>
        <w:spacing w:after="240"/>
        <w:ind w:left="2160" w:hanging="720"/>
        <w:rPr>
          <w:szCs w:val="20"/>
        </w:rPr>
      </w:pPr>
      <w:ins w:id="412"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413" w:author="ERCOT" w:date="2020-03-23T19:25:00Z">
        <w:r w:rsidR="007C1FFF">
          <w:rPr>
            <w:szCs w:val="20"/>
          </w:rPr>
          <w:t>the</w:t>
        </w:r>
      </w:ins>
      <w:ins w:id="414" w:author="ERCOT" w:date="2020-03-06T13:35:00Z">
        <w:r>
          <w:rPr>
            <w:szCs w:val="20"/>
          </w:rPr>
          <w:t xml:space="preserve"> HSL </w:t>
        </w:r>
      </w:ins>
      <w:ins w:id="415" w:author="ERCOT" w:date="2020-03-23T19:25:00Z">
        <w:r w:rsidR="007C1FFF">
          <w:rPr>
            <w:szCs w:val="20"/>
          </w:rPr>
          <w:t>may be negative</w:t>
        </w:r>
      </w:ins>
      <w:ins w:id="416" w:author="ERCOT" w:date="2020-03-06T13:35:00Z">
        <w:r w:rsidRPr="00282040">
          <w:rPr>
            <w:szCs w:val="20"/>
          </w:rPr>
          <w:t>;</w:t>
        </w:r>
      </w:ins>
    </w:p>
    <w:p w14:paraId="106C5688" w14:textId="77777777" w:rsidR="003C481D" w:rsidRPr="00282040" w:rsidRDefault="003C481D" w:rsidP="003C481D">
      <w:pPr>
        <w:spacing w:after="240"/>
        <w:ind w:left="1440" w:hanging="720"/>
        <w:rPr>
          <w:szCs w:val="20"/>
        </w:rPr>
      </w:pPr>
      <w:r w:rsidRPr="00282040">
        <w:rPr>
          <w:szCs w:val="20"/>
        </w:rPr>
        <w:t>(d)</w:t>
      </w:r>
      <w:r w:rsidRPr="00282040">
        <w:rPr>
          <w:szCs w:val="20"/>
        </w:rPr>
        <w:tab/>
        <w:t>The LSL;</w:t>
      </w:r>
    </w:p>
    <w:p w14:paraId="2740567B" w14:textId="77777777" w:rsidR="003C481D" w:rsidRDefault="003C481D" w:rsidP="003C481D">
      <w:pPr>
        <w:spacing w:after="240"/>
        <w:ind w:left="2160" w:hanging="720"/>
        <w:rPr>
          <w:ins w:id="417" w:author="ERCOT" w:date="2020-03-06T13:35:00Z"/>
          <w:szCs w:val="20"/>
        </w:rPr>
      </w:pPr>
      <w:r w:rsidRPr="00282040">
        <w:rPr>
          <w:szCs w:val="20"/>
        </w:rPr>
        <w:t>(</w:t>
      </w:r>
      <w:proofErr w:type="spellStart"/>
      <w:r w:rsidRPr="00282040">
        <w:rPr>
          <w:szCs w:val="20"/>
        </w:rPr>
        <w:t>i</w:t>
      </w:r>
      <w:proofErr w:type="spellEnd"/>
      <w:r w:rsidRPr="00282040">
        <w:rPr>
          <w:szCs w:val="20"/>
        </w:rPr>
        <w:t>)</w:t>
      </w:r>
      <w:r w:rsidRPr="00282040">
        <w:rPr>
          <w:szCs w:val="20"/>
        </w:rPr>
        <w:tab/>
        <w:t>For Load Resources other than Controllable Load Resources, the LSL should equal the expected Low Power Consumption (LPC);</w:t>
      </w:r>
      <w:ins w:id="418" w:author="ERCOT" w:date="2020-03-06T13:35:00Z">
        <w:r w:rsidR="00A21168">
          <w:rPr>
            <w:szCs w:val="20"/>
          </w:rPr>
          <w:t xml:space="preserve"> and</w:t>
        </w:r>
      </w:ins>
    </w:p>
    <w:p w14:paraId="6A427390" w14:textId="77777777" w:rsidR="00A21168" w:rsidRPr="00282040" w:rsidRDefault="00A21168" w:rsidP="00A21168">
      <w:pPr>
        <w:spacing w:after="240"/>
        <w:ind w:left="2160" w:hanging="720"/>
        <w:rPr>
          <w:szCs w:val="20"/>
        </w:rPr>
      </w:pPr>
      <w:ins w:id="419"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420" w:author="ERCOT" w:date="2020-03-23T19:25:00Z">
        <w:r w:rsidR="007C1FFF">
          <w:rPr>
            <w:szCs w:val="20"/>
          </w:rPr>
          <w:t>the LSL may be positive</w:t>
        </w:r>
      </w:ins>
      <w:ins w:id="421" w:author="ERCOT" w:date="2020-03-06T13:35:00Z">
        <w:r w:rsidRPr="00282040">
          <w:rPr>
            <w:szCs w:val="20"/>
          </w:rPr>
          <w:t>;</w:t>
        </w:r>
      </w:ins>
    </w:p>
    <w:p w14:paraId="12585513" w14:textId="77777777" w:rsidR="003C481D" w:rsidRPr="00282040" w:rsidRDefault="003C481D" w:rsidP="003C481D">
      <w:pPr>
        <w:spacing w:after="240"/>
        <w:ind w:left="1440" w:hanging="720"/>
        <w:rPr>
          <w:szCs w:val="20"/>
        </w:rPr>
      </w:pPr>
      <w:r w:rsidRPr="00282040">
        <w:rPr>
          <w:szCs w:val="20"/>
        </w:rPr>
        <w:t>(e)</w:t>
      </w:r>
      <w:r w:rsidRPr="00282040">
        <w:rPr>
          <w:szCs w:val="20"/>
        </w:rPr>
        <w:tab/>
        <w:t>The High Emergency Limit (HEL);</w:t>
      </w:r>
    </w:p>
    <w:p w14:paraId="61C473BF" w14:textId="77777777" w:rsidR="003C481D" w:rsidRPr="00282040" w:rsidRDefault="003C481D" w:rsidP="003C481D">
      <w:pPr>
        <w:spacing w:after="240"/>
        <w:ind w:left="1440" w:hanging="720"/>
        <w:rPr>
          <w:szCs w:val="20"/>
        </w:rPr>
      </w:pPr>
      <w:r w:rsidRPr="00282040">
        <w:rPr>
          <w:szCs w:val="20"/>
        </w:rPr>
        <w:t>(f)</w:t>
      </w:r>
      <w:r w:rsidRPr="00282040">
        <w:rPr>
          <w:szCs w:val="20"/>
        </w:rPr>
        <w:tab/>
        <w:t>The Low Emergency Limit (LEL); and</w:t>
      </w:r>
    </w:p>
    <w:p w14:paraId="489948EB" w14:textId="77777777" w:rsidR="003C481D" w:rsidRPr="00282040" w:rsidRDefault="003C481D" w:rsidP="003C481D">
      <w:pPr>
        <w:spacing w:after="240"/>
        <w:ind w:left="1440" w:hanging="720"/>
        <w:rPr>
          <w:szCs w:val="20"/>
        </w:rPr>
      </w:pPr>
      <w:r w:rsidRPr="00282040">
        <w:rPr>
          <w:szCs w:val="20"/>
        </w:rPr>
        <w:t>(g)</w:t>
      </w:r>
      <w:r w:rsidRPr="00282040">
        <w:rPr>
          <w:szCs w:val="20"/>
        </w:rPr>
        <w:tab/>
        <w:t>Ancillary Service Resource Responsibility capacity in MW for:</w:t>
      </w:r>
    </w:p>
    <w:p w14:paraId="3B8F33BE" w14:textId="77777777" w:rsidR="003C481D" w:rsidRPr="00282040" w:rsidRDefault="003C481D" w:rsidP="003C481D">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Regulation Up (Reg-Up);</w:t>
      </w:r>
    </w:p>
    <w:p w14:paraId="7FC0C7BA" w14:textId="77777777" w:rsidR="003C481D" w:rsidRPr="00282040" w:rsidRDefault="003C481D" w:rsidP="003C481D">
      <w:pPr>
        <w:spacing w:after="240"/>
        <w:ind w:left="2160" w:hanging="720"/>
        <w:rPr>
          <w:szCs w:val="20"/>
        </w:rPr>
      </w:pPr>
      <w:r w:rsidRPr="00282040">
        <w:rPr>
          <w:szCs w:val="20"/>
        </w:rPr>
        <w:t>(ii)</w:t>
      </w:r>
      <w:r w:rsidRPr="00282040">
        <w:rPr>
          <w:szCs w:val="20"/>
        </w:rPr>
        <w:tab/>
        <w:t>Regulation Down (Reg-Down);</w:t>
      </w:r>
    </w:p>
    <w:p w14:paraId="21BB2442" w14:textId="77777777" w:rsidR="003C481D" w:rsidRPr="00282040" w:rsidRDefault="003C481D" w:rsidP="003C481D">
      <w:pPr>
        <w:spacing w:after="240"/>
        <w:ind w:left="2160" w:hanging="720"/>
        <w:rPr>
          <w:szCs w:val="20"/>
        </w:rPr>
      </w:pPr>
      <w:r w:rsidRPr="00282040">
        <w:rPr>
          <w:szCs w:val="20"/>
        </w:rPr>
        <w:t>(iii)</w:t>
      </w:r>
      <w:r w:rsidRPr="00282040">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22827FD4"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236AAADB" w14:textId="77777777" w:rsidR="003C481D" w:rsidRPr="00282040" w:rsidRDefault="003C481D" w:rsidP="00975E03">
            <w:pPr>
              <w:spacing w:before="120" w:after="240"/>
              <w:rPr>
                <w:b/>
                <w:i/>
                <w:szCs w:val="20"/>
              </w:rPr>
            </w:pPr>
            <w:r w:rsidRPr="00282040">
              <w:rPr>
                <w:b/>
                <w:i/>
                <w:szCs w:val="20"/>
              </w:rPr>
              <w:t>[NPRR863:  Insert paragraph (iv) below upon system implementation and renumber accordingly:]</w:t>
            </w:r>
          </w:p>
          <w:p w14:paraId="4E2953D9" w14:textId="77777777" w:rsidR="003C481D" w:rsidRPr="00282040" w:rsidRDefault="003C481D" w:rsidP="00975E03">
            <w:pPr>
              <w:spacing w:after="240"/>
              <w:ind w:left="2160" w:hanging="720"/>
              <w:rPr>
                <w:szCs w:val="20"/>
              </w:rPr>
            </w:pPr>
            <w:r w:rsidRPr="00282040">
              <w:rPr>
                <w:szCs w:val="20"/>
              </w:rPr>
              <w:t>(iv)</w:t>
            </w:r>
            <w:r w:rsidRPr="00282040">
              <w:rPr>
                <w:szCs w:val="20"/>
              </w:rPr>
              <w:tab/>
              <w:t>ECRS; and</w:t>
            </w:r>
          </w:p>
        </w:tc>
      </w:tr>
    </w:tbl>
    <w:p w14:paraId="036EB33F" w14:textId="77777777" w:rsidR="003C481D" w:rsidRPr="00282040" w:rsidRDefault="003C481D" w:rsidP="003C481D">
      <w:pPr>
        <w:spacing w:before="240" w:after="240"/>
        <w:ind w:left="2160" w:hanging="720"/>
        <w:rPr>
          <w:szCs w:val="20"/>
        </w:rPr>
      </w:pPr>
      <w:r w:rsidRPr="00282040">
        <w:rPr>
          <w:szCs w:val="20"/>
        </w:rPr>
        <w:t>(iv)</w:t>
      </w:r>
      <w:r w:rsidRPr="00282040">
        <w:rPr>
          <w:szCs w:val="20"/>
        </w:rPr>
        <w:tab/>
        <w:t xml:space="preserve">Non-Spin. </w:t>
      </w:r>
    </w:p>
    <w:p w14:paraId="48DF3973" w14:textId="77777777" w:rsidR="003C481D" w:rsidRPr="00282040" w:rsidRDefault="003C481D" w:rsidP="003C481D">
      <w:pPr>
        <w:spacing w:after="240"/>
        <w:ind w:left="720" w:hanging="720"/>
        <w:rPr>
          <w:iCs/>
          <w:szCs w:val="20"/>
        </w:rPr>
      </w:pPr>
      <w:r w:rsidRPr="00282040">
        <w:rPr>
          <w:iCs/>
          <w:szCs w:val="20"/>
        </w:rPr>
        <w:t>(6)</w:t>
      </w:r>
      <w:r w:rsidRPr="0028204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6ABC825" w14:textId="77777777" w:rsidR="003C481D" w:rsidRPr="00282040" w:rsidRDefault="003C481D" w:rsidP="003C481D">
      <w:pPr>
        <w:spacing w:after="240"/>
        <w:ind w:left="1440" w:hanging="720"/>
        <w:rPr>
          <w:szCs w:val="20"/>
        </w:rPr>
      </w:pPr>
      <w:r w:rsidRPr="00282040">
        <w:rPr>
          <w:szCs w:val="20"/>
        </w:rPr>
        <w:lastRenderedPageBreak/>
        <w:t>(a)</w:t>
      </w:r>
      <w:r w:rsidRPr="0028204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772A0556" w14:textId="77777777" w:rsidR="003C481D" w:rsidRPr="00282040" w:rsidRDefault="003C481D" w:rsidP="003C481D">
      <w:pPr>
        <w:spacing w:after="240"/>
        <w:ind w:left="1440" w:hanging="720"/>
        <w:rPr>
          <w:szCs w:val="20"/>
        </w:rPr>
      </w:pPr>
      <w:r w:rsidRPr="00282040">
        <w:rPr>
          <w:szCs w:val="20"/>
        </w:rPr>
        <w:t>(b)</w:t>
      </w:r>
      <w:r w:rsidRPr="0028204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221BA28A" w14:textId="77777777" w:rsidR="003C481D" w:rsidRPr="00282040" w:rsidRDefault="003C481D" w:rsidP="003C481D">
      <w:pPr>
        <w:spacing w:after="240"/>
        <w:ind w:left="1440" w:hanging="720"/>
        <w:rPr>
          <w:szCs w:val="20"/>
        </w:rPr>
      </w:pPr>
      <w:r w:rsidRPr="00282040">
        <w:rPr>
          <w:szCs w:val="20"/>
        </w:rPr>
        <w:t>(c)</w:t>
      </w:r>
      <w:r w:rsidRPr="00282040">
        <w:rPr>
          <w:szCs w:val="20"/>
        </w:rPr>
        <w:tab/>
        <w:t>ERCOT systems shall allow only one Combined Cycle Generation Resource in a Combined Cycle Train to offer Off-Line Non-Spin in the DAM or Supplemental Ancillary Services Market (SASM).</w:t>
      </w:r>
    </w:p>
    <w:p w14:paraId="193749FF" w14:textId="77777777" w:rsidR="003C481D" w:rsidRPr="00282040" w:rsidRDefault="003C481D" w:rsidP="003C481D">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91E8883" w14:textId="77777777" w:rsidR="003C481D" w:rsidRPr="00282040" w:rsidRDefault="003C481D" w:rsidP="003C481D">
      <w:pPr>
        <w:spacing w:after="240"/>
        <w:ind w:left="2160" w:hanging="720"/>
        <w:rPr>
          <w:szCs w:val="20"/>
        </w:rPr>
      </w:pPr>
      <w:r w:rsidRPr="00282040">
        <w:rPr>
          <w:szCs w:val="20"/>
        </w:rPr>
        <w:t>(ii)</w:t>
      </w:r>
      <w:r w:rsidRPr="0028204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2367F15E" w14:textId="77777777" w:rsidR="003C481D" w:rsidRPr="00282040" w:rsidRDefault="003C481D" w:rsidP="003C481D">
      <w:pPr>
        <w:spacing w:after="240"/>
        <w:ind w:left="1440" w:hanging="720"/>
        <w:rPr>
          <w:iCs/>
          <w:szCs w:val="20"/>
        </w:rPr>
      </w:pPr>
      <w:r w:rsidRPr="00282040">
        <w:rPr>
          <w:iCs/>
          <w:szCs w:val="20"/>
        </w:rPr>
        <w:t>(d)</w:t>
      </w:r>
      <w:r w:rsidRPr="0028204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5A36CA7" w14:textId="77777777" w:rsidR="003C481D" w:rsidRPr="00282040" w:rsidRDefault="003C481D" w:rsidP="003C481D">
      <w:pPr>
        <w:spacing w:after="240"/>
        <w:ind w:left="720" w:hanging="720"/>
        <w:rPr>
          <w:iCs/>
          <w:szCs w:val="20"/>
        </w:rPr>
      </w:pPr>
      <w:r w:rsidRPr="00282040">
        <w:rPr>
          <w:iCs/>
          <w:szCs w:val="20"/>
        </w:rPr>
        <w:t>(7)</w:t>
      </w:r>
      <w:r w:rsidRPr="00282040">
        <w:rPr>
          <w:iCs/>
          <w:szCs w:val="20"/>
        </w:rPr>
        <w:tab/>
        <w:t>ERCOT may accept COPs only from QSEs.</w:t>
      </w:r>
    </w:p>
    <w:p w14:paraId="498C23C6" w14:textId="77777777" w:rsidR="003C481D" w:rsidRPr="00282040" w:rsidRDefault="003C481D" w:rsidP="003C481D">
      <w:pPr>
        <w:spacing w:after="240"/>
        <w:ind w:left="720" w:hanging="720"/>
        <w:rPr>
          <w:iCs/>
          <w:szCs w:val="20"/>
        </w:rPr>
      </w:pPr>
      <w:r w:rsidRPr="00282040">
        <w:rPr>
          <w:iCs/>
          <w:szCs w:val="20"/>
        </w:rPr>
        <w:lastRenderedPageBreak/>
        <w:t>(8)</w:t>
      </w:r>
      <w:r w:rsidRPr="00282040">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282040">
        <w:rPr>
          <w:iCs/>
          <w:szCs w:val="20"/>
        </w:rPr>
        <w:t>PhotoVoltaic</w:t>
      </w:r>
      <w:proofErr w:type="spellEnd"/>
      <w:r w:rsidRPr="00282040">
        <w:rPr>
          <w:iCs/>
          <w:szCs w:val="20"/>
        </w:rPr>
        <w:t xml:space="preserve"> Generation Resources (PVGRs) with the most recently updated Short-Term </w:t>
      </w:r>
      <w:proofErr w:type="spellStart"/>
      <w:r w:rsidRPr="00282040">
        <w:rPr>
          <w:iCs/>
          <w:szCs w:val="20"/>
        </w:rPr>
        <w:t>PhotoVoltaic</w:t>
      </w:r>
      <w:proofErr w:type="spellEnd"/>
      <w:r w:rsidRPr="00282040">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20454C5B" w14:textId="77777777" w:rsidR="003C481D" w:rsidRPr="00282040" w:rsidRDefault="003C481D" w:rsidP="003C481D">
      <w:pPr>
        <w:spacing w:after="240"/>
        <w:ind w:left="720" w:hanging="720"/>
        <w:rPr>
          <w:iCs/>
          <w:szCs w:val="20"/>
        </w:rPr>
      </w:pPr>
      <w:r w:rsidRPr="00282040">
        <w:rPr>
          <w:iCs/>
          <w:szCs w:val="20"/>
        </w:rPr>
        <w:t>(9)</w:t>
      </w:r>
      <w:r w:rsidRPr="0028204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8204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28204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D8F0857" w14:textId="77777777" w:rsidR="003C481D" w:rsidRPr="00282040" w:rsidRDefault="003C481D" w:rsidP="003C481D">
      <w:pPr>
        <w:spacing w:after="240"/>
        <w:ind w:left="720" w:hanging="720"/>
        <w:rPr>
          <w:iCs/>
          <w:szCs w:val="20"/>
        </w:rPr>
      </w:pPr>
      <w:r w:rsidRPr="00282040">
        <w:rPr>
          <w:iCs/>
          <w:szCs w:val="20"/>
        </w:rPr>
        <w:t>(10)</w:t>
      </w:r>
      <w:r w:rsidRPr="0028204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133FBDD0" w14:textId="77777777" w:rsidR="003C481D" w:rsidRPr="00282040" w:rsidRDefault="003C481D" w:rsidP="003C481D">
      <w:pPr>
        <w:spacing w:after="240"/>
        <w:ind w:left="720" w:hanging="720"/>
        <w:rPr>
          <w:iCs/>
          <w:szCs w:val="20"/>
        </w:rPr>
      </w:pPr>
      <w:r w:rsidRPr="00282040">
        <w:rPr>
          <w:iCs/>
          <w:szCs w:val="20"/>
        </w:rPr>
        <w:t>(11)</w:t>
      </w:r>
      <w:r w:rsidRPr="0028204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F617DA0" w14:textId="77777777" w:rsidR="003C481D" w:rsidRPr="00282040" w:rsidRDefault="003C481D" w:rsidP="003C481D">
      <w:pPr>
        <w:spacing w:after="240"/>
        <w:ind w:left="720" w:hanging="720"/>
        <w:rPr>
          <w:iCs/>
          <w:szCs w:val="20"/>
        </w:rPr>
      </w:pPr>
      <w:r w:rsidRPr="00282040">
        <w:rPr>
          <w:iCs/>
          <w:szCs w:val="20"/>
        </w:rPr>
        <w:t>(12)</w:t>
      </w:r>
      <w:r w:rsidRPr="0028204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282040">
        <w:rPr>
          <w:szCs w:val="20"/>
        </w:rPr>
        <w:t xml:space="preserve"> that </w:t>
      </w:r>
      <w:r w:rsidRPr="00282040">
        <w:rPr>
          <w:iCs/>
          <w:szCs w:val="20"/>
        </w:rPr>
        <w:t xml:space="preserve">has been contracted by ERCOT under Section 3.14.1 or under paragraph (2) of Section 6.5.1.1, the QSE shall change its Resource Status to </w:t>
      </w:r>
      <w:r w:rsidRPr="00282040">
        <w:rPr>
          <w:szCs w:val="20"/>
        </w:rPr>
        <w:t xml:space="preserve">ONRUC.  Otherwise, the QSE shall change its Resource Status to </w:t>
      </w:r>
      <w:r w:rsidRPr="00282040">
        <w:rPr>
          <w:iCs/>
          <w:szCs w:val="20"/>
        </w:rPr>
        <w:t>ONEMR.</w:t>
      </w:r>
    </w:p>
    <w:p w14:paraId="2A1D2B48" w14:textId="77777777" w:rsidR="003C481D" w:rsidRPr="00282040" w:rsidRDefault="003C481D" w:rsidP="003C481D">
      <w:pPr>
        <w:spacing w:after="240"/>
        <w:ind w:left="720" w:hanging="720"/>
        <w:rPr>
          <w:iCs/>
          <w:szCs w:val="20"/>
        </w:rPr>
      </w:pPr>
      <w:r w:rsidRPr="00282040">
        <w:rPr>
          <w:iCs/>
          <w:szCs w:val="20"/>
        </w:rPr>
        <w:t xml:space="preserve">(13)     A QSE representing a Resource may use the Resource Status code of ONEMR for a        Resource that is: </w:t>
      </w:r>
    </w:p>
    <w:p w14:paraId="3C123FEC" w14:textId="77777777" w:rsidR="003C481D" w:rsidRPr="00282040" w:rsidRDefault="003C481D" w:rsidP="003C481D">
      <w:pPr>
        <w:spacing w:after="240"/>
        <w:ind w:left="1440" w:hanging="720"/>
        <w:rPr>
          <w:iCs/>
          <w:szCs w:val="20"/>
        </w:rPr>
      </w:pPr>
      <w:r w:rsidRPr="00282040">
        <w:rPr>
          <w:iCs/>
          <w:szCs w:val="20"/>
        </w:rPr>
        <w:t>(a)</w:t>
      </w:r>
      <w:r w:rsidRPr="00282040">
        <w:rPr>
          <w:iCs/>
          <w:szCs w:val="20"/>
        </w:rPr>
        <w:tab/>
        <w:t>On-Line, but for equipment problems it must be held at its current output level until repair and/or replacement of equipment can be accomplished; or</w:t>
      </w:r>
    </w:p>
    <w:p w14:paraId="232B279D" w14:textId="77777777" w:rsidR="003C481D" w:rsidRPr="00282040" w:rsidRDefault="003C481D" w:rsidP="003C481D">
      <w:pPr>
        <w:spacing w:after="240"/>
        <w:ind w:left="1440" w:hanging="720"/>
        <w:rPr>
          <w:iCs/>
          <w:szCs w:val="20"/>
        </w:rPr>
      </w:pPr>
      <w:r w:rsidRPr="00282040">
        <w:rPr>
          <w:iCs/>
          <w:szCs w:val="20"/>
        </w:rPr>
        <w:lastRenderedPageBreak/>
        <w:t>(b)</w:t>
      </w:r>
      <w:r w:rsidRPr="00282040">
        <w:rPr>
          <w:iCs/>
          <w:szCs w:val="20"/>
        </w:rPr>
        <w:tab/>
        <w:t xml:space="preserve">A hydro unit. </w:t>
      </w:r>
    </w:p>
    <w:p w14:paraId="499B7492" w14:textId="77777777" w:rsidR="003C481D" w:rsidRPr="00282040" w:rsidRDefault="003C481D" w:rsidP="003C481D">
      <w:pPr>
        <w:spacing w:after="240"/>
        <w:ind w:left="720" w:hanging="720"/>
        <w:rPr>
          <w:iCs/>
          <w:szCs w:val="20"/>
        </w:rPr>
      </w:pPr>
      <w:r w:rsidRPr="00282040">
        <w:rPr>
          <w:iCs/>
          <w:szCs w:val="20"/>
        </w:rPr>
        <w:t>(14)</w:t>
      </w:r>
      <w:r w:rsidRPr="00282040">
        <w:rPr>
          <w:iCs/>
          <w:szCs w:val="20"/>
        </w:rPr>
        <w:tab/>
        <w:t>A QSE operating a Resource with a Resource Status code of ONEMR may set the HSL and LSL of the unit to be equal to ensure that SCED does not send Base Points that would move the unit.</w:t>
      </w:r>
    </w:p>
    <w:p w14:paraId="6BD3EA44" w14:textId="77777777" w:rsidR="003C481D" w:rsidRPr="00282040" w:rsidRDefault="003C481D" w:rsidP="003C481D">
      <w:pPr>
        <w:spacing w:after="240"/>
        <w:ind w:left="720" w:hanging="720"/>
        <w:rPr>
          <w:iCs/>
          <w:szCs w:val="20"/>
        </w:rPr>
      </w:pPr>
      <w:r w:rsidRPr="00282040">
        <w:rPr>
          <w:iCs/>
          <w:szCs w:val="20"/>
        </w:rPr>
        <w:t>(15)</w:t>
      </w:r>
      <w:r w:rsidRPr="00282040">
        <w:rPr>
          <w:iCs/>
          <w:szCs w:val="20"/>
        </w:rPr>
        <w:tab/>
        <w:t>A QSE representing a Resource may use the Resource Status code of EMRSWGR only for an SWGR.</w:t>
      </w:r>
    </w:p>
    <w:p w14:paraId="3BCF1BC1" w14:textId="77777777" w:rsidR="0066142A" w:rsidRDefault="0066142A" w:rsidP="0066142A">
      <w:pPr>
        <w:pStyle w:val="H2"/>
        <w:spacing w:before="480"/>
        <w:ind w:left="0" w:firstLine="0"/>
      </w:pPr>
      <w:bookmarkStart w:id="422" w:name="_Toc90197094"/>
      <w:bookmarkStart w:id="423" w:name="_Toc142108893"/>
      <w:bookmarkStart w:id="424" w:name="_Toc142113741"/>
      <w:bookmarkStart w:id="425" w:name="_Toc402345568"/>
      <w:bookmarkStart w:id="426" w:name="_Toc405383851"/>
      <w:bookmarkStart w:id="427" w:name="_Toc405536953"/>
      <w:bookmarkStart w:id="428" w:name="_Toc440871740"/>
      <w:bookmarkStart w:id="429" w:name="_Toc17707747"/>
      <w:commentRangeStart w:id="430"/>
      <w:commentRangeStart w:id="431"/>
      <w:r>
        <w:t>4.3</w:t>
      </w:r>
      <w:commentRangeEnd w:id="430"/>
      <w:commentRangeEnd w:id="431"/>
      <w:r w:rsidR="008A3794">
        <w:rPr>
          <w:rStyle w:val="CommentReference"/>
          <w:b w:val="0"/>
        </w:rPr>
        <w:commentReference w:id="430"/>
      </w:r>
      <w:r w:rsidR="00473463">
        <w:rPr>
          <w:rStyle w:val="CommentReference"/>
          <w:b w:val="0"/>
        </w:rPr>
        <w:commentReference w:id="431"/>
      </w:r>
      <w:r>
        <w:tab/>
        <w:t>QSE Activities and Responsibilities in the Day-Ahead</w:t>
      </w:r>
      <w:bookmarkEnd w:id="422"/>
      <w:bookmarkEnd w:id="423"/>
      <w:bookmarkEnd w:id="424"/>
      <w:bookmarkEnd w:id="425"/>
      <w:bookmarkEnd w:id="426"/>
      <w:bookmarkEnd w:id="427"/>
      <w:bookmarkEnd w:id="428"/>
      <w:bookmarkEnd w:id="429"/>
    </w:p>
    <w:p w14:paraId="13688811" w14:textId="77777777" w:rsidR="0066142A" w:rsidRDefault="0066142A" w:rsidP="0066142A">
      <w:pPr>
        <w:pStyle w:val="BodyTextNumbered"/>
      </w:pPr>
      <w:r>
        <w:t>(1)</w:t>
      </w:r>
      <w:r>
        <w:tab/>
        <w:t xml:space="preserve">During the Day-Ahead, a Qualified Scheduling Entity (QSE): </w:t>
      </w:r>
    </w:p>
    <w:p w14:paraId="2C38BC8F" w14:textId="77777777" w:rsidR="0066142A" w:rsidRDefault="0066142A" w:rsidP="0066142A">
      <w:pPr>
        <w:pStyle w:val="List"/>
        <w:ind w:left="1440"/>
      </w:pPr>
      <w:r>
        <w:t>(a)</w:t>
      </w:r>
      <w:r>
        <w:tab/>
        <w:t>Must submit its Current Operating Plan (COP) and update its COP as required in Section 3.9, Current Operating Plan (COP); and</w:t>
      </w:r>
    </w:p>
    <w:p w14:paraId="17A67F43" w14:textId="77777777" w:rsidR="0066142A" w:rsidRDefault="0066142A" w:rsidP="0066142A">
      <w:pPr>
        <w:pStyle w:val="List"/>
        <w:ind w:left="1440"/>
      </w:pPr>
      <w:r>
        <w:t>(b)</w:t>
      </w:r>
      <w:r>
        <w:tab/>
        <w:t xml:space="preserve">May submit Three-Part Supply Offers, Day-Ahead Market (DAM) Energy-Only Offers, DAM Energy Bids, </w:t>
      </w:r>
      <w:ins w:id="432" w:author="ERCOT" w:date="2020-03-06T14:51:00Z">
        <w:r w:rsidR="00E46E11">
          <w:t xml:space="preserve">Energy Bid/Offer Curves, </w:t>
        </w:r>
      </w:ins>
      <w:r>
        <w:t xml:space="preserve">Energy Trades, Self-Schedules, Capacity Trades, Direct Current (DC) Tie Schedules, </w:t>
      </w:r>
      <w:ins w:id="433" w:author="ERCOT" w:date="2020-02-21T15:47:00Z">
        <w:r>
          <w:t xml:space="preserve">Resource-Specific </w:t>
        </w:r>
      </w:ins>
      <w:r>
        <w:t>Ancillary Service Offers,</w:t>
      </w:r>
      <w:ins w:id="434" w:author="ERCOT" w:date="2019-12-13T08:47:00Z">
        <w:r w:rsidRPr="004F3898">
          <w:t xml:space="preserve"> </w:t>
        </w:r>
        <w:r>
          <w:t xml:space="preserve">DAM Ancillary Service </w:t>
        </w:r>
      </w:ins>
      <w:ins w:id="435" w:author="ERCOT" w:date="2019-12-13T15:14:00Z">
        <w:r>
          <w:t xml:space="preserve">Only </w:t>
        </w:r>
      </w:ins>
      <w:ins w:id="436" w:author="ERCOT" w:date="2019-12-13T08:47:00Z">
        <w:r>
          <w:t>Offers,</w:t>
        </w:r>
      </w:ins>
      <w:r>
        <w:t xml:space="preserve"> Ancillary Service Trades, Self-Arranged Ancillary Service Quantities, and Point-to-Point (PTP) Obligation bids as specified in this Section.</w:t>
      </w:r>
    </w:p>
    <w:p w14:paraId="696CE17D" w14:textId="77777777" w:rsidR="0066142A" w:rsidRDefault="0066142A" w:rsidP="0066142A">
      <w:pPr>
        <w:pStyle w:val="BodyTextNumbered"/>
      </w:pPr>
      <w:r>
        <w:t>(2)</w:t>
      </w:r>
      <w:r>
        <w:tab/>
        <w:t xml:space="preserve">By 0600 in the Day-Ahead, each QSE representing Reliability Must-Run (RMR) Units or Black Start Resources shall submit its Availability Plan to ERCOT indicating availability of RMR Units and Black Start Resources for the Operating Day and any other information that ERCOT may need to evaluate use of the units as set forth in the applicable Agreements and this Section. </w:t>
      </w:r>
    </w:p>
    <w:p w14:paraId="11136270" w14:textId="77777777" w:rsidR="008D0ED2" w:rsidRDefault="008D0ED2" w:rsidP="008D0ED2">
      <w:pPr>
        <w:pStyle w:val="H4"/>
        <w:spacing w:before="480"/>
        <w:ind w:left="1267" w:hanging="1267"/>
      </w:pPr>
      <w:bookmarkStart w:id="437" w:name="_Toc17707769"/>
      <w:commentRangeStart w:id="438"/>
      <w:commentRangeStart w:id="439"/>
      <w:r>
        <w:t>4.4.7.2</w:t>
      </w:r>
      <w:commentRangeEnd w:id="438"/>
      <w:commentRangeEnd w:id="439"/>
      <w:r w:rsidR="008A3794">
        <w:rPr>
          <w:rStyle w:val="CommentReference"/>
          <w:b w:val="0"/>
          <w:bCs w:val="0"/>
          <w:snapToGrid/>
        </w:rPr>
        <w:commentReference w:id="438"/>
      </w:r>
      <w:r w:rsidR="00473463">
        <w:rPr>
          <w:rStyle w:val="CommentReference"/>
          <w:b w:val="0"/>
          <w:bCs w:val="0"/>
          <w:snapToGrid/>
        </w:rPr>
        <w:commentReference w:id="439"/>
      </w:r>
      <w:r>
        <w:tab/>
        <w:t>Ancillary Service Offers</w:t>
      </w:r>
      <w:bookmarkEnd w:id="437"/>
    </w:p>
    <w:p w14:paraId="2FB416FD" w14:textId="77777777" w:rsidR="008D0ED2" w:rsidRDefault="008D0ED2" w:rsidP="008D0ED2">
      <w:pPr>
        <w:pStyle w:val="BodyTextNumbered"/>
        <w:tabs>
          <w:tab w:val="left" w:pos="720"/>
        </w:tabs>
      </w:pPr>
      <w:r>
        <w:t>(1)</w:t>
      </w:r>
      <w:r>
        <w:tab/>
        <w:t xml:space="preserve">By 1000 in the Day-Ahead, a QSE may submit </w:t>
      </w:r>
      <w:del w:id="440" w:author="ERCOT" w:date="2020-03-23T19:56:00Z">
        <w:r w:rsidDel="00EF5187">
          <w:delText>Generation</w:delText>
        </w:r>
      </w:del>
      <w:del w:id="441" w:author="ERCOT" w:date="2020-03-23T19:57:00Z">
        <w:r w:rsidDel="00EF5187">
          <w:delText xml:space="preserve"> </w:delText>
        </w:r>
      </w:del>
      <w:r>
        <w:t>Resource-</w:t>
      </w:r>
      <w:del w:id="442" w:author="ERCOT" w:date="2020-02-20T15:54:00Z">
        <w:r w:rsidDel="00E010F6">
          <w:delText xml:space="preserve">specific </w:delText>
        </w:r>
      </w:del>
      <w:ins w:id="443" w:author="ERCOT" w:date="2020-02-20T15:54:00Z">
        <w:r>
          <w:t xml:space="preserve">Specific </w:t>
        </w:r>
      </w:ins>
      <w:r>
        <w:t xml:space="preserve">Ancillary Service Offers </w:t>
      </w:r>
      <w:ins w:id="444" w:author="ERCOT" w:date="2020-03-23T19:57:00Z">
        <w:r w:rsidR="00EF5187">
          <w:t xml:space="preserve">from Generation Resources and ESRs </w:t>
        </w:r>
      </w:ins>
      <w:r>
        <w:t xml:space="preserve">to ERCOT for the DAM and may offer the same Generation Resource </w:t>
      </w:r>
      <w:ins w:id="445" w:author="ERCOT" w:date="2020-03-06T14:55:00Z">
        <w:r w:rsidR="00E46E11">
          <w:t xml:space="preserve">or ESR </w:t>
        </w:r>
      </w:ins>
      <w:r>
        <w:t xml:space="preserve">capacity for any or all of the Ancillary Service </w:t>
      </w:r>
      <w:r w:rsidRPr="00E46E11">
        <w:t xml:space="preserve">products simultaneously with any Energy Offer Curves from that Generation Resource </w:t>
      </w:r>
      <w:ins w:id="446" w:author="ERCOT" w:date="2020-03-06T14:55:00Z">
        <w:r w:rsidR="00E46E11">
          <w:t>or Energy Bid/Offer Curves from that ESR</w:t>
        </w:r>
        <w:r w:rsidR="00E46E11" w:rsidRPr="00E46E11">
          <w:rPr>
            <w:rStyle w:val="msoins0"/>
            <w:u w:val="none"/>
          </w:rPr>
          <w:t xml:space="preserve"> </w:t>
        </w:r>
      </w:ins>
      <w:r w:rsidRPr="00E46E11">
        <w:rPr>
          <w:rStyle w:val="msoins0"/>
          <w:u w:val="none"/>
        </w:rPr>
        <w:t>in the DAM</w:t>
      </w:r>
      <w:r w:rsidRPr="00E46E11">
        <w:t>.</w:t>
      </w:r>
      <w:r w:rsidR="00C70EB0">
        <w:t xml:space="preserve">  </w:t>
      </w:r>
      <w:del w:id="447" w:author="ERCOT" w:date="2020-03-23T22:34:00Z">
        <w:r w:rsidR="00C70EB0" w:rsidRPr="00C70EB0" w:rsidDel="00C70EB0">
          <w:rPr>
            <w:rStyle w:val="msoins0"/>
            <w:u w:val="none"/>
          </w:rPr>
          <w:delText>A QSE may also submit Ancillary Service Offers in a SASM</w:delText>
        </w:r>
        <w:r w:rsidR="00C70EB0" w:rsidDel="00C70EB0">
          <w:delText xml:space="preserve">.  </w:delText>
        </w:r>
      </w:del>
      <w:r>
        <w:t xml:space="preserve">Offers of more than one Ancillary Service product from one Generation Resource may be inclusive or exclusive of each other and of any Energy Offer Curves, as specified according to a procedure developed by ERCOT. </w:t>
      </w:r>
      <w:ins w:id="448" w:author="ERCOT" w:date="2020-03-06T14:55:00Z">
        <w:r w:rsidR="00E46E11">
          <w:t xml:space="preserve"> Offers of more than one Ancillary Service product from one ESR may be inclusive or exclusive of each other</w:t>
        </w:r>
        <w:del w:id="449" w:author="ERCOT 061920" w:date="2020-06-15T14:40:00Z">
          <w:r w:rsidR="00E46E11" w:rsidDel="00127136">
            <w:delText xml:space="preserve"> and of any Energy Bid/Offer Curves</w:delText>
          </w:r>
        </w:del>
        <w:r w:rsidR="00E46E11">
          <w:t>, as specified according to a procedure developed by ERCOT.</w:t>
        </w:r>
      </w:ins>
    </w:p>
    <w:p w14:paraId="2AE2B982" w14:textId="77777777" w:rsidR="008D0ED2" w:rsidRDefault="008D0ED2" w:rsidP="008D0ED2">
      <w:pPr>
        <w:pStyle w:val="BodyTextNumbered"/>
      </w:pPr>
      <w:r>
        <w:t>(2)</w:t>
      </w:r>
      <w:r>
        <w:tab/>
        <w:t xml:space="preserve">By 1000 in the Day-Ahead, a QSE may submit Load Resource-specific Ancillary Service Offers for Regulation Service, Non-Spin and RRS to ERCOT and may offer the same Load Resource capacity for any or all of those Ancillary Service products </w:t>
      </w:r>
      <w:r>
        <w:lastRenderedPageBreak/>
        <w:t>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1A6E8E0C" w14:textId="77777777" w:rsidTr="00975E03">
        <w:trPr>
          <w:trHeight w:val="386"/>
        </w:trPr>
        <w:tc>
          <w:tcPr>
            <w:tcW w:w="9350" w:type="dxa"/>
            <w:shd w:val="pct12" w:color="auto" w:fill="auto"/>
          </w:tcPr>
          <w:p w14:paraId="56F382A6" w14:textId="77777777" w:rsidR="008D0ED2" w:rsidRPr="004B32CF" w:rsidRDefault="008D0ED2" w:rsidP="00975E03">
            <w:pPr>
              <w:spacing w:before="120" w:after="240"/>
              <w:rPr>
                <w:b/>
                <w:i/>
                <w:iCs/>
              </w:rPr>
            </w:pPr>
            <w:r>
              <w:rPr>
                <w:b/>
                <w:i/>
                <w:iCs/>
              </w:rPr>
              <w:t>[NPRR863:  Replace paragraph (2</w:t>
            </w:r>
            <w:r w:rsidRPr="004B32CF">
              <w:rPr>
                <w:b/>
                <w:i/>
                <w:iCs/>
              </w:rPr>
              <w:t>) above with the following upon system implementation:]</w:t>
            </w:r>
          </w:p>
          <w:p w14:paraId="56E7ECA6" w14:textId="77777777" w:rsidR="008D0ED2" w:rsidRPr="00A93350" w:rsidRDefault="008D0ED2" w:rsidP="00975E03">
            <w:pPr>
              <w:pStyle w:val="BodyTextNumbered"/>
            </w:pPr>
            <w:r>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1E4C31DC" w14:textId="77777777" w:rsidR="008D0ED2" w:rsidRDefault="008D0ED2" w:rsidP="008D0ED2">
      <w:pPr>
        <w:pStyle w:val="BodyTextNumbered"/>
        <w:spacing w:before="240"/>
      </w:pPr>
      <w:r>
        <w:t>(3)</w:t>
      </w:r>
      <w:r>
        <w:tab/>
        <w:t xml:space="preserve">Ancillary Service Offers remain active for the offered period until:  </w:t>
      </w:r>
    </w:p>
    <w:p w14:paraId="6C21940B" w14:textId="77777777" w:rsidR="008D0ED2" w:rsidRDefault="008D0ED2" w:rsidP="008D0ED2">
      <w:pPr>
        <w:pStyle w:val="List"/>
        <w:ind w:left="1440"/>
      </w:pPr>
      <w:r>
        <w:t>(a)</w:t>
      </w:r>
      <w:r>
        <w:tab/>
        <w:t xml:space="preserve">Selected by ERCOT; </w:t>
      </w:r>
    </w:p>
    <w:p w14:paraId="5F396301" w14:textId="77777777" w:rsidR="008D0ED2" w:rsidRPr="00E46E11" w:rsidRDefault="008D0ED2" w:rsidP="008D0ED2">
      <w:pPr>
        <w:pStyle w:val="List"/>
        <w:ind w:left="1440"/>
      </w:pPr>
      <w:r>
        <w:t>(b)</w:t>
      </w:r>
      <w:r>
        <w:tab/>
        <w:t>Automatically inactivated</w:t>
      </w:r>
      <w:r w:rsidRPr="00E46E11">
        <w:t xml:space="preserve"> by the software at the offer expiration time specified by the QSE </w:t>
      </w:r>
      <w:r w:rsidRPr="00E46E11">
        <w:rPr>
          <w:rStyle w:val="msoins0"/>
          <w:u w:val="none"/>
        </w:rPr>
        <w:t>when the offer is submitted</w:t>
      </w:r>
      <w:r w:rsidRPr="00E46E11">
        <w:t>; or</w:t>
      </w:r>
    </w:p>
    <w:p w14:paraId="379804B1" w14:textId="77777777" w:rsidR="008D0ED2" w:rsidRDefault="008D0ED2" w:rsidP="008D0ED2">
      <w:pPr>
        <w:pStyle w:val="List"/>
        <w:ind w:left="1440"/>
      </w:pPr>
      <w:r w:rsidRPr="00F6702B">
        <w:t>(c)</w:t>
      </w:r>
      <w:r w:rsidRPr="00F6702B">
        <w:tab/>
        <w:t>Withdrawn by the QSE, b</w:t>
      </w:r>
      <w:r>
        <w:t>ut a withdrawal is not effective if the deadline for submitting offers has already passed.</w:t>
      </w:r>
    </w:p>
    <w:p w14:paraId="5DF8C048" w14:textId="77777777" w:rsidR="008D0ED2" w:rsidRDefault="008D0ED2" w:rsidP="008D0ED2">
      <w:pPr>
        <w:pStyle w:val="BodyTextNumbered"/>
      </w:pPr>
      <w:r>
        <w:t>(4)</w:t>
      </w:r>
      <w:r>
        <w:tab/>
        <w:t xml:space="preserve">A Load Resource that is not a Controllable Load Resource may specify whether its </w:t>
      </w:r>
      <w:r w:rsidRPr="00243541">
        <w:t xml:space="preserve">Ancillary Service Offer </w:t>
      </w:r>
      <w:r>
        <w:t>for RRS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31727A92" w14:textId="77777777" w:rsidTr="00975E03">
        <w:trPr>
          <w:trHeight w:val="386"/>
        </w:trPr>
        <w:tc>
          <w:tcPr>
            <w:tcW w:w="9350" w:type="dxa"/>
            <w:shd w:val="pct12" w:color="auto" w:fill="auto"/>
          </w:tcPr>
          <w:p w14:paraId="2AF57D06" w14:textId="77777777" w:rsidR="008D0ED2" w:rsidRPr="004B32CF" w:rsidRDefault="008D0ED2" w:rsidP="00975E03">
            <w:pPr>
              <w:spacing w:before="120" w:after="240"/>
              <w:rPr>
                <w:b/>
                <w:i/>
                <w:iCs/>
              </w:rPr>
            </w:pPr>
            <w:r>
              <w:rPr>
                <w:b/>
                <w:i/>
                <w:iCs/>
              </w:rPr>
              <w:t>[NPRR863:  Insert paragraph (5</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26CA141E" w14:textId="77777777" w:rsidR="008D0ED2" w:rsidRPr="00A93350" w:rsidRDefault="008D0ED2" w:rsidP="00975E03">
            <w:pPr>
              <w:pStyle w:val="BodyTextNumbered"/>
            </w:pPr>
            <w:r>
              <w:t>(5)</w:t>
            </w:r>
            <w:r>
              <w:tab/>
              <w:t xml:space="preserve">A Load Resource that is not a Controllable Load Resource may specify whether its </w:t>
            </w:r>
            <w:r w:rsidRPr="00243541">
              <w:t>Ancillary Service Offer</w:t>
            </w:r>
            <w:r>
              <w:t xml:space="preserve"> for ECRS may only be procured by ERCOT as a block.</w:t>
            </w:r>
          </w:p>
        </w:tc>
      </w:tr>
    </w:tbl>
    <w:p w14:paraId="0FD50B4F" w14:textId="77777777" w:rsidR="008D0ED2" w:rsidRPr="0082662D" w:rsidRDefault="008D0ED2" w:rsidP="008D0ED2">
      <w:pPr>
        <w:spacing w:before="240" w:after="240"/>
        <w:ind w:left="720" w:hanging="720"/>
        <w:rPr>
          <w:iCs/>
        </w:rPr>
      </w:pPr>
      <w:r w:rsidRPr="00931359">
        <w:rPr>
          <w:iCs/>
        </w:rPr>
        <w:t xml:space="preserve">(5) </w:t>
      </w:r>
      <w:r w:rsidRPr="00931359">
        <w:rPr>
          <w:iCs/>
        </w:rPr>
        <w:tab/>
        <w:t>A QSE that submits an On-Line</w:t>
      </w:r>
      <w:ins w:id="450" w:author="ERCOT" w:date="2019-12-13T15:19:00Z">
        <w:r>
          <w:rPr>
            <w:iCs/>
          </w:rPr>
          <w:t xml:space="preserve"> Resource</w:t>
        </w:r>
      </w:ins>
      <w:ins w:id="451" w:author="ERCOT" w:date="2020-01-14T08:54:00Z">
        <w:r>
          <w:rPr>
            <w:iCs/>
          </w:rPr>
          <w:t>-</w:t>
        </w:r>
      </w:ins>
      <w:ins w:id="452" w:author="ERCOT" w:date="2020-02-19T17:21:00Z">
        <w:r>
          <w:rPr>
            <w:iCs/>
          </w:rPr>
          <w:t>S</w:t>
        </w:r>
      </w:ins>
      <w:ins w:id="453" w:author="ERCOT" w:date="2019-12-13T15:19:00Z">
        <w:r>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454" w:author="ERCOT" w:date="2020-02-24T10:34:00Z">
        <w:r w:rsidRPr="00931359" w:rsidDel="00BD08FE">
          <w:rPr>
            <w:iCs/>
          </w:rPr>
          <w:delText>n</w:delText>
        </w:r>
      </w:del>
      <w:r w:rsidRPr="00931359">
        <w:rPr>
          <w:iCs/>
        </w:rPr>
        <w:t xml:space="preserve"> </w:t>
      </w:r>
      <w:ins w:id="455" w:author="ERCOT" w:date="2020-02-21T10:20:00Z">
        <w:r>
          <w:rPr>
            <w:iCs/>
          </w:rPr>
          <w:t>Resource-Specific</w:t>
        </w:r>
        <w:r w:rsidRPr="00931359">
          <w:rPr>
            <w:iCs/>
          </w:rPr>
          <w:t xml:space="preserve"> </w:t>
        </w:r>
      </w:ins>
      <w:r w:rsidRPr="00243541">
        <w:rPr>
          <w:iCs/>
        </w:rPr>
        <w:t>Ancillary Service Offer</w:t>
      </w:r>
      <w:r w:rsidRPr="00931359">
        <w:rPr>
          <w:iCs/>
        </w:rPr>
        <w:t xml:space="preserve"> for Off-Line Non-Spin was not also submitted for that hour.</w:t>
      </w:r>
      <w:ins w:id="456" w:author="ERCOT" w:date="2020-03-06T14:56:00Z">
        <w:r w:rsidR="00E46E11">
          <w:rPr>
            <w:iCs/>
          </w:rPr>
          <w:t xml:space="preserve">  A QSE that submits an On-Line ESR-specific Ancillary Service Offer or Energy Bid/Offer Curve for the DAM will be considered to be On-Line.  A QSE may not submit an Off-Line Ancillary Service Offer for an ESR.</w:t>
        </w:r>
      </w:ins>
      <w:r w:rsidRPr="00931359">
        <w:rPr>
          <w:iCs/>
        </w:rPr>
        <w:t xml:space="preserve"> </w:t>
      </w:r>
      <w:r>
        <w:rPr>
          <w:iCs/>
        </w:rPr>
        <w:t xml:space="preserve"> </w:t>
      </w:r>
      <w:r w:rsidRPr="00931359">
        <w:rPr>
          <w:iCs/>
        </w:rPr>
        <w:t>When the DAM considers a self-committed offer for clearing, the Resource constraints identified in paragraph (4)(c)(ii) of Section 4.5.1, DAM Clearing Process, other than HSL, are ignored</w:t>
      </w:r>
      <w:ins w:id="457" w:author="ERCOT 061920" w:date="2020-06-19T09:09:00Z">
        <w:r w:rsidR="0061421F">
          <w:rPr>
            <w:iCs/>
          </w:rPr>
          <w:t>; however, for an ESR, the DAM will consider LSL and HSL</w:t>
        </w:r>
      </w:ins>
      <w:r w:rsidRPr="00931359">
        <w:rPr>
          <w:iCs/>
        </w:rPr>
        <w:t>.</w:t>
      </w:r>
      <w:r>
        <w:rPr>
          <w:iCs/>
        </w:rPr>
        <w:t xml:space="preserve">  </w:t>
      </w:r>
      <w:r w:rsidRPr="00D57F83">
        <w:t>A Combined Cycle Generation Resource will be considered by the DAM to be self-committed</w:t>
      </w:r>
      <w:r>
        <w:t xml:space="preserve"> based on an On-Line </w:t>
      </w:r>
      <w:ins w:id="458" w:author="ERCOT" w:date="2020-02-21T10:20:00Z">
        <w:r>
          <w:rPr>
            <w:iCs/>
          </w:rPr>
          <w:t>Resource-Specific</w:t>
        </w:r>
        <w:r w:rsidRPr="00931359">
          <w:rPr>
            <w:iCs/>
          </w:rPr>
          <w:t xml:space="preserve"> </w:t>
        </w:r>
      </w:ins>
      <w:r w:rsidRPr="00243541">
        <w:t>Ancillary Service Offer</w:t>
      </w:r>
      <w:r>
        <w:t xml:space="preserve"> submittal </w:t>
      </w:r>
      <w:r w:rsidRPr="00D57F83">
        <w:t xml:space="preserve">if: </w:t>
      </w:r>
    </w:p>
    <w:p w14:paraId="7B1F881F" w14:textId="77777777" w:rsidR="008D0ED2" w:rsidRPr="0082662D" w:rsidRDefault="008D0ED2" w:rsidP="008D0ED2">
      <w:pPr>
        <w:spacing w:after="240"/>
        <w:ind w:left="1440" w:hanging="720"/>
      </w:pPr>
      <w:r>
        <w:lastRenderedPageBreak/>
        <w:t>(a</w:t>
      </w:r>
      <w:r w:rsidRPr="00931359">
        <w:t>)</w:t>
      </w:r>
      <w:r w:rsidRPr="00931359">
        <w:tab/>
      </w:r>
      <w:r w:rsidRPr="00D57F83">
        <w:t xml:space="preserve">Its QSE submits an On-Line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03B616D6" w14:textId="77777777" w:rsidR="008D0ED2" w:rsidRDefault="008D0ED2" w:rsidP="008D0ED2">
      <w:pPr>
        <w:spacing w:after="240"/>
        <w:ind w:left="1440" w:hanging="720"/>
      </w:pPr>
      <w:r w:rsidRPr="00931359">
        <w:t>(b)</w:t>
      </w:r>
      <w:r w:rsidRPr="00931359">
        <w:tab/>
      </w:r>
      <w:r w:rsidRPr="0082662D">
        <w:t xml:space="preserve">No </w:t>
      </w:r>
      <w:r w:rsidRPr="00243541">
        <w:t>Ancillary Service Offer</w:t>
      </w:r>
      <w:r w:rsidRPr="0082662D">
        <w:t xml:space="preserve"> for Off-Line Non-Spin for any Combined Cycle Generation Resource within the Combined Cycle Train is submitted for that hour</w:t>
      </w:r>
      <w:r>
        <w:t>; and</w:t>
      </w:r>
    </w:p>
    <w:p w14:paraId="7B96AFBC" w14:textId="77777777" w:rsidR="008D0ED2" w:rsidRDefault="008D0ED2" w:rsidP="00B77F99">
      <w:pPr>
        <w:spacing w:after="240"/>
        <w:ind w:left="1440" w:hanging="720"/>
        <w:rPr>
          <w:ins w:id="459" w:author="ERCOT" w:date="2019-12-13T10:13:00Z"/>
        </w:rPr>
      </w:pPr>
      <w:r>
        <w:t>(c)</w:t>
      </w:r>
      <w:r>
        <w:tab/>
        <w:t xml:space="preserve">No On-Line </w:t>
      </w:r>
      <w:r w:rsidRPr="00243541">
        <w:t>Ancillary Service Offer</w:t>
      </w:r>
      <w:r>
        <w:t xml:space="preserve"> for any other Combined Cycle Generation Resource within the Combined Cycled Tr</w:t>
      </w:r>
      <w:r w:rsidR="00B77F99">
        <w:t>ain is submitted for that hour.</w:t>
      </w:r>
    </w:p>
    <w:p w14:paraId="5EE0AEA4" w14:textId="77777777" w:rsidR="008D0ED2" w:rsidRDefault="008D0ED2" w:rsidP="008D0ED2">
      <w:pPr>
        <w:pStyle w:val="H5"/>
        <w:spacing w:before="480"/>
        <w:ind w:left="1627" w:hanging="1627"/>
      </w:pPr>
      <w:bookmarkStart w:id="460" w:name="_Toc90197120"/>
      <w:bookmarkStart w:id="461" w:name="_Toc92873945"/>
      <w:bookmarkStart w:id="462" w:name="_Toc142108921"/>
      <w:bookmarkStart w:id="463" w:name="_Toc142113766"/>
      <w:bookmarkStart w:id="464" w:name="_Toc402345590"/>
      <w:bookmarkStart w:id="465" w:name="_Toc405383873"/>
      <w:bookmarkStart w:id="466" w:name="_Toc405536975"/>
      <w:bookmarkStart w:id="467" w:name="_Toc440871762"/>
      <w:bookmarkStart w:id="468" w:name="_Toc17707770"/>
      <w:commentRangeStart w:id="469"/>
      <w:commentRangeStart w:id="470"/>
      <w:r>
        <w:t>4.4.7.2.1</w:t>
      </w:r>
      <w:commentRangeEnd w:id="469"/>
      <w:commentRangeEnd w:id="470"/>
      <w:r w:rsidR="008A3794">
        <w:rPr>
          <w:rStyle w:val="CommentReference"/>
          <w:b w:val="0"/>
          <w:bCs w:val="0"/>
          <w:i w:val="0"/>
          <w:iCs w:val="0"/>
        </w:rPr>
        <w:commentReference w:id="469"/>
      </w:r>
      <w:r w:rsidR="00473463">
        <w:rPr>
          <w:rStyle w:val="CommentReference"/>
          <w:b w:val="0"/>
          <w:bCs w:val="0"/>
          <w:i w:val="0"/>
          <w:iCs w:val="0"/>
        </w:rPr>
        <w:commentReference w:id="470"/>
      </w:r>
      <w:r>
        <w:tab/>
        <w:t>Ancillary Service Offer Criteria</w:t>
      </w:r>
      <w:bookmarkEnd w:id="460"/>
      <w:bookmarkEnd w:id="461"/>
      <w:bookmarkEnd w:id="462"/>
      <w:bookmarkEnd w:id="463"/>
      <w:bookmarkEnd w:id="464"/>
      <w:bookmarkEnd w:id="465"/>
      <w:bookmarkEnd w:id="466"/>
      <w:bookmarkEnd w:id="467"/>
      <w:bookmarkEnd w:id="468"/>
    </w:p>
    <w:p w14:paraId="6C98A06B" w14:textId="77777777" w:rsidR="008D0ED2" w:rsidRDefault="008D0ED2" w:rsidP="008D0ED2">
      <w:pPr>
        <w:pStyle w:val="BodyTextNumbered"/>
      </w:pPr>
      <w:r>
        <w:t>(1)</w:t>
      </w:r>
      <w:r>
        <w:tab/>
        <w:t xml:space="preserve">Each </w:t>
      </w:r>
      <w:r w:rsidRPr="00243541">
        <w:t>Ancillary Service Offer</w:t>
      </w:r>
      <w:r>
        <w:t xml:space="preserve"> must be submitted by a QSE and must include the following information:</w:t>
      </w:r>
    </w:p>
    <w:p w14:paraId="364F16B8" w14:textId="77777777" w:rsidR="008D0ED2" w:rsidRDefault="008D0ED2" w:rsidP="008D0ED2">
      <w:pPr>
        <w:pStyle w:val="List"/>
        <w:ind w:left="1440"/>
      </w:pPr>
      <w:r>
        <w:t>(a)</w:t>
      </w:r>
      <w:r>
        <w:tab/>
        <w:t>The selling QSE;</w:t>
      </w:r>
    </w:p>
    <w:p w14:paraId="13274F69" w14:textId="77777777" w:rsidR="008D0ED2" w:rsidRDefault="008D0ED2" w:rsidP="008D0ED2">
      <w:pPr>
        <w:pStyle w:val="List"/>
        <w:ind w:left="1440"/>
      </w:pPr>
      <w:r>
        <w:t>(b)</w:t>
      </w:r>
      <w:r>
        <w:tab/>
        <w:t>The Resource represented by the QSE from which the offer would be supplied;</w:t>
      </w:r>
    </w:p>
    <w:p w14:paraId="661E3C52" w14:textId="77777777" w:rsidR="008D0ED2" w:rsidRDefault="008D0ED2" w:rsidP="008D0ED2">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30FCF313" w14:textId="77777777" w:rsidR="008D0ED2" w:rsidRDefault="008D0ED2" w:rsidP="008D0ED2">
      <w:pPr>
        <w:pStyle w:val="BodyTextNumbered"/>
        <w:ind w:left="1428" w:hanging="686"/>
      </w:pPr>
      <w:r>
        <w:t>(d)</w:t>
      </w:r>
      <w:r>
        <w:tab/>
        <w:t xml:space="preserve">An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305FF35" w14:textId="77777777" w:rsidR="008D0ED2" w:rsidRDefault="008D0ED2" w:rsidP="008D0ED2">
      <w:pPr>
        <w:pStyle w:val="BodyTextNumbered"/>
        <w:ind w:left="1428" w:hanging="686"/>
      </w:pPr>
      <w:r>
        <w:t>(e)</w:t>
      </w:r>
      <w:r>
        <w:tab/>
        <w:t>A</w:t>
      </w:r>
      <w:del w:id="471" w:author="ERCOT" w:date="2020-02-21T16:02:00Z">
        <w:r w:rsidDel="004148E6">
          <w:delText>n</w:delText>
        </w:r>
      </w:del>
      <w:r>
        <w:t xml:space="preserve"> </w:t>
      </w:r>
      <w:ins w:id="472" w:author="ERCOT" w:date="2020-02-21T10:21:00Z">
        <w:r>
          <w:rPr>
            <w:iCs w:val="0"/>
          </w:rPr>
          <w:t>Resource-Specific</w:t>
        </w:r>
        <w:r w:rsidRPr="00931359">
          <w:rPr>
            <w:iCs w:val="0"/>
          </w:rPr>
          <w:t xml:space="preserve"> </w:t>
        </w:r>
      </w:ins>
      <w:r w:rsidRPr="00243541">
        <w:t>Ancillary Service Offer</w:t>
      </w:r>
      <w:r>
        <w:t xml:space="preserve"> linked to other </w:t>
      </w:r>
      <w:ins w:id="473" w:author="ERCOT" w:date="2020-02-21T10:21:00Z">
        <w:r>
          <w:rPr>
            <w:iCs w:val="0"/>
          </w:rPr>
          <w:t>Resource-Specific</w:t>
        </w:r>
        <w:r w:rsidRPr="00931359">
          <w:rPr>
            <w:iCs w:val="0"/>
          </w:rPr>
          <w:t xml:space="preserve"> </w:t>
        </w:r>
      </w:ins>
      <w:r w:rsidRPr="00243541">
        <w:t>Ancillary Service Offers</w:t>
      </w:r>
      <w:r>
        <w:t xml:space="preserve"> or an Energy Offer Curve </w:t>
      </w:r>
      <w:ins w:id="474" w:author="ERCOT" w:date="2020-03-06T14:57:00Z">
        <w:r w:rsidR="00E46E11">
          <w:t xml:space="preserve">or Energy Bid/Offer Curve </w:t>
        </w:r>
      </w:ins>
      <w:r>
        <w:t>from a Resource designated to be On-Line for the offer period in its COP may only be struck if the total capacity struck is within limits as defined in item (4)(c)(iii) of Section 4.5.1;</w:t>
      </w:r>
    </w:p>
    <w:p w14:paraId="481C9641" w14:textId="77777777" w:rsidR="008D0ED2" w:rsidRDefault="008D0ED2" w:rsidP="008D0ED2">
      <w:pPr>
        <w:pStyle w:val="BodyTextNumbered"/>
        <w:ind w:left="1428" w:hanging="686"/>
      </w:pPr>
      <w:r>
        <w:t>(f)</w:t>
      </w:r>
      <w:r>
        <w:tab/>
        <w:t xml:space="preserve">The first and last hour of the offer; </w:t>
      </w:r>
    </w:p>
    <w:p w14:paraId="0BBD1B26" w14:textId="77777777" w:rsidR="008D0ED2" w:rsidRDefault="008D0ED2" w:rsidP="008D0ED2">
      <w:pPr>
        <w:pStyle w:val="List"/>
        <w:ind w:left="1440"/>
      </w:pPr>
      <w:r>
        <w:t>(g)</w:t>
      </w:r>
      <w:r>
        <w:tab/>
        <w:t>A fixed quantity block</w:t>
      </w:r>
      <w:del w:id="475" w:author="ERCOT 061920" w:date="2020-06-15T14:41:00Z">
        <w:r w:rsidDel="00127136">
          <w:delText>,</w:delText>
        </w:r>
      </w:del>
      <w:r>
        <w:t xml:space="preserve"> or variable quantity block indicator for the offer:</w:t>
      </w:r>
    </w:p>
    <w:p w14:paraId="70C74AFB" w14:textId="77777777" w:rsidR="008D0ED2" w:rsidRDefault="008D0ED2" w:rsidP="008D0ED2">
      <w:pPr>
        <w:pStyle w:val="List2"/>
        <w:ind w:left="2160"/>
      </w:pPr>
      <w:r>
        <w:t>(</w:t>
      </w:r>
      <w:proofErr w:type="spellStart"/>
      <w:r>
        <w:t>i</w:t>
      </w:r>
      <w:proofErr w:type="spellEnd"/>
      <w:r>
        <w:t>)</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09974E52" w14:textId="77777777" w:rsidTr="00975E03">
        <w:trPr>
          <w:trHeight w:val="386"/>
        </w:trPr>
        <w:tc>
          <w:tcPr>
            <w:tcW w:w="9350" w:type="dxa"/>
            <w:shd w:val="pct12" w:color="auto" w:fill="auto"/>
          </w:tcPr>
          <w:p w14:paraId="289478A5" w14:textId="77777777" w:rsidR="008D0ED2" w:rsidRPr="004B32CF" w:rsidRDefault="008D0ED2" w:rsidP="00975E03">
            <w:pPr>
              <w:spacing w:before="120" w:after="240"/>
              <w:rPr>
                <w:b/>
                <w:i/>
                <w:iCs/>
              </w:rPr>
            </w:pPr>
            <w:r>
              <w:rPr>
                <w:b/>
                <w:i/>
                <w:iCs/>
              </w:rPr>
              <w:lastRenderedPageBreak/>
              <w:t>[NPRR863:  Replace paragraph (</w:t>
            </w:r>
            <w:proofErr w:type="spellStart"/>
            <w:r>
              <w:rPr>
                <w:b/>
                <w:i/>
                <w:iCs/>
              </w:rPr>
              <w:t>i</w:t>
            </w:r>
            <w:proofErr w:type="spellEnd"/>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p>
          <w:p w14:paraId="62E51659" w14:textId="77777777" w:rsidR="008D0ED2" w:rsidRPr="00FC44CB" w:rsidRDefault="008D0ED2" w:rsidP="00975E03">
            <w:pPr>
              <w:pStyle w:val="List2"/>
              <w:ind w:left="2160"/>
            </w:pPr>
            <w:r>
              <w:t>(</w:t>
            </w:r>
            <w:proofErr w:type="spellStart"/>
            <w:r>
              <w:t>i</w:t>
            </w:r>
            <w:proofErr w:type="spellEnd"/>
            <w:r>
              <w:t>)</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c>
      </w:tr>
    </w:tbl>
    <w:p w14:paraId="0CA4482E" w14:textId="77777777" w:rsidR="008D0ED2" w:rsidRDefault="008D0ED2" w:rsidP="008D0ED2">
      <w:pPr>
        <w:pStyle w:val="List2"/>
        <w:spacing w:before="240"/>
        <w:ind w:left="2160"/>
      </w:pPr>
      <w:r>
        <w:t>(ii)</w:t>
      </w:r>
      <w:r>
        <w:tab/>
        <w:t>If a variable quantity block, which may be offered by a Generation Resource</w:t>
      </w:r>
      <w:ins w:id="476" w:author="ERCOT" w:date="2020-03-06T14:57:00Z">
        <w:r w:rsidR="00E46E11">
          <w:t>, an ESR,</w:t>
        </w:r>
      </w:ins>
      <w:r>
        <w:t xml:space="preserve"> or a Load Resource, the single price (in $/MW) and single “up to” quantity (in MW) contingent on the purchase of all hours offered in that block.  </w:t>
      </w:r>
      <w:ins w:id="477" w:author="ERCOT" w:date="2020-01-31T13:16:00Z">
        <w:r>
          <w:t xml:space="preserve">This variable quantity </w:t>
        </w:r>
      </w:ins>
      <w:ins w:id="478" w:author="ERCOT" w:date="2020-01-31T13:21:00Z">
        <w:r>
          <w:t xml:space="preserve">block indicator </w:t>
        </w:r>
      </w:ins>
      <w:ins w:id="479" w:author="ERCOT" w:date="2020-01-31T13:16:00Z">
        <w:r>
          <w:t xml:space="preserve">will only be </w:t>
        </w:r>
      </w:ins>
      <w:ins w:id="480" w:author="ERCOT" w:date="2020-01-31T13:17:00Z">
        <w:r>
          <w:t>considered in the DAM and will be ignored for awarding of Ancillary Services in the RTM</w:t>
        </w:r>
      </w:ins>
      <w:r>
        <w:t>; and</w:t>
      </w:r>
    </w:p>
    <w:p w14:paraId="1571BC85" w14:textId="77777777" w:rsidR="008D0ED2" w:rsidRDefault="008D0ED2" w:rsidP="008D0ED2">
      <w:pPr>
        <w:pStyle w:val="List"/>
        <w:ind w:left="1440"/>
      </w:pPr>
      <w:r>
        <w:t>(h)</w:t>
      </w:r>
      <w:r>
        <w:tab/>
        <w:t>The expiration time and date of the offer.</w:t>
      </w:r>
    </w:p>
    <w:p w14:paraId="4759E972" w14:textId="77777777" w:rsidR="008D0ED2" w:rsidRDefault="008D0ED2" w:rsidP="008D0ED2">
      <w:pPr>
        <w:pStyle w:val="BodyTextNumbered"/>
      </w:pPr>
      <w:r>
        <w:t>(2)</w:t>
      </w:r>
      <w:r>
        <w:tab/>
        <w:t xml:space="preserve">A valid </w:t>
      </w:r>
      <w:r w:rsidRPr="00243541">
        <w:t>Ancillary Service Offer</w:t>
      </w:r>
      <w:r>
        <w:t xml:space="preserve"> in the DAM must be received before 1000 for the effective DAM.  A valid Ancillary Service Offer in an SASM must be received before the applicable deadline for that SASM.</w:t>
      </w:r>
    </w:p>
    <w:p w14:paraId="5F5D9DEB" w14:textId="77777777" w:rsidR="008D0ED2" w:rsidRDefault="008D0ED2" w:rsidP="008D0ED2">
      <w:pPr>
        <w:pStyle w:val="BodyTextNumbered"/>
      </w:pPr>
      <w:r>
        <w:t>(3)</w:t>
      </w:r>
      <w:r>
        <w:tab/>
        <w:t xml:space="preserve">No </w:t>
      </w:r>
      <w:r w:rsidRPr="00243541">
        <w:t>Ancillary Service Offer</w:t>
      </w:r>
      <w:r>
        <w:t xml:space="preserve"> price may exceed the System-Wide Offer Cap (SWCAP) (in $/MW).  No Ancillary Service Offer price may be less than $0 per MW.</w:t>
      </w:r>
    </w:p>
    <w:p w14:paraId="2580229B" w14:textId="77777777" w:rsidR="008D0ED2" w:rsidRDefault="008D0ED2" w:rsidP="008D0ED2">
      <w:pPr>
        <w:pStyle w:val="BodyTextNumbered"/>
      </w:pPr>
      <w:r>
        <w:t>(4)</w:t>
      </w:r>
      <w:r>
        <w:tab/>
        <w:t>The minimum amount per Resource for each Ancillary Service product that may be offered is one-tenth (0.1) MW.</w:t>
      </w:r>
    </w:p>
    <w:p w14:paraId="3FBC4CCE" w14:textId="77777777" w:rsidR="008D0ED2" w:rsidRDefault="008D0ED2" w:rsidP="008D0ED2">
      <w:pPr>
        <w:pStyle w:val="BodyTextNumbered"/>
      </w:pPr>
      <w:r>
        <w:t>(5)</w:t>
      </w:r>
      <w:r>
        <w:tab/>
        <w:t xml:space="preserve">A Resource may offer more than one Ancillary Service.  </w:t>
      </w:r>
    </w:p>
    <w:p w14:paraId="35DB5307" w14:textId="77777777" w:rsidR="008D0ED2" w:rsidRDefault="008D0ED2" w:rsidP="008D0ED2">
      <w:pPr>
        <w:pStyle w:val="BodyTextNumbered"/>
      </w:pPr>
      <w:r>
        <w:t>(6)</w:t>
      </w:r>
      <w:r>
        <w:tab/>
      </w:r>
      <w:r w:rsidRPr="009C795E">
        <w:t>Offers for Load Resources may be adjusted to reflect Distribution Losses in accordance with Section 8.1.1.2, General Capacity Testing Requirements.</w:t>
      </w:r>
    </w:p>
    <w:p w14:paraId="3A0D055E" w14:textId="77777777" w:rsidR="008D0ED2" w:rsidRDefault="008D0ED2" w:rsidP="008D0ED2">
      <w:pPr>
        <w:pStyle w:val="BodyTextNumbered"/>
      </w:pPr>
      <w:r>
        <w:t>(7)</w:t>
      </w:r>
      <w:r>
        <w:tab/>
        <w:t>A Load Resource that is qualified to perform as a Controllable Load Resource may not offer to provide Ancillary Services as a Controllable Load Resource and a Load Resource controlled by high-set under-frequency relay simultaneously behind a common breaker.</w:t>
      </w:r>
    </w:p>
    <w:p w14:paraId="2093A81D" w14:textId="77777777" w:rsidR="002D3D41" w:rsidRDefault="002D3D41" w:rsidP="002D3D41">
      <w:pPr>
        <w:pStyle w:val="H5"/>
        <w:spacing w:before="480"/>
        <w:ind w:left="1627" w:hanging="1627"/>
      </w:pPr>
      <w:bookmarkStart w:id="481" w:name="_Toc17707773"/>
      <w:commentRangeStart w:id="482"/>
      <w:commentRangeStart w:id="483"/>
      <w:r>
        <w:t>4.4.7.3.1</w:t>
      </w:r>
      <w:commentRangeEnd w:id="482"/>
      <w:r w:rsidR="00473463">
        <w:rPr>
          <w:rStyle w:val="CommentReference"/>
          <w:b w:val="0"/>
          <w:bCs w:val="0"/>
          <w:i w:val="0"/>
          <w:iCs w:val="0"/>
        </w:rPr>
        <w:commentReference w:id="482"/>
      </w:r>
      <w:commentRangeEnd w:id="483"/>
      <w:r w:rsidR="008842A5">
        <w:rPr>
          <w:rStyle w:val="CommentReference"/>
          <w:b w:val="0"/>
          <w:bCs w:val="0"/>
          <w:i w:val="0"/>
          <w:iCs w:val="0"/>
        </w:rPr>
        <w:commentReference w:id="483"/>
      </w:r>
      <w:r>
        <w:tab/>
        <w:t>Ancillary Service Trade Criteria</w:t>
      </w:r>
      <w:bookmarkEnd w:id="481"/>
    </w:p>
    <w:p w14:paraId="5BA52684" w14:textId="77777777" w:rsidR="002D3D41" w:rsidRDefault="002D3D41" w:rsidP="002D3D41">
      <w:pPr>
        <w:pStyle w:val="BodyTextNumbered"/>
      </w:pPr>
      <w:r>
        <w:t>(1)</w:t>
      </w:r>
      <w:r>
        <w:tab/>
        <w:t xml:space="preserve">Each Ancillary Service Trade must be reported by a QSE and must include the following information: </w:t>
      </w:r>
    </w:p>
    <w:p w14:paraId="69C388D1" w14:textId="77777777" w:rsidR="002D3D41" w:rsidRDefault="002D3D41" w:rsidP="002D3D41">
      <w:pPr>
        <w:pStyle w:val="List"/>
        <w:ind w:left="1440"/>
      </w:pPr>
      <w:r>
        <w:t>(a)</w:t>
      </w:r>
      <w:r>
        <w:tab/>
        <w:t>The buying QSE;</w:t>
      </w:r>
    </w:p>
    <w:p w14:paraId="0D64A53A" w14:textId="77777777" w:rsidR="002D3D41" w:rsidRDefault="002D3D41" w:rsidP="002D3D41">
      <w:pPr>
        <w:pStyle w:val="List"/>
        <w:ind w:left="1440"/>
      </w:pPr>
      <w:r>
        <w:t>(b)</w:t>
      </w:r>
      <w:r>
        <w:tab/>
        <w:t>The selling QSE;</w:t>
      </w:r>
    </w:p>
    <w:p w14:paraId="692359BD" w14:textId="77777777" w:rsidR="002D3D41" w:rsidRDefault="002D3D41" w:rsidP="002D3D41">
      <w:pPr>
        <w:pStyle w:val="List"/>
        <w:ind w:left="1440"/>
      </w:pPr>
      <w:r>
        <w:lastRenderedPageBreak/>
        <w:t>(c)</w:t>
      </w:r>
      <w:r>
        <w:tab/>
        <w:t>The type of Ancillary Service;</w:t>
      </w:r>
    </w:p>
    <w:p w14:paraId="0C36A64B" w14:textId="77777777" w:rsidR="002D3D41" w:rsidRDefault="002D3D41" w:rsidP="002D3D41">
      <w:pPr>
        <w:pStyle w:val="List"/>
        <w:ind w:left="1440"/>
      </w:pPr>
      <w:r>
        <w:t>(d)</w:t>
      </w:r>
      <w:r>
        <w:tab/>
        <w:t>The quantity in MW; and</w:t>
      </w:r>
    </w:p>
    <w:p w14:paraId="27963DAD" w14:textId="77777777" w:rsidR="002D3D41" w:rsidRDefault="002D3D41" w:rsidP="002D3D41">
      <w:pPr>
        <w:pStyle w:val="List"/>
        <w:ind w:left="1440"/>
      </w:pPr>
      <w:r>
        <w:t>(e)</w:t>
      </w:r>
      <w:r>
        <w:tab/>
        <w:t>The first and last hours of the trade.</w:t>
      </w:r>
    </w:p>
    <w:p w14:paraId="49C8D2B0" w14:textId="77777777" w:rsidR="002D3D41" w:rsidRDefault="002D3D41" w:rsidP="002D3D41">
      <w:pPr>
        <w:pStyle w:val="List"/>
        <w:ind w:left="1440"/>
      </w:pPr>
      <w:r>
        <w:t>(f)</w:t>
      </w:r>
      <w:r>
        <w:tab/>
        <w:t>For RRS, the QSE shall indicate the quantity of the service that is provided from:</w:t>
      </w:r>
    </w:p>
    <w:p w14:paraId="384796A9" w14:textId="77777777" w:rsidR="002D3D41" w:rsidRDefault="002D3D41" w:rsidP="002D3D41">
      <w:pPr>
        <w:pStyle w:val="List2"/>
        <w:ind w:left="2160"/>
      </w:pPr>
      <w:r>
        <w:t>(</w:t>
      </w:r>
      <w:proofErr w:type="spellStart"/>
      <w:r>
        <w:t>i</w:t>
      </w:r>
      <w:proofErr w:type="spellEnd"/>
      <w:r>
        <w:t>)</w:t>
      </w:r>
      <w:r>
        <w:tab/>
      </w:r>
      <w:del w:id="484" w:author="ERCOT" w:date="2020-02-20T16:51:00Z">
        <w:r w:rsidDel="00A82837">
          <w:delText xml:space="preserve">Generation </w:delText>
        </w:r>
      </w:del>
      <w:r>
        <w:t>Resources</w:t>
      </w:r>
      <w:ins w:id="485" w:author="ERCOT" w:date="2020-02-20T16:51:00Z">
        <w:r>
          <w:t xml:space="preserve"> capable of providing PFR</w:t>
        </w:r>
      </w:ins>
      <w:r>
        <w:t>;</w:t>
      </w:r>
    </w:p>
    <w:p w14:paraId="2D6B9A60" w14:textId="77777777" w:rsidR="002D3D41" w:rsidRDefault="002D3D41" w:rsidP="002D3D41">
      <w:pPr>
        <w:pStyle w:val="List2"/>
        <w:ind w:left="2160"/>
      </w:pPr>
      <w:r>
        <w:t>(ii)</w:t>
      </w:r>
      <w:r>
        <w:tab/>
      </w:r>
      <w:ins w:id="486" w:author="ERCOT" w:date="2020-02-20T16:52:00Z">
        <w:r>
          <w:t>ESR</w:t>
        </w:r>
      </w:ins>
      <w:ins w:id="487" w:author="ERCOT" w:date="2020-03-06T10:47:00Z">
        <w:r>
          <w:t>s</w:t>
        </w:r>
      </w:ins>
      <w:ins w:id="488" w:author="ERCOT" w:date="2020-02-20T16:52:00Z">
        <w:r>
          <w:t xml:space="preserve"> and Load Resources providing </w:t>
        </w:r>
        <w:r w:rsidRPr="00157AF8">
          <w:t>Fast Frequency Response (FFR)</w:t>
        </w:r>
      </w:ins>
      <w:del w:id="489" w:author="ERCOT" w:date="2020-02-20T16:52:00Z">
        <w:r w:rsidDel="00A82837">
          <w:delText>Controllable Load Resources</w:delText>
        </w:r>
      </w:del>
      <w:r>
        <w:t>; and</w:t>
      </w:r>
      <w:ins w:id="490" w:author="ERCOT" w:date="2020-02-20T16:52:00Z">
        <w:r>
          <w:t xml:space="preserve"> </w:t>
        </w:r>
      </w:ins>
    </w:p>
    <w:p w14:paraId="140E2B92" w14:textId="77777777" w:rsidR="002D3D41" w:rsidRDefault="002D3D41" w:rsidP="002D3D41">
      <w:pPr>
        <w:pStyle w:val="List2"/>
        <w:ind w:left="2160"/>
        <w:rPr>
          <w:ins w:id="491" w:author="ERCOT" w:date="2020-01-21T15:12:00Z"/>
        </w:rPr>
      </w:pPr>
      <w:r>
        <w:t>(iii)</w:t>
      </w:r>
      <w:r>
        <w:tab/>
        <w:t>Load Resources controlled by high-set under-frequency relays.</w:t>
      </w:r>
    </w:p>
    <w:p w14:paraId="7EAA3995" w14:textId="77777777" w:rsidR="007813F4" w:rsidRDefault="002D3D41" w:rsidP="002D3D41">
      <w:pPr>
        <w:spacing w:after="240"/>
        <w:ind w:left="720" w:hanging="720"/>
      </w:pPr>
      <w:r>
        <w:t>(2)</w:t>
      </w:r>
      <w:r>
        <w:tab/>
        <w:t>An Ancillary Service Trade must be confirmed by both the buying QSE and selling QSE to be considered valid and to be used in an ERCOT process.</w:t>
      </w:r>
    </w:p>
    <w:p w14:paraId="636FF626" w14:textId="77777777" w:rsidR="002D3D41" w:rsidRDefault="002D3D41" w:rsidP="002D3D41">
      <w:pPr>
        <w:pStyle w:val="H4"/>
        <w:spacing w:before="480"/>
        <w:ind w:left="1267" w:hanging="1267"/>
      </w:pPr>
      <w:bookmarkStart w:id="492" w:name="_Toc90197103"/>
      <w:bookmarkStart w:id="493" w:name="_Toc142108930"/>
      <w:bookmarkStart w:id="494" w:name="_Toc142113775"/>
      <w:bookmarkStart w:id="495" w:name="_Toc402345599"/>
      <w:bookmarkStart w:id="496" w:name="_Toc405383882"/>
      <w:bookmarkStart w:id="497" w:name="_Toc405536984"/>
      <w:bookmarkStart w:id="498" w:name="_Toc416684922"/>
      <w:bookmarkStart w:id="499" w:name="_Toc440871771"/>
      <w:bookmarkStart w:id="500" w:name="_Toc17707779"/>
      <w:commentRangeStart w:id="501"/>
      <w:r>
        <w:t>4.4.9.2</w:t>
      </w:r>
      <w:commentRangeEnd w:id="501"/>
      <w:r w:rsidR="00726D0B">
        <w:rPr>
          <w:rStyle w:val="CommentReference"/>
          <w:b w:val="0"/>
          <w:bCs w:val="0"/>
          <w:snapToGrid/>
        </w:rPr>
        <w:commentReference w:id="501"/>
      </w:r>
      <w:r>
        <w:tab/>
        <w:t>Startup Offer and Minimum-Energy Offer</w:t>
      </w:r>
      <w:bookmarkEnd w:id="492"/>
      <w:bookmarkEnd w:id="493"/>
      <w:bookmarkEnd w:id="494"/>
      <w:bookmarkEnd w:id="495"/>
      <w:bookmarkEnd w:id="496"/>
      <w:bookmarkEnd w:id="497"/>
      <w:bookmarkEnd w:id="498"/>
      <w:bookmarkEnd w:id="499"/>
      <w:bookmarkEnd w:id="500"/>
      <w:r>
        <w:t xml:space="preserve"> </w:t>
      </w:r>
    </w:p>
    <w:p w14:paraId="5942F4BB" w14:textId="77777777" w:rsidR="002D3D41" w:rsidRDefault="002D3D41" w:rsidP="002D3D41">
      <w:pPr>
        <w:pStyle w:val="BodyTextNumbered"/>
      </w:pPr>
      <w:r>
        <w:t>(1)</w:t>
      </w:r>
      <w:r>
        <w:tab/>
        <w:t>The Startup Offer component represents all costs incurred by a Generation Resource in starting up and reaching its LSL.  The Minimum-Energy Offer component represents a proxy for the costs incurred by a Resource in producing energy at the Resource’s LSL.</w:t>
      </w:r>
      <w:ins w:id="502" w:author="ERCOT" w:date="2020-03-06T10:48:00Z">
        <w:r>
          <w:t xml:space="preserve">  </w:t>
        </w:r>
        <w:r w:rsidRPr="003A5F71">
          <w:t xml:space="preserve"> Startup Offer</w:t>
        </w:r>
        <w:r>
          <w:t xml:space="preserve">s and </w:t>
        </w:r>
        <w:r w:rsidRPr="003A5F71">
          <w:t>Minimum-Energy Offer</w:t>
        </w:r>
        <w:r>
          <w:t>s are not applicable to ESRs.</w:t>
        </w:r>
      </w:ins>
    </w:p>
    <w:p w14:paraId="78B39D78" w14:textId="77777777" w:rsidR="008B3EF3" w:rsidRDefault="008B3EF3" w:rsidP="008B3EF3">
      <w:pPr>
        <w:pStyle w:val="H4"/>
        <w:keepNext w:val="0"/>
        <w:spacing w:before="480"/>
        <w:ind w:left="1267" w:hanging="1267"/>
      </w:pPr>
      <w:bookmarkStart w:id="503" w:name="_Toc402345604"/>
      <w:bookmarkStart w:id="504" w:name="_Toc405383887"/>
      <w:bookmarkStart w:id="505" w:name="_Toc405536990"/>
      <w:bookmarkStart w:id="506" w:name="_Toc440871777"/>
      <w:bookmarkStart w:id="507" w:name="_Toc36580907"/>
      <w:commentRangeStart w:id="508"/>
      <w:r>
        <w:t>4.4.9.3</w:t>
      </w:r>
      <w:r>
        <w:tab/>
        <w:t>Energy Offer Curve</w:t>
      </w:r>
      <w:bookmarkEnd w:id="503"/>
      <w:bookmarkEnd w:id="504"/>
      <w:bookmarkEnd w:id="505"/>
      <w:bookmarkEnd w:id="506"/>
      <w:bookmarkEnd w:id="507"/>
      <w:commentRangeEnd w:id="508"/>
      <w:r>
        <w:rPr>
          <w:rStyle w:val="CommentReference"/>
          <w:b w:val="0"/>
          <w:bCs w:val="0"/>
          <w:snapToGrid/>
        </w:rPr>
        <w:commentReference w:id="508"/>
      </w:r>
    </w:p>
    <w:p w14:paraId="1DAD083F" w14:textId="77777777" w:rsidR="008B3EF3" w:rsidRDefault="008B3EF3" w:rsidP="008B3EF3">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122211E9" w14:textId="77777777" w:rsidR="008B3EF3" w:rsidRDefault="008B3EF3" w:rsidP="008B3EF3">
      <w:pPr>
        <w:pStyle w:val="BodyTextNumbered"/>
        <w:tabs>
          <w:tab w:val="left" w:pos="720"/>
        </w:tabs>
      </w:pPr>
      <w:r>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4015D3E3" w14:textId="77777777" w:rsidR="008B3EF3" w:rsidRDefault="008B3EF3" w:rsidP="008B3EF3">
      <w:pPr>
        <w:pStyle w:val="BodyTextNumbered"/>
      </w:pPr>
      <w:r>
        <w:t>(3)</w:t>
      </w:r>
      <w:r>
        <w:tab/>
        <w:t xml:space="preserve">Energy Offer Curves remain active for the offered period until either:  </w:t>
      </w:r>
    </w:p>
    <w:p w14:paraId="206E86CE" w14:textId="77777777" w:rsidR="008B3EF3" w:rsidRDefault="008B3EF3" w:rsidP="008B3EF3">
      <w:pPr>
        <w:pStyle w:val="List"/>
        <w:ind w:left="1440"/>
      </w:pPr>
      <w:r>
        <w:t>(a)</w:t>
      </w:r>
      <w:r>
        <w:tab/>
        <w:t xml:space="preserve">Selected by ERCOT; or </w:t>
      </w:r>
    </w:p>
    <w:p w14:paraId="4B36506C" w14:textId="77777777" w:rsidR="008B3EF3" w:rsidRDefault="008B3EF3" w:rsidP="008B3EF3">
      <w:pPr>
        <w:pStyle w:val="List"/>
        <w:ind w:left="1440"/>
      </w:pPr>
      <w:r>
        <w:t>(b)</w:t>
      </w:r>
      <w:r>
        <w:tab/>
        <w:t>Automatically inactivated by the software at the offer expiration time selected by the QSE.</w:t>
      </w:r>
    </w:p>
    <w:p w14:paraId="7DB812ED" w14:textId="77777777" w:rsidR="008B3EF3" w:rsidRDefault="008B3EF3" w:rsidP="008B3EF3">
      <w:pPr>
        <w:pStyle w:val="BodyTextNumbered"/>
      </w:pPr>
      <w:r>
        <w:t>(4)</w:t>
      </w:r>
      <w:r>
        <w:tab/>
        <w:t>For any Operating Hour, the QSE for a Resource may submit or change Energy Offer Curves in the Adjustment Period and a QSE may withdraw an Energy Offer Curve if:</w:t>
      </w:r>
    </w:p>
    <w:p w14:paraId="19BB0A2E" w14:textId="77777777" w:rsidR="008B3EF3" w:rsidRDefault="008B3EF3" w:rsidP="008B3EF3">
      <w:pPr>
        <w:pStyle w:val="List"/>
        <w:ind w:left="1440"/>
      </w:pPr>
      <w:r>
        <w:lastRenderedPageBreak/>
        <w:t>(a)</w:t>
      </w:r>
      <w:r>
        <w:tab/>
        <w:t>An Output Schedule is submitted for all intervals for which an Energy Offer Curve is withdrawn; or</w:t>
      </w:r>
    </w:p>
    <w:p w14:paraId="378258C2" w14:textId="77777777" w:rsidR="008B3EF3" w:rsidRDefault="008B3EF3" w:rsidP="008B3EF3">
      <w:pPr>
        <w:pStyle w:val="List"/>
        <w:ind w:left="1440"/>
      </w:pPr>
      <w:r>
        <w:t>(b)</w:t>
      </w:r>
      <w:r>
        <w:tab/>
        <w:t>The Resource is forced Off-Line and notifies ERCOT of the Forced Outage by changing the Resource Status appropriately and updating its COP.</w:t>
      </w:r>
    </w:p>
    <w:p w14:paraId="1E93E059" w14:textId="77777777" w:rsidR="008B3EF3" w:rsidRPr="00150AB2" w:rsidRDefault="008B3EF3" w:rsidP="008B3EF3">
      <w:pPr>
        <w:pStyle w:val="BodyTextNumbered"/>
      </w:pPr>
      <w:r>
        <w:t>(5)</w:t>
      </w:r>
      <w:r>
        <w:tab/>
        <w:t xml:space="preserve">For any Operating Hour that is a RUC-Committed Interval or a DAM-Committed Interval for a Resource, a QSE for that Resource may not change a Startup Offer or </w:t>
      </w:r>
      <w:r w:rsidRPr="00150AB2">
        <w:t xml:space="preserve">Minimum-Energy Offer.    </w:t>
      </w:r>
    </w:p>
    <w:p w14:paraId="2A126FF4" w14:textId="77777777" w:rsidR="008B3EF3" w:rsidRPr="00150AB2" w:rsidRDefault="008B3EF3" w:rsidP="008B3EF3">
      <w:pPr>
        <w:pStyle w:val="BodyTextNumbered"/>
      </w:pPr>
      <w:bookmarkStart w:id="509" w:name="_Toc310941012"/>
      <w:r w:rsidRPr="00150AB2">
        <w:t>(6)</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bookmarkStart w:id="510" w:name="_Toc142108935"/>
      <w:bookmarkStart w:id="511" w:name="_Toc142113780"/>
      <w:bookmarkEnd w:id="509"/>
      <w:r w:rsidRPr="00150AB2" w:rsidDel="009F1CEA">
        <w:t xml:space="preserve"> </w:t>
      </w:r>
      <w:bookmarkEnd w:id="510"/>
      <w:bookmarkEnd w:id="511"/>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B3EF3" w:rsidRPr="004B32CF" w:rsidDel="00825C41" w14:paraId="0341B546" w14:textId="0A6654E1" w:rsidTr="00AE4E9A">
        <w:trPr>
          <w:trHeight w:val="386"/>
          <w:del w:id="512" w:author="BESTF 063020" w:date="2020-06-30T10:31:00Z"/>
        </w:trPr>
        <w:tc>
          <w:tcPr>
            <w:tcW w:w="9350" w:type="dxa"/>
            <w:shd w:val="pct12" w:color="auto" w:fill="auto"/>
          </w:tcPr>
          <w:p w14:paraId="205DB145" w14:textId="0B4E5661" w:rsidR="008B3EF3" w:rsidRPr="004B32CF" w:rsidDel="00825C41" w:rsidRDefault="008B3EF3" w:rsidP="00AE4E9A">
            <w:pPr>
              <w:spacing w:before="120" w:after="240"/>
              <w:rPr>
                <w:del w:id="513" w:author="BESTF 063020" w:date="2020-06-30T10:31:00Z"/>
                <w:b/>
                <w:i/>
                <w:iCs/>
              </w:rPr>
            </w:pPr>
            <w:del w:id="514" w:author="BESTF 063020" w:date="2020-06-30T10:31:00Z">
              <w:r w:rsidDel="00825C41">
                <w:rPr>
                  <w:b/>
                  <w:i/>
                  <w:iCs/>
                </w:rPr>
                <w:delText>[NPRR986</w:delText>
              </w:r>
              <w:r w:rsidRPr="004B32CF" w:rsidDel="00825C41">
                <w:rPr>
                  <w:b/>
                  <w:i/>
                  <w:iCs/>
                </w:rPr>
                <w:delText xml:space="preserve">:  </w:delText>
              </w:r>
              <w:r w:rsidDel="00825C41">
                <w:rPr>
                  <w:b/>
                  <w:i/>
                  <w:iCs/>
                </w:rPr>
                <w:delText>Insert paragraph (7) below</w:delText>
              </w:r>
              <w:r w:rsidRPr="004B32CF" w:rsidDel="00825C41">
                <w:rPr>
                  <w:b/>
                  <w:i/>
                  <w:iCs/>
                </w:rPr>
                <w:delText xml:space="preserve"> upon system implementation:]</w:delText>
              </w:r>
            </w:del>
          </w:p>
          <w:p w14:paraId="45665E6F" w14:textId="21606744" w:rsidR="008B3EF3" w:rsidRPr="004B32CF" w:rsidDel="00825C41" w:rsidRDefault="008B3EF3" w:rsidP="00AE4E9A">
            <w:pPr>
              <w:spacing w:after="240"/>
              <w:ind w:left="720" w:hanging="720"/>
              <w:rPr>
                <w:del w:id="515" w:author="BESTF 063020" w:date="2020-06-30T10:31:00Z"/>
              </w:rPr>
            </w:pPr>
            <w:del w:id="516" w:author="BESTF 063020" w:date="2020-06-30T10:31:00Z">
              <w:r w:rsidDel="00825C41">
                <w:delText>(7)</w:delText>
              </w:r>
              <w:r w:rsidDel="00825C41">
                <w:tab/>
                <w:delText>Notwithstanding any other provision in this subsection, a</w:delText>
              </w:r>
              <w:r w:rsidRPr="004D2B13" w:rsidDel="00825C41">
                <w:delText xml:space="preserve"> QSE </w:delText>
              </w:r>
              <w:r w:rsidDel="00825C41">
                <w:delText>representing</w:delText>
              </w:r>
              <w:r w:rsidRPr="004D2B13" w:rsidDel="00825C41">
                <w:delText xml:space="preserve"> an ESR </w:delText>
              </w:r>
              <w:r w:rsidRPr="0019021D" w:rsidDel="00825C41">
                <w:delText xml:space="preserve">may submit </w:delText>
              </w:r>
              <w:r w:rsidDel="00825C41">
                <w:delText>or update its</w:delText>
              </w:r>
              <w:r w:rsidRPr="0019021D" w:rsidDel="00825C41">
                <w:delText xml:space="preserve"> Energy Offer Curve </w:delText>
              </w:r>
              <w:r w:rsidDel="00825C41">
                <w:delText>for that ESR at any time prior to SCED execution</w:delText>
              </w:r>
              <w:r w:rsidRPr="004D2B13" w:rsidDel="00825C41">
                <w:delText xml:space="preserve">, and </w:delText>
              </w:r>
              <w:r w:rsidRPr="0019021D" w:rsidDel="00825C41">
                <w:delText xml:space="preserve">SCED will use the latest updated Energy Offer Curve available </w:delText>
              </w:r>
              <w:r w:rsidDel="00825C41">
                <w:delText>in</w:delText>
              </w:r>
              <w:r w:rsidRPr="0019021D" w:rsidDel="00825C41">
                <w:delText xml:space="preserve"> the system.</w:delText>
              </w:r>
              <w:r w:rsidDel="00825C41">
                <w:delText xml:space="preserve">  </w:delText>
              </w:r>
              <w:r w:rsidDel="00825C41">
                <w:rPr>
                  <w:iCs/>
                  <w:snapToGrid w:val="0"/>
                </w:rPr>
                <w:delText xml:space="preserve">If a new Energy Offer Curve is not deemed to be valid, then the most recent valid Energy Offer Curve available in the system at the time of SCED execution will be used and ERCOT will notify the QSE that the invalid Energy Offer Curve was rejected.  </w:delText>
              </w:r>
              <w:r w:rsidRPr="00A160B5" w:rsidDel="00825C41">
                <w:delText xml:space="preserve">Once </w:delText>
              </w:r>
              <w:r w:rsidDel="00825C41">
                <w:delText>an</w:delText>
              </w:r>
              <w:r w:rsidRPr="00A160B5" w:rsidDel="00825C41">
                <w:delText xml:space="preserve"> Operating Hour </w:delText>
              </w:r>
              <w:r w:rsidDel="00825C41">
                <w:delText>ends</w:delText>
              </w:r>
              <w:r w:rsidRPr="00A160B5" w:rsidDel="00825C41">
                <w:delText>, an Energy Offer Curve for that hour cannot be submitted, updated, or canceled.</w:delText>
              </w:r>
            </w:del>
          </w:p>
        </w:tc>
      </w:tr>
    </w:tbl>
    <w:p w14:paraId="0AD3F5F5" w14:textId="77777777" w:rsidR="008B3EF3" w:rsidRDefault="008B3EF3" w:rsidP="008B3EF3"/>
    <w:p w14:paraId="008F5BFA" w14:textId="77777777" w:rsidR="008B3EF3" w:rsidRDefault="008B3EF3" w:rsidP="002D3D41">
      <w:pPr>
        <w:pStyle w:val="BodyTextNumbered"/>
      </w:pPr>
    </w:p>
    <w:p w14:paraId="16C8311F" w14:textId="77777777" w:rsidR="00EC7663" w:rsidRPr="00EC7663" w:rsidRDefault="00EC7663" w:rsidP="00EC7663">
      <w:pPr>
        <w:keepNext/>
        <w:tabs>
          <w:tab w:val="left" w:pos="1620"/>
        </w:tabs>
        <w:spacing w:before="480" w:after="240"/>
        <w:ind w:left="1620" w:hanging="1620"/>
        <w:outlineLvl w:val="4"/>
        <w:rPr>
          <w:b/>
          <w:bCs/>
          <w:i/>
          <w:iCs/>
          <w:szCs w:val="26"/>
        </w:rPr>
      </w:pPr>
      <w:bookmarkStart w:id="517" w:name="_Toc402345609"/>
      <w:bookmarkStart w:id="518" w:name="_Toc405383892"/>
      <w:bookmarkStart w:id="519" w:name="_Toc405536995"/>
      <w:bookmarkStart w:id="520" w:name="_Toc440871782"/>
      <w:bookmarkStart w:id="521" w:name="_Toc17707789"/>
      <w:bookmarkStart w:id="522" w:name="_Toc142108940"/>
      <w:bookmarkStart w:id="523" w:name="_Toc142113785"/>
      <w:commentRangeStart w:id="524"/>
      <w:commentRangeStart w:id="525"/>
      <w:r w:rsidRPr="00EC7663">
        <w:rPr>
          <w:b/>
          <w:bCs/>
          <w:i/>
          <w:iCs/>
          <w:szCs w:val="26"/>
        </w:rPr>
        <w:t>4.4.9.4.1</w:t>
      </w:r>
      <w:commentRangeEnd w:id="524"/>
      <w:commentRangeEnd w:id="525"/>
      <w:r w:rsidR="008A3794">
        <w:rPr>
          <w:rStyle w:val="CommentReference"/>
        </w:rPr>
        <w:commentReference w:id="524"/>
      </w:r>
      <w:r w:rsidR="00726D0B">
        <w:rPr>
          <w:rStyle w:val="CommentReference"/>
        </w:rPr>
        <w:commentReference w:id="525"/>
      </w:r>
      <w:r w:rsidRPr="00EC7663">
        <w:rPr>
          <w:b/>
          <w:bCs/>
          <w:i/>
          <w:iCs/>
          <w:szCs w:val="26"/>
        </w:rPr>
        <w:tab/>
        <w:t>Mitigated Offer Cap</w:t>
      </w:r>
      <w:bookmarkEnd w:id="517"/>
      <w:bookmarkEnd w:id="518"/>
      <w:bookmarkEnd w:id="519"/>
      <w:bookmarkEnd w:id="520"/>
      <w:bookmarkEnd w:id="521"/>
      <w:r w:rsidRPr="00EC7663">
        <w:rPr>
          <w:b/>
          <w:bCs/>
          <w:i/>
          <w:iCs/>
          <w:szCs w:val="26"/>
        </w:rPr>
        <w:t xml:space="preserve"> </w:t>
      </w:r>
    </w:p>
    <w:p w14:paraId="19113C66" w14:textId="77777777" w:rsidR="00EC7663" w:rsidRPr="00EC7663" w:rsidRDefault="00EC7663" w:rsidP="00EC7663">
      <w:pPr>
        <w:spacing w:after="240"/>
        <w:ind w:left="720" w:hanging="720"/>
        <w:rPr>
          <w:iCs/>
        </w:rPr>
      </w:pPr>
      <w:r w:rsidRPr="00EC7663">
        <w:rPr>
          <w:iCs/>
        </w:rPr>
        <w:t>(1)</w:t>
      </w:r>
      <w:r w:rsidRPr="00EC7663">
        <w:rPr>
          <w:iCs/>
        </w:rPr>
        <w:tab/>
        <w:t>Energy Offer Curves</w:t>
      </w:r>
      <w:ins w:id="526" w:author="ERCOT" w:date="2020-03-09T15:19:00Z">
        <w:r w:rsidR="00101835">
          <w:rPr>
            <w:iCs/>
          </w:rPr>
          <w:t xml:space="preserve"> and </w:t>
        </w:r>
        <w:r w:rsidR="00101835" w:rsidRPr="00D631BA">
          <w:rPr>
            <w:iCs/>
          </w:rPr>
          <w:t xml:space="preserve">Energy </w:t>
        </w:r>
        <w:r w:rsidR="00101835">
          <w:rPr>
            <w:iCs/>
          </w:rPr>
          <w:t>Bid/</w:t>
        </w:r>
        <w:r w:rsidR="00101835" w:rsidRPr="00D631BA">
          <w:rPr>
            <w:iCs/>
          </w:rPr>
          <w:t>Offer</w:t>
        </w:r>
      </w:ins>
      <w:ins w:id="527" w:author="ERCOT" w:date="2020-03-09T15:20:00Z">
        <w:r w:rsidR="00101835">
          <w:rPr>
            <w:iCs/>
          </w:rPr>
          <w:t xml:space="preserve"> Curves</w:t>
        </w:r>
      </w:ins>
      <w:r w:rsidRPr="00EC7663">
        <w:rPr>
          <w:iCs/>
        </w:rPr>
        <w:t xml:space="preserve"> may be subject to mitigation in Real-Time operations under Section 6.5.7.3, Security Constrained Economic Dispatch, using a Mitigated Offer Cap (MOC).  </w:t>
      </w:r>
      <w:ins w:id="528" w:author="ERCOT" w:date="2020-03-23T20:03:00Z">
        <w:r w:rsidR="00077CC9">
          <w:rPr>
            <w:iCs/>
          </w:rPr>
          <w:t xml:space="preserve">For Generation Resources, </w:t>
        </w:r>
      </w:ins>
      <w:r w:rsidRPr="00EC7663">
        <w:rPr>
          <w:iCs/>
        </w:rPr>
        <w:t xml:space="preserve">ERCOT shall construct an incremental MOC curve in accordance with Section 6.5.7.3 such that each point on the MOC curve is calculated as follows: </w:t>
      </w:r>
    </w:p>
    <w:p w14:paraId="4546CDB8" w14:textId="77777777" w:rsidR="00EC7663" w:rsidRPr="00EC7663" w:rsidRDefault="00EC7663" w:rsidP="00EC7663">
      <w:pPr>
        <w:spacing w:after="240"/>
        <w:ind w:left="720" w:hanging="720"/>
        <w:rPr>
          <w:iCs/>
        </w:rPr>
      </w:pPr>
      <w:r w:rsidRPr="00EC7663">
        <w:rPr>
          <w:iCs/>
        </w:rPr>
        <w:t>MOC</w:t>
      </w:r>
      <w:r w:rsidRPr="00EC7663">
        <w:rPr>
          <w:i/>
          <w:iCs/>
          <w:vertAlign w:val="subscript"/>
        </w:rPr>
        <w:t xml:space="preserve"> q, r, h</w:t>
      </w:r>
      <w:r w:rsidRPr="00EC7663">
        <w:rPr>
          <w:iCs/>
        </w:rPr>
        <w:t xml:space="preserve"> = Max [GIHR</w:t>
      </w:r>
      <w:r w:rsidRPr="00EC7663">
        <w:rPr>
          <w:i/>
          <w:iCs/>
          <w:vertAlign w:val="subscript"/>
        </w:rPr>
        <w:t xml:space="preserve"> q, r</w:t>
      </w:r>
      <w:r w:rsidRPr="00EC7663">
        <w:rPr>
          <w:iCs/>
        </w:rPr>
        <w:t xml:space="preserve"> * </w:t>
      </w:r>
      <w:proofErr w:type="gramStart"/>
      <w:r w:rsidRPr="00EC7663">
        <w:rPr>
          <w:iCs/>
        </w:rPr>
        <w:t>Max(</w:t>
      </w:r>
      <w:proofErr w:type="gramEnd"/>
      <w:r w:rsidRPr="00EC7663">
        <w:rPr>
          <w:iCs/>
        </w:rPr>
        <w:t xml:space="preserve">FIP, WAFP </w:t>
      </w:r>
      <w:r w:rsidRPr="00EC7663">
        <w:rPr>
          <w:i/>
          <w:iCs/>
          <w:vertAlign w:val="subscript"/>
        </w:rPr>
        <w:t>q, r, h</w:t>
      </w:r>
      <w:r w:rsidRPr="00EC7663">
        <w:rPr>
          <w:iCs/>
        </w:rPr>
        <w:t>), (IHR</w:t>
      </w:r>
      <w:r w:rsidRPr="00EC7663">
        <w:rPr>
          <w:i/>
          <w:iCs/>
          <w:vertAlign w:val="subscript"/>
        </w:rPr>
        <w:t xml:space="preserve"> q, r</w:t>
      </w:r>
      <w:r w:rsidRPr="00EC7663">
        <w:rPr>
          <w:iCs/>
        </w:rPr>
        <w:t xml:space="preserve"> * FPRC</w:t>
      </w:r>
      <w:r w:rsidRPr="00EC7663">
        <w:rPr>
          <w:i/>
          <w:iCs/>
          <w:vertAlign w:val="subscript"/>
        </w:rPr>
        <w:t xml:space="preserve"> q, r </w:t>
      </w:r>
      <w:r w:rsidRPr="00EC7663">
        <w:rPr>
          <w:iCs/>
        </w:rPr>
        <w:t>+ OM</w:t>
      </w:r>
      <w:r w:rsidRPr="00EC7663">
        <w:rPr>
          <w:i/>
          <w:iCs/>
          <w:vertAlign w:val="subscript"/>
        </w:rPr>
        <w:t xml:space="preserve"> q, r</w:t>
      </w:r>
      <w:r w:rsidRPr="00EC7663">
        <w:rPr>
          <w:iCs/>
        </w:rPr>
        <w:t>) * CFMLT</w:t>
      </w:r>
      <w:r w:rsidRPr="00EC7663">
        <w:rPr>
          <w:i/>
          <w:iCs/>
          <w:vertAlign w:val="subscript"/>
        </w:rPr>
        <w:t xml:space="preserve"> q, r</w:t>
      </w:r>
      <w:r w:rsidRPr="00EC7663">
        <w:rPr>
          <w:iCs/>
        </w:rPr>
        <w:t>]</w:t>
      </w:r>
    </w:p>
    <w:p w14:paraId="484EEA1F" w14:textId="77777777" w:rsidR="00EC7663" w:rsidRPr="00EC7663" w:rsidRDefault="00EC7663" w:rsidP="00EC7663">
      <w:pPr>
        <w:spacing w:after="240"/>
        <w:ind w:left="720" w:hanging="720"/>
        <w:rPr>
          <w:iCs/>
        </w:rPr>
      </w:pPr>
      <w:r w:rsidRPr="00EC7663">
        <w:rPr>
          <w:iCs/>
        </w:rPr>
        <w:t xml:space="preserve">Where, </w:t>
      </w:r>
    </w:p>
    <w:p w14:paraId="16788C91" w14:textId="77777777" w:rsidR="00EC7663" w:rsidRPr="00EC7663" w:rsidRDefault="00EC7663" w:rsidP="00EC7663">
      <w:pPr>
        <w:spacing w:after="240"/>
        <w:ind w:left="720"/>
        <w:rPr>
          <w:iCs/>
        </w:rPr>
      </w:pPr>
      <w:r w:rsidRPr="00EC7663">
        <w:rPr>
          <w:iCs/>
        </w:rPr>
        <w:t xml:space="preserve">If a QSE has submitted an Energy Offer Curve on behalf of a Generation Resource and the Generation Resource has approved verifiable costs, then </w:t>
      </w:r>
    </w:p>
    <w:p w14:paraId="29B56055" w14:textId="77777777" w:rsidR="00EC7663" w:rsidRPr="00EC7663" w:rsidRDefault="00EC7663" w:rsidP="00EC7663">
      <w:pPr>
        <w:spacing w:after="240"/>
        <w:ind w:left="810" w:hanging="810"/>
        <w:rPr>
          <w:iCs/>
        </w:rPr>
      </w:pPr>
      <w:r w:rsidRPr="00EC7663">
        <w:rPr>
          <w:iCs/>
        </w:rPr>
        <w:lastRenderedPageBreak/>
        <w:t>FPRC</w:t>
      </w:r>
      <w:r w:rsidRPr="00EC7663">
        <w:rPr>
          <w:i/>
          <w:iCs/>
          <w:vertAlign w:val="subscript"/>
        </w:rPr>
        <w:t xml:space="preserve"> q, r</w:t>
      </w:r>
      <w:r w:rsidRPr="00EC7663">
        <w:rPr>
          <w:iCs/>
        </w:rPr>
        <w:t xml:space="preserve"> = </w:t>
      </w:r>
      <w:proofErr w:type="gramStart"/>
      <w:r w:rsidRPr="00EC7663">
        <w:rPr>
          <w:iCs/>
        </w:rPr>
        <w:t>Max(</w:t>
      </w:r>
      <w:proofErr w:type="gramEnd"/>
      <w:r w:rsidRPr="00EC7663">
        <w:rPr>
          <w:iCs/>
        </w:rPr>
        <w:t>WAFP</w:t>
      </w:r>
      <w:r w:rsidRPr="00EC7663">
        <w:rPr>
          <w:i/>
          <w:iCs/>
        </w:rPr>
        <w:t xml:space="preserve"> </w:t>
      </w:r>
      <w:r w:rsidRPr="00EC7663">
        <w:rPr>
          <w:i/>
          <w:iCs/>
          <w:vertAlign w:val="subscript"/>
        </w:rPr>
        <w:t>q, r, h</w:t>
      </w:r>
      <w:r w:rsidRPr="00EC7663">
        <w:rPr>
          <w:iCs/>
        </w:rPr>
        <w:t xml:space="preserve">, FIP + FA </w:t>
      </w:r>
      <w:r w:rsidRPr="00EC7663">
        <w:rPr>
          <w:i/>
          <w:iCs/>
          <w:vertAlign w:val="subscript"/>
        </w:rPr>
        <w:t>q, r</w:t>
      </w:r>
      <w:r w:rsidRPr="00EC7663">
        <w:rPr>
          <w:iCs/>
        </w:rPr>
        <w:t>) * RTPERFIP</w:t>
      </w:r>
      <w:r w:rsidRPr="00EC7663">
        <w:rPr>
          <w:i/>
          <w:iCs/>
          <w:vertAlign w:val="subscript"/>
        </w:rPr>
        <w:t xml:space="preserve"> q, r</w:t>
      </w:r>
      <w:r w:rsidRPr="00EC7663">
        <w:rPr>
          <w:iCs/>
        </w:rPr>
        <w:t xml:space="preserve"> / 100 + FOP * RTPERFOP</w:t>
      </w:r>
      <w:r w:rsidRPr="00EC7663">
        <w:rPr>
          <w:i/>
          <w:iCs/>
          <w:vertAlign w:val="subscript"/>
        </w:rPr>
        <w:t xml:space="preserve"> q, r</w:t>
      </w:r>
      <w:r w:rsidRPr="00EC7663">
        <w:rPr>
          <w:iCs/>
        </w:rPr>
        <w:t xml:space="preserve"> / 100</w:t>
      </w:r>
    </w:p>
    <w:p w14:paraId="2E3D6590" w14:textId="77777777" w:rsidR="00EC7663" w:rsidRPr="00EC7663" w:rsidRDefault="00EC7663" w:rsidP="00EC7663">
      <w:pPr>
        <w:spacing w:after="240"/>
        <w:ind w:left="720"/>
        <w:rPr>
          <w:iCs/>
        </w:rPr>
      </w:pPr>
      <w:r w:rsidRPr="00EC7663">
        <w:rPr>
          <w:iCs/>
        </w:rPr>
        <w:t xml:space="preserve">If a QSE has not submitted an Energy Offer Curve on behalf of a Generation Resource and the Generation Resource has approved verifiable costs, then </w:t>
      </w:r>
    </w:p>
    <w:p w14:paraId="046E0023" w14:textId="77777777" w:rsidR="00EC7663" w:rsidRPr="00EC7663" w:rsidRDefault="00EC7663" w:rsidP="00EC7663">
      <w:pPr>
        <w:spacing w:after="240"/>
        <w:ind w:left="2520" w:hanging="1080"/>
        <w:rPr>
          <w:iCs/>
        </w:rPr>
      </w:pPr>
      <w:r w:rsidRPr="00EC7663">
        <w:rPr>
          <w:iCs/>
        </w:rPr>
        <w:t xml:space="preserve">FPRC </w:t>
      </w:r>
      <w:r w:rsidRPr="00EC7663">
        <w:rPr>
          <w:i/>
          <w:iCs/>
          <w:vertAlign w:val="subscript"/>
        </w:rPr>
        <w:t>q, r</w:t>
      </w:r>
      <w:r w:rsidRPr="00EC7663">
        <w:rPr>
          <w:iCs/>
        </w:rPr>
        <w:t xml:space="preserve"> = </w:t>
      </w:r>
      <w:proofErr w:type="gramStart"/>
      <w:r w:rsidRPr="00EC7663">
        <w:rPr>
          <w:iCs/>
        </w:rPr>
        <w:t>Max(</w:t>
      </w:r>
      <w:proofErr w:type="gramEnd"/>
      <w:r w:rsidRPr="00EC7663">
        <w:rPr>
          <w:iCs/>
        </w:rPr>
        <w:t xml:space="preserve">WAFP </w:t>
      </w:r>
      <w:r w:rsidRPr="00EC7663">
        <w:rPr>
          <w:i/>
          <w:iCs/>
          <w:vertAlign w:val="subscript"/>
        </w:rPr>
        <w:t>q, r, h</w:t>
      </w:r>
      <w:r w:rsidRPr="00EC7663">
        <w:rPr>
          <w:iCs/>
        </w:rPr>
        <w:t xml:space="preserve">, FIP + FA </w:t>
      </w:r>
      <w:r w:rsidRPr="00EC7663">
        <w:rPr>
          <w:i/>
          <w:iCs/>
          <w:vertAlign w:val="subscript"/>
        </w:rPr>
        <w:t>q, r</w:t>
      </w:r>
      <w:r w:rsidRPr="00EC7663">
        <w:rPr>
          <w:iCs/>
        </w:rPr>
        <w:t xml:space="preserve">) * GASPEROL </w:t>
      </w:r>
      <w:r w:rsidRPr="00EC7663">
        <w:rPr>
          <w:i/>
          <w:iCs/>
          <w:vertAlign w:val="subscript"/>
        </w:rPr>
        <w:t>q, r</w:t>
      </w:r>
      <w:r w:rsidRPr="00EC7663">
        <w:rPr>
          <w:iCs/>
        </w:rPr>
        <w:t xml:space="preserve"> / 100 + FOP * OILPEROL </w:t>
      </w:r>
      <w:r w:rsidRPr="00EC7663">
        <w:rPr>
          <w:i/>
          <w:iCs/>
          <w:vertAlign w:val="subscript"/>
        </w:rPr>
        <w:t xml:space="preserve">q, r </w:t>
      </w:r>
      <w:r w:rsidRPr="00EC7663">
        <w:rPr>
          <w:iCs/>
        </w:rPr>
        <w:t xml:space="preserve">/ 100 + (SFP + FA </w:t>
      </w:r>
      <w:r w:rsidRPr="00EC7663">
        <w:rPr>
          <w:i/>
          <w:iCs/>
          <w:vertAlign w:val="subscript"/>
        </w:rPr>
        <w:t>q, r</w:t>
      </w:r>
      <w:r w:rsidRPr="00EC7663">
        <w:rPr>
          <w:iCs/>
        </w:rPr>
        <w:t xml:space="preserve">) * SFPEROL </w:t>
      </w:r>
      <w:r w:rsidRPr="00EC7663">
        <w:rPr>
          <w:i/>
          <w:iCs/>
          <w:vertAlign w:val="subscript"/>
        </w:rPr>
        <w:t xml:space="preserve">q, r </w:t>
      </w:r>
      <w:r w:rsidRPr="00EC7663">
        <w:rPr>
          <w:iCs/>
        </w:rPr>
        <w:t>/ 100</w:t>
      </w:r>
    </w:p>
    <w:p w14:paraId="0B07E262" w14:textId="77777777" w:rsidR="00EC7663" w:rsidRPr="00EC7663" w:rsidRDefault="00EC7663" w:rsidP="00EC7663">
      <w:r w:rsidRPr="00EC766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EC7663" w:rsidRPr="00EC7663" w14:paraId="54513CD8" w14:textId="77777777" w:rsidTr="00975E03">
        <w:trPr>
          <w:cantSplit/>
          <w:tblHeader/>
        </w:trPr>
        <w:tc>
          <w:tcPr>
            <w:tcW w:w="741" w:type="pct"/>
          </w:tcPr>
          <w:p w14:paraId="48848EC3" w14:textId="77777777" w:rsidR="00EC7663" w:rsidRPr="00EC7663" w:rsidRDefault="00EC7663" w:rsidP="00EC7663">
            <w:pPr>
              <w:spacing w:after="120"/>
              <w:rPr>
                <w:b/>
                <w:iCs/>
                <w:sz w:val="20"/>
                <w:szCs w:val="20"/>
              </w:rPr>
            </w:pPr>
            <w:r w:rsidRPr="00EC7663">
              <w:rPr>
                <w:b/>
                <w:iCs/>
                <w:sz w:val="20"/>
                <w:szCs w:val="20"/>
              </w:rPr>
              <w:t>Variable</w:t>
            </w:r>
          </w:p>
        </w:tc>
        <w:tc>
          <w:tcPr>
            <w:tcW w:w="740" w:type="pct"/>
          </w:tcPr>
          <w:p w14:paraId="20659B6B" w14:textId="77777777" w:rsidR="00EC7663" w:rsidRPr="00EC7663" w:rsidRDefault="00EC7663" w:rsidP="00EC7663">
            <w:pPr>
              <w:spacing w:after="120"/>
              <w:rPr>
                <w:b/>
                <w:iCs/>
                <w:sz w:val="20"/>
                <w:szCs w:val="20"/>
              </w:rPr>
            </w:pPr>
            <w:r w:rsidRPr="00EC7663">
              <w:rPr>
                <w:b/>
                <w:iCs/>
                <w:sz w:val="20"/>
                <w:szCs w:val="20"/>
              </w:rPr>
              <w:t>Unit</w:t>
            </w:r>
          </w:p>
        </w:tc>
        <w:tc>
          <w:tcPr>
            <w:tcW w:w="3519" w:type="pct"/>
          </w:tcPr>
          <w:p w14:paraId="750823C5" w14:textId="77777777" w:rsidR="00EC7663" w:rsidRPr="00EC7663" w:rsidRDefault="00EC7663" w:rsidP="00EC7663">
            <w:pPr>
              <w:spacing w:after="120"/>
              <w:rPr>
                <w:b/>
                <w:iCs/>
                <w:sz w:val="20"/>
                <w:szCs w:val="20"/>
              </w:rPr>
            </w:pPr>
            <w:r w:rsidRPr="00EC7663">
              <w:rPr>
                <w:b/>
                <w:iCs/>
                <w:sz w:val="20"/>
                <w:szCs w:val="20"/>
              </w:rPr>
              <w:t>Definition</w:t>
            </w:r>
          </w:p>
        </w:tc>
      </w:tr>
      <w:tr w:rsidR="00EC7663" w:rsidRPr="00EC7663" w14:paraId="1FDB05E7" w14:textId="77777777" w:rsidTr="00975E03">
        <w:trPr>
          <w:cantSplit/>
        </w:trPr>
        <w:tc>
          <w:tcPr>
            <w:tcW w:w="741" w:type="pct"/>
          </w:tcPr>
          <w:p w14:paraId="4B98031C" w14:textId="77777777" w:rsidR="00EC7663" w:rsidRPr="00EC7663" w:rsidRDefault="00EC7663" w:rsidP="00EC7663">
            <w:pPr>
              <w:spacing w:after="60"/>
              <w:rPr>
                <w:iCs/>
                <w:sz w:val="20"/>
                <w:szCs w:val="20"/>
                <w:lang w:val="pt-BR"/>
              </w:rPr>
            </w:pPr>
            <w:r w:rsidRPr="00EC7663">
              <w:rPr>
                <w:iCs/>
                <w:sz w:val="20"/>
                <w:szCs w:val="20"/>
                <w:lang w:val="pt-BR"/>
              </w:rPr>
              <w:t xml:space="preserve">MOC </w:t>
            </w:r>
            <w:r w:rsidRPr="00EC7663">
              <w:rPr>
                <w:i/>
                <w:iCs/>
                <w:sz w:val="20"/>
                <w:szCs w:val="20"/>
                <w:vertAlign w:val="subscript"/>
                <w:lang w:val="pt-BR"/>
              </w:rPr>
              <w:t>q, r, h</w:t>
            </w:r>
          </w:p>
        </w:tc>
        <w:tc>
          <w:tcPr>
            <w:tcW w:w="740" w:type="pct"/>
          </w:tcPr>
          <w:p w14:paraId="21BC1E71" w14:textId="77777777" w:rsidR="00EC7663" w:rsidRPr="00EC7663" w:rsidRDefault="00EC7663" w:rsidP="00EC7663">
            <w:pPr>
              <w:spacing w:after="60"/>
              <w:rPr>
                <w:iCs/>
                <w:sz w:val="20"/>
                <w:szCs w:val="20"/>
              </w:rPr>
            </w:pPr>
            <w:r w:rsidRPr="00EC7663">
              <w:rPr>
                <w:iCs/>
                <w:sz w:val="20"/>
                <w:szCs w:val="20"/>
              </w:rPr>
              <w:t>$/MWh</w:t>
            </w:r>
          </w:p>
        </w:tc>
        <w:tc>
          <w:tcPr>
            <w:tcW w:w="3519" w:type="pct"/>
          </w:tcPr>
          <w:p w14:paraId="48E8A3A6" w14:textId="77777777" w:rsidR="00EC7663" w:rsidRPr="00EC7663" w:rsidRDefault="00EC7663" w:rsidP="00EC7663">
            <w:pPr>
              <w:spacing w:after="60"/>
              <w:rPr>
                <w:iCs/>
                <w:sz w:val="20"/>
                <w:szCs w:val="20"/>
              </w:rPr>
            </w:pPr>
            <w:r w:rsidRPr="00EC7663">
              <w:rPr>
                <w:i/>
                <w:iCs/>
                <w:sz w:val="20"/>
                <w:szCs w:val="20"/>
              </w:rPr>
              <w:t>Mitigated Offer Cap per Resource</w:t>
            </w:r>
            <w:r w:rsidRPr="00EC7663">
              <w:rPr>
                <w:iCs/>
                <w:sz w:val="20"/>
                <w:szCs w:val="20"/>
              </w:rPr>
              <w:t xml:space="preserve">—The MOC for Resource </w:t>
            </w:r>
            <w:r w:rsidRPr="00EC7663">
              <w:rPr>
                <w:i/>
                <w:iCs/>
                <w:sz w:val="20"/>
                <w:szCs w:val="20"/>
              </w:rPr>
              <w:t>r</w:t>
            </w:r>
            <w:r w:rsidRPr="00EC7663">
              <w:rPr>
                <w:iCs/>
                <w:sz w:val="20"/>
                <w:szCs w:val="20"/>
              </w:rPr>
              <w:t xml:space="preserve">, for the hour.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14421A32" w14:textId="77777777" w:rsidTr="00975E03">
        <w:trPr>
          <w:cantSplit/>
        </w:trPr>
        <w:tc>
          <w:tcPr>
            <w:tcW w:w="741" w:type="pct"/>
          </w:tcPr>
          <w:p w14:paraId="307E264B" w14:textId="77777777" w:rsidR="00EC7663" w:rsidRPr="00EC7663" w:rsidRDefault="00EC7663" w:rsidP="00EC7663">
            <w:pPr>
              <w:spacing w:after="60"/>
              <w:rPr>
                <w:iCs/>
                <w:sz w:val="20"/>
                <w:szCs w:val="20"/>
              </w:rPr>
            </w:pPr>
            <w:r w:rsidRPr="00EC7663">
              <w:rPr>
                <w:iCs/>
                <w:sz w:val="20"/>
                <w:szCs w:val="20"/>
              </w:rPr>
              <w:t>GIHR</w:t>
            </w:r>
            <w:r w:rsidRPr="00EC7663">
              <w:rPr>
                <w:i/>
                <w:iCs/>
                <w:sz w:val="20"/>
                <w:szCs w:val="20"/>
                <w:vertAlign w:val="subscript"/>
              </w:rPr>
              <w:t xml:space="preserve"> q, r</w:t>
            </w:r>
          </w:p>
        </w:tc>
        <w:tc>
          <w:tcPr>
            <w:tcW w:w="740" w:type="pct"/>
          </w:tcPr>
          <w:p w14:paraId="728FC7A3" w14:textId="77777777" w:rsidR="00EC7663" w:rsidRPr="00EC7663" w:rsidRDefault="00EC7663" w:rsidP="00EC7663">
            <w:pPr>
              <w:spacing w:after="60"/>
              <w:rPr>
                <w:iCs/>
                <w:sz w:val="20"/>
                <w:szCs w:val="20"/>
              </w:rPr>
            </w:pPr>
            <w:r w:rsidRPr="00EC7663">
              <w:rPr>
                <w:iCs/>
                <w:sz w:val="20"/>
                <w:szCs w:val="20"/>
              </w:rPr>
              <w:t>MMBtu/MWh</w:t>
            </w:r>
          </w:p>
        </w:tc>
        <w:tc>
          <w:tcPr>
            <w:tcW w:w="3519" w:type="pct"/>
          </w:tcPr>
          <w:p w14:paraId="10EAA17E" w14:textId="77777777" w:rsidR="00EC7663" w:rsidRPr="00EC7663" w:rsidRDefault="00EC7663" w:rsidP="00EC7663">
            <w:pPr>
              <w:spacing w:after="60"/>
              <w:rPr>
                <w:iCs/>
                <w:sz w:val="20"/>
                <w:szCs w:val="20"/>
              </w:rPr>
            </w:pPr>
            <w:r w:rsidRPr="00EC7663">
              <w:rPr>
                <w:i/>
                <w:iCs/>
                <w:sz w:val="20"/>
                <w:szCs w:val="20"/>
              </w:rPr>
              <w:t>Generic Incremental Heat Rate</w:t>
            </w:r>
            <w:r w:rsidRPr="00EC7663">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6636220F" w14:textId="77777777" w:rsidTr="00975E03">
        <w:trPr>
          <w:cantSplit/>
        </w:trPr>
        <w:tc>
          <w:tcPr>
            <w:tcW w:w="741" w:type="pct"/>
          </w:tcPr>
          <w:p w14:paraId="46F3A537" w14:textId="77777777" w:rsidR="00EC7663" w:rsidRPr="00EC7663" w:rsidRDefault="00EC7663" w:rsidP="00EC7663">
            <w:pPr>
              <w:spacing w:after="60"/>
              <w:rPr>
                <w:iCs/>
                <w:sz w:val="20"/>
                <w:szCs w:val="20"/>
              </w:rPr>
            </w:pPr>
            <w:r w:rsidRPr="00EC7663">
              <w:rPr>
                <w:iCs/>
                <w:sz w:val="20"/>
                <w:szCs w:val="20"/>
              </w:rPr>
              <w:t>IHR</w:t>
            </w:r>
            <w:r w:rsidRPr="00EC7663">
              <w:rPr>
                <w:i/>
                <w:iCs/>
                <w:sz w:val="20"/>
                <w:szCs w:val="20"/>
                <w:vertAlign w:val="subscript"/>
              </w:rPr>
              <w:t xml:space="preserve"> q, r</w:t>
            </w:r>
          </w:p>
        </w:tc>
        <w:tc>
          <w:tcPr>
            <w:tcW w:w="740" w:type="pct"/>
          </w:tcPr>
          <w:p w14:paraId="0C15F98A" w14:textId="77777777" w:rsidR="00EC7663" w:rsidRPr="00EC7663" w:rsidRDefault="00EC7663" w:rsidP="00EC7663">
            <w:pPr>
              <w:spacing w:after="60"/>
              <w:rPr>
                <w:iCs/>
                <w:sz w:val="20"/>
                <w:szCs w:val="20"/>
              </w:rPr>
            </w:pPr>
            <w:r w:rsidRPr="00EC7663">
              <w:rPr>
                <w:iCs/>
                <w:sz w:val="20"/>
                <w:szCs w:val="20"/>
              </w:rPr>
              <w:t>MMBtu/MWh</w:t>
            </w:r>
          </w:p>
        </w:tc>
        <w:tc>
          <w:tcPr>
            <w:tcW w:w="3519" w:type="pct"/>
          </w:tcPr>
          <w:p w14:paraId="4212CC58" w14:textId="77777777" w:rsidR="00EC7663" w:rsidRPr="00EC7663" w:rsidRDefault="00EC7663" w:rsidP="00EC7663">
            <w:pPr>
              <w:spacing w:after="60"/>
              <w:rPr>
                <w:i/>
                <w:iCs/>
                <w:sz w:val="20"/>
                <w:szCs w:val="20"/>
              </w:rPr>
            </w:pPr>
            <w:r w:rsidRPr="00EC7663">
              <w:rPr>
                <w:i/>
                <w:iCs/>
                <w:sz w:val="20"/>
                <w:szCs w:val="20"/>
              </w:rPr>
              <w:t>Verifiable Incremental Heat Rate per Resource</w:t>
            </w:r>
            <w:r w:rsidRPr="00EC7663">
              <w:rPr>
                <w:iCs/>
                <w:sz w:val="20"/>
                <w:szCs w:val="20"/>
              </w:rPr>
              <w:t xml:space="preserve">—The verifiable incremental heat rate curve for Resource </w:t>
            </w:r>
            <w:r w:rsidRPr="00EC7663">
              <w:rPr>
                <w:i/>
                <w:iCs/>
                <w:sz w:val="20"/>
                <w:szCs w:val="20"/>
              </w:rPr>
              <w:t>r,</w:t>
            </w:r>
            <w:r w:rsidRPr="00EC7663">
              <w:rPr>
                <w:iCs/>
                <w:sz w:val="20"/>
                <w:szCs w:val="20"/>
              </w:rPr>
              <w:t xml:space="preserve"> as approved in the verifiable cost process.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19B5653F" w14:textId="77777777" w:rsidTr="00975E03">
        <w:trPr>
          <w:cantSplit/>
        </w:trPr>
        <w:tc>
          <w:tcPr>
            <w:tcW w:w="741" w:type="pct"/>
          </w:tcPr>
          <w:p w14:paraId="45C58E56" w14:textId="77777777" w:rsidR="00EC7663" w:rsidRPr="00EC7663" w:rsidRDefault="00EC7663" w:rsidP="00EC7663">
            <w:pPr>
              <w:spacing w:after="60"/>
              <w:rPr>
                <w:iCs/>
                <w:sz w:val="20"/>
                <w:szCs w:val="20"/>
              </w:rPr>
            </w:pPr>
            <w:r w:rsidRPr="00EC7663">
              <w:rPr>
                <w:iCs/>
                <w:sz w:val="20"/>
                <w:szCs w:val="20"/>
              </w:rPr>
              <w:t>FIP</w:t>
            </w:r>
          </w:p>
        </w:tc>
        <w:tc>
          <w:tcPr>
            <w:tcW w:w="740" w:type="pct"/>
          </w:tcPr>
          <w:p w14:paraId="46F260DE"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5B7B0681" w14:textId="77777777" w:rsidR="00EC7663" w:rsidRPr="00EC7663" w:rsidRDefault="00EC7663" w:rsidP="00EC7663">
            <w:pPr>
              <w:spacing w:after="60"/>
              <w:rPr>
                <w:i/>
                <w:iCs/>
                <w:sz w:val="20"/>
                <w:szCs w:val="20"/>
              </w:rPr>
            </w:pPr>
            <w:r w:rsidRPr="00EC7663">
              <w:rPr>
                <w:i/>
                <w:iCs/>
                <w:sz w:val="20"/>
                <w:szCs w:val="20"/>
              </w:rPr>
              <w:t>Fuel Index Price</w:t>
            </w:r>
            <w:r w:rsidRPr="00EC7663">
              <w:rPr>
                <w:iCs/>
                <w:sz w:val="20"/>
                <w:szCs w:val="20"/>
              </w:rPr>
              <w:t>—The natural gas index price as defined in Section 2.1, Definitions.</w:t>
            </w:r>
          </w:p>
        </w:tc>
      </w:tr>
      <w:tr w:rsidR="00EC7663" w:rsidRPr="00EC7663" w14:paraId="59D151B7" w14:textId="77777777" w:rsidTr="00975E03">
        <w:trPr>
          <w:cantSplit/>
        </w:trPr>
        <w:tc>
          <w:tcPr>
            <w:tcW w:w="741" w:type="pct"/>
          </w:tcPr>
          <w:p w14:paraId="5EF9E851" w14:textId="77777777" w:rsidR="00EC7663" w:rsidRPr="00EC7663" w:rsidRDefault="00EC7663" w:rsidP="00EC7663">
            <w:pPr>
              <w:spacing w:after="60"/>
              <w:rPr>
                <w:iCs/>
                <w:sz w:val="20"/>
                <w:szCs w:val="20"/>
              </w:rPr>
            </w:pPr>
            <w:r w:rsidRPr="00EC7663">
              <w:rPr>
                <w:iCs/>
                <w:sz w:val="20"/>
                <w:szCs w:val="20"/>
              </w:rPr>
              <w:t>RTPERFIP</w:t>
            </w:r>
            <w:r w:rsidRPr="00EC7663">
              <w:rPr>
                <w:i/>
                <w:iCs/>
                <w:sz w:val="20"/>
                <w:szCs w:val="20"/>
                <w:vertAlign w:val="subscript"/>
              </w:rPr>
              <w:t xml:space="preserve"> q, r</w:t>
            </w:r>
          </w:p>
        </w:tc>
        <w:tc>
          <w:tcPr>
            <w:tcW w:w="740" w:type="pct"/>
          </w:tcPr>
          <w:p w14:paraId="345261BD"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77C623B" w14:textId="77777777" w:rsidR="00EC7663" w:rsidRPr="00EC7663" w:rsidRDefault="00EC7663" w:rsidP="00EC7663">
            <w:pPr>
              <w:spacing w:after="60"/>
              <w:rPr>
                <w:i/>
                <w:iCs/>
                <w:sz w:val="20"/>
                <w:szCs w:val="20"/>
              </w:rPr>
            </w:pPr>
            <w:r w:rsidRPr="00EC7663">
              <w:rPr>
                <w:i/>
                <w:iCs/>
                <w:sz w:val="20"/>
                <w:szCs w:val="20"/>
              </w:rPr>
              <w:t>Fuel Index Price Percentage</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14:paraId="7F4446BA" w14:textId="77777777" w:rsidTr="00975E03">
        <w:trPr>
          <w:cantSplit/>
        </w:trPr>
        <w:tc>
          <w:tcPr>
            <w:tcW w:w="741" w:type="pct"/>
          </w:tcPr>
          <w:p w14:paraId="4E38C2FB" w14:textId="77777777" w:rsidR="00EC7663" w:rsidRPr="00EC7663" w:rsidRDefault="00EC7663" w:rsidP="00EC7663">
            <w:pPr>
              <w:spacing w:after="60"/>
              <w:rPr>
                <w:iCs/>
                <w:sz w:val="20"/>
                <w:szCs w:val="20"/>
              </w:rPr>
            </w:pPr>
            <w:r w:rsidRPr="00EC7663">
              <w:rPr>
                <w:iCs/>
                <w:sz w:val="20"/>
                <w:szCs w:val="20"/>
              </w:rPr>
              <w:t>FOP</w:t>
            </w:r>
          </w:p>
        </w:tc>
        <w:tc>
          <w:tcPr>
            <w:tcW w:w="740" w:type="pct"/>
          </w:tcPr>
          <w:p w14:paraId="729CE76E"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08675569" w14:textId="77777777" w:rsidR="00EC7663" w:rsidRPr="00EC7663" w:rsidRDefault="00EC7663" w:rsidP="00EC7663">
            <w:pPr>
              <w:spacing w:after="60"/>
              <w:rPr>
                <w:i/>
                <w:iCs/>
                <w:sz w:val="20"/>
                <w:szCs w:val="20"/>
              </w:rPr>
            </w:pPr>
            <w:r w:rsidRPr="00EC7663">
              <w:rPr>
                <w:i/>
                <w:iCs/>
                <w:sz w:val="20"/>
                <w:szCs w:val="20"/>
              </w:rPr>
              <w:t>Fuel Oil Price</w:t>
            </w:r>
            <w:r w:rsidRPr="00EC7663">
              <w:rPr>
                <w:iCs/>
                <w:sz w:val="20"/>
                <w:szCs w:val="20"/>
              </w:rPr>
              <w:t>—The fuel oil index price as defined in Section 2.1.</w:t>
            </w:r>
          </w:p>
        </w:tc>
      </w:tr>
      <w:tr w:rsidR="00EC7663" w:rsidRPr="00EC7663" w14:paraId="408AC074" w14:textId="77777777" w:rsidTr="00975E03">
        <w:trPr>
          <w:cantSplit/>
        </w:trPr>
        <w:tc>
          <w:tcPr>
            <w:tcW w:w="741" w:type="pct"/>
          </w:tcPr>
          <w:p w14:paraId="795A4680" w14:textId="77777777" w:rsidR="00EC7663" w:rsidRPr="00EC7663" w:rsidRDefault="00EC7663" w:rsidP="00EC7663">
            <w:pPr>
              <w:spacing w:after="60"/>
              <w:rPr>
                <w:iCs/>
                <w:sz w:val="20"/>
                <w:szCs w:val="20"/>
              </w:rPr>
            </w:pPr>
            <w:r w:rsidRPr="00EC7663">
              <w:rPr>
                <w:iCs/>
                <w:sz w:val="20"/>
                <w:szCs w:val="20"/>
              </w:rPr>
              <w:t>RTPERFOP</w:t>
            </w:r>
            <w:r w:rsidRPr="00EC7663">
              <w:rPr>
                <w:i/>
                <w:iCs/>
                <w:sz w:val="20"/>
                <w:szCs w:val="20"/>
                <w:vertAlign w:val="subscript"/>
              </w:rPr>
              <w:t xml:space="preserve"> q, r</w:t>
            </w:r>
          </w:p>
        </w:tc>
        <w:tc>
          <w:tcPr>
            <w:tcW w:w="740" w:type="pct"/>
          </w:tcPr>
          <w:p w14:paraId="174FA34C"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65386BC1" w14:textId="77777777" w:rsidR="00EC7663" w:rsidRPr="00EC7663" w:rsidRDefault="00EC7663" w:rsidP="00EC7663">
            <w:pPr>
              <w:spacing w:after="60"/>
              <w:rPr>
                <w:i/>
                <w:iCs/>
                <w:sz w:val="20"/>
                <w:szCs w:val="20"/>
              </w:rPr>
            </w:pPr>
            <w:r w:rsidRPr="00EC7663">
              <w:rPr>
                <w:i/>
                <w:iCs/>
                <w:sz w:val="20"/>
                <w:szCs w:val="20"/>
              </w:rPr>
              <w:t>Fuel Oil Price Percentage</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14:paraId="12F7E653" w14:textId="77777777" w:rsidTr="00975E03">
        <w:trPr>
          <w:cantSplit/>
        </w:trPr>
        <w:tc>
          <w:tcPr>
            <w:tcW w:w="741" w:type="pct"/>
          </w:tcPr>
          <w:p w14:paraId="2605E6DA" w14:textId="77777777" w:rsidR="00EC7663" w:rsidRPr="00EC7663" w:rsidRDefault="00EC7663" w:rsidP="00EC7663">
            <w:pPr>
              <w:spacing w:after="60"/>
              <w:rPr>
                <w:iCs/>
                <w:sz w:val="20"/>
                <w:szCs w:val="20"/>
              </w:rPr>
            </w:pPr>
            <w:r w:rsidRPr="00EC7663">
              <w:rPr>
                <w:iCs/>
                <w:sz w:val="20"/>
                <w:szCs w:val="20"/>
              </w:rPr>
              <w:t>SFP</w:t>
            </w:r>
          </w:p>
        </w:tc>
        <w:tc>
          <w:tcPr>
            <w:tcW w:w="740" w:type="pct"/>
          </w:tcPr>
          <w:p w14:paraId="4B760253"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09440EC9" w14:textId="77777777" w:rsidR="00EC7663" w:rsidRPr="00EC7663" w:rsidRDefault="00EC7663" w:rsidP="00EC7663">
            <w:pPr>
              <w:spacing w:after="60"/>
              <w:rPr>
                <w:iCs/>
                <w:sz w:val="20"/>
                <w:szCs w:val="20"/>
              </w:rPr>
            </w:pPr>
            <w:r w:rsidRPr="00EC7663">
              <w:rPr>
                <w:i/>
                <w:iCs/>
                <w:sz w:val="20"/>
                <w:szCs w:val="20"/>
              </w:rPr>
              <w:t>Solid Fuel Price—</w:t>
            </w:r>
            <w:r w:rsidRPr="00EC7663">
              <w:rPr>
                <w:iCs/>
                <w:sz w:val="20"/>
                <w:szCs w:val="20"/>
              </w:rPr>
              <w:t xml:space="preserve">The solid fuel index price is $1.50.  </w:t>
            </w:r>
          </w:p>
        </w:tc>
      </w:tr>
      <w:tr w:rsidR="00EC7663" w:rsidRPr="00EC7663" w14:paraId="526BD1AE" w14:textId="77777777" w:rsidTr="00975E03">
        <w:trPr>
          <w:cantSplit/>
        </w:trPr>
        <w:tc>
          <w:tcPr>
            <w:tcW w:w="741" w:type="pct"/>
          </w:tcPr>
          <w:p w14:paraId="4B4BC58F" w14:textId="77777777" w:rsidR="00EC7663" w:rsidRPr="00EC7663" w:rsidRDefault="00EC7663" w:rsidP="00EC7663">
            <w:pPr>
              <w:spacing w:after="60"/>
              <w:rPr>
                <w:iCs/>
                <w:sz w:val="20"/>
                <w:szCs w:val="20"/>
              </w:rPr>
            </w:pPr>
            <w:r w:rsidRPr="00EC7663">
              <w:rPr>
                <w:iCs/>
                <w:sz w:val="20"/>
                <w:szCs w:val="20"/>
              </w:rPr>
              <w:t>FPRC</w:t>
            </w:r>
            <w:r w:rsidRPr="00EC7663">
              <w:rPr>
                <w:i/>
                <w:iCs/>
                <w:sz w:val="20"/>
                <w:szCs w:val="20"/>
                <w:vertAlign w:val="subscript"/>
              </w:rPr>
              <w:t xml:space="preserve"> q, r</w:t>
            </w:r>
          </w:p>
        </w:tc>
        <w:tc>
          <w:tcPr>
            <w:tcW w:w="740" w:type="pct"/>
          </w:tcPr>
          <w:p w14:paraId="34E6DCC3"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17AFE834" w14:textId="77777777" w:rsidR="00EC7663" w:rsidRPr="00EC7663" w:rsidRDefault="00EC7663" w:rsidP="00EC7663">
            <w:pPr>
              <w:spacing w:after="60"/>
              <w:rPr>
                <w:iCs/>
                <w:sz w:val="20"/>
                <w:szCs w:val="20"/>
              </w:rPr>
            </w:pPr>
            <w:r w:rsidRPr="00EC7663">
              <w:rPr>
                <w:i/>
                <w:iCs/>
                <w:sz w:val="20"/>
                <w:szCs w:val="20"/>
              </w:rPr>
              <w:t>Fuel Price Calculated per Resource</w:t>
            </w:r>
            <w:r w:rsidRPr="00EC7663">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EC7663" w:rsidRPr="00EC7663" w14:paraId="7AC01C3B" w14:textId="77777777" w:rsidTr="00975E03">
        <w:trPr>
          <w:cantSplit/>
        </w:trPr>
        <w:tc>
          <w:tcPr>
            <w:tcW w:w="741" w:type="pct"/>
          </w:tcPr>
          <w:p w14:paraId="0D57E24C" w14:textId="77777777" w:rsidR="00EC7663" w:rsidRPr="00EC7663" w:rsidRDefault="00EC7663" w:rsidP="00EC7663">
            <w:pPr>
              <w:spacing w:after="60"/>
              <w:rPr>
                <w:iCs/>
                <w:sz w:val="20"/>
                <w:szCs w:val="20"/>
              </w:rPr>
            </w:pPr>
            <w:r w:rsidRPr="00EC7663">
              <w:rPr>
                <w:iCs/>
                <w:sz w:val="20"/>
                <w:szCs w:val="20"/>
              </w:rPr>
              <w:t>GASPEROL</w:t>
            </w:r>
            <w:r w:rsidRPr="00EC7663">
              <w:rPr>
                <w:i/>
                <w:iCs/>
                <w:sz w:val="20"/>
                <w:szCs w:val="20"/>
                <w:vertAlign w:val="subscript"/>
              </w:rPr>
              <w:t xml:space="preserve"> q, r</w:t>
            </w:r>
          </w:p>
        </w:tc>
        <w:tc>
          <w:tcPr>
            <w:tcW w:w="740" w:type="pct"/>
          </w:tcPr>
          <w:p w14:paraId="7F91282A"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7EBEDA0D" w14:textId="77777777" w:rsidR="00EC7663" w:rsidRPr="00EC7663" w:rsidRDefault="00EC7663" w:rsidP="00EC7663">
            <w:pPr>
              <w:spacing w:after="60"/>
              <w:rPr>
                <w:iCs/>
                <w:sz w:val="20"/>
                <w:szCs w:val="20"/>
              </w:rPr>
            </w:pPr>
            <w:r w:rsidRPr="00EC7663">
              <w:rPr>
                <w:i/>
                <w:iCs/>
                <w:sz w:val="20"/>
                <w:szCs w:val="20"/>
              </w:rPr>
              <w:t>Percent of Natural Gas to Operate Above LSL</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62DEF279" w14:textId="77777777" w:rsidTr="00975E03">
        <w:trPr>
          <w:cantSplit/>
        </w:trPr>
        <w:tc>
          <w:tcPr>
            <w:tcW w:w="741" w:type="pct"/>
          </w:tcPr>
          <w:p w14:paraId="3707F8D9" w14:textId="77777777" w:rsidR="00EC7663" w:rsidRPr="00EC7663" w:rsidRDefault="00EC7663" w:rsidP="00EC7663">
            <w:pPr>
              <w:spacing w:after="60"/>
              <w:rPr>
                <w:iCs/>
                <w:sz w:val="20"/>
                <w:szCs w:val="20"/>
              </w:rPr>
            </w:pPr>
            <w:r w:rsidRPr="00EC7663">
              <w:rPr>
                <w:iCs/>
                <w:sz w:val="20"/>
                <w:szCs w:val="20"/>
              </w:rPr>
              <w:t>OILPEROL</w:t>
            </w:r>
            <w:r w:rsidRPr="00EC7663">
              <w:rPr>
                <w:i/>
                <w:iCs/>
                <w:sz w:val="20"/>
                <w:szCs w:val="20"/>
                <w:vertAlign w:val="subscript"/>
              </w:rPr>
              <w:t xml:space="preserve"> q, r</w:t>
            </w:r>
          </w:p>
        </w:tc>
        <w:tc>
          <w:tcPr>
            <w:tcW w:w="740" w:type="pct"/>
          </w:tcPr>
          <w:p w14:paraId="47E26896"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3D30E78" w14:textId="77777777" w:rsidR="00EC7663" w:rsidRPr="00EC7663" w:rsidRDefault="00EC7663" w:rsidP="00EC7663">
            <w:pPr>
              <w:spacing w:after="60"/>
              <w:rPr>
                <w:i/>
                <w:iCs/>
                <w:sz w:val="20"/>
                <w:szCs w:val="20"/>
              </w:rPr>
            </w:pPr>
            <w:r w:rsidRPr="00EC7663">
              <w:rPr>
                <w:i/>
                <w:iCs/>
                <w:sz w:val="20"/>
                <w:szCs w:val="20"/>
              </w:rPr>
              <w:t>Percent of Oil to Operate Above LSL</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057B4202" w14:textId="77777777" w:rsidTr="00975E03">
        <w:trPr>
          <w:cantSplit/>
        </w:trPr>
        <w:tc>
          <w:tcPr>
            <w:tcW w:w="741" w:type="pct"/>
          </w:tcPr>
          <w:p w14:paraId="1E0906D8" w14:textId="77777777" w:rsidR="00EC7663" w:rsidRPr="00EC7663" w:rsidRDefault="00EC7663" w:rsidP="00EC7663">
            <w:pPr>
              <w:spacing w:after="60"/>
              <w:rPr>
                <w:iCs/>
                <w:sz w:val="20"/>
                <w:szCs w:val="20"/>
              </w:rPr>
            </w:pPr>
            <w:r w:rsidRPr="00EC7663">
              <w:rPr>
                <w:iCs/>
                <w:sz w:val="20"/>
                <w:szCs w:val="20"/>
              </w:rPr>
              <w:t>SFPEROL</w:t>
            </w:r>
            <w:r w:rsidRPr="00EC7663">
              <w:rPr>
                <w:i/>
                <w:iCs/>
                <w:sz w:val="20"/>
                <w:szCs w:val="20"/>
                <w:vertAlign w:val="subscript"/>
              </w:rPr>
              <w:t xml:space="preserve"> q, r</w:t>
            </w:r>
          </w:p>
        </w:tc>
        <w:tc>
          <w:tcPr>
            <w:tcW w:w="740" w:type="pct"/>
          </w:tcPr>
          <w:p w14:paraId="5B583BBF"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62F8FFD4" w14:textId="77777777" w:rsidR="00EC7663" w:rsidRPr="00EC7663" w:rsidRDefault="00EC7663" w:rsidP="00EC7663">
            <w:pPr>
              <w:spacing w:after="60"/>
              <w:rPr>
                <w:i/>
                <w:iCs/>
                <w:sz w:val="20"/>
                <w:szCs w:val="20"/>
              </w:rPr>
            </w:pPr>
            <w:r w:rsidRPr="00EC7663">
              <w:rPr>
                <w:i/>
                <w:iCs/>
                <w:sz w:val="20"/>
                <w:szCs w:val="20"/>
              </w:rPr>
              <w:t>Percent of Solid Fuel to Operate Above LSL</w:t>
            </w:r>
            <w:r w:rsidRPr="00EC7663">
              <w:rPr>
                <w:iCs/>
                <w:sz w:val="20"/>
                <w:szCs w:val="20"/>
              </w:rPr>
              <w:t xml:space="preserve">—The percentage of solid fuel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6F95DE3A" w14:textId="77777777" w:rsidTr="00975E03">
        <w:trPr>
          <w:cantSplit/>
        </w:trPr>
        <w:tc>
          <w:tcPr>
            <w:tcW w:w="741" w:type="pct"/>
          </w:tcPr>
          <w:p w14:paraId="649FFFF8" w14:textId="77777777" w:rsidR="00EC7663" w:rsidRPr="00EC7663" w:rsidRDefault="00EC7663" w:rsidP="00EC7663">
            <w:pPr>
              <w:spacing w:after="60"/>
              <w:rPr>
                <w:iCs/>
                <w:sz w:val="20"/>
                <w:szCs w:val="20"/>
              </w:rPr>
            </w:pPr>
            <w:r w:rsidRPr="00EC7663">
              <w:rPr>
                <w:iCs/>
                <w:sz w:val="20"/>
                <w:szCs w:val="20"/>
              </w:rPr>
              <w:lastRenderedPageBreak/>
              <w:t>FA</w:t>
            </w:r>
            <w:r w:rsidRPr="00EC7663">
              <w:rPr>
                <w:i/>
                <w:iCs/>
                <w:sz w:val="20"/>
                <w:szCs w:val="20"/>
                <w:vertAlign w:val="subscript"/>
              </w:rPr>
              <w:t xml:space="preserve"> q, r</w:t>
            </w:r>
          </w:p>
        </w:tc>
        <w:tc>
          <w:tcPr>
            <w:tcW w:w="740" w:type="pct"/>
          </w:tcPr>
          <w:p w14:paraId="692BC49A"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4F223D48" w14:textId="77777777" w:rsidR="00EC7663" w:rsidRPr="00EC7663" w:rsidRDefault="00EC7663" w:rsidP="00EC7663">
            <w:pPr>
              <w:spacing w:after="60"/>
              <w:rPr>
                <w:i/>
                <w:iCs/>
                <w:sz w:val="20"/>
                <w:szCs w:val="20"/>
              </w:rPr>
            </w:pPr>
            <w:r w:rsidRPr="00EC7663">
              <w:rPr>
                <w:i/>
                <w:iCs/>
                <w:sz w:val="20"/>
                <w:szCs w:val="20"/>
              </w:rPr>
              <w:t>Fuel Adder</w:t>
            </w:r>
            <w:r w:rsidRPr="00EC7663">
              <w:rPr>
                <w:iCs/>
                <w:sz w:val="20"/>
                <w:szCs w:val="20"/>
              </w:rPr>
              <w:t xml:space="preserve">—The fuel adder is the average cost above the index price Resource </w:t>
            </w:r>
            <w:r w:rsidRPr="00EC7663">
              <w:rPr>
                <w:i/>
                <w:iCs/>
                <w:sz w:val="20"/>
                <w:szCs w:val="20"/>
              </w:rPr>
              <w:t xml:space="preserve">r </w:t>
            </w:r>
            <w:r w:rsidRPr="00EC7663">
              <w:rPr>
                <w:iCs/>
                <w:sz w:val="20"/>
                <w:szCs w:val="20"/>
              </w:rPr>
              <w:t xml:space="preserve">has paid to obtain fuel. Where for a Combined Cycle Train, the Resource </w:t>
            </w:r>
            <w:r w:rsidRPr="00EC7663">
              <w:rPr>
                <w:i/>
                <w:iCs/>
                <w:sz w:val="20"/>
                <w:szCs w:val="20"/>
              </w:rPr>
              <w:t xml:space="preserve">r </w:t>
            </w:r>
            <w:r w:rsidRPr="00EC7663">
              <w:rPr>
                <w:iCs/>
                <w:sz w:val="20"/>
                <w:szCs w:val="20"/>
              </w:rPr>
              <w:t>is a Combined Cycle Generation Resource within the Combined Cycle Train. See the Verifiable Cost Manual for additional information.</w:t>
            </w:r>
          </w:p>
        </w:tc>
      </w:tr>
      <w:tr w:rsidR="00EC7663" w:rsidRPr="00EC7663" w14:paraId="7AFCC2BF" w14:textId="77777777" w:rsidTr="00975E03">
        <w:trPr>
          <w:cantSplit/>
        </w:trPr>
        <w:tc>
          <w:tcPr>
            <w:tcW w:w="741" w:type="pct"/>
          </w:tcPr>
          <w:p w14:paraId="637B4690" w14:textId="77777777" w:rsidR="00EC7663" w:rsidRPr="00EC7663" w:rsidRDefault="00EC7663" w:rsidP="00EC7663">
            <w:pPr>
              <w:spacing w:after="60"/>
              <w:rPr>
                <w:iCs/>
                <w:sz w:val="20"/>
                <w:szCs w:val="20"/>
              </w:rPr>
            </w:pPr>
            <w:r w:rsidRPr="00EC7663">
              <w:rPr>
                <w:iCs/>
                <w:sz w:val="20"/>
                <w:szCs w:val="20"/>
              </w:rPr>
              <w:t>OM</w:t>
            </w:r>
            <w:r w:rsidRPr="00EC7663">
              <w:rPr>
                <w:i/>
                <w:iCs/>
                <w:sz w:val="20"/>
                <w:szCs w:val="20"/>
                <w:vertAlign w:val="subscript"/>
              </w:rPr>
              <w:t xml:space="preserve"> q, r</w:t>
            </w:r>
          </w:p>
        </w:tc>
        <w:tc>
          <w:tcPr>
            <w:tcW w:w="740" w:type="pct"/>
          </w:tcPr>
          <w:p w14:paraId="0B4EE6F2" w14:textId="77777777" w:rsidR="00EC7663" w:rsidRPr="00EC7663" w:rsidRDefault="00EC7663" w:rsidP="00EC7663">
            <w:pPr>
              <w:spacing w:after="60"/>
              <w:rPr>
                <w:iCs/>
                <w:sz w:val="20"/>
                <w:szCs w:val="20"/>
              </w:rPr>
            </w:pPr>
            <w:r w:rsidRPr="00EC7663">
              <w:rPr>
                <w:iCs/>
                <w:sz w:val="20"/>
                <w:szCs w:val="20"/>
              </w:rPr>
              <w:t>$/MWh</w:t>
            </w:r>
          </w:p>
        </w:tc>
        <w:tc>
          <w:tcPr>
            <w:tcW w:w="3519" w:type="pct"/>
          </w:tcPr>
          <w:p w14:paraId="6CFE8337" w14:textId="77777777" w:rsidR="00EC7663" w:rsidRPr="00EC7663" w:rsidRDefault="00EC7663" w:rsidP="00EC7663">
            <w:pPr>
              <w:spacing w:after="60"/>
              <w:rPr>
                <w:i/>
                <w:iCs/>
                <w:sz w:val="20"/>
                <w:szCs w:val="20"/>
              </w:rPr>
            </w:pPr>
            <w:r w:rsidRPr="00EC7663">
              <w:rPr>
                <w:i/>
                <w:iCs/>
                <w:sz w:val="20"/>
                <w:szCs w:val="20"/>
              </w:rPr>
              <w:t>Variable Operations and Maintenance Cost above LSL</w:t>
            </w:r>
            <w:r w:rsidRPr="00EC7663">
              <w:rPr>
                <w:iCs/>
                <w:sz w:val="20"/>
                <w:szCs w:val="20"/>
              </w:rPr>
              <w:t xml:space="preserve">—The O&amp;M cost for Resource </w:t>
            </w:r>
            <w:r w:rsidRPr="00EC7663">
              <w:rPr>
                <w:i/>
                <w:iCs/>
                <w:sz w:val="20"/>
                <w:szCs w:val="20"/>
              </w:rPr>
              <w:t xml:space="preserve">r </w:t>
            </w:r>
            <w:r w:rsidRPr="00EC7663">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EC7663" w:rsidRPr="00EC7663" w14:paraId="7AE80863" w14:textId="77777777" w:rsidTr="00975E03">
        <w:trPr>
          <w:cantSplit/>
          <w:trHeight w:val="548"/>
        </w:trPr>
        <w:tc>
          <w:tcPr>
            <w:tcW w:w="741" w:type="pct"/>
          </w:tcPr>
          <w:p w14:paraId="4DC81DA2" w14:textId="77777777" w:rsidR="00EC7663" w:rsidRPr="00EC7663" w:rsidRDefault="00EC7663" w:rsidP="00EC7663">
            <w:pPr>
              <w:spacing w:after="60"/>
              <w:rPr>
                <w:iCs/>
                <w:sz w:val="20"/>
                <w:szCs w:val="20"/>
              </w:rPr>
            </w:pPr>
            <w:r w:rsidRPr="00EC7663">
              <w:rPr>
                <w:iCs/>
                <w:sz w:val="20"/>
                <w:szCs w:val="20"/>
              </w:rPr>
              <w:t>CFMLT</w:t>
            </w:r>
            <w:r w:rsidRPr="00EC7663">
              <w:rPr>
                <w:i/>
                <w:iCs/>
                <w:sz w:val="20"/>
                <w:szCs w:val="20"/>
                <w:vertAlign w:val="subscript"/>
              </w:rPr>
              <w:t xml:space="preserve"> q, r</w:t>
            </w:r>
          </w:p>
        </w:tc>
        <w:tc>
          <w:tcPr>
            <w:tcW w:w="740" w:type="pct"/>
          </w:tcPr>
          <w:p w14:paraId="1125C09F"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705B5565" w14:textId="77777777" w:rsidR="00EC7663" w:rsidRPr="00EC7663" w:rsidRDefault="00EC7663" w:rsidP="00EC7663">
            <w:pPr>
              <w:spacing w:after="240"/>
              <w:rPr>
                <w:i/>
                <w:sz w:val="20"/>
                <w:szCs w:val="20"/>
              </w:rPr>
            </w:pPr>
            <w:r w:rsidRPr="00EC7663">
              <w:rPr>
                <w:i/>
                <w:sz w:val="20"/>
                <w:szCs w:val="20"/>
              </w:rPr>
              <w:t>Capacity Factor Multiplier</w:t>
            </w:r>
            <w:r w:rsidRPr="00EC7663">
              <w:t>—</w:t>
            </w:r>
            <w:r w:rsidRPr="00EC7663">
              <w:rPr>
                <w:sz w:val="20"/>
                <w:szCs w:val="20"/>
              </w:rPr>
              <w:t xml:space="preserve">A multiplier based on the corresponding monthly capacity factor as described in paragraph (1)(d) below. </w:t>
            </w:r>
          </w:p>
        </w:tc>
      </w:tr>
      <w:tr w:rsidR="00EC7663" w:rsidRPr="00EC7663" w14:paraId="37B5D3E4" w14:textId="77777777" w:rsidTr="00975E03">
        <w:trPr>
          <w:cantSplit/>
        </w:trPr>
        <w:tc>
          <w:tcPr>
            <w:tcW w:w="741" w:type="pct"/>
          </w:tcPr>
          <w:p w14:paraId="3296B22E" w14:textId="77777777" w:rsidR="00EC7663" w:rsidRPr="00EC7663" w:rsidRDefault="00EC7663" w:rsidP="00EC7663">
            <w:pPr>
              <w:spacing w:after="60"/>
              <w:rPr>
                <w:iCs/>
                <w:sz w:val="20"/>
                <w:szCs w:val="20"/>
              </w:rPr>
            </w:pPr>
            <w:r w:rsidRPr="00EC7663">
              <w:rPr>
                <w:iCs/>
                <w:sz w:val="20"/>
                <w:szCs w:val="20"/>
              </w:rPr>
              <w:t xml:space="preserve">WAFP </w:t>
            </w:r>
            <w:r w:rsidRPr="00EC7663">
              <w:rPr>
                <w:i/>
                <w:iCs/>
                <w:sz w:val="20"/>
                <w:szCs w:val="20"/>
                <w:vertAlign w:val="subscript"/>
              </w:rPr>
              <w:t>q, r, h</w:t>
            </w:r>
          </w:p>
        </w:tc>
        <w:tc>
          <w:tcPr>
            <w:tcW w:w="740" w:type="pct"/>
          </w:tcPr>
          <w:p w14:paraId="5A3E5E0F"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25AB4D01" w14:textId="77777777" w:rsidR="00EC7663" w:rsidRPr="00EC7663" w:rsidRDefault="00EC7663" w:rsidP="00EC7663">
            <w:pPr>
              <w:spacing w:after="60"/>
              <w:rPr>
                <w:i/>
                <w:iCs/>
                <w:sz w:val="20"/>
                <w:szCs w:val="20"/>
              </w:rPr>
            </w:pPr>
            <w:r w:rsidRPr="00EC7663">
              <w:rPr>
                <w:i/>
                <w:iCs/>
                <w:sz w:val="20"/>
                <w:szCs w:val="20"/>
              </w:rPr>
              <w:t>Weighted Average Fuel Price</w:t>
            </w:r>
            <w:r w:rsidRPr="00EC7663">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EC7663" w:rsidRPr="00EC7663" w14:paraId="0EC5B865" w14:textId="77777777" w:rsidTr="00975E03">
        <w:trPr>
          <w:cantSplit/>
        </w:trPr>
        <w:tc>
          <w:tcPr>
            <w:tcW w:w="741" w:type="pct"/>
          </w:tcPr>
          <w:p w14:paraId="558E91F7" w14:textId="77777777" w:rsidR="00EC7663" w:rsidRPr="00EC7663" w:rsidRDefault="00EC7663" w:rsidP="00EC7663">
            <w:pPr>
              <w:spacing w:after="60"/>
              <w:rPr>
                <w:i/>
                <w:iCs/>
                <w:sz w:val="20"/>
                <w:szCs w:val="20"/>
              </w:rPr>
            </w:pPr>
            <w:r w:rsidRPr="00EC7663">
              <w:rPr>
                <w:i/>
                <w:iCs/>
                <w:sz w:val="20"/>
                <w:szCs w:val="20"/>
              </w:rPr>
              <w:t>q</w:t>
            </w:r>
          </w:p>
        </w:tc>
        <w:tc>
          <w:tcPr>
            <w:tcW w:w="740" w:type="pct"/>
          </w:tcPr>
          <w:p w14:paraId="59829D27"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02D3B4A4" w14:textId="77777777" w:rsidR="00EC7663" w:rsidRPr="00EC7663" w:rsidRDefault="00EC7663" w:rsidP="00EC7663">
            <w:pPr>
              <w:spacing w:after="60"/>
              <w:rPr>
                <w:iCs/>
                <w:sz w:val="20"/>
                <w:szCs w:val="20"/>
              </w:rPr>
            </w:pPr>
            <w:r w:rsidRPr="00EC7663">
              <w:rPr>
                <w:iCs/>
                <w:sz w:val="20"/>
                <w:szCs w:val="20"/>
              </w:rPr>
              <w:t>A QSE.</w:t>
            </w:r>
          </w:p>
        </w:tc>
      </w:tr>
      <w:tr w:rsidR="00EC7663" w:rsidRPr="00EC7663" w14:paraId="4A8E5351" w14:textId="77777777" w:rsidTr="00975E03">
        <w:trPr>
          <w:cantSplit/>
        </w:trPr>
        <w:tc>
          <w:tcPr>
            <w:tcW w:w="741" w:type="pct"/>
          </w:tcPr>
          <w:p w14:paraId="523FB2BD" w14:textId="77777777" w:rsidR="00EC7663" w:rsidRPr="00EC7663" w:rsidRDefault="00EC7663" w:rsidP="00EC7663">
            <w:pPr>
              <w:spacing w:after="60"/>
              <w:rPr>
                <w:i/>
                <w:iCs/>
                <w:sz w:val="20"/>
                <w:szCs w:val="20"/>
              </w:rPr>
            </w:pPr>
            <w:r w:rsidRPr="00EC7663">
              <w:rPr>
                <w:i/>
                <w:iCs/>
                <w:sz w:val="20"/>
                <w:szCs w:val="20"/>
              </w:rPr>
              <w:t>r</w:t>
            </w:r>
          </w:p>
        </w:tc>
        <w:tc>
          <w:tcPr>
            <w:tcW w:w="740" w:type="pct"/>
          </w:tcPr>
          <w:p w14:paraId="70B8E868"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00B8BF44" w14:textId="77777777" w:rsidR="00EC7663" w:rsidRPr="00EC7663" w:rsidRDefault="00EC7663" w:rsidP="00EC7663">
            <w:pPr>
              <w:spacing w:after="60"/>
              <w:rPr>
                <w:iCs/>
                <w:sz w:val="20"/>
                <w:szCs w:val="20"/>
              </w:rPr>
            </w:pPr>
            <w:r w:rsidRPr="00EC7663">
              <w:rPr>
                <w:iCs/>
                <w:sz w:val="20"/>
                <w:szCs w:val="20"/>
              </w:rPr>
              <w:t>A Generation Resource.</w:t>
            </w:r>
          </w:p>
        </w:tc>
      </w:tr>
      <w:tr w:rsidR="00EC7663" w:rsidRPr="00EC7663" w14:paraId="23BD804E" w14:textId="77777777" w:rsidTr="00975E03">
        <w:trPr>
          <w:cantSplit/>
        </w:trPr>
        <w:tc>
          <w:tcPr>
            <w:tcW w:w="741" w:type="pct"/>
          </w:tcPr>
          <w:p w14:paraId="511F2C6F" w14:textId="77777777" w:rsidR="00EC7663" w:rsidRPr="00EC7663" w:rsidRDefault="00EC7663" w:rsidP="00EC7663">
            <w:pPr>
              <w:spacing w:after="60"/>
              <w:rPr>
                <w:i/>
                <w:iCs/>
                <w:sz w:val="20"/>
                <w:szCs w:val="20"/>
              </w:rPr>
            </w:pPr>
            <w:r w:rsidRPr="00EC7663">
              <w:rPr>
                <w:i/>
                <w:iCs/>
                <w:sz w:val="20"/>
                <w:szCs w:val="20"/>
              </w:rPr>
              <w:t>h</w:t>
            </w:r>
          </w:p>
        </w:tc>
        <w:tc>
          <w:tcPr>
            <w:tcW w:w="740" w:type="pct"/>
          </w:tcPr>
          <w:p w14:paraId="33F873BE"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D7D1C8F" w14:textId="77777777" w:rsidR="00EC7663" w:rsidRPr="00EC7663" w:rsidRDefault="00EC7663" w:rsidP="00EC7663">
            <w:pPr>
              <w:spacing w:after="60"/>
              <w:rPr>
                <w:iCs/>
                <w:sz w:val="20"/>
                <w:szCs w:val="20"/>
              </w:rPr>
            </w:pPr>
            <w:r w:rsidRPr="00EC7663">
              <w:rPr>
                <w:iCs/>
                <w:sz w:val="20"/>
                <w:szCs w:val="20"/>
              </w:rPr>
              <w:t xml:space="preserve">The Operating Hour. </w:t>
            </w:r>
          </w:p>
        </w:tc>
      </w:tr>
    </w:tbl>
    <w:p w14:paraId="37EFE875" w14:textId="77777777" w:rsidR="00EC7663" w:rsidRPr="00EC7663" w:rsidRDefault="00EC7663" w:rsidP="00EC7663">
      <w:pPr>
        <w:spacing w:before="240" w:after="240"/>
        <w:ind w:left="1440" w:hanging="720"/>
        <w:rPr>
          <w:iCs/>
        </w:rPr>
      </w:pPr>
      <w:r w:rsidRPr="00EC7663">
        <w:t>(a)</w:t>
      </w:r>
      <w:r w:rsidRPr="00EC7663">
        <w:tab/>
        <w:t>For a Resource contracted by ERCOT under paragraph (2) of Section 6.5.1.1, ERCOT Control Area Authority, ERCOT shall increase the O&amp;M cost such that every point on the MOC curve is greater than the SWCAP in $/MWh.</w:t>
      </w:r>
    </w:p>
    <w:p w14:paraId="09B5AC38" w14:textId="77777777" w:rsidR="00EC7663" w:rsidRPr="00EC7663" w:rsidRDefault="00EC7663" w:rsidP="00EC7663">
      <w:pPr>
        <w:spacing w:before="240" w:after="240"/>
        <w:ind w:left="1440" w:hanging="720"/>
      </w:pPr>
      <w:r w:rsidRPr="00EC7663">
        <w:t>(b)</w:t>
      </w:r>
      <w:r w:rsidRPr="00EC7663">
        <w:tab/>
        <w:t>The MOC for Energy Storage Resources shall be calculated in accordance with Verifiable Cost Manual Appendix 10, Procedures for Evaluating Costs and Caps for Energy Storage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7CC9" w:rsidRPr="00EC7663" w14:paraId="4CCA2463" w14:textId="77777777" w:rsidTr="00B77F99">
        <w:trPr>
          <w:trHeight w:val="386"/>
        </w:trPr>
        <w:tc>
          <w:tcPr>
            <w:tcW w:w="9350" w:type="dxa"/>
            <w:shd w:val="pct12" w:color="auto" w:fill="auto"/>
          </w:tcPr>
          <w:p w14:paraId="199CA069" w14:textId="77777777" w:rsidR="00077CC9" w:rsidRPr="00EC7663" w:rsidRDefault="00077CC9" w:rsidP="00B77F99">
            <w:pPr>
              <w:spacing w:before="120" w:after="240"/>
              <w:rPr>
                <w:b/>
                <w:i/>
                <w:iCs/>
              </w:rPr>
            </w:pPr>
            <w:r w:rsidRPr="00EC7663">
              <w:rPr>
                <w:b/>
                <w:i/>
                <w:iCs/>
              </w:rPr>
              <w:t>[NPRR986:  Replace paragraph (b) above with the following upon system implementation:]</w:t>
            </w:r>
          </w:p>
          <w:p w14:paraId="28C29B3C" w14:textId="77777777" w:rsidR="00077CC9" w:rsidRPr="00EC7663" w:rsidRDefault="00077CC9" w:rsidP="00B77F99">
            <w:pPr>
              <w:spacing w:after="240"/>
              <w:ind w:left="1440" w:hanging="720"/>
            </w:pPr>
            <w:r w:rsidRPr="00EC7663">
              <w:t>(b)</w:t>
            </w:r>
            <w:r w:rsidRPr="00EC7663">
              <w:tab/>
              <w:t xml:space="preserve">Notwithstanding the MOC calculation described in paragraph (1) above, the MOC for ESRs shall be set at the </w:t>
            </w:r>
            <w:ins w:id="529" w:author="ERCOT" w:date="2020-03-09T15:13:00Z">
              <w:r>
                <w:t>RT</w:t>
              </w:r>
            </w:ins>
            <w:r w:rsidRPr="00EC7663">
              <w:t xml:space="preserve">SWCAP.  </w:t>
            </w:r>
            <w:r w:rsidRPr="00EC7663">
              <w:rPr>
                <w:iCs/>
              </w:rPr>
              <w:t xml:space="preserve">No later than December 31, 2023, ERCOT </w:t>
            </w:r>
            <w:r w:rsidRPr="00EC7663">
              <w:t>and</w:t>
            </w:r>
            <w:r w:rsidRPr="00EC7663">
              <w:rPr>
                <w:iCs/>
              </w:rPr>
              <w:t xml:space="preserve"> stakeholders shall submit a report to TAC that includes a recommendation to continue the existing approach or a proposal to implement an alternative approach to determine the MOC for ESRs.</w:t>
            </w:r>
          </w:p>
        </w:tc>
      </w:tr>
    </w:tbl>
    <w:p w14:paraId="01E2D0C5" w14:textId="77777777" w:rsidR="00EC7663" w:rsidRPr="00EC7663" w:rsidRDefault="00EC7663" w:rsidP="00EC7663">
      <w:pPr>
        <w:spacing w:before="240" w:after="240"/>
        <w:ind w:left="1440" w:hanging="720"/>
      </w:pPr>
      <w:r w:rsidRPr="00EC7663">
        <w:t>(c)</w:t>
      </w:r>
      <w:r w:rsidRPr="00EC7663">
        <w:tab/>
        <w:t>For Quick Start Generation Resources (QSGRs) the MOC shall be adjusted in accordance with Verifiable Cost Manual Appendix 7, Calculation of the Variable O&amp;M Value and Incremental Heat Rate used in Real Time Mitigation for Quick Start Generation Resources (QSGRs).</w:t>
      </w:r>
    </w:p>
    <w:p w14:paraId="756FD122" w14:textId="77777777" w:rsidR="00EC7663" w:rsidRPr="00EC7663" w:rsidRDefault="00EC7663" w:rsidP="00EC7663">
      <w:pPr>
        <w:spacing w:after="240"/>
        <w:ind w:left="1440" w:hanging="720"/>
      </w:pPr>
      <w:r w:rsidRPr="00EC7663">
        <w:t>(d)</w:t>
      </w:r>
      <w:r w:rsidRPr="00EC7663">
        <w:tab/>
        <w:t xml:space="preserve">The multipliers for the MOC calculation above are as follows:  </w:t>
      </w:r>
    </w:p>
    <w:p w14:paraId="5DB6EEB4" w14:textId="77777777" w:rsidR="00EC7663" w:rsidRPr="00EC7663" w:rsidRDefault="00EC7663" w:rsidP="00EC7663">
      <w:pPr>
        <w:spacing w:after="240"/>
        <w:ind w:left="2160" w:hanging="720"/>
      </w:pPr>
      <w:r w:rsidRPr="00EC7663">
        <w:t>(</w:t>
      </w:r>
      <w:proofErr w:type="spellStart"/>
      <w:r w:rsidRPr="00EC7663">
        <w:t>i</w:t>
      </w:r>
      <w:proofErr w:type="spellEnd"/>
      <w:r w:rsidRPr="00EC7663">
        <w:t>)</w:t>
      </w:r>
      <w:r w:rsidRPr="00EC7663">
        <w:tab/>
        <w:t>1.10 for Resources running at a ≥ 50% capacity factor for the previous 12 months;</w:t>
      </w:r>
    </w:p>
    <w:p w14:paraId="4DF048C8" w14:textId="77777777" w:rsidR="00EC7663" w:rsidRPr="00EC7663" w:rsidRDefault="00EC7663" w:rsidP="00EC7663">
      <w:pPr>
        <w:spacing w:after="240"/>
        <w:ind w:left="2160" w:hanging="720"/>
      </w:pPr>
      <w:r w:rsidRPr="00EC7663">
        <w:lastRenderedPageBreak/>
        <w:t>(ii)</w:t>
      </w:r>
      <w:r w:rsidRPr="00EC7663">
        <w:tab/>
        <w:t>1.15 for Resources running at a ≥ 30 and &lt; 50% capacity factor for the previous 12 months;</w:t>
      </w:r>
    </w:p>
    <w:p w14:paraId="1624EEE2" w14:textId="77777777" w:rsidR="00EC7663" w:rsidRPr="00EC7663" w:rsidRDefault="00EC7663" w:rsidP="00EC7663">
      <w:pPr>
        <w:spacing w:after="240"/>
        <w:ind w:left="2160" w:hanging="720"/>
      </w:pPr>
      <w:r w:rsidRPr="00EC7663">
        <w:t>(iii)</w:t>
      </w:r>
      <w:r w:rsidRPr="00EC7663">
        <w:tab/>
        <w:t>1.20 for Resources running at a ≥ 20 and &lt; 30% capacity factor for the previous 12 months;</w:t>
      </w:r>
    </w:p>
    <w:p w14:paraId="21ED1FDB" w14:textId="77777777" w:rsidR="00EC7663" w:rsidRPr="00EC7663" w:rsidRDefault="00EC7663" w:rsidP="00EC7663">
      <w:pPr>
        <w:spacing w:after="240"/>
        <w:ind w:left="2160" w:hanging="720"/>
      </w:pPr>
      <w:r w:rsidRPr="00EC7663">
        <w:t>(iv)</w:t>
      </w:r>
      <w:r w:rsidRPr="00EC7663">
        <w:tab/>
        <w:t>1.25 for Resources running at a ≥ 10 and &lt; 20% capacity factor for the previous 12 months;</w:t>
      </w:r>
    </w:p>
    <w:p w14:paraId="20EBE08A" w14:textId="77777777" w:rsidR="00EC7663" w:rsidRPr="00EC7663" w:rsidRDefault="00EC7663" w:rsidP="00EC7663">
      <w:pPr>
        <w:spacing w:after="240"/>
        <w:ind w:left="2160" w:hanging="720"/>
      </w:pPr>
      <w:r w:rsidRPr="00EC7663">
        <w:t>(v)</w:t>
      </w:r>
      <w:r w:rsidRPr="00EC7663">
        <w:tab/>
        <w:t>1.30 for Resources running at a ≥ 5 and &lt; 10% capacity factor for the previous 12 months;</w:t>
      </w:r>
    </w:p>
    <w:p w14:paraId="1411C8A8" w14:textId="77777777" w:rsidR="00EC7663" w:rsidRPr="00EC7663" w:rsidRDefault="00EC7663" w:rsidP="00EC7663">
      <w:pPr>
        <w:spacing w:after="240"/>
        <w:ind w:left="2160" w:hanging="720"/>
      </w:pPr>
      <w:r w:rsidRPr="00EC7663">
        <w:t>(vi)</w:t>
      </w:r>
      <w:r w:rsidRPr="00EC7663">
        <w:tab/>
        <w:t>1.40 for Resources running at a ≥ 1 and &lt; 5% capacity factor for the previous 12 months; and</w:t>
      </w:r>
    </w:p>
    <w:p w14:paraId="094B8331" w14:textId="77777777" w:rsidR="00EC7663" w:rsidRPr="00EC7663" w:rsidRDefault="00EC7663" w:rsidP="00EC7663">
      <w:pPr>
        <w:spacing w:after="240"/>
        <w:ind w:left="2160" w:hanging="720"/>
      </w:pPr>
      <w:r w:rsidRPr="00EC7663">
        <w:t>(vii)</w:t>
      </w:r>
      <w:r w:rsidRPr="00EC7663">
        <w:tab/>
        <w:t>1.50 for Resources running at a less than 1% capacity factor for the previous 12 months.</w:t>
      </w:r>
    </w:p>
    <w:p w14:paraId="30F49E15" w14:textId="77777777" w:rsidR="00EC7663" w:rsidRPr="00EC7663" w:rsidRDefault="00EC7663" w:rsidP="00EC7663">
      <w:pPr>
        <w:spacing w:after="240"/>
        <w:ind w:left="1440" w:hanging="720"/>
      </w:pPr>
      <w:r w:rsidRPr="00EC7663">
        <w:t>(e)</w:t>
      </w:r>
      <w:r w:rsidRPr="00EC7663">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p w14:paraId="336156B5" w14:textId="77777777" w:rsidR="00EC7663" w:rsidRPr="00EC7663" w:rsidRDefault="00EC7663" w:rsidP="00EC7663">
      <w:pPr>
        <w:spacing w:after="240"/>
        <w:ind w:left="1440" w:hanging="720"/>
      </w:pPr>
      <w:r w:rsidRPr="00EC7663">
        <w:t>(f)</w:t>
      </w:r>
      <w:r w:rsidRPr="00EC7663">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384837BE" w14:textId="77777777" w:rsidR="00EC7663" w:rsidRPr="00EC7663" w:rsidRDefault="00EC7663" w:rsidP="00EC7663">
      <w:pPr>
        <w:spacing w:after="240"/>
        <w:ind w:left="2160" w:hanging="720"/>
      </w:pPr>
      <w:r w:rsidRPr="00EC7663">
        <w:t>(</w:t>
      </w:r>
      <w:proofErr w:type="spellStart"/>
      <w:r w:rsidRPr="00EC7663">
        <w:t>i</w:t>
      </w:r>
      <w:proofErr w:type="spellEnd"/>
      <w:r w:rsidRPr="00EC7663">
        <w:t>)</w:t>
      </w:r>
      <w:r w:rsidRPr="00EC7663">
        <w:tab/>
        <w:t xml:space="preserve">For all Resources, the weighted average fuel price must exceed FIP for the applicable Operating Day, plus a threshold parameter value of $1/MMBtu, plus the applicable fuel adder.  </w:t>
      </w:r>
      <w:r w:rsidRPr="00EC7663">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EC7663">
        <w:t>ERCOT shall update the threshold value on the first day of the month following TAC approval unless otherwise directed by the TAC.  ERCOT shall provide a Market Notice prior to implementation of a revised parameter value.</w:t>
      </w:r>
    </w:p>
    <w:p w14:paraId="458F53A2" w14:textId="77777777" w:rsidR="00EC7663" w:rsidRPr="00EC7663" w:rsidRDefault="00EC7663" w:rsidP="00EC7663">
      <w:pPr>
        <w:spacing w:after="240"/>
        <w:ind w:left="2160" w:hanging="720"/>
        <w:rPr>
          <w:iCs/>
        </w:rPr>
      </w:pPr>
      <w:r w:rsidRPr="00EC7663">
        <w:rPr>
          <w:iCs/>
        </w:rPr>
        <w:t>(ii)</w:t>
      </w:r>
      <w:r w:rsidRPr="00EC7663">
        <w:rPr>
          <w:iCs/>
        </w:rPr>
        <w:tab/>
        <w:t>Fixed cost (fees, penalties and similar non-gas costs) may not be included in the calculation of the weighted average fuel price.</w:t>
      </w:r>
    </w:p>
    <w:p w14:paraId="26883F00" w14:textId="77777777" w:rsidR="00EC7663" w:rsidRPr="00EC7663" w:rsidRDefault="00EC7663" w:rsidP="00EC7663">
      <w:pPr>
        <w:spacing w:after="240"/>
        <w:ind w:left="2160" w:hanging="720"/>
      </w:pPr>
      <w:r w:rsidRPr="00EC7663">
        <w:rPr>
          <w:iCs/>
        </w:rPr>
        <w:t>(iii)</w:t>
      </w:r>
      <w:r w:rsidRPr="00EC7663">
        <w:rPr>
          <w:iCs/>
        </w:rPr>
        <w:tab/>
        <w:t>All intra-day, same day, and spot fuel purchases must be included</w:t>
      </w:r>
      <w:r w:rsidRPr="00EC7663">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w:t>
      </w:r>
      <w:r w:rsidRPr="00EC7663">
        <w:lastRenderedPageBreak/>
        <w:t>the allocation of the cost and volume of purchased fuel to the Resource for the hour is subject to validation by ERCOT.</w:t>
      </w:r>
    </w:p>
    <w:p w14:paraId="53E5B1F9" w14:textId="77777777" w:rsidR="00EC7663" w:rsidRPr="00EC7663" w:rsidRDefault="00EC7663" w:rsidP="00EC7663">
      <w:pPr>
        <w:spacing w:after="240"/>
        <w:ind w:left="2160" w:hanging="720"/>
      </w:pPr>
      <w:r w:rsidRPr="00EC7663">
        <w:t>(iv)</w:t>
      </w:r>
      <w:r w:rsidRPr="00EC7663">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EC7663" w:rsidDel="00DA7871">
        <w:t xml:space="preserve"> </w:t>
      </w:r>
    </w:p>
    <w:p w14:paraId="2DE98888" w14:textId="77777777" w:rsidR="00EC7663" w:rsidRPr="00EC7663" w:rsidRDefault="00EC7663" w:rsidP="00EC7663">
      <w:pPr>
        <w:spacing w:after="240"/>
        <w:ind w:left="1440" w:hanging="720"/>
      </w:pPr>
      <w:r w:rsidRPr="00EC7663">
        <w:t>(g)</w:t>
      </w:r>
      <w:r w:rsidRPr="00EC7663">
        <w:tab/>
        <w:t xml:space="preserve">ERCOT may notify the Independent Market Monitor (IMM) if a QSE submits an Exceptional Fuel Cost. </w:t>
      </w:r>
    </w:p>
    <w:p w14:paraId="73279289" w14:textId="77777777" w:rsidR="00EC7663" w:rsidRPr="00EC7663" w:rsidRDefault="00EC7663" w:rsidP="00EC7663">
      <w:pPr>
        <w:spacing w:after="240"/>
        <w:ind w:left="1440" w:hanging="720"/>
      </w:pPr>
      <w:r w:rsidRPr="00EC7663">
        <w:t>(h)</w:t>
      </w:r>
      <w:r w:rsidRPr="00EC7663">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502D7666" w14:textId="77777777" w:rsidR="00EC7663" w:rsidRPr="00EC7663" w:rsidRDefault="00EC7663" w:rsidP="00EC7663">
      <w:pPr>
        <w:spacing w:after="240"/>
        <w:ind w:left="1440" w:hanging="720"/>
      </w:pPr>
      <w:r w:rsidRPr="00EC7663">
        <w:t>(</w:t>
      </w:r>
      <w:proofErr w:type="spellStart"/>
      <w:r w:rsidRPr="00EC7663">
        <w:t>i</w:t>
      </w:r>
      <w:proofErr w:type="spellEnd"/>
      <w:r w:rsidRPr="00EC7663">
        <w:t>)</w:t>
      </w:r>
      <w:r w:rsidRPr="00EC7663">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7B23FECB" w14:textId="77777777" w:rsidR="00EC7663" w:rsidRPr="00EC7663" w:rsidRDefault="00EC7663" w:rsidP="00EC7663">
      <w:pPr>
        <w:spacing w:after="240"/>
        <w:ind w:left="1440" w:hanging="720"/>
      </w:pPr>
      <w:r w:rsidRPr="00EC7663">
        <w:t>(j)</w:t>
      </w:r>
      <w:r w:rsidRPr="00EC7663">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2EF2A67C" w14:textId="77777777" w:rsidR="00EC7663" w:rsidRPr="00EC7663" w:rsidRDefault="00EC7663" w:rsidP="00EC7663">
      <w:pPr>
        <w:spacing w:after="240"/>
        <w:ind w:left="1440" w:hanging="720"/>
      </w:pPr>
      <w:r w:rsidRPr="00EC7663">
        <w:t>(k)</w:t>
      </w:r>
      <w:r w:rsidRPr="00EC7663">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w:t>
      </w:r>
      <w:proofErr w:type="spellStart"/>
      <w:r w:rsidRPr="00EC7663">
        <w:t>i</w:t>
      </w:r>
      <w:proofErr w:type="spellEnd"/>
      <w:r w:rsidRPr="00EC7663">
        <w:t>) above.</w:t>
      </w:r>
    </w:p>
    <w:p w14:paraId="2DE9BCE3" w14:textId="77777777" w:rsidR="00EC7663" w:rsidRPr="00EC7663" w:rsidRDefault="00EC7663" w:rsidP="00EC7663">
      <w:pPr>
        <w:spacing w:after="240"/>
        <w:ind w:left="1440" w:hanging="720"/>
      </w:pPr>
      <w:r w:rsidRPr="00EC7663">
        <w:t>(l)</w:t>
      </w:r>
      <w:r w:rsidRPr="00EC7663">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7B002222" w14:textId="77777777" w:rsidR="000915A4" w:rsidRPr="00EC7663" w:rsidRDefault="00EC7663" w:rsidP="007C03C5">
      <w:pPr>
        <w:spacing w:after="240"/>
        <w:ind w:left="1440" w:hanging="720"/>
      </w:pPr>
      <w:r w:rsidRPr="00EC7663">
        <w:t>(m)</w:t>
      </w:r>
      <w:r w:rsidRPr="00EC7663">
        <w:tab/>
        <w:t>At ERCOT’s sole discretion, submission and follow-up information deadlines may be extended on a case-by-case basis.</w:t>
      </w:r>
    </w:p>
    <w:p w14:paraId="4F2A721B" w14:textId="77777777" w:rsidR="00975E03" w:rsidRDefault="00975E03" w:rsidP="00975E03">
      <w:pPr>
        <w:pStyle w:val="H5"/>
        <w:spacing w:before="480"/>
        <w:ind w:left="1627" w:hanging="1627"/>
      </w:pPr>
      <w:bookmarkStart w:id="530" w:name="_Toc142108941"/>
      <w:bookmarkStart w:id="531" w:name="_Toc142113786"/>
      <w:bookmarkStart w:id="532" w:name="_Toc402345610"/>
      <w:bookmarkStart w:id="533" w:name="_Toc405383893"/>
      <w:bookmarkStart w:id="534" w:name="_Toc405536996"/>
      <w:bookmarkStart w:id="535" w:name="_Toc416684934"/>
      <w:bookmarkStart w:id="536" w:name="_Toc440871783"/>
      <w:bookmarkStart w:id="537" w:name="_Toc33774425"/>
      <w:bookmarkEnd w:id="522"/>
      <w:bookmarkEnd w:id="523"/>
      <w:commentRangeStart w:id="538"/>
      <w:r>
        <w:lastRenderedPageBreak/>
        <w:t>4.4.9.4.2</w:t>
      </w:r>
      <w:commentRangeEnd w:id="538"/>
      <w:r w:rsidR="00726D0B">
        <w:rPr>
          <w:rStyle w:val="CommentReference"/>
          <w:b w:val="0"/>
          <w:bCs w:val="0"/>
          <w:i w:val="0"/>
          <w:iCs w:val="0"/>
        </w:rPr>
        <w:commentReference w:id="538"/>
      </w:r>
      <w:r>
        <w:tab/>
        <w:t>Mitigated Offer Floor</w:t>
      </w:r>
      <w:bookmarkEnd w:id="530"/>
      <w:bookmarkEnd w:id="531"/>
      <w:bookmarkEnd w:id="532"/>
      <w:bookmarkEnd w:id="533"/>
      <w:bookmarkEnd w:id="534"/>
      <w:bookmarkEnd w:id="535"/>
      <w:bookmarkEnd w:id="536"/>
      <w:bookmarkEnd w:id="537"/>
    </w:p>
    <w:p w14:paraId="2A68441C" w14:textId="77777777" w:rsidR="00975E03" w:rsidRDefault="00975E03" w:rsidP="00975E03">
      <w:pPr>
        <w:pStyle w:val="BodyText"/>
        <w:ind w:left="720" w:hanging="720"/>
      </w:pPr>
      <w:r>
        <w:t>(1)</w:t>
      </w:r>
      <w:r>
        <w:tab/>
        <w:t>Energy Offer Curves</w:t>
      </w:r>
      <w:ins w:id="539" w:author="ERCOT" w:date="2020-03-09T15:20:00Z">
        <w:r w:rsidR="00101835">
          <w:t xml:space="preserve"> and </w:t>
        </w:r>
        <w:r w:rsidR="00101835" w:rsidRPr="00D631BA">
          <w:rPr>
            <w:iCs/>
          </w:rPr>
          <w:t xml:space="preserve">Energy </w:t>
        </w:r>
        <w:r w:rsidR="00101835">
          <w:rPr>
            <w:iCs/>
          </w:rPr>
          <w:t>Bid/</w:t>
        </w:r>
        <w:r w:rsidR="00101835" w:rsidRPr="00D631BA">
          <w:rPr>
            <w:iCs/>
          </w:rPr>
          <w:t>Offer</w:t>
        </w:r>
        <w:r w:rsidR="00101835">
          <w:rPr>
            <w:iCs/>
          </w:rPr>
          <w:t xml:space="preserve"> Curves</w:t>
        </w:r>
      </w:ins>
      <w:r>
        <w:t xml:space="preserve"> may be subject to mitigation in the RTM 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tblGrid>
      <w:tr w:rsidR="00975E03" w14:paraId="1A5A3AB2" w14:textId="77777777" w:rsidTr="00975E03">
        <w:trPr>
          <w:tblHeader/>
        </w:trPr>
        <w:tc>
          <w:tcPr>
            <w:tcW w:w="3780" w:type="dxa"/>
          </w:tcPr>
          <w:p w14:paraId="7D09B8E4" w14:textId="77777777" w:rsidR="00975E03" w:rsidRDefault="00975E03" w:rsidP="00975E03">
            <w:pPr>
              <w:pStyle w:val="BodyText3"/>
              <w:jc w:val="center"/>
              <w:rPr>
                <w:sz w:val="24"/>
                <w:szCs w:val="24"/>
              </w:rPr>
            </w:pPr>
            <w:r>
              <w:rPr>
                <w:sz w:val="24"/>
                <w:szCs w:val="24"/>
              </w:rPr>
              <w:t>Resource Category</w:t>
            </w:r>
          </w:p>
        </w:tc>
        <w:tc>
          <w:tcPr>
            <w:tcW w:w="3780" w:type="dxa"/>
          </w:tcPr>
          <w:p w14:paraId="7906F10B" w14:textId="77777777" w:rsidR="00975E03" w:rsidRDefault="00975E03" w:rsidP="00975E03">
            <w:pPr>
              <w:pStyle w:val="BodyText3"/>
              <w:jc w:val="center"/>
              <w:rPr>
                <w:sz w:val="24"/>
                <w:szCs w:val="24"/>
              </w:rPr>
            </w:pPr>
            <w:r>
              <w:rPr>
                <w:sz w:val="24"/>
                <w:szCs w:val="24"/>
              </w:rPr>
              <w:t>Mitigated Offer Floor</w:t>
            </w:r>
          </w:p>
        </w:tc>
      </w:tr>
      <w:tr w:rsidR="00975E03" w14:paraId="210ED1C4" w14:textId="77777777" w:rsidTr="00975E03">
        <w:tc>
          <w:tcPr>
            <w:tcW w:w="3780" w:type="dxa"/>
          </w:tcPr>
          <w:p w14:paraId="128A7058" w14:textId="77777777" w:rsidR="00975E03" w:rsidRDefault="00975E03" w:rsidP="00975E03">
            <w:pPr>
              <w:pStyle w:val="BodyText3"/>
              <w:rPr>
                <w:sz w:val="24"/>
                <w:szCs w:val="24"/>
              </w:rPr>
            </w:pPr>
            <w:r>
              <w:rPr>
                <w:sz w:val="24"/>
                <w:szCs w:val="24"/>
              </w:rPr>
              <w:t>Nuclear and Hydro</w:t>
            </w:r>
          </w:p>
        </w:tc>
        <w:tc>
          <w:tcPr>
            <w:tcW w:w="3780" w:type="dxa"/>
          </w:tcPr>
          <w:p w14:paraId="6404A3DA" w14:textId="77777777" w:rsidR="00975E03" w:rsidRDefault="00975E03" w:rsidP="00975E03">
            <w:pPr>
              <w:pStyle w:val="BodyText3"/>
              <w:rPr>
                <w:sz w:val="24"/>
                <w:szCs w:val="24"/>
              </w:rPr>
            </w:pPr>
            <w:r>
              <w:rPr>
                <w:sz w:val="24"/>
                <w:szCs w:val="24"/>
              </w:rPr>
              <w:t>-$250/MWh</w:t>
            </w:r>
          </w:p>
        </w:tc>
      </w:tr>
      <w:tr w:rsidR="00975E03" w14:paraId="223BCA95" w14:textId="77777777" w:rsidTr="00975E03">
        <w:tc>
          <w:tcPr>
            <w:tcW w:w="3780" w:type="dxa"/>
          </w:tcPr>
          <w:p w14:paraId="50921170" w14:textId="77777777" w:rsidR="00975E03" w:rsidRDefault="00975E03" w:rsidP="00975E03">
            <w:pPr>
              <w:pStyle w:val="BodyText3"/>
              <w:rPr>
                <w:sz w:val="24"/>
                <w:szCs w:val="24"/>
              </w:rPr>
            </w:pPr>
            <w:r>
              <w:rPr>
                <w:sz w:val="24"/>
                <w:szCs w:val="24"/>
              </w:rPr>
              <w:t>Coal and Lignite</w:t>
            </w:r>
          </w:p>
        </w:tc>
        <w:tc>
          <w:tcPr>
            <w:tcW w:w="3780" w:type="dxa"/>
          </w:tcPr>
          <w:p w14:paraId="0EB3C93C" w14:textId="77777777" w:rsidR="00975E03" w:rsidRDefault="00975E03" w:rsidP="00975E03">
            <w:pPr>
              <w:pStyle w:val="BodyText3"/>
              <w:rPr>
                <w:sz w:val="24"/>
                <w:szCs w:val="24"/>
              </w:rPr>
            </w:pPr>
            <w:r>
              <w:rPr>
                <w:sz w:val="24"/>
                <w:szCs w:val="24"/>
              </w:rPr>
              <w:t>-$20/MWh</w:t>
            </w:r>
          </w:p>
        </w:tc>
      </w:tr>
      <w:tr w:rsidR="00975E03" w14:paraId="293961EB" w14:textId="77777777" w:rsidTr="00975E03">
        <w:tc>
          <w:tcPr>
            <w:tcW w:w="3780" w:type="dxa"/>
          </w:tcPr>
          <w:p w14:paraId="6AD76A0D" w14:textId="77777777" w:rsidR="00975E03" w:rsidRDefault="00975E03" w:rsidP="00975E03">
            <w:pPr>
              <w:pStyle w:val="BodyText3"/>
              <w:rPr>
                <w:sz w:val="24"/>
                <w:szCs w:val="24"/>
              </w:rPr>
            </w:pPr>
            <w:r>
              <w:rPr>
                <w:sz w:val="24"/>
                <w:szCs w:val="24"/>
              </w:rPr>
              <w:t>Combined Cycle</w:t>
            </w:r>
          </w:p>
        </w:tc>
        <w:tc>
          <w:tcPr>
            <w:tcW w:w="3780" w:type="dxa"/>
          </w:tcPr>
          <w:p w14:paraId="650C7034" w14:textId="77777777"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14:paraId="4D161EF0" w14:textId="77777777" w:rsidTr="00975E03">
        <w:tc>
          <w:tcPr>
            <w:tcW w:w="3780" w:type="dxa"/>
          </w:tcPr>
          <w:p w14:paraId="196E44D9" w14:textId="77777777" w:rsidR="00975E03" w:rsidRDefault="00975E03" w:rsidP="00975E03">
            <w:pPr>
              <w:pStyle w:val="BodyText3"/>
              <w:rPr>
                <w:sz w:val="24"/>
                <w:szCs w:val="24"/>
              </w:rPr>
            </w:pPr>
            <w:r>
              <w:rPr>
                <w:sz w:val="24"/>
                <w:szCs w:val="24"/>
              </w:rPr>
              <w:t>Gas/Oil Steam and Combustion Turbine</w:t>
            </w:r>
          </w:p>
        </w:tc>
        <w:tc>
          <w:tcPr>
            <w:tcW w:w="3780" w:type="dxa"/>
          </w:tcPr>
          <w:p w14:paraId="3653EF75" w14:textId="77777777"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14:paraId="6EAF59B0" w14:textId="77777777" w:rsidTr="00975E03">
        <w:tc>
          <w:tcPr>
            <w:tcW w:w="3780" w:type="dxa"/>
          </w:tcPr>
          <w:p w14:paraId="64ADC94F" w14:textId="77777777" w:rsidR="00975E03" w:rsidRDefault="00975E03" w:rsidP="00975E03">
            <w:pPr>
              <w:pStyle w:val="BodyText3"/>
              <w:rPr>
                <w:sz w:val="24"/>
                <w:szCs w:val="24"/>
              </w:rPr>
            </w:pPr>
            <w:r>
              <w:rPr>
                <w:sz w:val="24"/>
                <w:szCs w:val="24"/>
              </w:rPr>
              <w:t xml:space="preserve">Qualifying Facility (QF) </w:t>
            </w:r>
          </w:p>
        </w:tc>
        <w:tc>
          <w:tcPr>
            <w:tcW w:w="3780" w:type="dxa"/>
          </w:tcPr>
          <w:p w14:paraId="7A10B9A8" w14:textId="77777777" w:rsidR="00975E03" w:rsidRDefault="00975E03" w:rsidP="00975E03">
            <w:pPr>
              <w:pStyle w:val="BodyText3"/>
              <w:rPr>
                <w:sz w:val="24"/>
                <w:szCs w:val="24"/>
              </w:rPr>
            </w:pPr>
            <w:r>
              <w:rPr>
                <w:sz w:val="24"/>
                <w:szCs w:val="24"/>
              </w:rPr>
              <w:t>-$50/MWh</w:t>
            </w:r>
          </w:p>
        </w:tc>
      </w:tr>
      <w:tr w:rsidR="00975E03" w14:paraId="421A996B" w14:textId="77777777" w:rsidTr="00975E03">
        <w:tc>
          <w:tcPr>
            <w:tcW w:w="3780" w:type="dxa"/>
          </w:tcPr>
          <w:p w14:paraId="5810B849" w14:textId="77777777" w:rsidR="00975E03" w:rsidRDefault="00975E03" w:rsidP="00975E03">
            <w:pPr>
              <w:pStyle w:val="BodyText3"/>
              <w:rPr>
                <w:sz w:val="24"/>
                <w:szCs w:val="24"/>
              </w:rPr>
            </w:pPr>
            <w:r>
              <w:rPr>
                <w:sz w:val="24"/>
                <w:szCs w:val="24"/>
              </w:rPr>
              <w:t>Wind</w:t>
            </w:r>
          </w:p>
        </w:tc>
        <w:tc>
          <w:tcPr>
            <w:tcW w:w="3780" w:type="dxa"/>
          </w:tcPr>
          <w:p w14:paraId="147AB265" w14:textId="77777777" w:rsidR="00975E03" w:rsidRDefault="00975E03" w:rsidP="00975E03">
            <w:pPr>
              <w:pStyle w:val="BodyText3"/>
              <w:rPr>
                <w:sz w:val="24"/>
                <w:szCs w:val="24"/>
              </w:rPr>
            </w:pPr>
            <w:r>
              <w:rPr>
                <w:sz w:val="24"/>
                <w:szCs w:val="24"/>
              </w:rPr>
              <w:t>-$100/MWh</w:t>
            </w:r>
          </w:p>
        </w:tc>
      </w:tr>
      <w:tr w:rsidR="00975E03" w14:paraId="53B9E8C5" w14:textId="77777777" w:rsidTr="00975E03">
        <w:tc>
          <w:tcPr>
            <w:tcW w:w="3780" w:type="dxa"/>
          </w:tcPr>
          <w:p w14:paraId="117C77B7" w14:textId="77777777" w:rsidR="00975E03" w:rsidRDefault="00975E03" w:rsidP="00975E03">
            <w:pPr>
              <w:pStyle w:val="BodyText3"/>
              <w:rPr>
                <w:sz w:val="24"/>
                <w:szCs w:val="24"/>
              </w:rPr>
            </w:pPr>
            <w:proofErr w:type="spellStart"/>
            <w:r>
              <w:rPr>
                <w:sz w:val="24"/>
                <w:szCs w:val="24"/>
              </w:rPr>
              <w:t>PhotoVoltaic</w:t>
            </w:r>
            <w:proofErr w:type="spellEnd"/>
            <w:r>
              <w:rPr>
                <w:sz w:val="24"/>
                <w:szCs w:val="24"/>
              </w:rPr>
              <w:t xml:space="preserve"> (PV)</w:t>
            </w:r>
          </w:p>
        </w:tc>
        <w:tc>
          <w:tcPr>
            <w:tcW w:w="3780" w:type="dxa"/>
          </w:tcPr>
          <w:p w14:paraId="6F0952C9" w14:textId="77777777" w:rsidR="00975E03" w:rsidRDefault="00975E03" w:rsidP="00975E03">
            <w:pPr>
              <w:pStyle w:val="BodyText3"/>
              <w:rPr>
                <w:sz w:val="24"/>
                <w:szCs w:val="24"/>
              </w:rPr>
            </w:pPr>
            <w:r>
              <w:rPr>
                <w:sz w:val="24"/>
                <w:szCs w:val="24"/>
              </w:rPr>
              <w:t>-$50/MWh</w:t>
            </w:r>
          </w:p>
        </w:tc>
      </w:tr>
      <w:tr w:rsidR="00731BD0" w14:paraId="777ADA62" w14:textId="77777777" w:rsidTr="00975E03">
        <w:trPr>
          <w:ins w:id="540" w:author="ERCOT" w:date="2020-03-06T10:57:00Z"/>
        </w:trPr>
        <w:tc>
          <w:tcPr>
            <w:tcW w:w="3780" w:type="dxa"/>
          </w:tcPr>
          <w:p w14:paraId="1E23C23B" w14:textId="77777777" w:rsidR="00731BD0" w:rsidRDefault="00731BD0" w:rsidP="00975E03">
            <w:pPr>
              <w:pStyle w:val="BodyText3"/>
              <w:rPr>
                <w:ins w:id="541" w:author="ERCOT" w:date="2020-03-06T10:57:00Z"/>
                <w:sz w:val="24"/>
                <w:szCs w:val="24"/>
              </w:rPr>
            </w:pPr>
            <w:ins w:id="542" w:author="ERCOT" w:date="2020-03-06T10:57:00Z">
              <w:r>
                <w:rPr>
                  <w:sz w:val="24"/>
                  <w:szCs w:val="24"/>
                </w:rPr>
                <w:t>Energy Storage Resource (ESR)</w:t>
              </w:r>
            </w:ins>
          </w:p>
        </w:tc>
        <w:tc>
          <w:tcPr>
            <w:tcW w:w="3780" w:type="dxa"/>
          </w:tcPr>
          <w:p w14:paraId="5CDF2427" w14:textId="77777777" w:rsidR="00731BD0" w:rsidRDefault="00731BD0" w:rsidP="00975E03">
            <w:pPr>
              <w:pStyle w:val="BodyText3"/>
              <w:rPr>
                <w:ins w:id="543" w:author="ERCOT" w:date="2020-03-06T10:57:00Z"/>
                <w:sz w:val="24"/>
                <w:szCs w:val="24"/>
              </w:rPr>
            </w:pPr>
            <w:ins w:id="544" w:author="ERCOT" w:date="2020-03-06T10:58:00Z">
              <w:r>
                <w:rPr>
                  <w:sz w:val="24"/>
                  <w:szCs w:val="24"/>
                </w:rPr>
                <w:t>-$250/MWh</w:t>
              </w:r>
            </w:ins>
          </w:p>
        </w:tc>
      </w:tr>
      <w:tr w:rsidR="00975E03" w14:paraId="6305A088" w14:textId="77777777" w:rsidTr="00975E03">
        <w:tc>
          <w:tcPr>
            <w:tcW w:w="3780" w:type="dxa"/>
          </w:tcPr>
          <w:p w14:paraId="3F18E939" w14:textId="77777777" w:rsidR="00975E03" w:rsidRDefault="00975E03" w:rsidP="00975E03">
            <w:pPr>
              <w:pStyle w:val="BodyText3"/>
              <w:rPr>
                <w:sz w:val="24"/>
                <w:szCs w:val="24"/>
              </w:rPr>
            </w:pPr>
            <w:r>
              <w:rPr>
                <w:sz w:val="24"/>
                <w:szCs w:val="24"/>
              </w:rPr>
              <w:t>Other</w:t>
            </w:r>
          </w:p>
        </w:tc>
        <w:tc>
          <w:tcPr>
            <w:tcW w:w="3780" w:type="dxa"/>
          </w:tcPr>
          <w:p w14:paraId="39B800DB" w14:textId="77777777" w:rsidR="00975E03" w:rsidRDefault="00975E03" w:rsidP="00975E03">
            <w:pPr>
              <w:pStyle w:val="BodyText3"/>
              <w:rPr>
                <w:sz w:val="24"/>
                <w:szCs w:val="24"/>
              </w:rPr>
            </w:pPr>
            <w:r>
              <w:rPr>
                <w:sz w:val="24"/>
                <w:szCs w:val="24"/>
              </w:rPr>
              <w:t>-$50/MWh</w:t>
            </w:r>
          </w:p>
        </w:tc>
      </w:tr>
    </w:tbl>
    <w:p w14:paraId="69EC6C7A" w14:textId="77777777" w:rsidR="00731BD0" w:rsidRPr="00731BD0" w:rsidRDefault="00731BD0" w:rsidP="00731BD0">
      <w:pPr>
        <w:widowControl w:val="0"/>
        <w:tabs>
          <w:tab w:val="left" w:pos="1260"/>
        </w:tabs>
        <w:spacing w:before="480" w:after="240"/>
        <w:ind w:left="1267" w:hanging="1267"/>
        <w:outlineLvl w:val="3"/>
        <w:rPr>
          <w:ins w:id="545" w:author="ERCOT" w:date="2020-03-06T10:59:00Z"/>
          <w:b/>
          <w:bCs/>
          <w:snapToGrid w:val="0"/>
          <w:szCs w:val="20"/>
        </w:rPr>
      </w:pPr>
      <w:commentRangeStart w:id="546"/>
      <w:ins w:id="547" w:author="ERCOT" w:date="2020-03-06T10:59:00Z">
        <w:r w:rsidRPr="00731BD0">
          <w:rPr>
            <w:b/>
            <w:bCs/>
            <w:snapToGrid w:val="0"/>
            <w:szCs w:val="20"/>
          </w:rPr>
          <w:t>4.4.9.7</w:t>
        </w:r>
      </w:ins>
      <w:commentRangeEnd w:id="546"/>
      <w:r w:rsidR="001216F3">
        <w:rPr>
          <w:rStyle w:val="CommentReference"/>
        </w:rPr>
        <w:commentReference w:id="546"/>
      </w:r>
      <w:ins w:id="548" w:author="ERCOT" w:date="2020-03-06T10:59:00Z">
        <w:r w:rsidRPr="00731BD0">
          <w:rPr>
            <w:b/>
            <w:bCs/>
            <w:snapToGrid w:val="0"/>
            <w:szCs w:val="20"/>
          </w:rPr>
          <w:tab/>
          <w:t>Energy Bid/Offer Curve</w:t>
        </w:r>
      </w:ins>
    </w:p>
    <w:p w14:paraId="2E0A73D1" w14:textId="77777777" w:rsidR="00731BD0" w:rsidRPr="00731BD0" w:rsidRDefault="00731BD0" w:rsidP="00731BD0">
      <w:pPr>
        <w:tabs>
          <w:tab w:val="left" w:pos="720"/>
        </w:tabs>
        <w:spacing w:after="240"/>
        <w:ind w:left="720" w:hanging="720"/>
        <w:rPr>
          <w:ins w:id="549" w:author="ERCOT" w:date="2020-03-06T10:59:00Z"/>
          <w:iCs/>
        </w:rPr>
      </w:pPr>
      <w:ins w:id="550" w:author="ERCOT" w:date="2020-03-06T10:59:00Z">
        <w:r w:rsidRPr="00731BD0">
          <w:rPr>
            <w:iCs/>
          </w:rPr>
          <w:t>(1)</w:t>
        </w:r>
        <w:r w:rsidRPr="00731BD0">
          <w:rPr>
            <w:iCs/>
          </w:rPr>
          <w:tab/>
          <w:t xml:space="preserve">The Energy Bid/Offer Curve represents the willingness </w:t>
        </w:r>
      </w:ins>
      <w:ins w:id="551" w:author="ERCOT" w:date="2020-03-23T20:05:00Z">
        <w:r w:rsidR="00077CC9">
          <w:rPr>
            <w:iCs/>
          </w:rPr>
          <w:t xml:space="preserve">of a QSE representing an Energy Storage Resource (ESR) </w:t>
        </w:r>
      </w:ins>
      <w:ins w:id="552" w:author="ERCOT" w:date="2020-03-06T10:59:00Z">
        <w:r w:rsidRPr="00731BD0">
          <w:rPr>
            <w:iCs/>
          </w:rPr>
          <w:t xml:space="preserve">to buy energy at or below a certain price and sell energy at or above a certain price and at a certain quantity in the DAM or its willingness to be dispatched by SCED in Real-Time Operations. ERCOT must validate each Energy Bid/Offer Curve </w:t>
        </w:r>
      </w:ins>
      <w:ins w:id="553" w:author="ERCOT" w:date="2020-03-23T20:05:00Z">
        <w:r w:rsidR="00077CC9">
          <w:t xml:space="preserve">in accordance with Section 4.4.9.7.2, </w:t>
        </w:r>
        <w:r w:rsidR="00077CC9" w:rsidRPr="00077CC9">
          <w:t>Energy Bid/Offer Curve Validation</w:t>
        </w:r>
        <w:r w:rsidR="00077CC9">
          <w:t>,</w:t>
        </w:r>
        <w:r w:rsidR="00077CC9">
          <w:rPr>
            <w:iCs/>
          </w:rPr>
          <w:t xml:space="preserve"> </w:t>
        </w:r>
      </w:ins>
      <w:ins w:id="554" w:author="ERCOT" w:date="2020-03-06T10:59:00Z">
        <w:r w:rsidRPr="00731BD0">
          <w:rPr>
            <w:iCs/>
          </w:rPr>
          <w:t xml:space="preserve">before it can be used in any ERCOT process.  </w:t>
        </w:r>
      </w:ins>
    </w:p>
    <w:p w14:paraId="6209D730" w14:textId="77777777" w:rsidR="00731BD0" w:rsidRPr="00731BD0" w:rsidRDefault="00731BD0" w:rsidP="00731BD0">
      <w:pPr>
        <w:tabs>
          <w:tab w:val="left" w:pos="720"/>
        </w:tabs>
        <w:spacing w:after="240"/>
        <w:ind w:left="720" w:hanging="720"/>
        <w:rPr>
          <w:ins w:id="555" w:author="ERCOT" w:date="2020-03-06T10:59:00Z"/>
          <w:iCs/>
        </w:rPr>
      </w:pPr>
      <w:ins w:id="556" w:author="ERCOT" w:date="2020-03-06T10:59:00Z">
        <w:r w:rsidRPr="00731BD0">
          <w:rPr>
            <w:iCs/>
          </w:rPr>
          <w:t>(2)</w:t>
        </w:r>
        <w:r w:rsidRPr="00731BD0">
          <w:rPr>
            <w:iCs/>
          </w:rPr>
          <w:tab/>
          <w:t>A QSE may submit Resource-</w:t>
        </w:r>
      </w:ins>
      <w:ins w:id="557" w:author="ERCOT" w:date="2020-03-23T20:07:00Z">
        <w:r w:rsidR="00077CC9">
          <w:rPr>
            <w:iCs/>
          </w:rPr>
          <w:t>S</w:t>
        </w:r>
      </w:ins>
      <w:ins w:id="558" w:author="ERCOT" w:date="2020-03-06T10:59:00Z">
        <w:r w:rsidRPr="00731BD0">
          <w:rPr>
            <w:iCs/>
          </w:rPr>
          <w:t>pecific Energy Bid/Offer Curves to ERCOT.  Such Energy Bid/Offer Curves will be bounded in the DAM for each Operating Hour by the LSL and HSL of the Energy Storage Resource (ESR) specified in the COP, and bounded in SCED by the LSL and HSL of the ESR as shown by telemetry.</w:t>
        </w:r>
      </w:ins>
    </w:p>
    <w:p w14:paraId="2E914A78" w14:textId="77777777" w:rsidR="00731BD0" w:rsidRPr="00731BD0" w:rsidRDefault="00731BD0" w:rsidP="00731BD0">
      <w:pPr>
        <w:tabs>
          <w:tab w:val="left" w:pos="720"/>
        </w:tabs>
        <w:spacing w:after="240"/>
        <w:ind w:left="720" w:hanging="720"/>
        <w:rPr>
          <w:ins w:id="559" w:author="ERCOT" w:date="2020-03-06T10:59:00Z"/>
        </w:rPr>
      </w:pPr>
      <w:ins w:id="560" w:author="ERCOT" w:date="2020-03-06T10:59:00Z">
        <w:r w:rsidRPr="00731BD0">
          <w:rPr>
            <w:iCs/>
          </w:rPr>
          <w:t>(3)</w:t>
        </w:r>
        <w:r w:rsidRPr="00731BD0">
          <w:rPr>
            <w:iCs/>
          </w:rPr>
          <w:tab/>
        </w:r>
      </w:ins>
      <w:ins w:id="561" w:author="ERCOT" w:date="2020-03-23T20:08:00Z">
        <w:r w:rsidR="00077CC9">
          <w:rPr>
            <w:iCs/>
          </w:rPr>
          <w:t xml:space="preserve">In the </w:t>
        </w:r>
      </w:ins>
      <w:ins w:id="562" w:author="ERCOT" w:date="2020-03-06T10:59:00Z">
        <w:r w:rsidR="00077CC9">
          <w:t>DAM, ERCOT will</w:t>
        </w:r>
        <w:r w:rsidRPr="00731BD0">
          <w:t xml:space="preserve"> not consider COP Resource Status when evaluating Energy Bid/Offer Curves. In </w:t>
        </w:r>
      </w:ins>
      <w:ins w:id="563" w:author="ERCOT" w:date="2020-03-23T20:08:00Z">
        <w:r w:rsidR="00077CC9">
          <w:t xml:space="preserve">the </w:t>
        </w:r>
      </w:ins>
      <w:ins w:id="564" w:author="ERCOT" w:date="2020-03-06T10:59:00Z">
        <w:r w:rsidRPr="00731BD0">
          <w:t>Real-Time</w:t>
        </w:r>
      </w:ins>
      <w:ins w:id="565" w:author="ERCOT" w:date="2020-03-23T20:09:00Z">
        <w:r w:rsidR="00077CC9">
          <w:t xml:space="preserve"> Market (RTM)</w:t>
        </w:r>
      </w:ins>
      <w:ins w:id="566" w:author="ERCOT" w:date="2020-03-06T10:59:00Z">
        <w:r w:rsidRPr="00731BD0">
          <w:t>,</w:t>
        </w:r>
      </w:ins>
      <w:ins w:id="567" w:author="ERCOT" w:date="2020-03-23T20:09:00Z">
        <w:r w:rsidR="00077CC9">
          <w:t xml:space="preserve"> SCED will consider</w:t>
        </w:r>
      </w:ins>
      <w:ins w:id="568" w:author="ERCOT" w:date="2020-03-06T10:59:00Z">
        <w:r w:rsidRPr="00731BD0">
          <w:t xml:space="preserve"> an ESR unavai</w:t>
        </w:r>
        <w:r w:rsidR="00077CC9">
          <w:t>lable for SCED Dispatch when the ESR</w:t>
        </w:r>
      </w:ins>
      <w:ins w:id="569" w:author="ERCOT" w:date="2020-03-23T20:09:00Z">
        <w:r w:rsidR="00077CC9">
          <w:t>’s</w:t>
        </w:r>
      </w:ins>
      <w:ins w:id="570" w:author="ERCOT" w:date="2020-03-06T10:59:00Z">
        <w:r w:rsidRPr="00731BD0">
          <w:t xml:space="preserve"> Resource Status is OUT.</w:t>
        </w:r>
      </w:ins>
    </w:p>
    <w:p w14:paraId="16E2A501" w14:textId="77777777" w:rsidR="00731BD0" w:rsidRPr="00731BD0" w:rsidRDefault="00731BD0" w:rsidP="00731BD0">
      <w:pPr>
        <w:spacing w:after="240"/>
        <w:ind w:left="720" w:hanging="720"/>
        <w:rPr>
          <w:ins w:id="571" w:author="ERCOT" w:date="2020-03-06T10:59:00Z"/>
          <w:iCs/>
        </w:rPr>
      </w:pPr>
      <w:ins w:id="572" w:author="ERCOT" w:date="2020-03-06T10:59:00Z">
        <w:r w:rsidRPr="00731BD0">
          <w:rPr>
            <w:iCs/>
          </w:rPr>
          <w:t>(4)</w:t>
        </w:r>
        <w:r w:rsidRPr="00731BD0">
          <w:rPr>
            <w:iCs/>
          </w:rPr>
          <w:tab/>
          <w:t xml:space="preserve">Energy Bid/Offer Curves remain active for the offered period until either:  </w:t>
        </w:r>
      </w:ins>
    </w:p>
    <w:p w14:paraId="0FE0CED0" w14:textId="77777777" w:rsidR="00731BD0" w:rsidRPr="00731BD0" w:rsidRDefault="00731BD0" w:rsidP="00731BD0">
      <w:pPr>
        <w:spacing w:after="240"/>
        <w:ind w:left="1440" w:hanging="720"/>
        <w:rPr>
          <w:ins w:id="573" w:author="ERCOT" w:date="2020-03-06T10:59:00Z"/>
          <w:szCs w:val="20"/>
        </w:rPr>
      </w:pPr>
      <w:ins w:id="574" w:author="ERCOT" w:date="2020-03-06T10:59:00Z">
        <w:r w:rsidRPr="00731BD0">
          <w:rPr>
            <w:szCs w:val="20"/>
          </w:rPr>
          <w:t>(a)</w:t>
        </w:r>
        <w:r w:rsidRPr="00731BD0">
          <w:rPr>
            <w:szCs w:val="20"/>
          </w:rPr>
          <w:tab/>
          <w:t xml:space="preserve">Selected by ERCOT; or </w:t>
        </w:r>
      </w:ins>
    </w:p>
    <w:p w14:paraId="3E6AC4EC" w14:textId="77777777" w:rsidR="00731BD0" w:rsidRPr="00731BD0" w:rsidRDefault="00731BD0" w:rsidP="00731BD0">
      <w:pPr>
        <w:spacing w:after="240"/>
        <w:ind w:left="1440" w:hanging="720"/>
        <w:rPr>
          <w:ins w:id="575" w:author="ERCOT" w:date="2020-03-06T10:59:00Z"/>
          <w:szCs w:val="20"/>
        </w:rPr>
      </w:pPr>
      <w:ins w:id="576" w:author="ERCOT" w:date="2020-03-06T10:59:00Z">
        <w:r w:rsidRPr="00731BD0">
          <w:rPr>
            <w:szCs w:val="20"/>
          </w:rPr>
          <w:t>(b)</w:t>
        </w:r>
        <w:r w:rsidRPr="00731BD0">
          <w:rPr>
            <w:szCs w:val="20"/>
          </w:rPr>
          <w:tab/>
          <w:t>Automatically inactivated by the software at the offer expiration time selected by the QSE.</w:t>
        </w:r>
      </w:ins>
    </w:p>
    <w:p w14:paraId="211176E4" w14:textId="66A37599" w:rsidR="00731BD0" w:rsidRPr="00731BD0" w:rsidRDefault="00731BD0" w:rsidP="00731BD0">
      <w:pPr>
        <w:spacing w:after="240"/>
        <w:ind w:left="720" w:hanging="720"/>
        <w:rPr>
          <w:ins w:id="577" w:author="ERCOT" w:date="2020-03-06T10:59:00Z"/>
          <w:iCs/>
        </w:rPr>
      </w:pPr>
      <w:ins w:id="578" w:author="ERCOT" w:date="2020-03-06T10:59:00Z">
        <w:r w:rsidRPr="00731BD0">
          <w:rPr>
            <w:iCs/>
          </w:rPr>
          <w:lastRenderedPageBreak/>
          <w:t>(</w:t>
        </w:r>
      </w:ins>
      <w:ins w:id="579" w:author="BESTF 063020" w:date="2020-06-30T10:29:00Z">
        <w:r w:rsidR="00825C41">
          <w:rPr>
            <w:iCs/>
          </w:rPr>
          <w:t>5</w:t>
        </w:r>
      </w:ins>
      <w:ins w:id="580" w:author="ERCOT" w:date="2020-03-06T10:59:00Z">
        <w:del w:id="581" w:author="BESTF 063020" w:date="2020-06-30T10:29:00Z">
          <w:r w:rsidRPr="00731BD0" w:rsidDel="00825C41">
            <w:rPr>
              <w:iCs/>
            </w:rPr>
            <w:delText>4</w:delText>
          </w:r>
        </w:del>
        <w:r w:rsidRPr="00731BD0">
          <w:rPr>
            <w:iCs/>
          </w:rPr>
          <w:t>)</w:t>
        </w:r>
        <w:r w:rsidRPr="00731BD0">
          <w:rPr>
            <w:iCs/>
          </w:rPr>
          <w:tab/>
          <w:t xml:space="preserve">In </w:t>
        </w:r>
      </w:ins>
      <w:ins w:id="582" w:author="ERCOT" w:date="2020-03-23T20:10:00Z">
        <w:r w:rsidR="00077CC9">
          <w:rPr>
            <w:iCs/>
          </w:rPr>
          <w:t>the RTM</w:t>
        </w:r>
      </w:ins>
      <w:ins w:id="583" w:author="ERCOT" w:date="2020-03-06T10:59:00Z">
        <w:r w:rsidRPr="00731BD0">
          <w:rPr>
            <w:iCs/>
          </w:rPr>
          <w:t>, a QSE may submit or c</w:t>
        </w:r>
        <w:r w:rsidR="00077CC9">
          <w:rPr>
            <w:iCs/>
          </w:rPr>
          <w:t>hange an Energy Bid/Offer Curve</w:t>
        </w:r>
        <w:r w:rsidRPr="00731BD0">
          <w:rPr>
            <w:iCs/>
          </w:rPr>
          <w:t xml:space="preserve"> at any time prior to SCED execution, and SCED will use the latest updated Energy Bid/Offer Curve available in the system.  </w:t>
        </w:r>
        <w:r w:rsidRPr="00731BD0">
          <w:rPr>
            <w:iCs/>
            <w:snapToGrid w:val="0"/>
          </w:rPr>
          <w:t xml:space="preserve">If a new Energy Bid/Offer Curve is not deemed to be valid, then the most recent valid Energy Bid/Offer Curve available in the system at the time of SCED execution will be used and ERCOT will notify the QSE that the invalid Energy Bid/Offer Curve was rejected.  </w:t>
        </w:r>
        <w:r w:rsidRPr="00731BD0">
          <w:rPr>
            <w:iCs/>
          </w:rPr>
          <w:t xml:space="preserve">Once an Operating Hour ends, an Energy Bid/Offer Curve for that hour cannot be submitted, updated, or canceled. </w:t>
        </w:r>
      </w:ins>
    </w:p>
    <w:p w14:paraId="360AC48C" w14:textId="27E356BC" w:rsidR="00731BD0" w:rsidRPr="00731BD0" w:rsidRDefault="00731BD0" w:rsidP="00731BD0">
      <w:pPr>
        <w:spacing w:after="240"/>
        <w:ind w:left="720" w:hanging="720"/>
        <w:rPr>
          <w:ins w:id="584" w:author="ERCOT" w:date="2020-03-06T10:59:00Z"/>
          <w:iCs/>
        </w:rPr>
      </w:pPr>
      <w:ins w:id="585" w:author="ERCOT" w:date="2020-03-06T10:59:00Z">
        <w:r w:rsidRPr="00731BD0">
          <w:rPr>
            <w:iCs/>
          </w:rPr>
          <w:t>(</w:t>
        </w:r>
      </w:ins>
      <w:ins w:id="586" w:author="BESTF 063020" w:date="2020-06-30T10:29:00Z">
        <w:r w:rsidR="00825C41">
          <w:rPr>
            <w:iCs/>
          </w:rPr>
          <w:t>6</w:t>
        </w:r>
      </w:ins>
      <w:ins w:id="587" w:author="ERCOT" w:date="2020-03-06T10:59:00Z">
        <w:del w:id="588" w:author="BESTF 063020" w:date="2020-06-30T10:29:00Z">
          <w:r w:rsidRPr="00731BD0" w:rsidDel="00825C41">
            <w:rPr>
              <w:iCs/>
            </w:rPr>
            <w:delText>5</w:delText>
          </w:r>
        </w:del>
        <w:r w:rsidRPr="00731BD0">
          <w:rPr>
            <w:iCs/>
          </w:rPr>
          <w:t>)</w:t>
        </w:r>
        <w:r w:rsidRPr="00731BD0">
          <w:rPr>
            <w:iCs/>
          </w:rPr>
          <w:tab/>
          <w:t>A QSE may withdraw an Energy Bid/Offer Curve if:</w:t>
        </w:r>
      </w:ins>
    </w:p>
    <w:p w14:paraId="5622FFC8" w14:textId="77777777" w:rsidR="00731BD0" w:rsidRPr="00731BD0" w:rsidRDefault="00731BD0" w:rsidP="00731BD0">
      <w:pPr>
        <w:spacing w:after="240"/>
        <w:ind w:left="1440" w:hanging="720"/>
        <w:rPr>
          <w:ins w:id="589" w:author="ERCOT" w:date="2020-03-06T10:59:00Z"/>
          <w:szCs w:val="20"/>
        </w:rPr>
      </w:pPr>
      <w:ins w:id="590" w:author="ERCOT" w:date="2020-03-06T10:59:00Z">
        <w:r w:rsidRPr="00731BD0">
          <w:rPr>
            <w:szCs w:val="20"/>
          </w:rPr>
          <w:t>(a)</w:t>
        </w:r>
        <w:r w:rsidRPr="00731BD0">
          <w:rPr>
            <w:szCs w:val="20"/>
          </w:rPr>
          <w:tab/>
          <w:t>An Output Schedule is submitted for all intervals for which an Energy Bid/Offer Curve is withdrawn; or</w:t>
        </w:r>
      </w:ins>
    </w:p>
    <w:p w14:paraId="17BB7C17" w14:textId="77777777" w:rsidR="00731BD0" w:rsidRPr="00731BD0" w:rsidRDefault="00731BD0" w:rsidP="00731BD0">
      <w:pPr>
        <w:spacing w:after="240"/>
        <w:ind w:left="1440" w:hanging="720"/>
        <w:rPr>
          <w:ins w:id="591" w:author="ERCOT" w:date="2020-03-06T10:59:00Z"/>
          <w:szCs w:val="20"/>
        </w:rPr>
      </w:pPr>
      <w:ins w:id="592" w:author="ERCOT" w:date="2020-03-06T10:59:00Z">
        <w:r w:rsidRPr="00731BD0">
          <w:rPr>
            <w:szCs w:val="20"/>
          </w:rPr>
          <w:t>(b)</w:t>
        </w:r>
        <w:r w:rsidRPr="00731BD0">
          <w:rPr>
            <w:szCs w:val="20"/>
          </w:rPr>
          <w:tab/>
          <w:t xml:space="preserve">The </w:t>
        </w:r>
      </w:ins>
      <w:ins w:id="593" w:author="ERCOT" w:date="2020-03-23T20:18:00Z">
        <w:r w:rsidR="0061141F">
          <w:rPr>
            <w:szCs w:val="20"/>
          </w:rPr>
          <w:t>ESR</w:t>
        </w:r>
      </w:ins>
      <w:ins w:id="594" w:author="ERCOT" w:date="2020-03-06T10:59:00Z">
        <w:r w:rsidRPr="00731BD0">
          <w:rPr>
            <w:szCs w:val="20"/>
          </w:rPr>
          <w:t xml:space="preserve"> is forced Off-Line and notifies ERCOT of the Forced Outage by changing the Resource Status appropriately and updating its COP.</w:t>
        </w:r>
      </w:ins>
    </w:p>
    <w:p w14:paraId="0E944F6E" w14:textId="57833034" w:rsidR="00731BD0" w:rsidRPr="00731BD0" w:rsidRDefault="00731BD0" w:rsidP="00731BD0">
      <w:pPr>
        <w:spacing w:after="240"/>
        <w:ind w:left="720" w:hanging="720"/>
        <w:rPr>
          <w:ins w:id="595" w:author="ERCOT" w:date="2020-03-06T10:59:00Z"/>
          <w:iCs/>
        </w:rPr>
      </w:pPr>
      <w:ins w:id="596" w:author="ERCOT" w:date="2020-03-06T10:59:00Z">
        <w:r w:rsidRPr="00731BD0">
          <w:rPr>
            <w:iCs/>
          </w:rPr>
          <w:t>(</w:t>
        </w:r>
      </w:ins>
      <w:ins w:id="597" w:author="BESTF 063020" w:date="2020-06-30T10:29:00Z">
        <w:r w:rsidR="00825C41">
          <w:rPr>
            <w:iCs/>
          </w:rPr>
          <w:t>7</w:t>
        </w:r>
      </w:ins>
      <w:ins w:id="598" w:author="ERCOT" w:date="2020-03-06T10:59:00Z">
        <w:del w:id="599" w:author="BESTF 063020" w:date="2020-06-30T10:29:00Z">
          <w:r w:rsidRPr="00731BD0" w:rsidDel="00825C41">
            <w:rPr>
              <w:iCs/>
            </w:rPr>
            <w:delText>6</w:delText>
          </w:r>
        </w:del>
        <w:r w:rsidRPr="00731BD0">
          <w:rPr>
            <w:iCs/>
          </w:rPr>
          <w:t>)</w:t>
        </w:r>
        <w:r w:rsidRPr="00731BD0">
          <w:rPr>
            <w:iCs/>
          </w:rPr>
          <w:tab/>
          <w:t xml:space="preserve">At the time of SCED execution, if a valid Energy Bid/Offer Curve or Output Schedule does not exist for an ESR that has a status of On-Line, then ERCOT shall notify the QSE and create a proxy Energy Bid/Offer Curve priced at -$250/MWh for the portion of the curve </w:t>
        </w:r>
      </w:ins>
      <w:ins w:id="600" w:author="ERCOT" w:date="2020-03-23T20:19:00Z">
        <w:r w:rsidR="0061141F">
          <w:rPr>
            <w:iCs/>
          </w:rPr>
          <w:t>less than zero</w:t>
        </w:r>
      </w:ins>
      <w:ins w:id="601" w:author="ERCOT" w:date="2020-03-06T10:59:00Z">
        <w:r w:rsidRPr="00731BD0">
          <w:rPr>
            <w:iCs/>
          </w:rPr>
          <w:t xml:space="preserve"> MW, and priced at the RTSWCAP for the portion of the curve </w:t>
        </w:r>
      </w:ins>
      <w:ins w:id="602" w:author="ERCOT" w:date="2020-03-23T20:19:00Z">
        <w:r w:rsidR="0061141F">
          <w:rPr>
            <w:iCs/>
          </w:rPr>
          <w:t>greater than zero MW</w:t>
        </w:r>
      </w:ins>
      <w:ins w:id="603" w:author="ERCOT" w:date="2020-03-06T10:59:00Z">
        <w:r w:rsidRPr="00731BD0">
          <w:rPr>
            <w:iCs/>
          </w:rPr>
          <w:t>.</w:t>
        </w:r>
        <w:r w:rsidRPr="00731BD0" w:rsidDel="009F1CEA">
          <w:rPr>
            <w:iCs/>
          </w:rPr>
          <w:t xml:space="preserve"> </w:t>
        </w:r>
      </w:ins>
    </w:p>
    <w:p w14:paraId="6AB7F6F7" w14:textId="77777777" w:rsidR="00731BD0" w:rsidRPr="00731BD0" w:rsidRDefault="00731BD0" w:rsidP="00731BD0">
      <w:pPr>
        <w:keepNext/>
        <w:tabs>
          <w:tab w:val="left" w:pos="1620"/>
        </w:tabs>
        <w:spacing w:before="480" w:after="240"/>
        <w:ind w:left="1627" w:hanging="1627"/>
        <w:outlineLvl w:val="4"/>
        <w:rPr>
          <w:ins w:id="604" w:author="ERCOT" w:date="2020-03-06T10:59:00Z"/>
          <w:b/>
          <w:bCs/>
          <w:i/>
          <w:iCs/>
          <w:szCs w:val="26"/>
        </w:rPr>
      </w:pPr>
      <w:commentRangeStart w:id="605"/>
      <w:ins w:id="606" w:author="ERCOT" w:date="2020-03-06T10:59:00Z">
        <w:r w:rsidRPr="00731BD0">
          <w:rPr>
            <w:b/>
            <w:bCs/>
            <w:i/>
            <w:iCs/>
            <w:szCs w:val="26"/>
          </w:rPr>
          <w:t>4.4.9.7.1</w:t>
        </w:r>
      </w:ins>
      <w:commentRangeEnd w:id="605"/>
      <w:r w:rsidR="001216F3">
        <w:rPr>
          <w:rStyle w:val="CommentReference"/>
        </w:rPr>
        <w:commentReference w:id="605"/>
      </w:r>
      <w:ins w:id="607" w:author="ERCOT" w:date="2020-03-06T10:59:00Z">
        <w:r w:rsidRPr="00731BD0">
          <w:rPr>
            <w:b/>
            <w:bCs/>
            <w:i/>
            <w:iCs/>
            <w:szCs w:val="26"/>
          </w:rPr>
          <w:tab/>
          <w:t>Energy Bid/Offer Curve Criteria</w:t>
        </w:r>
      </w:ins>
    </w:p>
    <w:p w14:paraId="2E8A50ED" w14:textId="77777777" w:rsidR="00731BD0" w:rsidRPr="00731BD0" w:rsidRDefault="00731BD0" w:rsidP="00731BD0">
      <w:pPr>
        <w:spacing w:after="240"/>
        <w:ind w:left="720" w:hanging="720"/>
        <w:rPr>
          <w:ins w:id="608" w:author="ERCOT" w:date="2020-03-06T10:59:00Z"/>
          <w:iCs/>
        </w:rPr>
      </w:pPr>
      <w:ins w:id="609" w:author="ERCOT" w:date="2020-03-06T10:59:00Z">
        <w:r w:rsidRPr="00731BD0">
          <w:rPr>
            <w:iCs/>
          </w:rPr>
          <w:t>(1)</w:t>
        </w:r>
        <w:r w:rsidRPr="00731BD0">
          <w:rPr>
            <w:iCs/>
          </w:rPr>
          <w:tab/>
          <w:t>Each Energy Bid/Offer Curve must be reported by a QSE</w:t>
        </w:r>
      </w:ins>
      <w:ins w:id="610" w:author="ERCOT" w:date="2020-03-23T20:19:00Z">
        <w:r w:rsidR="0061141F">
          <w:rPr>
            <w:iCs/>
          </w:rPr>
          <w:t xml:space="preserve"> representing an ESR</w:t>
        </w:r>
      </w:ins>
      <w:ins w:id="611" w:author="ERCOT" w:date="2020-03-06T10:59:00Z">
        <w:r w:rsidRPr="00731BD0">
          <w:rPr>
            <w:iCs/>
          </w:rPr>
          <w:t xml:space="preserve"> and must include the following information:</w:t>
        </w:r>
      </w:ins>
    </w:p>
    <w:p w14:paraId="0B4F5CDB" w14:textId="77777777" w:rsidR="00731BD0" w:rsidRPr="00731BD0" w:rsidRDefault="00731BD0" w:rsidP="00731BD0">
      <w:pPr>
        <w:spacing w:after="240"/>
        <w:ind w:left="1440" w:hanging="720"/>
        <w:rPr>
          <w:ins w:id="612" w:author="ERCOT" w:date="2020-03-06T10:59:00Z"/>
          <w:szCs w:val="20"/>
        </w:rPr>
      </w:pPr>
      <w:ins w:id="613" w:author="ERCOT" w:date="2020-03-06T10:59:00Z">
        <w:r w:rsidRPr="00731BD0">
          <w:rPr>
            <w:szCs w:val="20"/>
          </w:rPr>
          <w:t>(a)</w:t>
        </w:r>
        <w:r w:rsidRPr="00731BD0">
          <w:rPr>
            <w:szCs w:val="20"/>
          </w:rPr>
          <w:tab/>
          <w:t>The selling QSE;</w:t>
        </w:r>
      </w:ins>
    </w:p>
    <w:p w14:paraId="7EA9FF58" w14:textId="77777777" w:rsidR="00731BD0" w:rsidRPr="00731BD0" w:rsidRDefault="00731BD0" w:rsidP="00731BD0">
      <w:pPr>
        <w:spacing w:after="240"/>
        <w:ind w:left="1440" w:hanging="720"/>
        <w:rPr>
          <w:ins w:id="614" w:author="ERCOT" w:date="2020-03-06T10:59:00Z"/>
          <w:szCs w:val="20"/>
        </w:rPr>
      </w:pPr>
      <w:ins w:id="615" w:author="ERCOT" w:date="2020-03-06T10:59:00Z">
        <w:r w:rsidRPr="00731BD0">
          <w:rPr>
            <w:szCs w:val="20"/>
          </w:rPr>
          <w:t>(b)</w:t>
        </w:r>
        <w:r w:rsidRPr="00731BD0">
          <w:rPr>
            <w:szCs w:val="20"/>
          </w:rPr>
          <w:tab/>
          <w:t>The ESR represented by the QSE from which the bid and offer would be provided;</w:t>
        </w:r>
      </w:ins>
    </w:p>
    <w:p w14:paraId="5AB5BF3D" w14:textId="77777777" w:rsidR="00731BD0" w:rsidRPr="00731BD0" w:rsidRDefault="00731BD0" w:rsidP="00731BD0">
      <w:pPr>
        <w:spacing w:after="240"/>
        <w:ind w:left="1440" w:hanging="720"/>
        <w:rPr>
          <w:ins w:id="616" w:author="ERCOT" w:date="2020-03-06T10:59:00Z"/>
          <w:szCs w:val="20"/>
        </w:rPr>
      </w:pPr>
      <w:ins w:id="617" w:author="ERCOT" w:date="2020-03-06T10:59:00Z">
        <w:r w:rsidRPr="00731BD0">
          <w:rPr>
            <w:szCs w:val="20"/>
          </w:rPr>
          <w:t>(c)</w:t>
        </w:r>
        <w:r w:rsidRPr="00731BD0">
          <w:rPr>
            <w:szCs w:val="20"/>
          </w:rPr>
          <w:tab/>
          <w:t xml:space="preserve">A monotonically non-decreasing curve for both price (in $/MWh) and quantity (in MW) with no more than ten price/quantity pairs. </w:t>
        </w:r>
      </w:ins>
      <w:ins w:id="618" w:author="ERCOT" w:date="2020-03-23T20:20:00Z">
        <w:r w:rsidR="0061141F">
          <w:rPr>
            <w:szCs w:val="20"/>
          </w:rPr>
          <w:t xml:space="preserve"> N</w:t>
        </w:r>
      </w:ins>
      <w:ins w:id="619" w:author="ERCOT" w:date="2020-03-06T10:59:00Z">
        <w:r w:rsidRPr="00731BD0">
          <w:rPr>
            <w:szCs w:val="20"/>
          </w:rPr>
          <w:t xml:space="preserve">egative MW </w:t>
        </w:r>
      </w:ins>
      <w:ins w:id="620" w:author="ERCOT" w:date="2020-03-23T20:20:00Z">
        <w:r w:rsidR="0061141F">
          <w:rPr>
            <w:szCs w:val="20"/>
          </w:rPr>
          <w:t>values</w:t>
        </w:r>
      </w:ins>
      <w:ins w:id="621" w:author="ERCOT" w:date="2020-03-06T10:59:00Z">
        <w:r w:rsidR="0061141F">
          <w:rPr>
            <w:szCs w:val="20"/>
          </w:rPr>
          <w:t xml:space="preserve"> cover</w:t>
        </w:r>
        <w:r w:rsidRPr="00731BD0">
          <w:rPr>
            <w:szCs w:val="20"/>
          </w:rPr>
          <w:t xml:space="preserve"> the charging MW range, and </w:t>
        </w:r>
      </w:ins>
      <w:ins w:id="622" w:author="ERCOT" w:date="2020-03-23T20:21:00Z">
        <w:r w:rsidR="0061141F">
          <w:rPr>
            <w:szCs w:val="20"/>
          </w:rPr>
          <w:t>the positive</w:t>
        </w:r>
      </w:ins>
      <w:ins w:id="623" w:author="ERCOT" w:date="2020-03-06T10:59:00Z">
        <w:r w:rsidRPr="00731BD0">
          <w:rPr>
            <w:szCs w:val="20"/>
          </w:rPr>
          <w:t xml:space="preserve"> MW </w:t>
        </w:r>
      </w:ins>
      <w:ins w:id="624" w:author="ERCOT" w:date="2020-03-23T20:21:00Z">
        <w:r w:rsidR="0061141F">
          <w:rPr>
            <w:szCs w:val="20"/>
          </w:rPr>
          <w:t>values</w:t>
        </w:r>
      </w:ins>
      <w:ins w:id="625" w:author="ERCOT" w:date="2020-03-06T10:59:00Z">
        <w:r w:rsidR="0061141F">
          <w:rPr>
            <w:szCs w:val="20"/>
          </w:rPr>
          <w:t xml:space="preserve"> cover</w:t>
        </w:r>
        <w:r w:rsidRPr="00731BD0">
          <w:rPr>
            <w:szCs w:val="20"/>
          </w:rPr>
          <w:t xml:space="preserve"> the discharging MW range. </w:t>
        </w:r>
      </w:ins>
      <w:ins w:id="626" w:author="ERCOT" w:date="2020-03-23T20:21:00Z">
        <w:r w:rsidR="0061141F">
          <w:rPr>
            <w:szCs w:val="20"/>
          </w:rPr>
          <w:t xml:space="preserve"> </w:t>
        </w:r>
      </w:ins>
      <w:ins w:id="627" w:author="ERCOT" w:date="2020-03-06T10:59:00Z">
        <w:r w:rsidRPr="00731BD0">
          <w:rPr>
            <w:szCs w:val="20"/>
          </w:rPr>
          <w:t>The price points corresponding to the charging MW range represent the not-to-exceed bid prices to consume energy, and the price points corresponding to the discharging MW range represent the offer prices to sell energy;</w:t>
        </w:r>
      </w:ins>
    </w:p>
    <w:p w14:paraId="09767323" w14:textId="77777777" w:rsidR="00731BD0" w:rsidRPr="00731BD0" w:rsidRDefault="00731BD0" w:rsidP="00731BD0">
      <w:pPr>
        <w:spacing w:after="240"/>
        <w:ind w:left="1440" w:hanging="720"/>
        <w:rPr>
          <w:ins w:id="628" w:author="ERCOT" w:date="2020-03-06T10:59:00Z"/>
          <w:szCs w:val="20"/>
        </w:rPr>
      </w:pPr>
      <w:ins w:id="629" w:author="ERCOT" w:date="2020-03-06T10:59:00Z">
        <w:r w:rsidRPr="00731BD0">
          <w:rPr>
            <w:szCs w:val="20"/>
          </w:rPr>
          <w:t>(d)</w:t>
        </w:r>
        <w:r w:rsidRPr="00731BD0">
          <w:rPr>
            <w:szCs w:val="20"/>
          </w:rPr>
          <w:tab/>
          <w:t xml:space="preserve">The first and last hour of the Offer; </w:t>
        </w:r>
      </w:ins>
    </w:p>
    <w:p w14:paraId="202BAF61" w14:textId="77777777" w:rsidR="00731BD0" w:rsidRPr="00731BD0" w:rsidRDefault="00731BD0" w:rsidP="00731BD0">
      <w:pPr>
        <w:spacing w:after="240"/>
        <w:ind w:left="1440" w:hanging="720"/>
        <w:rPr>
          <w:ins w:id="630" w:author="ERCOT" w:date="2020-03-06T10:59:00Z"/>
          <w:szCs w:val="20"/>
        </w:rPr>
      </w:pPr>
      <w:ins w:id="631" w:author="ERCOT" w:date="2020-03-06T10:59:00Z">
        <w:r w:rsidRPr="00731BD0">
          <w:rPr>
            <w:szCs w:val="20"/>
          </w:rPr>
          <w:t>(e)</w:t>
        </w:r>
        <w:r w:rsidRPr="00731BD0">
          <w:rPr>
            <w:szCs w:val="20"/>
          </w:rPr>
          <w:tab/>
          <w:t xml:space="preserve">The expiration time and date of the offer; </w:t>
        </w:r>
      </w:ins>
    </w:p>
    <w:p w14:paraId="46F3CF6A" w14:textId="77777777" w:rsidR="00731BD0" w:rsidRPr="00731BD0" w:rsidRDefault="00731BD0" w:rsidP="00731BD0">
      <w:pPr>
        <w:spacing w:after="240"/>
        <w:ind w:left="720" w:hanging="720"/>
        <w:rPr>
          <w:ins w:id="632" w:author="ERCOT" w:date="2020-03-06T10:59:00Z"/>
          <w:iCs/>
        </w:rPr>
      </w:pPr>
      <w:ins w:id="633" w:author="ERCOT" w:date="2020-03-06T10:59:00Z">
        <w:r w:rsidRPr="00731BD0">
          <w:rPr>
            <w:iCs/>
          </w:rPr>
          <w:t>(2)</w:t>
        </w:r>
        <w:r w:rsidRPr="00731BD0">
          <w:rPr>
            <w:iCs/>
          </w:rPr>
          <w:tab/>
          <w:t xml:space="preserve">An Energy Bid/Offer Curve </w:t>
        </w:r>
      </w:ins>
      <w:ins w:id="634" w:author="ERCOT" w:date="2020-03-23T20:22:00Z">
        <w:r w:rsidR="0061141F">
          <w:rPr>
            <w:iCs/>
          </w:rPr>
          <w:t>shall be bounded by</w:t>
        </w:r>
      </w:ins>
      <w:ins w:id="635" w:author="ERCOT" w:date="2020-03-06T10:59:00Z">
        <w:r w:rsidRPr="00731BD0">
          <w:rPr>
            <w:iCs/>
          </w:rPr>
          <w:t xml:space="preserve"> -$250.00 per MWh and either the DASWCAP or RTSWCAP depending on the timing of the submission in dollars per MWh.  The </w:t>
        </w:r>
      </w:ins>
      <w:ins w:id="636" w:author="ERCOT" w:date="2020-03-23T20:22:00Z">
        <w:r w:rsidR="0061141F">
          <w:rPr>
            <w:iCs/>
          </w:rPr>
          <w:t>ERCOT</w:t>
        </w:r>
      </w:ins>
      <w:ins w:id="637" w:author="ERCOT" w:date="2020-03-06T10:59:00Z">
        <w:r w:rsidRPr="00731BD0">
          <w:rPr>
            <w:iCs/>
          </w:rPr>
          <w:t xml:space="preserve"> systems must </w:t>
        </w:r>
      </w:ins>
      <w:ins w:id="638" w:author="ERCOT" w:date="2020-03-23T20:22:00Z">
        <w:r w:rsidR="0061141F">
          <w:rPr>
            <w:iCs/>
          </w:rPr>
          <w:t xml:space="preserve">allow </w:t>
        </w:r>
      </w:ins>
      <w:ins w:id="639" w:author="ERCOT" w:date="2020-03-06T10:59:00Z">
        <w:r w:rsidRPr="00731BD0">
          <w:rPr>
            <w:iCs/>
          </w:rPr>
          <w:t>ERCOT to enter ESR-specific Energy Bid/Offer Curve floors and caps.</w:t>
        </w:r>
      </w:ins>
    </w:p>
    <w:p w14:paraId="1268F1AC" w14:textId="77777777" w:rsidR="00731BD0" w:rsidRPr="00731BD0" w:rsidRDefault="00731BD0" w:rsidP="00731BD0">
      <w:pPr>
        <w:spacing w:after="240"/>
        <w:ind w:left="720" w:hanging="720"/>
        <w:rPr>
          <w:ins w:id="640" w:author="ERCOT" w:date="2020-03-06T10:59:00Z"/>
          <w:iCs/>
        </w:rPr>
      </w:pPr>
      <w:ins w:id="641" w:author="ERCOT" w:date="2020-03-06T10:59:00Z">
        <w:r w:rsidRPr="00731BD0">
          <w:rPr>
            <w:iCs/>
          </w:rPr>
          <w:lastRenderedPageBreak/>
          <w:t>(3)</w:t>
        </w:r>
        <w:r w:rsidRPr="00731BD0">
          <w:rPr>
            <w:iCs/>
          </w:rPr>
          <w:tab/>
          <w:t xml:space="preserve">In </w:t>
        </w:r>
      </w:ins>
      <w:ins w:id="642" w:author="ERCOT" w:date="2020-03-23T20:23:00Z">
        <w:r w:rsidR="0061141F">
          <w:rPr>
            <w:iCs/>
          </w:rPr>
          <w:t>Day-Ahead Market (</w:t>
        </w:r>
      </w:ins>
      <w:ins w:id="643" w:author="ERCOT" w:date="2020-03-06T10:59:00Z">
        <w:r w:rsidRPr="00731BD0">
          <w:rPr>
            <w:iCs/>
          </w:rPr>
          <w:t>DAM</w:t>
        </w:r>
      </w:ins>
      <w:ins w:id="644" w:author="ERCOT" w:date="2020-03-23T20:23:00Z">
        <w:r w:rsidR="0061141F">
          <w:rPr>
            <w:iCs/>
          </w:rPr>
          <w:t>)</w:t>
        </w:r>
      </w:ins>
      <w:ins w:id="645" w:author="ERCOT" w:date="2020-03-06T10:59:00Z">
        <w:r w:rsidRPr="00731BD0">
          <w:rPr>
            <w:iCs/>
          </w:rPr>
          <w:t xml:space="preserve"> and Real-Time</w:t>
        </w:r>
      </w:ins>
      <w:ins w:id="646" w:author="ERCOT" w:date="2020-03-23T20:23:00Z">
        <w:r w:rsidR="0061141F">
          <w:rPr>
            <w:iCs/>
          </w:rPr>
          <w:t xml:space="preserve"> Market (RTM)</w:t>
        </w:r>
      </w:ins>
      <w:ins w:id="647" w:author="ERCOT" w:date="2020-03-06T10:59:00Z">
        <w:r w:rsidR="0061141F">
          <w:rPr>
            <w:iCs/>
          </w:rPr>
          <w:t>, an Energy Bid/Offer Curve shall be</w:t>
        </w:r>
        <w:r w:rsidRPr="00731BD0">
          <w:rPr>
            <w:iCs/>
          </w:rPr>
          <w:t xml:space="preserve"> considered to be inclusive of A</w:t>
        </w:r>
      </w:ins>
      <w:ins w:id="648" w:author="ERCOT" w:date="2020-03-23T20:24:00Z">
        <w:r w:rsidR="0061141F">
          <w:rPr>
            <w:iCs/>
          </w:rPr>
          <w:t xml:space="preserve">ncillary </w:t>
        </w:r>
      </w:ins>
      <w:ins w:id="649" w:author="ERCOT" w:date="2020-03-06T10:59:00Z">
        <w:r w:rsidRPr="00731BD0">
          <w:rPr>
            <w:iCs/>
          </w:rPr>
          <w:t>S</w:t>
        </w:r>
      </w:ins>
      <w:ins w:id="650" w:author="ERCOT" w:date="2020-03-23T20:24:00Z">
        <w:r w:rsidR="0061141F">
          <w:rPr>
            <w:iCs/>
          </w:rPr>
          <w:t>ervice</w:t>
        </w:r>
      </w:ins>
      <w:ins w:id="651" w:author="ERCOT" w:date="2020-03-06T10:59:00Z">
        <w:r w:rsidRPr="00731BD0">
          <w:rPr>
            <w:iCs/>
          </w:rPr>
          <w:t xml:space="preserve"> Offers.</w:t>
        </w:r>
      </w:ins>
    </w:p>
    <w:p w14:paraId="5F0C16FE" w14:textId="77777777" w:rsidR="00731BD0" w:rsidRPr="00731BD0" w:rsidRDefault="00731BD0" w:rsidP="00731BD0">
      <w:pPr>
        <w:keepNext/>
        <w:tabs>
          <w:tab w:val="left" w:pos="1620"/>
        </w:tabs>
        <w:spacing w:before="480" w:after="240"/>
        <w:ind w:left="1627" w:hanging="1627"/>
        <w:outlineLvl w:val="4"/>
        <w:rPr>
          <w:ins w:id="652" w:author="ERCOT" w:date="2020-03-06T10:59:00Z"/>
          <w:b/>
          <w:bCs/>
          <w:i/>
          <w:iCs/>
          <w:szCs w:val="26"/>
        </w:rPr>
      </w:pPr>
      <w:commentRangeStart w:id="653"/>
      <w:ins w:id="654" w:author="ERCOT" w:date="2020-03-06T10:59:00Z">
        <w:r w:rsidRPr="00731BD0">
          <w:rPr>
            <w:b/>
            <w:bCs/>
            <w:i/>
            <w:iCs/>
            <w:szCs w:val="26"/>
          </w:rPr>
          <w:t>4.4.9.7.2</w:t>
        </w:r>
      </w:ins>
      <w:commentRangeEnd w:id="653"/>
      <w:r w:rsidR="001216F3">
        <w:rPr>
          <w:rStyle w:val="CommentReference"/>
        </w:rPr>
        <w:commentReference w:id="653"/>
      </w:r>
      <w:ins w:id="655" w:author="ERCOT" w:date="2020-03-06T10:59:00Z">
        <w:r w:rsidRPr="00731BD0">
          <w:rPr>
            <w:b/>
            <w:bCs/>
            <w:i/>
            <w:iCs/>
            <w:szCs w:val="26"/>
          </w:rPr>
          <w:tab/>
          <w:t>Energy Bid/Offer Curve Validation</w:t>
        </w:r>
      </w:ins>
    </w:p>
    <w:p w14:paraId="6DDB015C" w14:textId="77777777" w:rsidR="00731BD0" w:rsidRPr="00731BD0" w:rsidRDefault="00731BD0" w:rsidP="00731BD0">
      <w:pPr>
        <w:spacing w:after="240"/>
        <w:ind w:left="720" w:hanging="720"/>
        <w:rPr>
          <w:ins w:id="656" w:author="ERCOT" w:date="2020-03-06T10:59:00Z"/>
          <w:iCs/>
        </w:rPr>
      </w:pPr>
      <w:ins w:id="657" w:author="ERCOT" w:date="2020-03-06T10:59:00Z">
        <w:r w:rsidRPr="00731BD0">
          <w:rPr>
            <w:iCs/>
          </w:rPr>
          <w:t>(1)</w:t>
        </w:r>
        <w:r w:rsidRPr="00731BD0">
          <w:rPr>
            <w:iCs/>
          </w:rPr>
          <w:tab/>
          <w:t>A valid Energy Bid/Offer Curve is a curve that ERCOT has determined meets the criteria listed in Section 4.4.9.7.1, Energy Bid/Offer Curve Criteria.</w:t>
        </w:r>
      </w:ins>
    </w:p>
    <w:p w14:paraId="05D026A1" w14:textId="77777777" w:rsidR="00731BD0" w:rsidRPr="00731BD0" w:rsidRDefault="00731BD0" w:rsidP="00731BD0">
      <w:pPr>
        <w:spacing w:after="240"/>
        <w:ind w:left="720" w:hanging="720"/>
        <w:rPr>
          <w:ins w:id="658" w:author="ERCOT" w:date="2020-03-06T10:59:00Z"/>
          <w:iCs/>
        </w:rPr>
      </w:pPr>
      <w:ins w:id="659" w:author="ERCOT" w:date="2020-03-06T10:59:00Z">
        <w:r w:rsidRPr="00731BD0">
          <w:rPr>
            <w:iCs/>
          </w:rPr>
          <w:t>(2)</w:t>
        </w:r>
        <w:r w:rsidRPr="00731BD0">
          <w:rPr>
            <w:iCs/>
          </w:rPr>
          <w:tab/>
          <w:t>ERCOT shall notify the QSE submitting an Energy Bid/Offer Curve by the Messaging System if the offer was rejected or was considered invalid for any reason.  The QSE may then resubmit the Energy Bid/Offer Curve within the appropriate market timeline.</w:t>
        </w:r>
      </w:ins>
    </w:p>
    <w:p w14:paraId="1D6699E0" w14:textId="77777777" w:rsidR="002D3D41" w:rsidRDefault="00731BD0" w:rsidP="00731BD0">
      <w:pPr>
        <w:spacing w:after="240"/>
        <w:ind w:left="720" w:hanging="720"/>
      </w:pPr>
      <w:ins w:id="660" w:author="ERCOT" w:date="2020-03-06T10:59:00Z">
        <w:r w:rsidRPr="00731BD0">
          <w:t>(3)</w:t>
        </w:r>
        <w:r w:rsidRPr="00731BD0">
          <w:tab/>
          <w:t>ERCOT shall continuously validate Energy Bid/Offer Curves and continuously display on the MIS Certified Area information that allows any QSE to view its valid Energy Bid/Offer Curves.</w:t>
        </w:r>
      </w:ins>
    </w:p>
    <w:p w14:paraId="0429E060" w14:textId="77777777" w:rsidR="00A956D6" w:rsidRDefault="00A956D6" w:rsidP="00A956D6">
      <w:pPr>
        <w:pStyle w:val="H3"/>
        <w:spacing w:before="480"/>
      </w:pPr>
      <w:bookmarkStart w:id="661" w:name="_Toc402345618"/>
      <w:bookmarkStart w:id="662" w:name="_Toc405383901"/>
      <w:bookmarkStart w:id="663" w:name="_Toc405537004"/>
      <w:bookmarkStart w:id="664" w:name="_Toc440871790"/>
      <w:bookmarkStart w:id="665" w:name="_Toc17707797"/>
      <w:commentRangeStart w:id="666"/>
      <w:commentRangeStart w:id="667"/>
      <w:r>
        <w:t>4.4.10</w:t>
      </w:r>
      <w:commentRangeEnd w:id="666"/>
      <w:commentRangeEnd w:id="667"/>
      <w:r w:rsidR="008A3794">
        <w:rPr>
          <w:rStyle w:val="CommentReference"/>
          <w:b w:val="0"/>
          <w:bCs w:val="0"/>
          <w:i w:val="0"/>
        </w:rPr>
        <w:commentReference w:id="666"/>
      </w:r>
      <w:r w:rsidR="00101BDE">
        <w:rPr>
          <w:rStyle w:val="CommentReference"/>
          <w:b w:val="0"/>
          <w:bCs w:val="0"/>
          <w:i w:val="0"/>
        </w:rPr>
        <w:commentReference w:id="667"/>
      </w:r>
      <w:r>
        <w:tab/>
        <w:t>Credit Requirement for DAM Bids and Offers</w:t>
      </w:r>
      <w:bookmarkEnd w:id="661"/>
      <w:bookmarkEnd w:id="662"/>
      <w:bookmarkEnd w:id="663"/>
      <w:bookmarkEnd w:id="664"/>
      <w:bookmarkEnd w:id="665"/>
    </w:p>
    <w:p w14:paraId="5591669D" w14:textId="77777777" w:rsidR="00A956D6" w:rsidRDefault="00A956D6" w:rsidP="00A956D6">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461A8787" w14:textId="77777777" w:rsidR="00A956D6" w:rsidRDefault="00A956D6" w:rsidP="00A956D6">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02CE0E81" w14:textId="77777777" w:rsidR="00A956D6" w:rsidRDefault="00A956D6" w:rsidP="00A956D6">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360F10C7" w14:textId="77777777" w:rsidR="00A956D6" w:rsidRDefault="00A956D6" w:rsidP="00A956D6">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7B0378AF" w14:textId="77777777" w:rsidR="00A956D6" w:rsidRDefault="00A956D6" w:rsidP="00A956D6">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4F39D2FA" w14:textId="77777777" w:rsidR="00A956D6" w:rsidRDefault="00A956D6" w:rsidP="00A956D6">
      <w:pPr>
        <w:pStyle w:val="BodyText"/>
        <w:tabs>
          <w:tab w:val="left" w:pos="720"/>
        </w:tabs>
        <w:ind w:left="720" w:hanging="720"/>
      </w:pPr>
      <w:r>
        <w:t>(6)</w:t>
      </w:r>
      <w:r>
        <w:tab/>
        <w:t xml:space="preserve">ERCOT shall calculate credit exposure for bids and offers in the DAM as follows: </w:t>
      </w:r>
    </w:p>
    <w:p w14:paraId="785F8EF8" w14:textId="77777777" w:rsidR="00A956D6" w:rsidRDefault="00A956D6" w:rsidP="00A956D6">
      <w:pPr>
        <w:pStyle w:val="List"/>
        <w:ind w:left="1440"/>
      </w:pPr>
      <w:r>
        <w:lastRenderedPageBreak/>
        <w:t>(a)</w:t>
      </w:r>
      <w:r>
        <w:tab/>
        <w:t>For a DAM Energy Bid</w:t>
      </w:r>
      <w:ins w:id="668" w:author="ERCOT" w:date="2020-03-06T15:12:00Z">
        <w:r w:rsidR="00053232" w:rsidRPr="00053232">
          <w:t xml:space="preserve"> </w:t>
        </w:r>
        <w:r w:rsidR="00053232">
          <w:t>or for each MW portion of the bid portion of an Energy Bid/Offer Curve</w:t>
        </w:r>
      </w:ins>
      <w:r>
        <w:t xml:space="preserve">, the credit exposure shall be calculated as the quantity of the bid multiplied by a bid exposure price that is calculated as follows:  </w:t>
      </w:r>
    </w:p>
    <w:p w14:paraId="04FCAB3F" w14:textId="77777777" w:rsidR="00A956D6" w:rsidRDefault="00A956D6" w:rsidP="00A956D6">
      <w:pPr>
        <w:pStyle w:val="BodyText"/>
        <w:ind w:left="2160" w:hanging="720"/>
      </w:pPr>
      <w:r>
        <w:t>(</w:t>
      </w:r>
      <w:proofErr w:type="spellStart"/>
      <w:r>
        <w:t>i</w:t>
      </w:r>
      <w:proofErr w:type="spellEnd"/>
      <w:r>
        <w:t>)</w:t>
      </w:r>
      <w:r>
        <w:tab/>
        <w:t>If the price of the DAM Energy Bid</w:t>
      </w:r>
      <w:ins w:id="669" w:author="ERCOT" w:date="2020-03-06T15:12:00Z">
        <w:r w:rsidR="00053232" w:rsidRPr="00053232">
          <w:t xml:space="preserve"> </w:t>
        </w:r>
        <w:r w:rsidR="00053232">
          <w:t>or the price on the bid portion of an Energy Bid/Offer Curve</w:t>
        </w:r>
      </w:ins>
      <w:r>
        <w:t xml:space="preserve"> is less than or equal to zero, the bid exposure price for that quantity will equal zero.</w:t>
      </w:r>
    </w:p>
    <w:p w14:paraId="6C4239C5" w14:textId="77777777" w:rsidR="00A956D6" w:rsidRDefault="00A956D6" w:rsidP="00A956D6">
      <w:pPr>
        <w:pStyle w:val="BodyText"/>
        <w:ind w:left="2160" w:hanging="720"/>
      </w:pPr>
      <w:r>
        <w:t>(ii)</w:t>
      </w:r>
      <w:r>
        <w:tab/>
        <w:t>If the price of the DAM Energy Bid</w:t>
      </w:r>
      <w:ins w:id="670" w:author="ERCOT" w:date="2020-03-06T15:13:00Z">
        <w:r w:rsidR="00053232" w:rsidRPr="00053232">
          <w:t xml:space="preserve"> </w:t>
        </w:r>
        <w:r w:rsidR="00053232">
          <w:t>or the price on the bid portion of an Energy Bid/Offer Curve</w:t>
        </w:r>
      </w:ins>
      <w:r>
        <w:t xml:space="preserve"> is greater than zero, the bid exposure price for that quantity will equal the greater of zero or the sum of (A) and (B):</w:t>
      </w:r>
    </w:p>
    <w:p w14:paraId="43AF2903" w14:textId="77777777" w:rsidR="00A956D6" w:rsidRDefault="00A956D6" w:rsidP="00A956D6">
      <w:pPr>
        <w:pStyle w:val="List"/>
        <w:ind w:left="2880"/>
      </w:pPr>
      <w:r>
        <w:t>(A)</w:t>
      </w:r>
      <w:r>
        <w:tab/>
        <w:t>The lesser of:</w:t>
      </w:r>
    </w:p>
    <w:p w14:paraId="31C5280A" w14:textId="77777777" w:rsidR="00A956D6" w:rsidRDefault="00A956D6" w:rsidP="00A956D6">
      <w:pPr>
        <w:pStyle w:val="List"/>
        <w:ind w:left="3600"/>
      </w:pPr>
      <w:r>
        <w:t>(1)</w:t>
      </w:r>
      <w:r>
        <w:tab/>
        <w:t xml:space="preserve">The </w:t>
      </w:r>
      <w:proofErr w:type="spellStart"/>
      <w:r w:rsidRPr="00CA2AF7">
        <w:rPr>
          <w:i/>
        </w:rPr>
        <w:t>d</w:t>
      </w:r>
      <w:r w:rsidRPr="00F62177">
        <w:rPr>
          <w:vertAlign w:val="superscript"/>
        </w:rPr>
        <w:t>th</w:t>
      </w:r>
      <w:proofErr w:type="spellEnd"/>
      <w:r>
        <w:t xml:space="preserve"> percentile of the Day-Ahead Settlement Point Price (DASPP) for the hour over the previous 30 days; and </w:t>
      </w:r>
    </w:p>
    <w:p w14:paraId="739DDA33" w14:textId="77777777" w:rsidR="00A956D6" w:rsidRDefault="00A956D6" w:rsidP="00A956D6">
      <w:pPr>
        <w:pStyle w:val="List"/>
        <w:ind w:left="3600"/>
      </w:pPr>
      <w:r>
        <w:t>(2)</w:t>
      </w:r>
      <w:r>
        <w:tab/>
        <w:t xml:space="preserve">The bid </w:t>
      </w:r>
      <w:proofErr w:type="gramStart"/>
      <w:r>
        <w:t>price</w:t>
      </w:r>
      <w:proofErr w:type="gramEnd"/>
      <w:r>
        <w:t>.</w:t>
      </w:r>
    </w:p>
    <w:p w14:paraId="09C8DD2D" w14:textId="77777777" w:rsidR="00A956D6" w:rsidRDefault="00A956D6" w:rsidP="00A956D6">
      <w:pPr>
        <w:pStyle w:val="List"/>
        <w:ind w:left="2880"/>
      </w:pPr>
      <w:r>
        <w:t>(B)</w:t>
      </w:r>
      <w:r>
        <w:tab/>
        <w:t xml:space="preserve">The value </w:t>
      </w:r>
      <w:r w:rsidRPr="00CA2AF7">
        <w:rPr>
          <w:i/>
        </w:rPr>
        <w:t>e1</w:t>
      </w:r>
      <w:r>
        <w:t xml:space="preserve"> multiplied by (bid price minus (A)) when the bid price is greater than (A).</w:t>
      </w:r>
    </w:p>
    <w:p w14:paraId="79D9CA8E" w14:textId="77777777" w:rsidR="00A956D6" w:rsidRDefault="00A956D6" w:rsidP="00A956D6">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w:t>
      </w:r>
      <w:proofErr w:type="gramStart"/>
      <w:r>
        <w:t>the  30</w:t>
      </w:r>
      <w:proofErr w:type="gramEnd"/>
      <w:r>
        <w:t xml:space="preserve"> days prior to the Operating Day, where Ratio1 is calculated daily as follows:</w:t>
      </w:r>
    </w:p>
    <w:p w14:paraId="333CA72B" w14:textId="77777777" w:rsidR="00A956D6" w:rsidRDefault="00A956D6" w:rsidP="00A956D6">
      <w:pPr>
        <w:ind w:left="3600"/>
      </w:pPr>
      <w:r>
        <w:t xml:space="preserve">Ratio1 = </w:t>
      </w:r>
      <w:proofErr w:type="gramStart"/>
      <w:r>
        <w:t>Min[</w:t>
      </w:r>
      <w:proofErr w:type="gramEnd"/>
      <w:r>
        <w:t>1, Max[0, (∑</w:t>
      </w:r>
      <w:r w:rsidRPr="00E76B26">
        <w:rPr>
          <w:vertAlign w:val="subscript"/>
        </w:rPr>
        <w:t>h=1,24</w:t>
      </w:r>
      <w:r>
        <w:t xml:space="preserve"> (</w:t>
      </w:r>
      <w:proofErr w:type="spellStart"/>
      <w:r>
        <w:t>Q</w:t>
      </w:r>
      <w:r>
        <w:rPr>
          <w:vertAlign w:val="subscript"/>
        </w:rPr>
        <w:t>cleared</w:t>
      </w:r>
      <w:proofErr w:type="spellEnd"/>
      <w:r>
        <w:rPr>
          <w:vertAlign w:val="subscript"/>
        </w:rPr>
        <w:t xml:space="preserve"> Bids</w:t>
      </w:r>
      <w:r>
        <w:t>*P</w:t>
      </w:r>
      <w:r w:rsidRPr="004D7216">
        <w:rPr>
          <w:vertAlign w:val="subscript"/>
        </w:rPr>
        <w:t>DAM</w:t>
      </w:r>
      <w:r>
        <w:t xml:space="preserve"> - </w:t>
      </w:r>
      <w:proofErr w:type="spellStart"/>
      <w:r>
        <w:t>Q</w:t>
      </w:r>
      <w:r>
        <w:rPr>
          <w:vertAlign w:val="subscript"/>
        </w:rPr>
        <w:t>cleared</w:t>
      </w:r>
      <w:proofErr w:type="spellEnd"/>
      <w:r>
        <w:rPr>
          <w:vertAlign w:val="subscript"/>
        </w:rPr>
        <w:t xml:space="preserve"> Offers</w:t>
      </w:r>
      <w:r>
        <w:t>*P</w:t>
      </w:r>
      <w:r w:rsidRPr="004D7216">
        <w:rPr>
          <w:vertAlign w:val="subscript"/>
        </w:rPr>
        <w:t>DAM</w:t>
      </w:r>
      <w:r>
        <w:t>))/ (∑</w:t>
      </w:r>
      <w:r w:rsidRPr="00E76B26">
        <w:rPr>
          <w:vertAlign w:val="subscript"/>
        </w:rPr>
        <w:t xml:space="preserve"> h=1,24</w:t>
      </w:r>
      <w:r>
        <w:rPr>
          <w:vertAlign w:val="subscript"/>
        </w:rPr>
        <w:t xml:space="preserve"> </w:t>
      </w:r>
      <w:proofErr w:type="spellStart"/>
      <w:r>
        <w:t>Q</w:t>
      </w:r>
      <w:r>
        <w:rPr>
          <w:vertAlign w:val="subscript"/>
        </w:rPr>
        <w:t>cleared</w:t>
      </w:r>
      <w:proofErr w:type="spellEnd"/>
      <w:r>
        <w:rPr>
          <w:vertAlign w:val="subscript"/>
        </w:rPr>
        <w:t xml:space="preserve"> Bids</w:t>
      </w:r>
      <w:r>
        <w:t>*P</w:t>
      </w:r>
      <w:r w:rsidRPr="004D7216">
        <w:rPr>
          <w:vertAlign w:val="subscript"/>
        </w:rPr>
        <w:t>DAM</w:t>
      </w:r>
      <w:r>
        <w:t xml:space="preserve">)]] </w:t>
      </w:r>
    </w:p>
    <w:p w14:paraId="38E5E095" w14:textId="77777777" w:rsidR="00A956D6" w:rsidRDefault="00A956D6" w:rsidP="00A956D6">
      <w:pPr>
        <w:ind w:left="2880" w:firstLine="720"/>
      </w:pPr>
    </w:p>
    <w:p w14:paraId="65E5844D" w14:textId="77777777" w:rsidR="00A956D6" w:rsidRDefault="00A956D6" w:rsidP="00A956D6">
      <w:pPr>
        <w:ind w:left="2880" w:firstLine="720"/>
      </w:pPr>
      <w:r>
        <w:t>except Ratio1 = 1 when ∑</w:t>
      </w:r>
      <w:r w:rsidRPr="00E76B26">
        <w:rPr>
          <w:vertAlign w:val="subscript"/>
        </w:rPr>
        <w:t xml:space="preserve"> h=1,24</w:t>
      </w:r>
      <w:r>
        <w:rPr>
          <w:vertAlign w:val="subscript"/>
        </w:rPr>
        <w:t xml:space="preserve"> </w:t>
      </w:r>
      <w:proofErr w:type="spellStart"/>
      <w:r>
        <w:t>Q</w:t>
      </w:r>
      <w:r>
        <w:rPr>
          <w:vertAlign w:val="subscript"/>
        </w:rPr>
        <w:t>cleared</w:t>
      </w:r>
      <w:proofErr w:type="spellEnd"/>
      <w:r>
        <w:rPr>
          <w:vertAlign w:val="subscript"/>
        </w:rPr>
        <w:t xml:space="preserve"> Bids</w:t>
      </w:r>
      <w:r>
        <w:t>*P</w:t>
      </w:r>
      <w:r w:rsidRPr="004D7216">
        <w:rPr>
          <w:vertAlign w:val="subscript"/>
        </w:rPr>
        <w:t>DAM</w:t>
      </w:r>
      <w:r>
        <w:rPr>
          <w:vertAlign w:val="subscript"/>
        </w:rPr>
        <w:t xml:space="preserve"> </w:t>
      </w:r>
      <w:r>
        <w:t>= 0</w:t>
      </w:r>
    </w:p>
    <w:p w14:paraId="31116573" w14:textId="77777777" w:rsidR="00A956D6" w:rsidRDefault="00A956D6" w:rsidP="00A956D6">
      <w:pPr>
        <w:ind w:left="2160"/>
      </w:pPr>
    </w:p>
    <w:p w14:paraId="036DC0B3" w14:textId="77777777" w:rsidR="00A956D6" w:rsidRDefault="00A956D6" w:rsidP="00A956D6">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2486574A" w14:textId="77777777" w:rsidR="00A956D6" w:rsidRDefault="00A956D6" w:rsidP="00A956D6">
      <w:pPr>
        <w:pStyle w:val="List"/>
        <w:ind w:left="2160"/>
      </w:pPr>
      <w:r>
        <w:t>(iii)</w:t>
      </w:r>
      <w:r>
        <w:tab/>
        <w:t>For DAM Energy Bids</w:t>
      </w:r>
      <w:ins w:id="671" w:author="ERCOT" w:date="2020-03-06T15:13:00Z">
        <w:r w:rsidR="00053232" w:rsidRPr="00053232">
          <w:t xml:space="preserve"> </w:t>
        </w:r>
        <w:r w:rsidR="00053232">
          <w:t>or bid portions of Energy Bid/Offer Curves</w:t>
        </w:r>
      </w:ins>
      <w:r>
        <w:t xml:space="preserve"> of curve quantity type, the credit exposure shall be the credit exposure, as calculated above, at the price and MW quantity of the bid curve that produces the maximum credit exposure for the DAM Energy </w:t>
      </w:r>
      <w:r w:rsidRPr="006F7DE8">
        <w:t>Bid</w:t>
      </w:r>
      <w:ins w:id="672" w:author="ERCOT" w:date="2020-03-06T15:13:00Z">
        <w:r w:rsidR="00053232" w:rsidRPr="00053232">
          <w:t xml:space="preserve"> </w:t>
        </w:r>
        <w:r w:rsidR="00053232">
          <w:t>or bid portions of Energy Bid/Offer Curves</w:t>
        </w:r>
      </w:ins>
      <w:r w:rsidRPr="006F7DE8">
        <w:t>.</w:t>
      </w:r>
    </w:p>
    <w:p w14:paraId="50CF7791" w14:textId="77777777" w:rsidR="00A956D6" w:rsidRDefault="00A956D6" w:rsidP="00A956D6">
      <w:pPr>
        <w:pStyle w:val="List"/>
        <w:ind w:left="1440"/>
      </w:pPr>
      <w:r>
        <w:t>(b)</w:t>
      </w:r>
      <w:r>
        <w:tab/>
        <w:t>For each MW portion of a DAM Energy-Only Offer:</w:t>
      </w:r>
    </w:p>
    <w:p w14:paraId="422ACCAB" w14:textId="77777777" w:rsidR="00A956D6" w:rsidRDefault="00A956D6" w:rsidP="00A956D6">
      <w:pPr>
        <w:pStyle w:val="List"/>
        <w:ind w:left="2160"/>
      </w:pPr>
      <w:r>
        <w:t>(</w:t>
      </w:r>
      <w:proofErr w:type="spellStart"/>
      <w:r>
        <w:t>i</w:t>
      </w:r>
      <w:proofErr w:type="spellEnd"/>
      <w:r>
        <w:t>)</w:t>
      </w:r>
      <w:r>
        <w:tab/>
        <w:t xml:space="preserve">That has an offer price that is less than or equal to the </w:t>
      </w:r>
      <w:proofErr w:type="spellStart"/>
      <w:r w:rsidRPr="00CA2AF7">
        <w:rPr>
          <w:i/>
        </w:rPr>
        <w:t>a</w:t>
      </w:r>
      <w:r w:rsidRPr="00F62177">
        <w:rPr>
          <w:vertAlign w:val="superscript"/>
        </w:rPr>
        <w:t>th</w:t>
      </w:r>
      <w:proofErr w:type="spellEnd"/>
      <w:r>
        <w:t xml:space="preserve"> percentile of the DASPP for the hour over the previous 30 days, the sum of (A) and (B) shall apply.   </w:t>
      </w:r>
    </w:p>
    <w:p w14:paraId="7EFA9189" w14:textId="77777777" w:rsidR="00A956D6" w:rsidRDefault="00A956D6" w:rsidP="00A956D6">
      <w:pPr>
        <w:pStyle w:val="List"/>
        <w:ind w:left="2880"/>
      </w:pPr>
      <w:r>
        <w:lastRenderedPageBreak/>
        <w:t>(A)</w:t>
      </w:r>
      <w:r>
        <w:tab/>
        <w:t>Credit exposure will be:</w:t>
      </w:r>
    </w:p>
    <w:p w14:paraId="6DAE37AB" w14:textId="77777777" w:rsidR="00A956D6" w:rsidRDefault="00A956D6" w:rsidP="00A956D6">
      <w:pPr>
        <w:pStyle w:val="List"/>
        <w:ind w:left="3600"/>
      </w:pPr>
      <w:r>
        <w:t>(1)</w:t>
      </w:r>
      <w:r>
        <w:tab/>
        <w:t xml:space="preserve">Reduced (when the </w:t>
      </w:r>
      <w:proofErr w:type="spellStart"/>
      <w:r w:rsidRPr="00CA2AF7">
        <w:rPr>
          <w:i/>
        </w:rPr>
        <w:t>b</w:t>
      </w:r>
      <w:r w:rsidRPr="00F62177">
        <w:rPr>
          <w:vertAlign w:val="superscript"/>
        </w:rPr>
        <w:t>th</w:t>
      </w:r>
      <w:proofErr w:type="spellEnd"/>
      <w:r>
        <w:t xml:space="preserve"> percentile Settlement Point Price for the hour is positive).  The reduction shall be the quantity of the offer multiplied by the </w:t>
      </w:r>
      <w:proofErr w:type="spellStart"/>
      <w:r w:rsidRPr="00CA2AF7">
        <w:rPr>
          <w:i/>
        </w:rPr>
        <w:t>b</w:t>
      </w:r>
      <w:r w:rsidRPr="00F62177">
        <w:rPr>
          <w:vertAlign w:val="superscript"/>
        </w:rPr>
        <w:t>th</w:t>
      </w:r>
      <w:proofErr w:type="spellEnd"/>
      <w:r>
        <w:t xml:space="preserve"> percentile of the DASPP for the hour over the previous 30 days multiplied by the value </w:t>
      </w:r>
      <w:r w:rsidRPr="00CA2AF7">
        <w:rPr>
          <w:i/>
        </w:rPr>
        <w:t>e2</w:t>
      </w:r>
      <w:r>
        <w:rPr>
          <w:i/>
        </w:rPr>
        <w:t>.</w:t>
      </w:r>
    </w:p>
    <w:p w14:paraId="4F9A818C" w14:textId="77777777" w:rsidR="00A956D6" w:rsidRDefault="00A956D6" w:rsidP="00A956D6">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7568BD62" w14:textId="77777777" w:rsidR="00A956D6" w:rsidRDefault="00A956D6" w:rsidP="00A956D6">
      <w:pPr>
        <w:pStyle w:val="List"/>
        <w:ind w:left="4320" w:firstLine="0"/>
      </w:pPr>
      <w:r w:rsidRPr="005E1138">
        <w:t>Ratio2 = 1 -</w:t>
      </w:r>
      <w:r>
        <w:rPr>
          <w:b/>
        </w:rPr>
        <w:t xml:space="preserve"> </w:t>
      </w:r>
      <w:proofErr w:type="gramStart"/>
      <w:r>
        <w:t>Max[</w:t>
      </w:r>
      <w:proofErr w:type="gramEnd"/>
      <w:r>
        <w:t>0, (∑</w:t>
      </w:r>
      <w:r w:rsidRPr="00E76B26">
        <w:rPr>
          <w:vertAlign w:val="subscript"/>
        </w:rPr>
        <w:t>h=1,24</w:t>
      </w:r>
      <w:r>
        <w:t xml:space="preserve"> (</w:t>
      </w:r>
      <w:proofErr w:type="spellStart"/>
      <w:r>
        <w:t>Q</w:t>
      </w:r>
      <w:r>
        <w:rPr>
          <w:vertAlign w:val="subscript"/>
        </w:rPr>
        <w:t>cleared</w:t>
      </w:r>
      <w:proofErr w:type="spellEnd"/>
      <w:r>
        <w:rPr>
          <w:vertAlign w:val="subscript"/>
        </w:rPr>
        <w:t xml:space="preserve"> Offers</w:t>
      </w:r>
      <w:r>
        <w:t xml:space="preserve"> - </w:t>
      </w:r>
      <w:proofErr w:type="spellStart"/>
      <w:r>
        <w:t>Q</w:t>
      </w:r>
      <w:r>
        <w:rPr>
          <w:vertAlign w:val="subscript"/>
        </w:rPr>
        <w:t>cleared</w:t>
      </w:r>
      <w:proofErr w:type="spellEnd"/>
      <w:r>
        <w:rPr>
          <w:vertAlign w:val="subscript"/>
        </w:rPr>
        <w:t>-Bids</w:t>
      </w:r>
      <w:r>
        <w:t>))/(∑</w:t>
      </w:r>
      <w:r w:rsidRPr="00E76B26">
        <w:rPr>
          <w:vertAlign w:val="subscript"/>
        </w:rPr>
        <w:t xml:space="preserve"> h=1,24</w:t>
      </w:r>
      <w:r>
        <w:rPr>
          <w:vertAlign w:val="subscript"/>
        </w:rPr>
        <w:t xml:space="preserve"> </w:t>
      </w:r>
      <w:r>
        <w:t>(</w:t>
      </w:r>
      <w:proofErr w:type="spellStart"/>
      <w:r>
        <w:t>Q</w:t>
      </w:r>
      <w:r>
        <w:rPr>
          <w:vertAlign w:val="subscript"/>
        </w:rPr>
        <w:t>cleared</w:t>
      </w:r>
      <w:proofErr w:type="spellEnd"/>
      <w:r>
        <w:rPr>
          <w:vertAlign w:val="subscript"/>
        </w:rPr>
        <w:t xml:space="preserve"> Offers</w:t>
      </w:r>
      <w:r>
        <w:t>))]</w:t>
      </w:r>
    </w:p>
    <w:p w14:paraId="4E365D86" w14:textId="77777777" w:rsidR="00A956D6" w:rsidRDefault="00A956D6" w:rsidP="00A956D6">
      <w:pPr>
        <w:ind w:left="4320"/>
      </w:pPr>
      <w:r>
        <w:t>except Ratio2 = 0 when ∑</w:t>
      </w:r>
      <w:r w:rsidRPr="00E76B26">
        <w:rPr>
          <w:vertAlign w:val="subscript"/>
        </w:rPr>
        <w:t xml:space="preserve"> h=1,24</w:t>
      </w:r>
      <w:r>
        <w:rPr>
          <w:vertAlign w:val="subscript"/>
        </w:rPr>
        <w:t xml:space="preserve"> </w:t>
      </w:r>
      <w:proofErr w:type="spellStart"/>
      <w:r>
        <w:t>Q</w:t>
      </w:r>
      <w:r>
        <w:rPr>
          <w:vertAlign w:val="subscript"/>
        </w:rPr>
        <w:t>cleared</w:t>
      </w:r>
      <w:proofErr w:type="spellEnd"/>
      <w:r>
        <w:rPr>
          <w:vertAlign w:val="subscript"/>
        </w:rPr>
        <w:t xml:space="preserve"> Offers </w:t>
      </w:r>
      <w:r>
        <w:t>= 0</w:t>
      </w:r>
    </w:p>
    <w:p w14:paraId="16AEC083" w14:textId="77777777" w:rsidR="00A956D6" w:rsidRDefault="00A956D6" w:rsidP="00A956D6">
      <w:pPr>
        <w:ind w:left="3600"/>
      </w:pPr>
    </w:p>
    <w:p w14:paraId="491C2B78" w14:textId="77777777" w:rsidR="00A956D6" w:rsidRDefault="00A956D6" w:rsidP="00A956D6">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(7) below or based on information available to ERCOT; or</w:t>
      </w:r>
    </w:p>
    <w:p w14:paraId="58BC782E" w14:textId="77777777" w:rsidR="00A956D6" w:rsidRDefault="00A956D6" w:rsidP="00A956D6">
      <w:pPr>
        <w:pStyle w:val="List"/>
        <w:ind w:left="3600"/>
      </w:pPr>
      <w:r>
        <w:t>(2)</w:t>
      </w:r>
      <w:r>
        <w:tab/>
        <w:t xml:space="preserve">Increased (when the </w:t>
      </w:r>
      <w:proofErr w:type="spellStart"/>
      <w:r w:rsidRPr="00CA2AF7">
        <w:rPr>
          <w:i/>
        </w:rPr>
        <w:t>b</w:t>
      </w:r>
      <w:r w:rsidRPr="00F62177">
        <w:rPr>
          <w:vertAlign w:val="superscript"/>
        </w:rPr>
        <w:t>th</w:t>
      </w:r>
      <w:proofErr w:type="spellEnd"/>
      <w:r>
        <w:t xml:space="preserve"> percentile Settlement Point Price for the hour is negative).  The increase shall be the quantity of the offer multiplied by the </w:t>
      </w:r>
      <w:proofErr w:type="spellStart"/>
      <w:r w:rsidRPr="00CA2AF7">
        <w:rPr>
          <w:i/>
        </w:rPr>
        <w:t>b</w:t>
      </w:r>
      <w:r w:rsidRPr="00F62177">
        <w:rPr>
          <w:vertAlign w:val="superscript"/>
        </w:rPr>
        <w:t>th</w:t>
      </w:r>
      <w:proofErr w:type="spellEnd"/>
      <w:r>
        <w:t xml:space="preserve"> percentile of the DASPP for the hour over the previous 30 days.  </w:t>
      </w:r>
    </w:p>
    <w:p w14:paraId="515B5187" w14:textId="77777777" w:rsidR="00A956D6" w:rsidRDefault="00A956D6" w:rsidP="00A956D6">
      <w:pPr>
        <w:pStyle w:val="List"/>
        <w:ind w:left="2880"/>
      </w:pPr>
      <w:r>
        <w:t>(B)</w:t>
      </w:r>
      <w:r>
        <w:tab/>
        <w:t xml:space="preserve">Credit exposure will be increased by the product of the quantity of the offer multiplied by the </w:t>
      </w:r>
      <w:proofErr w:type="spellStart"/>
      <w:r w:rsidRPr="00CA2AF7">
        <w:rPr>
          <w:i/>
        </w:rPr>
        <w:t>dp</w:t>
      </w:r>
      <w:r w:rsidRPr="00162093">
        <w:rPr>
          <w:vertAlign w:val="superscript"/>
        </w:rPr>
        <w:t>th</w:t>
      </w:r>
      <w:proofErr w:type="spellEnd"/>
      <w:r>
        <w:t xml:space="preserve"> percentile of any positive hourly difference of Real-Time Settlement Point Price and DASPP over the previous 30 days for the hour multiplied by </w:t>
      </w:r>
      <w:r w:rsidRPr="00CA2AF7">
        <w:rPr>
          <w:i/>
        </w:rPr>
        <w:t>e3</w:t>
      </w:r>
      <w:r>
        <w:t>.</w:t>
      </w:r>
    </w:p>
    <w:p w14:paraId="3753998F" w14:textId="77777777" w:rsidR="00A956D6" w:rsidRDefault="00A956D6" w:rsidP="00A956D6">
      <w:pPr>
        <w:pStyle w:val="List"/>
        <w:ind w:left="2160"/>
      </w:pPr>
      <w:r>
        <w:t>(ii)</w:t>
      </w:r>
      <w:r>
        <w:tab/>
        <w:t xml:space="preserve">That has an offer price that is greater than the </w:t>
      </w:r>
      <w:proofErr w:type="spellStart"/>
      <w:r w:rsidRPr="00CA2AF7">
        <w:rPr>
          <w:i/>
        </w:rPr>
        <w:t>a</w:t>
      </w:r>
      <w:r w:rsidRPr="00F62177">
        <w:rPr>
          <w:vertAlign w:val="superscript"/>
        </w:rPr>
        <w:t>th</w:t>
      </w:r>
      <w:proofErr w:type="spellEnd"/>
      <w:r>
        <w:t xml:space="preserve"> percentile of the DASPP for the hour over the previous 30 days, credit exposure will be increased by the product of the quantity of the offer multiplied by the </w:t>
      </w:r>
      <w:proofErr w:type="spellStart"/>
      <w:r w:rsidRPr="00CA2AF7">
        <w:rPr>
          <w:i/>
        </w:rPr>
        <w:t>dp</w:t>
      </w:r>
      <w:r w:rsidRPr="00162093">
        <w:rPr>
          <w:vertAlign w:val="superscript"/>
        </w:rPr>
        <w:t>th</w:t>
      </w:r>
      <w:proofErr w:type="spellEnd"/>
      <w:r>
        <w:t xml:space="preserve"> percentile of any positive hourly difference of Real-Time Settlement Point Price and DASPP over the previous 30 days for the hour multiplied by </w:t>
      </w:r>
      <w:r w:rsidRPr="00CA2AF7">
        <w:rPr>
          <w:i/>
        </w:rPr>
        <w:t>e3</w:t>
      </w:r>
      <w:r>
        <w:t xml:space="preserve">.  </w:t>
      </w:r>
    </w:p>
    <w:p w14:paraId="1D36E3E9" w14:textId="77777777" w:rsidR="00A956D6" w:rsidRDefault="00A956D6" w:rsidP="00A956D6">
      <w:pPr>
        <w:pStyle w:val="List"/>
        <w:ind w:left="2160"/>
      </w:pPr>
      <w:r>
        <w:t>(iii)</w:t>
      </w:r>
      <w:r>
        <w:tab/>
      </w:r>
      <w:r w:rsidRPr="006F7DE8">
        <w:t xml:space="preserve">ERCOT may, in its sole discretion, use a percentile other than the </w:t>
      </w:r>
      <w:proofErr w:type="spellStart"/>
      <w:r w:rsidRPr="00CA2AF7">
        <w:rPr>
          <w:i/>
        </w:rPr>
        <w:t>dp</w:t>
      </w:r>
      <w:r w:rsidRPr="005440F7">
        <w:rPr>
          <w:vertAlign w:val="superscript"/>
        </w:rPr>
        <w:t>th</w:t>
      </w:r>
      <w:proofErr w:type="spellEnd"/>
      <w:r w:rsidRPr="006F7DE8">
        <w:t xml:space="preserve"> percentile of any positive hourly difference of Real-Time Settlement Point Price and </w:t>
      </w:r>
      <w:r>
        <w:t>DASPP</w:t>
      </w:r>
      <w:r w:rsidRPr="006F7DE8">
        <w:t xml:space="preserve"> over the previous 30 days of the hour in determining credit </w:t>
      </w:r>
      <w:r>
        <w:t xml:space="preserve">exposure per this </w:t>
      </w:r>
      <w:r w:rsidRPr="006F7DE8">
        <w:t>paragraph (6)(b) in evaluating DAM Energy-Only Offers.</w:t>
      </w:r>
      <w:r>
        <w:t xml:space="preserve">  </w:t>
      </w:r>
    </w:p>
    <w:p w14:paraId="5DD216C4" w14:textId="77777777" w:rsidR="00A956D6" w:rsidRDefault="00A956D6" w:rsidP="00A956D6">
      <w:pPr>
        <w:pStyle w:val="List"/>
        <w:ind w:left="1440"/>
      </w:pPr>
      <w:r>
        <w:t>(c)</w:t>
      </w:r>
      <w:r>
        <w:tab/>
        <w:t>For each MW portion of the Energy Offer Curve of a Three-Part Supply Offer</w:t>
      </w:r>
      <w:ins w:id="673" w:author="ERCOT" w:date="2020-03-06T15:13:00Z">
        <w:r w:rsidR="00053232" w:rsidRPr="00053232">
          <w:t xml:space="preserve"> </w:t>
        </w:r>
        <w:r w:rsidR="00053232">
          <w:t>or for each MW portion of the offer portion of an Energy Bid/Offer Curve</w:t>
        </w:r>
      </w:ins>
      <w:r>
        <w:t>:</w:t>
      </w:r>
    </w:p>
    <w:p w14:paraId="5FC05516" w14:textId="77777777" w:rsidR="00A956D6" w:rsidRDefault="00A956D6" w:rsidP="00A956D6">
      <w:pPr>
        <w:pStyle w:val="List"/>
        <w:ind w:left="2160"/>
      </w:pPr>
      <w:r>
        <w:lastRenderedPageBreak/>
        <w:t>(</w:t>
      </w:r>
      <w:proofErr w:type="spellStart"/>
      <w:r>
        <w:t>i</w:t>
      </w:r>
      <w:proofErr w:type="spellEnd"/>
      <w:r>
        <w:t>)</w:t>
      </w:r>
      <w:r>
        <w:tab/>
        <w:t xml:space="preserve">That has an offer price that is less than or equal to the </w:t>
      </w:r>
      <w:proofErr w:type="spellStart"/>
      <w:r w:rsidRPr="00CA2AF7">
        <w:rPr>
          <w:i/>
        </w:rPr>
        <w:t>y</w:t>
      </w:r>
      <w:r w:rsidRPr="00F62177">
        <w:rPr>
          <w:vertAlign w:val="superscript"/>
        </w:rPr>
        <w:t>th</w:t>
      </w:r>
      <w:proofErr w:type="spellEnd"/>
      <w:r>
        <w:t xml:space="preserve"> percentile of the DASPP for the hour over the previous 30 days, credit exposure will be reduced (when the </w:t>
      </w:r>
      <w:proofErr w:type="spellStart"/>
      <w:r w:rsidRPr="00CA2AF7">
        <w:rPr>
          <w:i/>
        </w:rPr>
        <w:t>z</w:t>
      </w:r>
      <w:r w:rsidRPr="00F62177">
        <w:rPr>
          <w:vertAlign w:val="superscript"/>
        </w:rPr>
        <w:t>th</w:t>
      </w:r>
      <w:proofErr w:type="spellEnd"/>
      <w:r>
        <w:t xml:space="preserve"> percentile Settlement Point Price is positive) or increased (when the </w:t>
      </w:r>
      <w:proofErr w:type="spellStart"/>
      <w:r w:rsidRPr="00CA2AF7">
        <w:rPr>
          <w:i/>
        </w:rPr>
        <w:t>z</w:t>
      </w:r>
      <w:r w:rsidRPr="00F62177">
        <w:rPr>
          <w:vertAlign w:val="superscript"/>
        </w:rPr>
        <w:t>th</w:t>
      </w:r>
      <w:proofErr w:type="spellEnd"/>
      <w:r>
        <w:t xml:space="preserve"> percentile Settlement Point Price is negative) by the quantity of the offer multiplied by the </w:t>
      </w:r>
      <w:proofErr w:type="spellStart"/>
      <w:r w:rsidRPr="00CA2AF7">
        <w:rPr>
          <w:i/>
        </w:rPr>
        <w:t>z</w:t>
      </w:r>
      <w:r w:rsidRPr="00F62177">
        <w:rPr>
          <w:vertAlign w:val="superscript"/>
        </w:rPr>
        <w:t>th</w:t>
      </w:r>
      <w:proofErr w:type="spellEnd"/>
      <w:r>
        <w:t xml:space="preserve"> percentile of the DASPP for the hour over the previous 30 days.  </w:t>
      </w:r>
    </w:p>
    <w:p w14:paraId="708D1ECE" w14:textId="77777777" w:rsidR="00A956D6" w:rsidRDefault="00A956D6" w:rsidP="00A956D6">
      <w:pPr>
        <w:pStyle w:val="List"/>
        <w:ind w:left="2160"/>
      </w:pPr>
      <w:r>
        <w:t>(ii)</w:t>
      </w:r>
      <w:r>
        <w:tab/>
        <w:t xml:space="preserve">That has an offer price that is greater than the </w:t>
      </w:r>
      <w:proofErr w:type="spellStart"/>
      <w:r w:rsidRPr="00CA2AF7">
        <w:rPr>
          <w:i/>
        </w:rPr>
        <w:t>y</w:t>
      </w:r>
      <w:r w:rsidRPr="00F62177">
        <w:rPr>
          <w:vertAlign w:val="superscript"/>
        </w:rPr>
        <w:t>th</w:t>
      </w:r>
      <w:proofErr w:type="spellEnd"/>
      <w:r>
        <w:t xml:space="preserve"> percentile of the DASPP for the hour over the previous 30 days, the credit exposure will be zero.</w:t>
      </w:r>
    </w:p>
    <w:p w14:paraId="70E3C1AA" w14:textId="77777777" w:rsidR="00A956D6" w:rsidRDefault="00A956D6" w:rsidP="00A956D6">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proofErr w:type="spellStart"/>
      <w:r w:rsidRPr="00CA2AF7">
        <w:rPr>
          <w:i/>
        </w:rPr>
        <w:t>z</w:t>
      </w:r>
      <w:r w:rsidRPr="00F62177">
        <w:rPr>
          <w:vertAlign w:val="superscript"/>
        </w:rPr>
        <w:t>th</w:t>
      </w:r>
      <w:proofErr w:type="spellEnd"/>
      <w:r>
        <w:t xml:space="preserve"> percentile Settlement Point Price is positive).  If the Three-Part Supply Offer causes a credit increase (when the </w:t>
      </w:r>
      <w:proofErr w:type="spellStart"/>
      <w:r w:rsidRPr="00CA2AF7">
        <w:rPr>
          <w:i/>
        </w:rPr>
        <w:t>z</w:t>
      </w:r>
      <w:r w:rsidRPr="00F62177">
        <w:rPr>
          <w:vertAlign w:val="superscript"/>
        </w:rPr>
        <w:t>th</w:t>
      </w:r>
      <w:proofErr w:type="spellEnd"/>
      <w:r>
        <w:t xml:space="preserve"> percentile Settlement Point Price is negative), the increase in credit exposure will be the maximum credit exposure increase created by the individual Three-Part Supply Offers.</w:t>
      </w:r>
    </w:p>
    <w:p w14:paraId="6C898846" w14:textId="77777777" w:rsidR="00A956D6" w:rsidRDefault="00A956D6" w:rsidP="00A956D6">
      <w:pPr>
        <w:pStyle w:val="List"/>
        <w:ind w:left="1440"/>
      </w:pPr>
      <w:r>
        <w:t>(d)</w:t>
      </w:r>
      <w:r>
        <w:tab/>
        <w:t>For PTP Obligation Bids:</w:t>
      </w:r>
    </w:p>
    <w:p w14:paraId="733DC676" w14:textId="77777777" w:rsidR="00A956D6" w:rsidRDefault="00A956D6" w:rsidP="00A956D6">
      <w:pPr>
        <w:pStyle w:val="List"/>
        <w:ind w:left="2160"/>
        <w:rPr>
          <w:b/>
          <w:bCs/>
          <w:i/>
          <w:iCs/>
          <w:szCs w:val="26"/>
        </w:rPr>
      </w:pPr>
      <w:r>
        <w:t>(</w:t>
      </w:r>
      <w:proofErr w:type="spellStart"/>
      <w:r>
        <w:t>i</w:t>
      </w:r>
      <w:proofErr w:type="spellEnd"/>
      <w:r>
        <w:t>)</w:t>
      </w:r>
      <w:r>
        <w:tab/>
        <w:t xml:space="preserve">That have a bid price greater than zero, the sum of the quantity of the bid multiplied by the bid price, plus the </w:t>
      </w:r>
      <w:proofErr w:type="spellStart"/>
      <w:r w:rsidRPr="00CA2AF7">
        <w:rPr>
          <w:i/>
        </w:rPr>
        <w:t>u</w:t>
      </w:r>
      <w:r w:rsidRPr="00F62177">
        <w:rPr>
          <w:vertAlign w:val="superscript"/>
        </w:rPr>
        <w:t>th</w:t>
      </w:r>
      <w:proofErr w:type="spellEnd"/>
      <w:r>
        <w:t xml:space="preserve"> percentile of the hourly positive price difference between the source Real-Time Settlement Point Price minus the sink Real-Time Settlement Point Price over the previous 30 days multiplied by the quantity of the bid.</w:t>
      </w:r>
    </w:p>
    <w:p w14:paraId="23F37F66" w14:textId="77777777" w:rsidR="00A956D6" w:rsidRDefault="00A956D6" w:rsidP="00A956D6">
      <w:pPr>
        <w:pStyle w:val="List"/>
        <w:ind w:left="2160"/>
        <w:rPr>
          <w:b/>
          <w:bCs/>
          <w:i/>
          <w:iCs/>
          <w:szCs w:val="26"/>
        </w:rPr>
      </w:pPr>
      <w:r>
        <w:t>(ii)</w:t>
      </w:r>
      <w:r>
        <w:tab/>
      </w:r>
      <w:r w:rsidRPr="000E0959">
        <w:t xml:space="preserve">That have a bid price less than or equal to zero, the </w:t>
      </w:r>
      <w:proofErr w:type="spellStart"/>
      <w:r w:rsidRPr="00CA2AF7">
        <w:rPr>
          <w:i/>
        </w:rPr>
        <w:t>u</w:t>
      </w:r>
      <w:r w:rsidRPr="005440F7">
        <w:rPr>
          <w:vertAlign w:val="superscript"/>
        </w:rPr>
        <w:t>th</w:t>
      </w:r>
      <w:proofErr w:type="spellEnd"/>
      <w:r w:rsidRPr="000E0959">
        <w:t xml:space="preserve"> percentile of the hourly positive price difference between the source Real-Time Settlement Point Price minus the sink Real-Time Settlement Point Price over the previous 30 days multiplied by the quantity of the bid.</w:t>
      </w:r>
    </w:p>
    <w:p w14:paraId="4F6B4080" w14:textId="77777777" w:rsidR="00A956D6" w:rsidRDefault="00A956D6" w:rsidP="00A956D6">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60963D2C" w14:textId="77777777" w:rsidR="00A956D6" w:rsidRDefault="00A956D6" w:rsidP="00A956D6">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7EB5B68B" w14:textId="77777777" w:rsidR="00A956D6" w:rsidRDefault="00A956D6" w:rsidP="00A956D6">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1C28F27A" w14:textId="77777777" w:rsidR="00A956D6" w:rsidRDefault="00A956D6" w:rsidP="00A956D6">
      <w:pPr>
        <w:pStyle w:val="List"/>
        <w:ind w:left="2160"/>
      </w:pPr>
      <w:r>
        <w:lastRenderedPageBreak/>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w:t>
      </w:r>
      <w:proofErr w:type="spellStart"/>
      <w:r>
        <w:t>i</w:t>
      </w:r>
      <w:proofErr w:type="spellEnd"/>
      <w:r>
        <w:t>) above as follows:</w:t>
      </w:r>
      <w:r w:rsidRPr="000E0959">
        <w:t xml:space="preserve"> </w:t>
      </w:r>
    </w:p>
    <w:p w14:paraId="69EAEF16" w14:textId="77777777" w:rsidR="00A956D6" w:rsidRDefault="00A956D6" w:rsidP="00A956D6">
      <w:pPr>
        <w:pStyle w:val="List"/>
        <w:ind w:left="2160" w:firstLine="0"/>
      </w:pPr>
      <w:r>
        <w:t>Credit Reduction</w:t>
      </w:r>
      <w:r w:rsidRPr="005E1138">
        <w:t xml:space="preserve"> = </w:t>
      </w:r>
      <w:r>
        <w:t xml:space="preserve">Reduction Factor * </w:t>
      </w:r>
      <w:proofErr w:type="gramStart"/>
      <w:r>
        <w:t>min[</w:t>
      </w:r>
      <w:proofErr w:type="gramEnd"/>
      <w:r>
        <w:t>PTP bid quantity, remaining expiring CRR MWs] * bid price.</w:t>
      </w:r>
      <w:r w:rsidRPr="000E0959">
        <w:t xml:space="preserve"> </w:t>
      </w:r>
    </w:p>
    <w:p w14:paraId="74E304BE" w14:textId="77777777" w:rsidR="00A956D6" w:rsidRDefault="00A956D6" w:rsidP="00A956D6">
      <w:pPr>
        <w:pStyle w:val="List"/>
        <w:ind w:left="2160" w:firstLine="0"/>
      </w:pPr>
      <w:r>
        <w:t xml:space="preserve">The Reduction Factor is </w:t>
      </w:r>
      <w:r w:rsidRPr="00B2492F">
        <w:rPr>
          <w:i/>
        </w:rPr>
        <w:t>bd</w:t>
      </w:r>
      <w:r>
        <w:t xml:space="preserve">%.  The factor can be adjusted up or down at ERCOT’s sole discretion with at least two Bank Business </w:t>
      </w:r>
      <w:proofErr w:type="spellStart"/>
      <w:r>
        <w:t>Days notice</w:t>
      </w:r>
      <w:proofErr w:type="spellEnd"/>
      <w:r>
        <w:t>.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4439E07D" w14:textId="77777777" w:rsidR="00A956D6" w:rsidRDefault="00A956D6" w:rsidP="00A956D6">
      <w:pPr>
        <w:pStyle w:val="List"/>
        <w:ind w:left="1440"/>
      </w:pPr>
      <w:r>
        <w:t>(e)</w:t>
      </w:r>
      <w:r>
        <w:tab/>
        <w:t>For PTP Obligation bids with Links to an Option</w:t>
      </w:r>
      <w:r w:rsidRPr="00CB111D">
        <w:t xml:space="preserve"> </w:t>
      </w:r>
      <w:r>
        <w:t>with a bid price greater than zero:</w:t>
      </w:r>
    </w:p>
    <w:p w14:paraId="7B65F1CD" w14:textId="77777777" w:rsidR="00A956D6" w:rsidRDefault="00A956D6" w:rsidP="00A956D6">
      <w:pPr>
        <w:pStyle w:val="List"/>
        <w:ind w:left="2160"/>
      </w:pPr>
      <w:r>
        <w:t xml:space="preserve">Credit Reduction = (1- Reduction Factor </w:t>
      </w:r>
      <w:r>
        <w:rPr>
          <w:i/>
        </w:rPr>
        <w:t>bd</w:t>
      </w:r>
      <w:r>
        <w:t xml:space="preserve">) * (bid quantity * bid price) </w:t>
      </w:r>
    </w:p>
    <w:p w14:paraId="10FA2FE0" w14:textId="77777777" w:rsidR="00A956D6" w:rsidRPr="009F1CEA" w:rsidRDefault="00A956D6" w:rsidP="00A956D6">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proofErr w:type="spellStart"/>
      <w:r w:rsidRPr="00CA2AF7">
        <w:rPr>
          <w:i/>
        </w:rPr>
        <w:t>t</w:t>
      </w:r>
      <w:r w:rsidRPr="009F1CEA">
        <w:rPr>
          <w:vertAlign w:val="superscript"/>
        </w:rPr>
        <w:t>th</w:t>
      </w:r>
      <w:proofErr w:type="spellEnd"/>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proofErr w:type="spellStart"/>
      <w:r w:rsidRPr="00CA2AF7">
        <w:rPr>
          <w:i/>
        </w:rPr>
        <w:t>t</w:t>
      </w:r>
      <w:r w:rsidRPr="00CA2AF7">
        <w:rPr>
          <w:vertAlign w:val="superscript"/>
        </w:rPr>
        <w:t>th</w:t>
      </w:r>
      <w:proofErr w:type="spellEnd"/>
      <w:r w:rsidRPr="009F1CEA">
        <w:t xml:space="preserve"> percentile of the hourly MCPC for that Ancillary Service over the previous 30 days for that hour.  </w:t>
      </w:r>
    </w:p>
    <w:p w14:paraId="690B5527" w14:textId="77777777" w:rsidR="00A956D6" w:rsidRDefault="00A956D6" w:rsidP="00A956D6">
      <w:pPr>
        <w:pStyle w:val="List"/>
        <w:ind w:left="1440"/>
      </w:pPr>
      <w:r>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w:t>
      </w:r>
      <w:r>
        <w:lastRenderedPageBreak/>
        <w:t>change of assessment, of the exposure adjustment variable established for the Counter-Party and the impact of the adjustment.</w:t>
      </w:r>
    </w:p>
    <w:p w14:paraId="72CE9C85" w14:textId="77777777" w:rsidR="00A956D6" w:rsidRDefault="00A956D6" w:rsidP="00A956D6">
      <w:pPr>
        <w:pStyle w:val="List"/>
        <w:ind w:left="2160"/>
      </w:pPr>
      <w:r>
        <w:t>(</w:t>
      </w:r>
      <w:proofErr w:type="spellStart"/>
      <w:r>
        <w:t>i</w:t>
      </w:r>
      <w:proofErr w:type="spellEnd"/>
      <w:r>
        <w:t>)</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7B5794F9" w14:textId="77777777" w:rsidR="00A956D6" w:rsidRDefault="00A956D6" w:rsidP="00A956D6">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69FAFBA2" w14:textId="77777777" w:rsidR="00A956D6" w:rsidRPr="00A9562B" w:rsidRDefault="00A956D6" w:rsidP="00A956D6">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14:paraId="5C945456" w14:textId="77777777" w:rsidR="00A956D6" w:rsidRPr="00090BA6" w:rsidRDefault="00A956D6" w:rsidP="00A956D6">
      <w:pPr>
        <w:numPr>
          <w:ilvl w:val="0"/>
          <w:numId w:val="6"/>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417442F4" w14:textId="77777777" w:rsidR="00A956D6" w:rsidRPr="00090BA6" w:rsidRDefault="00A956D6" w:rsidP="00A956D6"/>
    <w:p w14:paraId="24397112" w14:textId="77777777" w:rsidR="00A956D6" w:rsidRPr="00090BA6" w:rsidRDefault="00A956D6" w:rsidP="00A956D6">
      <w:pPr>
        <w:numPr>
          <w:ilvl w:val="0"/>
          <w:numId w:val="7"/>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xml:space="preserve">, </w:t>
      </w:r>
      <w:ins w:id="674" w:author="ERCOT 061920" w:date="2020-06-15T14:42:00Z">
        <w:r w:rsidR="00127136">
          <w:t xml:space="preserve">Energy Bid/Offer Curves, </w:t>
        </w:r>
      </w:ins>
      <w:r w:rsidRPr="00090BA6">
        <w:t>and T</w:t>
      </w:r>
      <w:r>
        <w:t>hree-</w:t>
      </w:r>
      <w:r w:rsidRPr="00090BA6">
        <w:t>P</w:t>
      </w:r>
      <w:r>
        <w:t xml:space="preserve">art Supply </w:t>
      </w:r>
      <w:r w:rsidRPr="00090BA6">
        <w:t>O</w:t>
      </w:r>
      <w:r>
        <w:t>ffer</w:t>
      </w:r>
      <w:r w:rsidRPr="00090BA6">
        <w:t xml:space="preserve"> quantity assumptions used to arrive at those values; and</w:t>
      </w:r>
    </w:p>
    <w:p w14:paraId="4AB37EA1" w14:textId="77777777" w:rsidR="00A956D6" w:rsidRPr="00090BA6" w:rsidRDefault="00A956D6" w:rsidP="00A956D6">
      <w:pPr>
        <w:ind w:left="2160"/>
      </w:pPr>
    </w:p>
    <w:p w14:paraId="630DBE14" w14:textId="77777777" w:rsidR="00A956D6" w:rsidRPr="00090BA6" w:rsidRDefault="00A956D6" w:rsidP="00A956D6">
      <w:pPr>
        <w:numPr>
          <w:ilvl w:val="0"/>
          <w:numId w:val="7"/>
        </w:numPr>
        <w:ind w:left="2160"/>
      </w:pPr>
      <w:r w:rsidRPr="00090BA6">
        <w:t xml:space="preserve">If Ratio2 as defined in </w:t>
      </w:r>
      <w:r>
        <w:t xml:space="preserve">paragraph </w:t>
      </w:r>
      <w:r w:rsidRPr="00090BA6">
        <w:t>(6)(b)(</w:t>
      </w:r>
      <w:proofErr w:type="spellStart"/>
      <w:r w:rsidRPr="00090BA6">
        <w:t>i</w:t>
      </w:r>
      <w:proofErr w:type="spellEnd"/>
      <w:r w:rsidRPr="00090BA6">
        <w:t>)(A)(1)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xml:space="preserve">, </w:t>
      </w:r>
      <w:ins w:id="675" w:author="ERCOT 061920" w:date="2020-06-15T14:43:00Z">
        <w:r w:rsidR="00127136">
          <w:t xml:space="preserve">Energy Bid/Offer Curves, </w:t>
        </w:r>
      </w:ins>
      <w:r w:rsidRPr="00090BA6">
        <w:t>and T</w:t>
      </w:r>
      <w:r>
        <w:t>hree-</w:t>
      </w:r>
      <w:r w:rsidRPr="00090BA6">
        <w:t>P</w:t>
      </w:r>
      <w:r>
        <w:t xml:space="preserve">art Supply </w:t>
      </w:r>
      <w:r w:rsidRPr="00090BA6">
        <w:t>O</w:t>
      </w:r>
      <w:r>
        <w:t>ffer</w:t>
      </w:r>
      <w:r w:rsidRPr="00090BA6">
        <w:t xml:space="preserve"> quantity assumption used to arrive at those values.</w:t>
      </w:r>
    </w:p>
    <w:p w14:paraId="2141EC12" w14:textId="77777777" w:rsidR="00A956D6" w:rsidRPr="00090BA6" w:rsidRDefault="00A956D6" w:rsidP="00A956D6"/>
    <w:p w14:paraId="790A2A1B" w14:textId="77777777" w:rsidR="00A956D6" w:rsidRPr="00090BA6" w:rsidRDefault="00A956D6" w:rsidP="00A956D6">
      <w:pPr>
        <w:numPr>
          <w:ilvl w:val="0"/>
          <w:numId w:val="6"/>
        </w:numPr>
        <w:ind w:left="1440" w:hanging="720"/>
      </w:pPr>
      <w:r w:rsidRPr="00090BA6">
        <w:t xml:space="preserve">ERCOT, in its sole discretion, will determine the adequacy of the disclosures made in </w:t>
      </w:r>
      <w:r>
        <w:t>item</w:t>
      </w:r>
      <w:r w:rsidRPr="00090BA6">
        <w:t xml:space="preserve"> (</w:t>
      </w:r>
      <w:r>
        <w:t>a</w:t>
      </w:r>
      <w:r w:rsidRPr="00090BA6">
        <w:t>) above and may require additional information as needed to evaluate whether a Counter- Party is eligible for favorable treatment.</w:t>
      </w:r>
    </w:p>
    <w:p w14:paraId="15FE3729" w14:textId="77777777" w:rsidR="00A956D6" w:rsidRPr="00090BA6" w:rsidRDefault="00A956D6" w:rsidP="00A956D6">
      <w:pPr>
        <w:ind w:left="1440" w:hanging="720"/>
      </w:pPr>
    </w:p>
    <w:p w14:paraId="5496E25B" w14:textId="77777777" w:rsidR="00A956D6" w:rsidRPr="00090BA6" w:rsidRDefault="00A956D6" w:rsidP="00A956D6">
      <w:pPr>
        <w:numPr>
          <w:ilvl w:val="0"/>
          <w:numId w:val="6"/>
        </w:numPr>
        <w:ind w:left="1440" w:hanging="720"/>
      </w:pPr>
      <w:r w:rsidRPr="00090BA6">
        <w:t>ERCOT may change the requirements</w:t>
      </w:r>
      <w:r>
        <w:t xml:space="preserve"> for providing information, as described in item</w:t>
      </w:r>
      <w:r w:rsidRPr="00090BA6">
        <w:t xml:space="preserve"> (</w:t>
      </w:r>
      <w:r>
        <w:t>a</w:t>
      </w:r>
      <w:r w:rsidRPr="00090BA6">
        <w:t>) above</w:t>
      </w:r>
      <w:r>
        <w:t>,</w:t>
      </w:r>
      <w:r w:rsidRPr="00090BA6">
        <w:t xml:space="preserve"> to ensure that reasonable information is obtained from Counter-Parties.</w:t>
      </w:r>
    </w:p>
    <w:p w14:paraId="3B769B52" w14:textId="77777777" w:rsidR="00A956D6" w:rsidRPr="00090BA6" w:rsidRDefault="00A956D6" w:rsidP="00A956D6">
      <w:pPr>
        <w:ind w:left="1440" w:hanging="720"/>
      </w:pPr>
    </w:p>
    <w:p w14:paraId="50315F98" w14:textId="77777777" w:rsidR="00A956D6" w:rsidRPr="00090BA6" w:rsidRDefault="00A956D6" w:rsidP="00A956D6">
      <w:pPr>
        <w:numPr>
          <w:ilvl w:val="0"/>
          <w:numId w:val="6"/>
        </w:numPr>
        <w:ind w:left="1440" w:hanging="720"/>
      </w:pPr>
      <w:r w:rsidRPr="00090BA6">
        <w:t>ERCOT may, but is not required, to use information provided by a Counter-Party to re-evaluate DAM credit parameters and may take other information into consideration as needed.</w:t>
      </w:r>
    </w:p>
    <w:p w14:paraId="112D3D03" w14:textId="77777777" w:rsidR="00A956D6" w:rsidRPr="00090BA6" w:rsidRDefault="00A956D6" w:rsidP="00A956D6">
      <w:pPr>
        <w:ind w:left="1440" w:hanging="720"/>
      </w:pPr>
      <w:r w:rsidRPr="00090BA6">
        <w:t xml:space="preserve">      </w:t>
      </w:r>
    </w:p>
    <w:p w14:paraId="0F8A5A0F" w14:textId="77777777" w:rsidR="00A956D6" w:rsidRPr="00090BA6" w:rsidRDefault="00A956D6" w:rsidP="00A956D6">
      <w:pPr>
        <w:numPr>
          <w:ilvl w:val="0"/>
          <w:numId w:val="6"/>
        </w:numPr>
        <w:spacing w:after="240"/>
        <w:ind w:left="1440" w:hanging="720"/>
      </w:pPr>
      <w:r w:rsidRPr="00090BA6">
        <w:lastRenderedPageBreak/>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49ADAD3E" w14:textId="77777777" w:rsidR="00A956D6" w:rsidRPr="001A1873" w:rsidRDefault="00A956D6" w:rsidP="00A956D6">
      <w:pPr>
        <w:pStyle w:val="BodyText"/>
        <w:ind w:left="720" w:hanging="720"/>
      </w:pPr>
      <w:r>
        <w:t>(8)</w:t>
      </w:r>
      <w:r>
        <w:rPr>
          <w:iCs/>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26DBFB6B" w14:textId="77777777" w:rsidR="00A956D6" w:rsidRDefault="00A956D6" w:rsidP="00A956D6">
      <w:pPr>
        <w:pStyle w:val="BodyText"/>
        <w:ind w:left="720" w:hanging="720"/>
      </w:pPr>
      <w:r>
        <w:rPr>
          <w:iCs/>
          <w:color w:val="000000"/>
        </w:rPr>
        <w:t>(9)</w:t>
      </w:r>
      <w:r>
        <w:rPr>
          <w:iCs/>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6048EDD1" w14:textId="77777777" w:rsidR="00A956D6" w:rsidRDefault="00A956D6" w:rsidP="00A956D6">
      <w:pPr>
        <w:pStyle w:val="BodyText"/>
        <w:ind w:left="1440" w:hanging="720"/>
      </w:pPr>
      <w:r>
        <w:t>(a)</w:t>
      </w:r>
      <w:r>
        <w:tab/>
        <w:t xml:space="preserve">DAM Energy Bids; </w:t>
      </w:r>
    </w:p>
    <w:p w14:paraId="68D862BC" w14:textId="77777777" w:rsidR="00A956D6" w:rsidRDefault="00A956D6" w:rsidP="00A956D6">
      <w:pPr>
        <w:pStyle w:val="BodyText"/>
        <w:ind w:left="1440" w:hanging="720"/>
      </w:pPr>
      <w:r>
        <w:t>(b)</w:t>
      </w:r>
      <w:r>
        <w:tab/>
        <w:t>DAM Energy Only Offers;</w:t>
      </w:r>
    </w:p>
    <w:p w14:paraId="5050B125" w14:textId="77777777" w:rsidR="00A956D6" w:rsidRDefault="00A956D6" w:rsidP="00A956D6">
      <w:pPr>
        <w:pStyle w:val="BodyText"/>
        <w:ind w:left="1440" w:hanging="720"/>
      </w:pPr>
      <w:r>
        <w:t>(c)</w:t>
      </w:r>
      <w:r>
        <w:tab/>
        <w:t>PTP Obligation Bids;</w:t>
      </w:r>
    </w:p>
    <w:p w14:paraId="42A8B308" w14:textId="77777777" w:rsidR="00A956D6" w:rsidRDefault="00A956D6" w:rsidP="00A956D6">
      <w:pPr>
        <w:pStyle w:val="BodyText"/>
        <w:ind w:left="1440" w:hanging="720"/>
      </w:pPr>
      <w:r>
        <w:t>(d)</w:t>
      </w:r>
      <w:r>
        <w:tab/>
        <w:t>Three-Part Supply Offers; and</w:t>
      </w:r>
    </w:p>
    <w:p w14:paraId="5CE90489" w14:textId="77777777" w:rsidR="00053232" w:rsidRDefault="00A956D6" w:rsidP="00053232">
      <w:pPr>
        <w:pStyle w:val="BodyTextNumbered"/>
        <w:ind w:left="1440"/>
        <w:rPr>
          <w:ins w:id="676" w:author="ERCOT" w:date="2020-03-06T15:14:00Z"/>
        </w:rPr>
      </w:pPr>
      <w:r>
        <w:t>(e)</w:t>
      </w:r>
      <w:r>
        <w:tab/>
        <w:t>Ancillary Services</w:t>
      </w:r>
      <w:ins w:id="677" w:author="ERCOT" w:date="2020-03-06T15:14:00Z">
        <w:r w:rsidR="00053232">
          <w:t>; and</w:t>
        </w:r>
      </w:ins>
    </w:p>
    <w:p w14:paraId="725FD24F" w14:textId="77777777" w:rsidR="00A956D6" w:rsidRDefault="00053232" w:rsidP="00053232">
      <w:pPr>
        <w:pStyle w:val="BodyTextNumbered"/>
        <w:ind w:left="1440"/>
      </w:pPr>
      <w:ins w:id="678" w:author="ERCOT" w:date="2020-03-06T15:14:00Z">
        <w:r>
          <w:t>(</w:t>
        </w:r>
        <w:r w:rsidR="00B77F99">
          <w:t>f</w:t>
        </w:r>
        <w:r>
          <w:t>)</w:t>
        </w:r>
        <w:r>
          <w:tab/>
          <w:t>Energy Bid/Offer Curves</w:t>
        </w:r>
      </w:ins>
      <w:r w:rsidR="00A956D6">
        <w:t>.</w:t>
      </w:r>
    </w:p>
    <w:p w14:paraId="61141908" w14:textId="77777777" w:rsidR="00A956D6" w:rsidRDefault="00A956D6" w:rsidP="00A956D6">
      <w:pPr>
        <w:spacing w:after="240"/>
        <w:ind w:left="720" w:hanging="720"/>
      </w:pPr>
      <w:r>
        <w:t>(10)     The parameters in this Section are defined as follows:</w:t>
      </w:r>
    </w:p>
    <w:p w14:paraId="5B113D51" w14:textId="77777777" w:rsidR="00A956D6" w:rsidRDefault="00A956D6" w:rsidP="00A956D6">
      <w:pPr>
        <w:numPr>
          <w:ilvl w:val="0"/>
          <w:numId w:val="8"/>
        </w:numPr>
        <w:spacing w:after="240"/>
        <w:ind w:left="1440" w:hanging="720"/>
      </w:pPr>
      <w:r>
        <w:t>The default values of the parameters are:</w:t>
      </w:r>
    </w:p>
    <w:p w14:paraId="3F6A3E78" w14:textId="77777777" w:rsidR="00A956D6" w:rsidRDefault="00A956D6" w:rsidP="00A956D6"/>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14:paraId="42D2A467" w14:textId="77777777" w:rsidTr="005307B4">
        <w:trPr>
          <w:trHeight w:val="351"/>
          <w:tblHeader/>
        </w:trPr>
        <w:tc>
          <w:tcPr>
            <w:tcW w:w="1491" w:type="dxa"/>
          </w:tcPr>
          <w:p w14:paraId="69EB469A" w14:textId="77777777" w:rsidR="00A956D6" w:rsidRPr="00BE4766" w:rsidRDefault="00A956D6" w:rsidP="005307B4">
            <w:pPr>
              <w:pStyle w:val="TableHead"/>
            </w:pPr>
            <w:r>
              <w:t>Parameter</w:t>
            </w:r>
          </w:p>
        </w:tc>
        <w:tc>
          <w:tcPr>
            <w:tcW w:w="1016" w:type="dxa"/>
          </w:tcPr>
          <w:p w14:paraId="020066F4" w14:textId="77777777" w:rsidR="00A956D6" w:rsidRPr="00BE4766" w:rsidRDefault="00A956D6" w:rsidP="005307B4">
            <w:pPr>
              <w:pStyle w:val="TableHead"/>
            </w:pPr>
            <w:r w:rsidRPr="00BE4766">
              <w:t>Unit</w:t>
            </w:r>
          </w:p>
        </w:tc>
        <w:tc>
          <w:tcPr>
            <w:tcW w:w="7213" w:type="dxa"/>
          </w:tcPr>
          <w:p w14:paraId="647A4C6B" w14:textId="77777777" w:rsidR="00A956D6" w:rsidRPr="00BE4766" w:rsidRDefault="00A956D6" w:rsidP="005307B4">
            <w:pPr>
              <w:pStyle w:val="TableHead"/>
            </w:pPr>
            <w:r>
              <w:t>Current Value*</w:t>
            </w:r>
          </w:p>
        </w:tc>
      </w:tr>
      <w:tr w:rsidR="00A956D6" w:rsidRPr="00BE4766" w14:paraId="1B74544A" w14:textId="77777777" w:rsidTr="005307B4">
        <w:trPr>
          <w:trHeight w:val="519"/>
        </w:trPr>
        <w:tc>
          <w:tcPr>
            <w:tcW w:w="1491" w:type="dxa"/>
          </w:tcPr>
          <w:p w14:paraId="25F9D3BE" w14:textId="77777777" w:rsidR="00A956D6" w:rsidRDefault="00A956D6" w:rsidP="005307B4">
            <w:pPr>
              <w:pStyle w:val="TableBody"/>
              <w:rPr>
                <w:i/>
              </w:rPr>
            </w:pPr>
            <w:r>
              <w:rPr>
                <w:i/>
              </w:rPr>
              <w:t>d</w:t>
            </w:r>
          </w:p>
        </w:tc>
        <w:tc>
          <w:tcPr>
            <w:tcW w:w="1016" w:type="dxa"/>
          </w:tcPr>
          <w:p w14:paraId="7C3CEF12" w14:textId="77777777" w:rsidR="00A956D6" w:rsidRDefault="00A956D6" w:rsidP="005307B4">
            <w:pPr>
              <w:pStyle w:val="TableBody"/>
            </w:pPr>
            <w:r>
              <w:t>percentile</w:t>
            </w:r>
          </w:p>
        </w:tc>
        <w:tc>
          <w:tcPr>
            <w:tcW w:w="7213" w:type="dxa"/>
          </w:tcPr>
          <w:p w14:paraId="48AC7794" w14:textId="77777777" w:rsidR="00A956D6" w:rsidRDefault="00A956D6" w:rsidP="005307B4">
            <w:pPr>
              <w:pStyle w:val="TableBody"/>
            </w:pPr>
            <w:r>
              <w:t>85</w:t>
            </w:r>
          </w:p>
        </w:tc>
      </w:tr>
      <w:tr w:rsidR="00A956D6" w:rsidRPr="00BE4766" w14:paraId="16319754" w14:textId="77777777" w:rsidTr="005307B4">
        <w:trPr>
          <w:trHeight w:val="519"/>
        </w:trPr>
        <w:tc>
          <w:tcPr>
            <w:tcW w:w="1491" w:type="dxa"/>
          </w:tcPr>
          <w:p w14:paraId="58D26775" w14:textId="77777777" w:rsidR="00A956D6" w:rsidRDefault="00A956D6" w:rsidP="005307B4">
            <w:pPr>
              <w:pStyle w:val="TableBody"/>
              <w:rPr>
                <w:i/>
              </w:rPr>
            </w:pPr>
            <w:r>
              <w:rPr>
                <w:i/>
              </w:rPr>
              <w:t>ep1</w:t>
            </w:r>
          </w:p>
        </w:tc>
        <w:tc>
          <w:tcPr>
            <w:tcW w:w="1016" w:type="dxa"/>
          </w:tcPr>
          <w:p w14:paraId="1AD7E5C6" w14:textId="77777777" w:rsidR="00A956D6" w:rsidRDefault="00A956D6" w:rsidP="005307B4">
            <w:pPr>
              <w:pStyle w:val="TableBody"/>
            </w:pPr>
            <w:r>
              <w:t>percentile</w:t>
            </w:r>
          </w:p>
        </w:tc>
        <w:tc>
          <w:tcPr>
            <w:tcW w:w="7213" w:type="dxa"/>
          </w:tcPr>
          <w:p w14:paraId="6796907A" w14:textId="77777777" w:rsidR="00A956D6" w:rsidRPr="00A91897" w:rsidRDefault="00A956D6" w:rsidP="005307B4">
            <w:pPr>
              <w:pStyle w:val="TableBody"/>
            </w:pPr>
            <w:r>
              <w:t>95</w:t>
            </w:r>
          </w:p>
        </w:tc>
      </w:tr>
      <w:tr w:rsidR="00A956D6" w:rsidRPr="00BE4766" w14:paraId="2CE24832" w14:textId="77777777" w:rsidTr="005307B4">
        <w:trPr>
          <w:trHeight w:val="519"/>
        </w:trPr>
        <w:tc>
          <w:tcPr>
            <w:tcW w:w="1491" w:type="dxa"/>
          </w:tcPr>
          <w:p w14:paraId="0787206D" w14:textId="77777777" w:rsidR="00A956D6" w:rsidRDefault="00A956D6" w:rsidP="005307B4">
            <w:pPr>
              <w:pStyle w:val="TableBody"/>
              <w:rPr>
                <w:i/>
              </w:rPr>
            </w:pPr>
            <w:r>
              <w:rPr>
                <w:i/>
              </w:rPr>
              <w:t>a</w:t>
            </w:r>
          </w:p>
        </w:tc>
        <w:tc>
          <w:tcPr>
            <w:tcW w:w="1016" w:type="dxa"/>
          </w:tcPr>
          <w:p w14:paraId="65F39DD5" w14:textId="77777777" w:rsidR="00A956D6" w:rsidRDefault="00A956D6" w:rsidP="005307B4">
            <w:pPr>
              <w:pStyle w:val="TableBody"/>
            </w:pPr>
            <w:r>
              <w:t>percentile</w:t>
            </w:r>
          </w:p>
        </w:tc>
        <w:tc>
          <w:tcPr>
            <w:tcW w:w="7213" w:type="dxa"/>
          </w:tcPr>
          <w:p w14:paraId="4DFAE2F9" w14:textId="77777777" w:rsidR="00A956D6" w:rsidRPr="00730564" w:rsidRDefault="00A956D6" w:rsidP="005307B4">
            <w:pPr>
              <w:pStyle w:val="TableBody"/>
            </w:pPr>
            <w:r w:rsidRPr="00730564">
              <w:t>50</w:t>
            </w:r>
          </w:p>
        </w:tc>
      </w:tr>
      <w:tr w:rsidR="00A956D6" w:rsidRPr="00BE4766" w14:paraId="76B743E0" w14:textId="77777777" w:rsidTr="005307B4">
        <w:trPr>
          <w:trHeight w:val="519"/>
        </w:trPr>
        <w:tc>
          <w:tcPr>
            <w:tcW w:w="1491" w:type="dxa"/>
          </w:tcPr>
          <w:p w14:paraId="7FF8628D" w14:textId="77777777" w:rsidR="00A956D6" w:rsidRDefault="00A956D6" w:rsidP="005307B4">
            <w:pPr>
              <w:pStyle w:val="TableBody"/>
              <w:rPr>
                <w:i/>
              </w:rPr>
            </w:pPr>
            <w:r>
              <w:rPr>
                <w:i/>
              </w:rPr>
              <w:t>b</w:t>
            </w:r>
          </w:p>
        </w:tc>
        <w:tc>
          <w:tcPr>
            <w:tcW w:w="1016" w:type="dxa"/>
          </w:tcPr>
          <w:p w14:paraId="76E9CADB" w14:textId="77777777" w:rsidR="00A956D6" w:rsidRDefault="00A956D6" w:rsidP="005307B4">
            <w:pPr>
              <w:pStyle w:val="TableBody"/>
            </w:pPr>
            <w:r>
              <w:t>percentile</w:t>
            </w:r>
          </w:p>
        </w:tc>
        <w:tc>
          <w:tcPr>
            <w:tcW w:w="7213" w:type="dxa"/>
          </w:tcPr>
          <w:p w14:paraId="02183BB5" w14:textId="77777777" w:rsidR="00A956D6" w:rsidRPr="00730564" w:rsidRDefault="00A956D6" w:rsidP="005307B4">
            <w:pPr>
              <w:pStyle w:val="TableBody"/>
            </w:pPr>
            <w:r w:rsidRPr="00730564">
              <w:t>45</w:t>
            </w:r>
          </w:p>
        </w:tc>
      </w:tr>
      <w:tr w:rsidR="00A956D6" w:rsidRPr="00BE4766" w14:paraId="7303E62D" w14:textId="77777777" w:rsidTr="005307B4">
        <w:trPr>
          <w:trHeight w:val="519"/>
        </w:trPr>
        <w:tc>
          <w:tcPr>
            <w:tcW w:w="1491" w:type="dxa"/>
          </w:tcPr>
          <w:p w14:paraId="6FB3E043" w14:textId="77777777" w:rsidR="00A956D6" w:rsidRDefault="00A956D6" w:rsidP="005307B4">
            <w:pPr>
              <w:pStyle w:val="TableBody"/>
              <w:rPr>
                <w:i/>
              </w:rPr>
            </w:pPr>
            <w:proofErr w:type="spellStart"/>
            <w:r>
              <w:rPr>
                <w:i/>
              </w:rPr>
              <w:t>dp</w:t>
            </w:r>
            <w:proofErr w:type="spellEnd"/>
          </w:p>
        </w:tc>
        <w:tc>
          <w:tcPr>
            <w:tcW w:w="1016" w:type="dxa"/>
          </w:tcPr>
          <w:p w14:paraId="62AF4CDE" w14:textId="77777777" w:rsidR="00A956D6" w:rsidRDefault="00A956D6" w:rsidP="005307B4">
            <w:pPr>
              <w:pStyle w:val="TableBody"/>
            </w:pPr>
            <w:r>
              <w:t>percentile</w:t>
            </w:r>
          </w:p>
        </w:tc>
        <w:tc>
          <w:tcPr>
            <w:tcW w:w="7213" w:type="dxa"/>
          </w:tcPr>
          <w:p w14:paraId="7A24DB74" w14:textId="77777777" w:rsidR="00A956D6" w:rsidRDefault="00A956D6" w:rsidP="005307B4">
            <w:pPr>
              <w:pStyle w:val="TableBody"/>
            </w:pPr>
            <w:r>
              <w:t>90</w:t>
            </w:r>
          </w:p>
        </w:tc>
      </w:tr>
      <w:tr w:rsidR="00A956D6" w:rsidRPr="00BE4766" w14:paraId="4CEB4FBA" w14:textId="77777777" w:rsidTr="005307B4">
        <w:trPr>
          <w:trHeight w:val="519"/>
        </w:trPr>
        <w:tc>
          <w:tcPr>
            <w:tcW w:w="1491" w:type="dxa"/>
          </w:tcPr>
          <w:p w14:paraId="77A2420F" w14:textId="77777777" w:rsidR="00A956D6" w:rsidRPr="00D64772" w:rsidRDefault="00A956D6" w:rsidP="005307B4">
            <w:pPr>
              <w:pStyle w:val="TableBody"/>
              <w:rPr>
                <w:i/>
              </w:rPr>
            </w:pPr>
            <w:r>
              <w:rPr>
                <w:i/>
              </w:rPr>
              <w:t>ep2</w:t>
            </w:r>
          </w:p>
        </w:tc>
        <w:tc>
          <w:tcPr>
            <w:tcW w:w="1016" w:type="dxa"/>
          </w:tcPr>
          <w:p w14:paraId="26CD2114" w14:textId="77777777" w:rsidR="00A956D6" w:rsidRDefault="00A956D6" w:rsidP="005307B4">
            <w:pPr>
              <w:pStyle w:val="TableBody"/>
            </w:pPr>
            <w:r>
              <w:t>percentile</w:t>
            </w:r>
          </w:p>
        </w:tc>
        <w:tc>
          <w:tcPr>
            <w:tcW w:w="7213" w:type="dxa"/>
          </w:tcPr>
          <w:p w14:paraId="267AB7D6" w14:textId="77777777" w:rsidR="00A956D6" w:rsidRPr="00624809" w:rsidRDefault="00A956D6" w:rsidP="005307B4">
            <w:pPr>
              <w:pStyle w:val="TableBody"/>
            </w:pPr>
            <w:r>
              <w:t>0</w:t>
            </w:r>
          </w:p>
        </w:tc>
      </w:tr>
      <w:tr w:rsidR="00A956D6" w:rsidRPr="00BE4766" w14:paraId="524869CC" w14:textId="77777777" w:rsidTr="005307B4">
        <w:trPr>
          <w:trHeight w:val="519"/>
        </w:trPr>
        <w:tc>
          <w:tcPr>
            <w:tcW w:w="1491" w:type="dxa"/>
          </w:tcPr>
          <w:p w14:paraId="7A5E7B3E" w14:textId="77777777" w:rsidR="00A956D6" w:rsidRPr="00F0364B" w:rsidRDefault="00A956D6" w:rsidP="005307B4">
            <w:pPr>
              <w:pStyle w:val="TableBody"/>
              <w:rPr>
                <w:i/>
              </w:rPr>
            </w:pPr>
            <w:r>
              <w:rPr>
                <w:i/>
              </w:rPr>
              <w:lastRenderedPageBreak/>
              <w:t>e3</w:t>
            </w:r>
          </w:p>
        </w:tc>
        <w:tc>
          <w:tcPr>
            <w:tcW w:w="1016" w:type="dxa"/>
          </w:tcPr>
          <w:p w14:paraId="15AAF036" w14:textId="77777777" w:rsidR="00A956D6" w:rsidRPr="00BE4766" w:rsidRDefault="00A956D6" w:rsidP="005307B4">
            <w:pPr>
              <w:pStyle w:val="TableBody"/>
            </w:pPr>
            <w:r>
              <w:t>value</w:t>
            </w:r>
          </w:p>
        </w:tc>
        <w:tc>
          <w:tcPr>
            <w:tcW w:w="7213" w:type="dxa"/>
          </w:tcPr>
          <w:p w14:paraId="59CE16AA" w14:textId="77777777" w:rsidR="00A956D6" w:rsidRPr="0009711C" w:rsidRDefault="00A956D6" w:rsidP="005307B4">
            <w:pPr>
              <w:pStyle w:val="TableBody"/>
            </w:pPr>
            <w:r>
              <w:t>1</w:t>
            </w:r>
          </w:p>
        </w:tc>
      </w:tr>
      <w:tr w:rsidR="00A956D6" w:rsidRPr="00BE4766" w14:paraId="1AC337CC" w14:textId="77777777" w:rsidTr="005307B4">
        <w:trPr>
          <w:trHeight w:val="519"/>
        </w:trPr>
        <w:tc>
          <w:tcPr>
            <w:tcW w:w="1491" w:type="dxa"/>
          </w:tcPr>
          <w:p w14:paraId="3F0FA27B" w14:textId="77777777" w:rsidR="00A956D6" w:rsidRPr="006562E8" w:rsidRDefault="00A956D6" w:rsidP="005307B4">
            <w:pPr>
              <w:pStyle w:val="TableBody"/>
              <w:rPr>
                <w:i/>
              </w:rPr>
            </w:pPr>
            <w:r w:rsidRPr="006562E8">
              <w:rPr>
                <w:i/>
              </w:rPr>
              <w:t>y</w:t>
            </w:r>
          </w:p>
        </w:tc>
        <w:tc>
          <w:tcPr>
            <w:tcW w:w="1016" w:type="dxa"/>
          </w:tcPr>
          <w:p w14:paraId="55D92DB0" w14:textId="77777777" w:rsidR="00A956D6" w:rsidRDefault="00A956D6" w:rsidP="005307B4">
            <w:pPr>
              <w:pStyle w:val="TableBody"/>
            </w:pPr>
            <w:r>
              <w:t>percentile</w:t>
            </w:r>
          </w:p>
        </w:tc>
        <w:tc>
          <w:tcPr>
            <w:tcW w:w="7213" w:type="dxa"/>
          </w:tcPr>
          <w:p w14:paraId="07BA8D16" w14:textId="77777777" w:rsidR="00A956D6" w:rsidRDefault="00A956D6" w:rsidP="005307B4">
            <w:pPr>
              <w:pStyle w:val="TableBody"/>
            </w:pPr>
            <w:r>
              <w:t>45</w:t>
            </w:r>
          </w:p>
        </w:tc>
      </w:tr>
      <w:tr w:rsidR="00A956D6" w:rsidRPr="00BE4766" w14:paraId="54C61E58" w14:textId="77777777" w:rsidTr="005307B4">
        <w:trPr>
          <w:trHeight w:val="519"/>
        </w:trPr>
        <w:tc>
          <w:tcPr>
            <w:tcW w:w="1491" w:type="dxa"/>
          </w:tcPr>
          <w:p w14:paraId="4E40466E" w14:textId="77777777" w:rsidR="00A956D6" w:rsidRPr="00A91897" w:rsidRDefault="00A956D6" w:rsidP="005307B4">
            <w:pPr>
              <w:pStyle w:val="TableBody"/>
              <w:rPr>
                <w:i/>
              </w:rPr>
            </w:pPr>
            <w:r w:rsidRPr="00A91897">
              <w:rPr>
                <w:i/>
              </w:rPr>
              <w:t>z</w:t>
            </w:r>
          </w:p>
        </w:tc>
        <w:tc>
          <w:tcPr>
            <w:tcW w:w="1016" w:type="dxa"/>
          </w:tcPr>
          <w:p w14:paraId="12DAC214" w14:textId="77777777" w:rsidR="00A956D6" w:rsidRDefault="00A956D6" w:rsidP="005307B4">
            <w:pPr>
              <w:pStyle w:val="TableBody"/>
            </w:pPr>
            <w:r>
              <w:t>percentile</w:t>
            </w:r>
          </w:p>
        </w:tc>
        <w:tc>
          <w:tcPr>
            <w:tcW w:w="7213" w:type="dxa"/>
          </w:tcPr>
          <w:p w14:paraId="6D54441E" w14:textId="77777777" w:rsidR="00A956D6" w:rsidRPr="00A91897" w:rsidRDefault="00A956D6" w:rsidP="005307B4">
            <w:pPr>
              <w:pStyle w:val="TableBody"/>
            </w:pPr>
            <w:r w:rsidRPr="00A91897">
              <w:t>50</w:t>
            </w:r>
          </w:p>
        </w:tc>
      </w:tr>
      <w:tr w:rsidR="00A956D6" w:rsidRPr="00BE4766" w14:paraId="4F83141E" w14:textId="77777777" w:rsidTr="005307B4">
        <w:trPr>
          <w:trHeight w:val="519"/>
        </w:trPr>
        <w:tc>
          <w:tcPr>
            <w:tcW w:w="1491" w:type="dxa"/>
          </w:tcPr>
          <w:p w14:paraId="4F870217" w14:textId="77777777" w:rsidR="00A956D6" w:rsidRPr="00A91897" w:rsidRDefault="00A956D6" w:rsidP="005307B4">
            <w:pPr>
              <w:pStyle w:val="TableBody"/>
              <w:rPr>
                <w:i/>
              </w:rPr>
            </w:pPr>
            <w:r w:rsidRPr="00A91897">
              <w:rPr>
                <w:i/>
              </w:rPr>
              <w:t>u</w:t>
            </w:r>
          </w:p>
        </w:tc>
        <w:tc>
          <w:tcPr>
            <w:tcW w:w="1016" w:type="dxa"/>
          </w:tcPr>
          <w:p w14:paraId="09680A52" w14:textId="77777777" w:rsidR="00A956D6" w:rsidRDefault="00A956D6" w:rsidP="005307B4">
            <w:pPr>
              <w:pStyle w:val="TableBody"/>
            </w:pPr>
            <w:r>
              <w:t>percentile</w:t>
            </w:r>
          </w:p>
        </w:tc>
        <w:tc>
          <w:tcPr>
            <w:tcW w:w="7213" w:type="dxa"/>
          </w:tcPr>
          <w:p w14:paraId="776096B8" w14:textId="77777777" w:rsidR="00A956D6" w:rsidRPr="00A91897" w:rsidRDefault="00A956D6" w:rsidP="005307B4">
            <w:pPr>
              <w:pStyle w:val="TableBody"/>
            </w:pPr>
            <w:r w:rsidRPr="00A91897">
              <w:t>90</w:t>
            </w:r>
          </w:p>
        </w:tc>
      </w:tr>
      <w:tr w:rsidR="00A956D6" w:rsidRPr="00BE4766" w14:paraId="1D794B5E" w14:textId="77777777" w:rsidTr="005307B4">
        <w:trPr>
          <w:trHeight w:val="519"/>
        </w:trPr>
        <w:tc>
          <w:tcPr>
            <w:tcW w:w="1491" w:type="dxa"/>
          </w:tcPr>
          <w:p w14:paraId="72A7A5BA" w14:textId="77777777" w:rsidR="00A956D6" w:rsidRPr="00A91897" w:rsidRDefault="00A956D6" w:rsidP="005307B4">
            <w:pPr>
              <w:pStyle w:val="TableBody"/>
              <w:rPr>
                <w:i/>
              </w:rPr>
            </w:pPr>
            <w:r w:rsidRPr="00A91897">
              <w:rPr>
                <w:i/>
              </w:rPr>
              <w:t>bd</w:t>
            </w:r>
          </w:p>
        </w:tc>
        <w:tc>
          <w:tcPr>
            <w:tcW w:w="1016" w:type="dxa"/>
          </w:tcPr>
          <w:p w14:paraId="248DC0D1" w14:textId="77777777" w:rsidR="00A956D6" w:rsidRDefault="00A956D6" w:rsidP="005307B4">
            <w:pPr>
              <w:pStyle w:val="TableBody"/>
            </w:pPr>
            <w:r>
              <w:t>%</w:t>
            </w:r>
          </w:p>
        </w:tc>
        <w:tc>
          <w:tcPr>
            <w:tcW w:w="7213" w:type="dxa"/>
          </w:tcPr>
          <w:p w14:paraId="6D2AC94C" w14:textId="77777777" w:rsidR="00A956D6" w:rsidRPr="00A91897" w:rsidRDefault="00A956D6" w:rsidP="005307B4">
            <w:pPr>
              <w:pStyle w:val="TableBody"/>
            </w:pPr>
            <w:r w:rsidRPr="00A91897">
              <w:t>90</w:t>
            </w:r>
          </w:p>
        </w:tc>
      </w:tr>
      <w:tr w:rsidR="00A956D6" w:rsidRPr="00BE4766" w14:paraId="654C90E6" w14:textId="77777777" w:rsidTr="005307B4">
        <w:trPr>
          <w:trHeight w:val="519"/>
        </w:trPr>
        <w:tc>
          <w:tcPr>
            <w:tcW w:w="1491" w:type="dxa"/>
          </w:tcPr>
          <w:p w14:paraId="514D1835" w14:textId="77777777" w:rsidR="00A956D6" w:rsidRPr="006562E8" w:rsidRDefault="00A956D6" w:rsidP="005307B4">
            <w:pPr>
              <w:pStyle w:val="TableBody"/>
              <w:rPr>
                <w:i/>
              </w:rPr>
            </w:pPr>
            <w:r w:rsidRPr="006562E8">
              <w:rPr>
                <w:i/>
              </w:rPr>
              <w:t>t</w:t>
            </w:r>
          </w:p>
        </w:tc>
        <w:tc>
          <w:tcPr>
            <w:tcW w:w="1016" w:type="dxa"/>
          </w:tcPr>
          <w:p w14:paraId="15A698E6" w14:textId="77777777" w:rsidR="00A956D6" w:rsidRDefault="00A956D6" w:rsidP="005307B4">
            <w:pPr>
              <w:pStyle w:val="TableBody"/>
            </w:pPr>
            <w:r>
              <w:t>percentile</w:t>
            </w:r>
          </w:p>
        </w:tc>
        <w:tc>
          <w:tcPr>
            <w:tcW w:w="7213" w:type="dxa"/>
          </w:tcPr>
          <w:p w14:paraId="33447BC2" w14:textId="77777777" w:rsidR="00A956D6" w:rsidRPr="00730564" w:rsidRDefault="00A956D6" w:rsidP="005307B4">
            <w:pPr>
              <w:pStyle w:val="TableBody"/>
            </w:pPr>
            <w:r w:rsidRPr="006562E8">
              <w:t>50</w:t>
            </w:r>
          </w:p>
        </w:tc>
      </w:tr>
      <w:tr w:rsidR="00A956D6" w:rsidRPr="00BE4766" w14:paraId="03D8CDAC" w14:textId="77777777" w:rsidTr="005307B4">
        <w:trPr>
          <w:trHeight w:val="519"/>
        </w:trPr>
        <w:tc>
          <w:tcPr>
            <w:tcW w:w="9720" w:type="dxa"/>
            <w:gridSpan w:val="3"/>
          </w:tcPr>
          <w:p w14:paraId="455FB613" w14:textId="77777777"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2F570000" w14:textId="77777777" w:rsidR="00A956D6" w:rsidRDefault="00A956D6" w:rsidP="00A956D6">
      <w:pPr>
        <w:numPr>
          <w:ilvl w:val="0"/>
          <w:numId w:val="8"/>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14:paraId="2D2405BE" w14:textId="77777777" w:rsidTr="005307B4">
        <w:trPr>
          <w:trHeight w:val="351"/>
          <w:tblHeader/>
        </w:trPr>
        <w:tc>
          <w:tcPr>
            <w:tcW w:w="1491" w:type="dxa"/>
          </w:tcPr>
          <w:p w14:paraId="37A7C28A" w14:textId="77777777" w:rsidR="00A956D6" w:rsidRPr="00BE4766" w:rsidRDefault="00A956D6" w:rsidP="005307B4">
            <w:pPr>
              <w:pStyle w:val="TableHead"/>
            </w:pPr>
            <w:r>
              <w:t>Parameter</w:t>
            </w:r>
          </w:p>
        </w:tc>
        <w:tc>
          <w:tcPr>
            <w:tcW w:w="1016" w:type="dxa"/>
          </w:tcPr>
          <w:p w14:paraId="39DEE700" w14:textId="77777777" w:rsidR="00A956D6" w:rsidRPr="00BE4766" w:rsidRDefault="00A956D6" w:rsidP="005307B4">
            <w:pPr>
              <w:pStyle w:val="TableHead"/>
            </w:pPr>
            <w:r w:rsidRPr="00BE4766">
              <w:t>Unit</w:t>
            </w:r>
          </w:p>
        </w:tc>
        <w:tc>
          <w:tcPr>
            <w:tcW w:w="7213" w:type="dxa"/>
          </w:tcPr>
          <w:p w14:paraId="3750ADB0" w14:textId="77777777" w:rsidR="00A956D6" w:rsidRPr="00BE4766" w:rsidRDefault="00A956D6" w:rsidP="005307B4">
            <w:pPr>
              <w:pStyle w:val="TableHead"/>
            </w:pPr>
            <w:r>
              <w:t>Current Value</w:t>
            </w:r>
          </w:p>
        </w:tc>
      </w:tr>
      <w:tr w:rsidR="00A956D6" w:rsidRPr="00BE4766" w14:paraId="616351F5" w14:textId="77777777" w:rsidTr="005307B4">
        <w:trPr>
          <w:trHeight w:val="519"/>
        </w:trPr>
        <w:tc>
          <w:tcPr>
            <w:tcW w:w="1491" w:type="dxa"/>
          </w:tcPr>
          <w:p w14:paraId="59FD0477" w14:textId="77777777" w:rsidR="00A956D6" w:rsidRDefault="00A956D6" w:rsidP="005307B4">
            <w:pPr>
              <w:pStyle w:val="TableBody"/>
              <w:rPr>
                <w:i/>
              </w:rPr>
            </w:pPr>
            <w:r>
              <w:rPr>
                <w:i/>
              </w:rPr>
              <w:t>d</w:t>
            </w:r>
          </w:p>
        </w:tc>
        <w:tc>
          <w:tcPr>
            <w:tcW w:w="1016" w:type="dxa"/>
          </w:tcPr>
          <w:p w14:paraId="5AA13D25" w14:textId="77777777" w:rsidR="00A956D6" w:rsidRDefault="00A956D6" w:rsidP="005307B4">
            <w:pPr>
              <w:pStyle w:val="TableBody"/>
            </w:pPr>
            <w:r>
              <w:t>percentile</w:t>
            </w:r>
          </w:p>
        </w:tc>
        <w:tc>
          <w:tcPr>
            <w:tcW w:w="7213" w:type="dxa"/>
          </w:tcPr>
          <w:p w14:paraId="76B38E34" w14:textId="77777777" w:rsidR="00A956D6" w:rsidRDefault="00A956D6" w:rsidP="005307B4">
            <w:pPr>
              <w:pStyle w:val="TableBody"/>
            </w:pPr>
            <w:r>
              <w:t>85</w:t>
            </w:r>
          </w:p>
        </w:tc>
      </w:tr>
      <w:tr w:rsidR="00A956D6" w:rsidRPr="00BE4766" w14:paraId="55E99AF5" w14:textId="77777777" w:rsidTr="005307B4">
        <w:trPr>
          <w:trHeight w:val="519"/>
        </w:trPr>
        <w:tc>
          <w:tcPr>
            <w:tcW w:w="1491" w:type="dxa"/>
          </w:tcPr>
          <w:p w14:paraId="3A4C0197" w14:textId="77777777" w:rsidR="00A956D6" w:rsidRDefault="00A956D6" w:rsidP="005307B4">
            <w:pPr>
              <w:pStyle w:val="TableBody"/>
              <w:rPr>
                <w:i/>
              </w:rPr>
            </w:pPr>
            <w:r>
              <w:rPr>
                <w:i/>
              </w:rPr>
              <w:t>ep1</w:t>
            </w:r>
          </w:p>
        </w:tc>
        <w:tc>
          <w:tcPr>
            <w:tcW w:w="1016" w:type="dxa"/>
          </w:tcPr>
          <w:p w14:paraId="10E5D2AD" w14:textId="77777777" w:rsidR="00A956D6" w:rsidRDefault="00A956D6" w:rsidP="005307B4">
            <w:pPr>
              <w:pStyle w:val="TableBody"/>
            </w:pPr>
            <w:r>
              <w:t>percentile</w:t>
            </w:r>
          </w:p>
        </w:tc>
        <w:tc>
          <w:tcPr>
            <w:tcW w:w="7213" w:type="dxa"/>
          </w:tcPr>
          <w:p w14:paraId="5BD00200" w14:textId="77777777" w:rsidR="00A956D6" w:rsidRPr="00580517" w:rsidRDefault="00A956D6" w:rsidP="005307B4">
            <w:pPr>
              <w:pStyle w:val="TableBody"/>
            </w:pPr>
            <w:r>
              <w:t>75</w:t>
            </w:r>
          </w:p>
        </w:tc>
      </w:tr>
      <w:tr w:rsidR="00A956D6" w:rsidRPr="00BE4766" w14:paraId="42916E48" w14:textId="77777777" w:rsidTr="005307B4">
        <w:trPr>
          <w:trHeight w:val="519"/>
        </w:trPr>
        <w:tc>
          <w:tcPr>
            <w:tcW w:w="1491" w:type="dxa"/>
          </w:tcPr>
          <w:p w14:paraId="7DEA847D" w14:textId="77777777" w:rsidR="00A956D6" w:rsidRDefault="00A956D6" w:rsidP="005307B4">
            <w:pPr>
              <w:pStyle w:val="TableBody"/>
              <w:rPr>
                <w:i/>
              </w:rPr>
            </w:pPr>
            <w:r>
              <w:rPr>
                <w:i/>
              </w:rPr>
              <w:t>a</w:t>
            </w:r>
          </w:p>
        </w:tc>
        <w:tc>
          <w:tcPr>
            <w:tcW w:w="1016" w:type="dxa"/>
          </w:tcPr>
          <w:p w14:paraId="28E9A74C" w14:textId="77777777" w:rsidR="00A956D6" w:rsidRDefault="00A956D6" w:rsidP="005307B4">
            <w:pPr>
              <w:pStyle w:val="TableBody"/>
            </w:pPr>
            <w:r>
              <w:t>percentile</w:t>
            </w:r>
          </w:p>
        </w:tc>
        <w:tc>
          <w:tcPr>
            <w:tcW w:w="7213" w:type="dxa"/>
          </w:tcPr>
          <w:p w14:paraId="26C3DA10" w14:textId="77777777" w:rsidR="00A956D6" w:rsidRPr="00730564" w:rsidRDefault="00A956D6" w:rsidP="005307B4">
            <w:pPr>
              <w:pStyle w:val="TableBody"/>
            </w:pPr>
            <w:r w:rsidRPr="00730564">
              <w:t>50</w:t>
            </w:r>
          </w:p>
        </w:tc>
      </w:tr>
      <w:tr w:rsidR="00A956D6" w:rsidRPr="00BE4766" w14:paraId="03E66D70" w14:textId="77777777" w:rsidTr="005307B4">
        <w:trPr>
          <w:trHeight w:val="519"/>
        </w:trPr>
        <w:tc>
          <w:tcPr>
            <w:tcW w:w="1491" w:type="dxa"/>
          </w:tcPr>
          <w:p w14:paraId="60408B28" w14:textId="77777777" w:rsidR="00A956D6" w:rsidRDefault="00A956D6" w:rsidP="005307B4">
            <w:pPr>
              <w:pStyle w:val="TableBody"/>
              <w:rPr>
                <w:i/>
              </w:rPr>
            </w:pPr>
            <w:r>
              <w:rPr>
                <w:i/>
              </w:rPr>
              <w:t>b</w:t>
            </w:r>
          </w:p>
        </w:tc>
        <w:tc>
          <w:tcPr>
            <w:tcW w:w="1016" w:type="dxa"/>
          </w:tcPr>
          <w:p w14:paraId="272776EB" w14:textId="77777777" w:rsidR="00A956D6" w:rsidRDefault="00A956D6" w:rsidP="005307B4">
            <w:pPr>
              <w:pStyle w:val="TableBody"/>
            </w:pPr>
            <w:r>
              <w:t>percentile</w:t>
            </w:r>
          </w:p>
        </w:tc>
        <w:tc>
          <w:tcPr>
            <w:tcW w:w="7213" w:type="dxa"/>
          </w:tcPr>
          <w:p w14:paraId="3009D2BD" w14:textId="77777777" w:rsidR="00A956D6" w:rsidRPr="00730564" w:rsidRDefault="00A956D6" w:rsidP="005307B4">
            <w:pPr>
              <w:pStyle w:val="TableBody"/>
            </w:pPr>
            <w:r w:rsidRPr="00730564">
              <w:t>45</w:t>
            </w:r>
          </w:p>
        </w:tc>
      </w:tr>
      <w:tr w:rsidR="00A956D6" w:rsidRPr="00BE4766" w14:paraId="7722C18C" w14:textId="77777777" w:rsidTr="005307B4">
        <w:trPr>
          <w:trHeight w:val="519"/>
        </w:trPr>
        <w:tc>
          <w:tcPr>
            <w:tcW w:w="1491" w:type="dxa"/>
          </w:tcPr>
          <w:p w14:paraId="3A010DD2" w14:textId="77777777" w:rsidR="00A956D6" w:rsidRDefault="00A956D6" w:rsidP="005307B4">
            <w:pPr>
              <w:pStyle w:val="TableBody"/>
              <w:rPr>
                <w:i/>
              </w:rPr>
            </w:pPr>
            <w:proofErr w:type="spellStart"/>
            <w:r>
              <w:rPr>
                <w:i/>
              </w:rPr>
              <w:t>dp</w:t>
            </w:r>
            <w:proofErr w:type="spellEnd"/>
          </w:p>
        </w:tc>
        <w:tc>
          <w:tcPr>
            <w:tcW w:w="1016" w:type="dxa"/>
          </w:tcPr>
          <w:p w14:paraId="557C0A9A" w14:textId="77777777" w:rsidR="00A956D6" w:rsidRDefault="00A956D6" w:rsidP="005307B4">
            <w:pPr>
              <w:pStyle w:val="TableBody"/>
            </w:pPr>
            <w:r>
              <w:t>percentile</w:t>
            </w:r>
          </w:p>
        </w:tc>
        <w:tc>
          <w:tcPr>
            <w:tcW w:w="7213" w:type="dxa"/>
          </w:tcPr>
          <w:p w14:paraId="12AFA392" w14:textId="77777777" w:rsidR="00A956D6" w:rsidRDefault="00A956D6" w:rsidP="005307B4">
            <w:pPr>
              <w:pStyle w:val="TableBody"/>
            </w:pPr>
            <w:r>
              <w:t>90</w:t>
            </w:r>
          </w:p>
        </w:tc>
      </w:tr>
      <w:tr w:rsidR="00A956D6" w:rsidRPr="00BE4766" w14:paraId="72D51746" w14:textId="77777777" w:rsidTr="005307B4">
        <w:trPr>
          <w:trHeight w:val="519"/>
        </w:trPr>
        <w:tc>
          <w:tcPr>
            <w:tcW w:w="1491" w:type="dxa"/>
          </w:tcPr>
          <w:p w14:paraId="0B6809D4" w14:textId="77777777" w:rsidR="00A956D6" w:rsidRPr="00D64772" w:rsidRDefault="00A956D6" w:rsidP="005307B4">
            <w:pPr>
              <w:pStyle w:val="TableBody"/>
              <w:rPr>
                <w:i/>
              </w:rPr>
            </w:pPr>
            <w:r>
              <w:rPr>
                <w:i/>
              </w:rPr>
              <w:t>ep2</w:t>
            </w:r>
          </w:p>
        </w:tc>
        <w:tc>
          <w:tcPr>
            <w:tcW w:w="1016" w:type="dxa"/>
          </w:tcPr>
          <w:p w14:paraId="314DC822" w14:textId="77777777" w:rsidR="00A956D6" w:rsidRDefault="00A956D6" w:rsidP="005307B4">
            <w:pPr>
              <w:pStyle w:val="TableBody"/>
            </w:pPr>
            <w:r>
              <w:t>percentile</w:t>
            </w:r>
          </w:p>
        </w:tc>
        <w:tc>
          <w:tcPr>
            <w:tcW w:w="7213" w:type="dxa"/>
          </w:tcPr>
          <w:p w14:paraId="10038A16" w14:textId="77777777" w:rsidR="00A956D6" w:rsidRPr="00624809" w:rsidRDefault="00A956D6" w:rsidP="005307B4">
            <w:pPr>
              <w:pStyle w:val="TableBody"/>
            </w:pPr>
            <w:r>
              <w:t>25</w:t>
            </w:r>
          </w:p>
        </w:tc>
      </w:tr>
      <w:tr w:rsidR="00A956D6" w:rsidRPr="00BE4766" w14:paraId="22E93323" w14:textId="77777777" w:rsidTr="005307B4">
        <w:trPr>
          <w:trHeight w:val="519"/>
        </w:trPr>
        <w:tc>
          <w:tcPr>
            <w:tcW w:w="1491" w:type="dxa"/>
          </w:tcPr>
          <w:p w14:paraId="73EADBDA" w14:textId="77777777" w:rsidR="00A956D6" w:rsidRPr="00F0364B" w:rsidRDefault="00A956D6" w:rsidP="005307B4">
            <w:pPr>
              <w:pStyle w:val="TableBody"/>
              <w:rPr>
                <w:i/>
              </w:rPr>
            </w:pPr>
            <w:r>
              <w:rPr>
                <w:i/>
              </w:rPr>
              <w:t>e3</w:t>
            </w:r>
          </w:p>
        </w:tc>
        <w:tc>
          <w:tcPr>
            <w:tcW w:w="1016" w:type="dxa"/>
          </w:tcPr>
          <w:p w14:paraId="14012B1E" w14:textId="77777777" w:rsidR="00A956D6" w:rsidRPr="00BE4766" w:rsidRDefault="00A956D6" w:rsidP="005307B4">
            <w:pPr>
              <w:pStyle w:val="TableBody"/>
            </w:pPr>
            <w:r>
              <w:t>value</w:t>
            </w:r>
          </w:p>
        </w:tc>
        <w:tc>
          <w:tcPr>
            <w:tcW w:w="7213" w:type="dxa"/>
          </w:tcPr>
          <w:p w14:paraId="0BDFC730" w14:textId="77777777" w:rsidR="00A956D6" w:rsidRPr="0009711C" w:rsidRDefault="00A956D6" w:rsidP="005307B4">
            <w:pPr>
              <w:pStyle w:val="TableBody"/>
            </w:pPr>
            <w:r>
              <w:t>1</w:t>
            </w:r>
          </w:p>
        </w:tc>
      </w:tr>
      <w:tr w:rsidR="00A956D6" w:rsidRPr="00BE4766" w14:paraId="723FBF9A" w14:textId="77777777" w:rsidTr="005307B4">
        <w:trPr>
          <w:trHeight w:val="519"/>
        </w:trPr>
        <w:tc>
          <w:tcPr>
            <w:tcW w:w="1491" w:type="dxa"/>
          </w:tcPr>
          <w:p w14:paraId="675B901E" w14:textId="77777777" w:rsidR="00A956D6" w:rsidRPr="006562E8" w:rsidRDefault="00A956D6" w:rsidP="005307B4">
            <w:pPr>
              <w:pStyle w:val="TableBody"/>
              <w:rPr>
                <w:i/>
              </w:rPr>
            </w:pPr>
            <w:r w:rsidRPr="006562E8">
              <w:rPr>
                <w:i/>
              </w:rPr>
              <w:t>y</w:t>
            </w:r>
          </w:p>
        </w:tc>
        <w:tc>
          <w:tcPr>
            <w:tcW w:w="1016" w:type="dxa"/>
          </w:tcPr>
          <w:p w14:paraId="3EB4B6E6" w14:textId="77777777" w:rsidR="00A956D6" w:rsidRDefault="00A956D6" w:rsidP="005307B4">
            <w:pPr>
              <w:pStyle w:val="TableBody"/>
            </w:pPr>
            <w:r>
              <w:t>percentile</w:t>
            </w:r>
          </w:p>
        </w:tc>
        <w:tc>
          <w:tcPr>
            <w:tcW w:w="7213" w:type="dxa"/>
          </w:tcPr>
          <w:p w14:paraId="35D973E4" w14:textId="77777777" w:rsidR="00A956D6" w:rsidRDefault="00A956D6" w:rsidP="005307B4">
            <w:pPr>
              <w:pStyle w:val="TableBody"/>
            </w:pPr>
            <w:r>
              <w:t>45</w:t>
            </w:r>
          </w:p>
        </w:tc>
      </w:tr>
      <w:tr w:rsidR="00A956D6" w:rsidRPr="00BE4766" w14:paraId="275A59CA" w14:textId="77777777" w:rsidTr="005307B4">
        <w:trPr>
          <w:trHeight w:val="519"/>
        </w:trPr>
        <w:tc>
          <w:tcPr>
            <w:tcW w:w="1491" w:type="dxa"/>
          </w:tcPr>
          <w:p w14:paraId="12A6659E" w14:textId="77777777" w:rsidR="00A956D6" w:rsidRPr="00580517" w:rsidRDefault="00A956D6" w:rsidP="005307B4">
            <w:pPr>
              <w:pStyle w:val="TableBody"/>
              <w:rPr>
                <w:i/>
              </w:rPr>
            </w:pPr>
            <w:r w:rsidRPr="00580517">
              <w:rPr>
                <w:i/>
              </w:rPr>
              <w:t>z</w:t>
            </w:r>
          </w:p>
        </w:tc>
        <w:tc>
          <w:tcPr>
            <w:tcW w:w="1016" w:type="dxa"/>
          </w:tcPr>
          <w:p w14:paraId="14951CD1" w14:textId="77777777" w:rsidR="00A956D6" w:rsidRDefault="00A956D6" w:rsidP="005307B4">
            <w:pPr>
              <w:pStyle w:val="TableBody"/>
            </w:pPr>
            <w:r>
              <w:t>percentile</w:t>
            </w:r>
          </w:p>
        </w:tc>
        <w:tc>
          <w:tcPr>
            <w:tcW w:w="7213" w:type="dxa"/>
          </w:tcPr>
          <w:p w14:paraId="377F3D2B" w14:textId="77777777" w:rsidR="00A956D6" w:rsidRPr="00580517" w:rsidRDefault="00A956D6" w:rsidP="005307B4">
            <w:pPr>
              <w:pStyle w:val="TableBody"/>
            </w:pPr>
            <w:r w:rsidRPr="00580517">
              <w:t>50</w:t>
            </w:r>
          </w:p>
        </w:tc>
      </w:tr>
      <w:tr w:rsidR="00A956D6" w:rsidRPr="00BE4766" w14:paraId="481D5DAC" w14:textId="77777777" w:rsidTr="005307B4">
        <w:trPr>
          <w:trHeight w:val="519"/>
        </w:trPr>
        <w:tc>
          <w:tcPr>
            <w:tcW w:w="1491" w:type="dxa"/>
          </w:tcPr>
          <w:p w14:paraId="50335294" w14:textId="77777777" w:rsidR="00A956D6" w:rsidRPr="00580517" w:rsidRDefault="00A956D6" w:rsidP="005307B4">
            <w:pPr>
              <w:pStyle w:val="TableBody"/>
              <w:rPr>
                <w:i/>
              </w:rPr>
            </w:pPr>
            <w:r w:rsidRPr="00580517">
              <w:rPr>
                <w:i/>
              </w:rPr>
              <w:t>u</w:t>
            </w:r>
          </w:p>
        </w:tc>
        <w:tc>
          <w:tcPr>
            <w:tcW w:w="1016" w:type="dxa"/>
          </w:tcPr>
          <w:p w14:paraId="5BF3DA72" w14:textId="77777777" w:rsidR="00A956D6" w:rsidRDefault="00A956D6" w:rsidP="005307B4">
            <w:pPr>
              <w:pStyle w:val="TableBody"/>
            </w:pPr>
            <w:r>
              <w:t>percentile</w:t>
            </w:r>
          </w:p>
        </w:tc>
        <w:tc>
          <w:tcPr>
            <w:tcW w:w="7213" w:type="dxa"/>
          </w:tcPr>
          <w:p w14:paraId="351029B9" w14:textId="77777777" w:rsidR="00A956D6" w:rsidRPr="00580517" w:rsidRDefault="00A956D6" w:rsidP="005307B4">
            <w:pPr>
              <w:pStyle w:val="TableBody"/>
            </w:pPr>
            <w:r w:rsidRPr="00580517">
              <w:t>90</w:t>
            </w:r>
          </w:p>
        </w:tc>
      </w:tr>
      <w:tr w:rsidR="00A956D6" w:rsidRPr="00BE4766" w14:paraId="6608029B" w14:textId="77777777" w:rsidTr="005307B4">
        <w:trPr>
          <w:trHeight w:val="519"/>
        </w:trPr>
        <w:tc>
          <w:tcPr>
            <w:tcW w:w="1491" w:type="dxa"/>
          </w:tcPr>
          <w:p w14:paraId="299F638E" w14:textId="77777777" w:rsidR="00A956D6" w:rsidRPr="006562E8" w:rsidRDefault="00A956D6" w:rsidP="005307B4">
            <w:pPr>
              <w:pStyle w:val="TableBody"/>
              <w:rPr>
                <w:i/>
              </w:rPr>
            </w:pPr>
            <w:r w:rsidRPr="006562E8">
              <w:rPr>
                <w:i/>
              </w:rPr>
              <w:t>t</w:t>
            </w:r>
          </w:p>
        </w:tc>
        <w:tc>
          <w:tcPr>
            <w:tcW w:w="1016" w:type="dxa"/>
          </w:tcPr>
          <w:p w14:paraId="62BB10C8" w14:textId="77777777" w:rsidR="00A956D6" w:rsidRDefault="00A956D6" w:rsidP="005307B4">
            <w:pPr>
              <w:pStyle w:val="TableBody"/>
            </w:pPr>
            <w:r>
              <w:t>percentile</w:t>
            </w:r>
          </w:p>
        </w:tc>
        <w:tc>
          <w:tcPr>
            <w:tcW w:w="7213" w:type="dxa"/>
          </w:tcPr>
          <w:p w14:paraId="3D7FAC76" w14:textId="77777777" w:rsidR="00A956D6" w:rsidRPr="00730564" w:rsidRDefault="00A956D6" w:rsidP="005307B4">
            <w:pPr>
              <w:pStyle w:val="TableBody"/>
            </w:pPr>
            <w:r w:rsidRPr="006562E8">
              <w:t>50</w:t>
            </w:r>
          </w:p>
        </w:tc>
      </w:tr>
      <w:tr w:rsidR="00A956D6" w:rsidRPr="00BE4766" w14:paraId="59F14B0C" w14:textId="77777777" w:rsidTr="005307B4">
        <w:trPr>
          <w:trHeight w:val="519"/>
        </w:trPr>
        <w:tc>
          <w:tcPr>
            <w:tcW w:w="9720" w:type="dxa"/>
            <w:gridSpan w:val="3"/>
          </w:tcPr>
          <w:p w14:paraId="5C58E90C" w14:textId="77777777"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w:t>
            </w:r>
            <w:r w:rsidRPr="00191657">
              <w:lastRenderedPageBreak/>
              <w:t xml:space="preserve">approval unless otherwise directed by the ERCOT Board. </w:t>
            </w:r>
            <w:r>
              <w:t xml:space="preserve"> </w:t>
            </w:r>
            <w:r w:rsidRPr="00191657">
              <w:t>ERCOT shall provide a Market Notice prior to implementation of a revised parameter value.</w:t>
            </w:r>
          </w:p>
        </w:tc>
      </w:tr>
    </w:tbl>
    <w:p w14:paraId="18D8F576" w14:textId="77777777" w:rsidR="00E5114B" w:rsidRDefault="00E5114B" w:rsidP="00E5114B">
      <w:pPr>
        <w:pStyle w:val="H3"/>
        <w:spacing w:before="480"/>
      </w:pPr>
      <w:bookmarkStart w:id="679" w:name="_Toc90197129"/>
      <w:bookmarkStart w:id="680" w:name="_Toc142108950"/>
      <w:bookmarkStart w:id="681" w:name="_Toc142113795"/>
      <w:bookmarkStart w:id="682" w:name="_Toc402345622"/>
      <w:bookmarkStart w:id="683" w:name="_Toc405383905"/>
      <w:bookmarkStart w:id="684" w:name="_Toc405537008"/>
      <w:bookmarkStart w:id="685" w:name="_Toc440871794"/>
      <w:bookmarkStart w:id="686" w:name="_Toc17707801"/>
      <w:commentRangeStart w:id="687"/>
      <w:commentRangeStart w:id="688"/>
      <w:r>
        <w:lastRenderedPageBreak/>
        <w:t>4.5.1</w:t>
      </w:r>
      <w:commentRangeEnd w:id="687"/>
      <w:r w:rsidR="00101BDE">
        <w:rPr>
          <w:rStyle w:val="CommentReference"/>
          <w:b w:val="0"/>
          <w:bCs w:val="0"/>
          <w:i w:val="0"/>
        </w:rPr>
        <w:commentReference w:id="687"/>
      </w:r>
      <w:commentRangeEnd w:id="688"/>
      <w:r w:rsidR="00AD569E">
        <w:rPr>
          <w:rStyle w:val="CommentReference"/>
          <w:b w:val="0"/>
          <w:bCs w:val="0"/>
          <w:i w:val="0"/>
        </w:rPr>
        <w:commentReference w:id="688"/>
      </w:r>
      <w:r>
        <w:tab/>
      </w:r>
      <w:bookmarkStart w:id="689" w:name="_Toc90197130"/>
      <w:bookmarkEnd w:id="679"/>
      <w:r>
        <w:t>DAM Clearing Process</w:t>
      </w:r>
      <w:bookmarkEnd w:id="680"/>
      <w:bookmarkEnd w:id="681"/>
      <w:bookmarkEnd w:id="682"/>
      <w:bookmarkEnd w:id="683"/>
      <w:bookmarkEnd w:id="684"/>
      <w:bookmarkEnd w:id="685"/>
      <w:bookmarkEnd w:id="686"/>
      <w:bookmarkEnd w:id="689"/>
    </w:p>
    <w:p w14:paraId="564D6B22" w14:textId="77777777" w:rsidR="00E5114B" w:rsidRDefault="00E5114B" w:rsidP="00E5114B">
      <w:pPr>
        <w:pStyle w:val="BodyTextNumbered"/>
      </w:pPr>
      <w:r>
        <w:t>(1)</w:t>
      </w:r>
      <w:r>
        <w:tab/>
        <w:t xml:space="preserve">At 1000 in the Day-Ahead, ERCOT shall start the Day-Ahead Market (DAM) clearing process.  </w:t>
      </w:r>
      <w:r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313EB30" w14:textId="77777777" w:rsidR="00E5114B" w:rsidRDefault="00E5114B" w:rsidP="00E5114B">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5E328998" w14:textId="77777777" w:rsidR="00E5114B" w:rsidRDefault="00E5114B" w:rsidP="00E5114B">
      <w:pPr>
        <w:pStyle w:val="BodyTextNumbered"/>
      </w:pPr>
      <w:r>
        <w:t>(3)</w:t>
      </w:r>
      <w:r>
        <w:tab/>
        <w:t>The purpose of the DAM is to economically and simultaneously clear offers and bids described in Section 4.4, Inputs into DAM and Other Trades.</w:t>
      </w:r>
    </w:p>
    <w:p w14:paraId="53D5817B" w14:textId="77777777" w:rsidR="00E5114B" w:rsidRDefault="00E5114B" w:rsidP="00E5114B">
      <w:pPr>
        <w:pStyle w:val="BodyTextNumbered"/>
        <w:rPr>
          <w:rFonts w:cs="Arial"/>
        </w:rPr>
      </w:pPr>
      <w:r>
        <w:t>(4)</w:t>
      </w:r>
      <w:r>
        <w:tab/>
        <w:t xml:space="preserve">The DAM uses a multi-hour mixed integer programming algorithm </w:t>
      </w:r>
      <w:r>
        <w:rPr>
          <w:rFonts w:cs="Arial"/>
        </w:rPr>
        <w:t>to maximize bid-based revenues</w:t>
      </w:r>
      <w:r w:rsidR="00F44208">
        <w:rPr>
          <w:rFonts w:cs="Arial"/>
        </w:rPr>
        <w:t xml:space="preserve"> </w:t>
      </w:r>
      <w:r>
        <w:rPr>
          <w:rFonts w:cs="Arial"/>
        </w:rPr>
        <w:t xml:space="preserve">minus the offer-based costs over the Operating Day, subject to security and other constraints, and ERCOT Ancillary Service procurement requirements.  </w:t>
      </w:r>
    </w:p>
    <w:p w14:paraId="40D52FCA" w14:textId="77777777" w:rsidR="00E5114B" w:rsidRDefault="00E30630" w:rsidP="00E30630">
      <w:pPr>
        <w:pStyle w:val="List"/>
        <w:ind w:left="1440"/>
        <w:rPr>
          <w:rFonts w:cs="Arial"/>
        </w:rPr>
      </w:pPr>
      <w:r>
        <w:rPr>
          <w:rFonts w:cs="Arial"/>
        </w:rPr>
        <w:t>(a)</w:t>
      </w:r>
      <w:r>
        <w:rPr>
          <w:rFonts w:cs="Arial"/>
        </w:rPr>
        <w:tab/>
      </w:r>
      <w:r w:rsidR="00E5114B">
        <w:rPr>
          <w:rFonts w:cs="Arial"/>
        </w:rPr>
        <w:t xml:space="preserve">The bid-based </w:t>
      </w:r>
      <w:r w:rsidR="00E5114B" w:rsidRPr="00E30630">
        <w:t>revenues</w:t>
      </w:r>
      <w:r w:rsidR="00E5114B">
        <w:rPr>
          <w:rFonts w:cs="Arial"/>
        </w:rPr>
        <w:t xml:space="preserve"> include revenues from </w:t>
      </w:r>
      <w:ins w:id="690" w:author="ERCOT" w:date="2020-01-21T21:11:00Z">
        <w:r w:rsidR="00E5114B">
          <w:rPr>
            <w:rFonts w:cs="Arial"/>
          </w:rPr>
          <w:t>A</w:t>
        </w:r>
      </w:ins>
      <w:ins w:id="691" w:author="ERCOT" w:date="2020-02-10T11:39:00Z">
        <w:r w:rsidR="00E5114B">
          <w:rPr>
            <w:rFonts w:cs="Arial"/>
          </w:rPr>
          <w:t>SDC</w:t>
        </w:r>
      </w:ins>
      <w:ins w:id="692" w:author="ERCOT" w:date="2020-01-21T21:11:00Z">
        <w:r w:rsidR="00E5114B">
          <w:rPr>
            <w:rFonts w:cs="Arial"/>
          </w:rPr>
          <w:t xml:space="preserve">s, </w:t>
        </w:r>
      </w:ins>
      <w:r w:rsidR="00E5114B">
        <w:rPr>
          <w:rFonts w:cs="Arial"/>
        </w:rPr>
        <w:t>DAM Energy Bids</w:t>
      </w:r>
      <w:ins w:id="693" w:author="ERCOT" w:date="2020-02-10T11:39:00Z">
        <w:r w:rsidR="00E5114B">
          <w:rPr>
            <w:rFonts w:cs="Arial"/>
          </w:rPr>
          <w:t>,</w:t>
        </w:r>
      </w:ins>
      <w:r w:rsidR="00E5114B">
        <w:rPr>
          <w:rFonts w:cs="Arial"/>
        </w:rPr>
        <w:t xml:space="preserve"> </w:t>
      </w:r>
      <w:ins w:id="694" w:author="ERCOT" w:date="2020-03-06T15:15:00Z">
        <w:r w:rsidR="00053232">
          <w:rPr>
            <w:rFonts w:cs="Arial"/>
          </w:rPr>
          <w:t xml:space="preserve">bid portions of Energy Bid/Offer Curves, </w:t>
        </w:r>
      </w:ins>
      <w:r w:rsidR="00E5114B">
        <w:rPr>
          <w:rFonts w:cs="Arial"/>
        </w:rPr>
        <w:t xml:space="preserve">and </w:t>
      </w:r>
      <w:r w:rsidR="00E5114B">
        <w:t>Point-to-Point</w:t>
      </w:r>
      <w:r w:rsidR="00E5114B">
        <w:rPr>
          <w:rFonts w:cs="Arial"/>
        </w:rPr>
        <w:t xml:space="preserve"> (PTP) Obligation bids. </w:t>
      </w:r>
    </w:p>
    <w:p w14:paraId="4D9725A2" w14:textId="77777777" w:rsidR="00E5114B" w:rsidRDefault="00E5114B" w:rsidP="00E5114B">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695" w:author="ERCOT" w:date="2020-02-24T13:45:00Z">
        <w:r>
          <w:t>,</w:t>
        </w:r>
      </w:ins>
      <w:r>
        <w:t xml:space="preserve"> </w:t>
      </w:r>
      <w:ins w:id="696" w:author="ERCOT" w:date="2020-03-06T15:16:00Z">
        <w:r w:rsidR="00053232">
          <w:rPr>
            <w:rFonts w:cs="Arial"/>
          </w:rPr>
          <w:t xml:space="preserve">offer portions of Energy Bid/Offer Curves, </w:t>
        </w:r>
        <w:r w:rsidR="00053232">
          <w:t xml:space="preserve">Ancillary Service Only Offers, </w:t>
        </w:r>
      </w:ins>
      <w:r w:rsidRPr="00AA790B">
        <w:t>and Ancillary Service Offers.</w:t>
      </w:r>
      <w:r>
        <w:t xml:space="preserve">  </w:t>
      </w:r>
    </w:p>
    <w:p w14:paraId="3A8B9C1B" w14:textId="77777777" w:rsidR="00E5114B" w:rsidRDefault="00E5114B" w:rsidP="00E5114B">
      <w:pPr>
        <w:pStyle w:val="List"/>
        <w:ind w:left="1440"/>
      </w:pPr>
      <w:r>
        <w:t>(c)</w:t>
      </w:r>
      <w:r>
        <w:tab/>
        <w:t xml:space="preserve">Security constraints specified to prevent DAM solutions that would overload the elements of the ERCOT Transmission Grid include the following: </w:t>
      </w:r>
    </w:p>
    <w:p w14:paraId="18F09300" w14:textId="77777777" w:rsidR="00E5114B" w:rsidRDefault="00E5114B" w:rsidP="00E5114B">
      <w:pPr>
        <w:pStyle w:val="List"/>
        <w:ind w:left="2160"/>
      </w:pPr>
      <w:r>
        <w:t>(</w:t>
      </w:r>
      <w:proofErr w:type="spellStart"/>
      <w:r>
        <w:t>i</w:t>
      </w:r>
      <w:proofErr w:type="spellEnd"/>
      <w:r>
        <w:t>)</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0441CA6" w14:textId="77777777" w:rsidR="00E5114B" w:rsidRDefault="00E5114B" w:rsidP="00E5114B">
      <w:pPr>
        <w:pStyle w:val="List"/>
        <w:ind w:left="2880"/>
      </w:pPr>
      <w:r>
        <w:t>(A)</w:t>
      </w:r>
      <w:r>
        <w:tab/>
        <w:t>Thermal constraints – protect Transmission Facilities against thermal overload.</w:t>
      </w:r>
    </w:p>
    <w:p w14:paraId="300BE83E" w14:textId="77777777" w:rsidR="00E5114B" w:rsidRDefault="00E5114B" w:rsidP="00E5114B">
      <w:pPr>
        <w:pStyle w:val="List"/>
        <w:ind w:left="2880"/>
      </w:pPr>
      <w:r>
        <w:lastRenderedPageBreak/>
        <w:t>(B)</w:t>
      </w:r>
      <w:r>
        <w:tab/>
        <w:t>Generic constraints – protect the ERCOT Transmission Grid against transient instability, dynamic stability or voltage collapse.</w:t>
      </w:r>
    </w:p>
    <w:p w14:paraId="53D9677E" w14:textId="77777777" w:rsidR="00E5114B" w:rsidRDefault="00E5114B" w:rsidP="00E5114B">
      <w:pPr>
        <w:pStyle w:val="List"/>
        <w:ind w:left="2880"/>
      </w:pPr>
      <w:r>
        <w:t>(C)</w:t>
      </w:r>
      <w:r>
        <w:tab/>
        <w:t xml:space="preserve">Power flow constraints – the energy balance at required Electrical Buses in the ERCOT Transmission Grid must be maintained.  </w:t>
      </w:r>
    </w:p>
    <w:p w14:paraId="566425DD" w14:textId="77777777" w:rsidR="00E5114B" w:rsidRDefault="00E5114B" w:rsidP="00E5114B">
      <w:pPr>
        <w:pStyle w:val="List"/>
        <w:ind w:left="2160"/>
      </w:pPr>
      <w:r>
        <w:t>(ii)</w:t>
      </w:r>
      <w:r>
        <w:tab/>
        <w:t>Resource constraints – the physical and security limits on Resources that submit Three-Part Supply Offers</w:t>
      </w:r>
      <w:ins w:id="697" w:author="ERCOT" w:date="2020-03-06T15:16:00Z">
        <w:r w:rsidR="00053232" w:rsidRPr="00053232">
          <w:t xml:space="preserve"> </w:t>
        </w:r>
        <w:r w:rsidR="00053232">
          <w:t>or Energy Bid/Offer Curves</w:t>
        </w:r>
      </w:ins>
      <w:r>
        <w:t>:</w:t>
      </w:r>
    </w:p>
    <w:p w14:paraId="5B0D6800" w14:textId="77777777" w:rsidR="00E5114B" w:rsidRDefault="00E5114B" w:rsidP="00E5114B">
      <w:pPr>
        <w:pStyle w:val="List"/>
        <w:ind w:left="2880"/>
      </w:pPr>
      <w:r>
        <w:t>(A)</w:t>
      </w:r>
      <w:r>
        <w:tab/>
        <w:t xml:space="preserve">Resource output constraints – the Low Sustained Limit (LSL) and High Sustained Limit (HSL) of each Resource; and </w:t>
      </w:r>
    </w:p>
    <w:p w14:paraId="2C5BA43D" w14:textId="77777777" w:rsidR="00E5114B" w:rsidRDefault="00E5114B" w:rsidP="00E5114B">
      <w:pPr>
        <w:pStyle w:val="List"/>
        <w:ind w:left="2880"/>
      </w:pPr>
      <w:r>
        <w:t>(B)</w:t>
      </w:r>
      <w:r>
        <w:tab/>
        <w:t>Resource operational constraints – includes minimum run time, minimum down time, and configuration constraints.</w:t>
      </w:r>
    </w:p>
    <w:p w14:paraId="52B882A3" w14:textId="77777777" w:rsidR="00E5114B" w:rsidRDefault="00E5114B" w:rsidP="00E5114B">
      <w:pPr>
        <w:pStyle w:val="List"/>
        <w:ind w:left="2160"/>
      </w:pPr>
      <w:r>
        <w:t>(iii)</w:t>
      </w:r>
      <w:r>
        <w:tab/>
        <w:t xml:space="preserve">Other constraints – </w:t>
      </w:r>
    </w:p>
    <w:p w14:paraId="0B789630" w14:textId="77777777" w:rsidR="00E5114B" w:rsidRDefault="00E5114B" w:rsidP="00E5114B">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w:t>
      </w:r>
      <w:r w:rsidRPr="005A5BA8">
        <w:t>Ancillary Service Offers</w:t>
      </w:r>
      <w:r>
        <w:t xml:space="preserve"> are not awarded in the same Operating Hour.</w:t>
      </w:r>
    </w:p>
    <w:p w14:paraId="2C26634A" w14:textId="77777777" w:rsidR="00E5114B" w:rsidRDefault="00E5114B" w:rsidP="00E5114B">
      <w:pPr>
        <w:pStyle w:val="List"/>
        <w:ind w:left="2880"/>
      </w:pPr>
      <w:r>
        <w:t>(B)</w:t>
      </w:r>
      <w:r>
        <w:tab/>
        <w:t xml:space="preserve">The sum of the awarded </w:t>
      </w:r>
      <w:r w:rsidRPr="005A5BA8">
        <w:t>Ancillary Service</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57BBDC08" w14:textId="77777777" w:rsidR="00E5114B" w:rsidRDefault="00E5114B" w:rsidP="00E5114B">
      <w:pPr>
        <w:pStyle w:val="List"/>
        <w:ind w:left="2880"/>
      </w:pPr>
      <w:r>
        <w:t>(C)</w:t>
      </w:r>
      <w:r>
        <w:tab/>
        <w:t xml:space="preserve">Block </w:t>
      </w:r>
      <w:r w:rsidRPr="005A5BA8">
        <w:t>Ancillary Service Offers</w:t>
      </w:r>
      <w:r>
        <w:t xml:space="preserve"> for a Load Resource – blocks will not be cleared unless the entire quantity block can be awarded.  </w:t>
      </w:r>
      <w:r w:rsidRPr="000D693C">
        <w:t xml:space="preserve">Because block </w:t>
      </w:r>
      <w:r w:rsidRPr="005A5BA8">
        <w:t>Ancillary Service Offers</w:t>
      </w:r>
      <w:r w:rsidRPr="000D693C">
        <w:t xml:space="preserve"> cannot set the Market Clearing Price for Capacity (MCPC), a block Ancillary Service Offer may clear below the Ancillary Service Offer price for that block.</w:t>
      </w:r>
    </w:p>
    <w:p w14:paraId="5CF50A0D" w14:textId="77777777" w:rsidR="00E5114B" w:rsidRDefault="00E5114B" w:rsidP="00E5114B">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3F8F8B2F" w14:textId="77777777" w:rsidR="00E5114B" w:rsidRDefault="00E5114B" w:rsidP="00E5114B">
      <w:pPr>
        <w:pStyle w:val="List"/>
        <w:ind w:left="2880"/>
      </w:pPr>
      <w:r>
        <w:lastRenderedPageBreak/>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00DB6A96" w14:textId="77777777" w:rsidR="00053232" w:rsidRDefault="00053232" w:rsidP="00053232">
      <w:pPr>
        <w:pStyle w:val="List"/>
        <w:ind w:left="2880"/>
        <w:rPr>
          <w:ins w:id="698" w:author="ERCOT" w:date="2020-03-06T15:16:00Z"/>
        </w:rPr>
      </w:pPr>
      <w:ins w:id="699" w:author="ERCOT" w:date="2020-03-06T15:16:00Z">
        <w:r>
          <w:t>(F)</w:t>
        </w:r>
        <w:r>
          <w:tab/>
          <w:t xml:space="preserve">Energy Storage Resources (ESRs) – The energy cleared for an ESR </w:t>
        </w:r>
      </w:ins>
      <w:ins w:id="700" w:author="ERCOT" w:date="2020-03-23T20:25:00Z">
        <w:r w:rsidR="0061141F">
          <w:t>may</w:t>
        </w:r>
      </w:ins>
      <w:ins w:id="701" w:author="ERCOT" w:date="2020-03-06T15:16:00Z">
        <w:r>
          <w:t xml:space="preserve"> be negative, indicating purchase of energy, or positive, indicating sale of energy. </w:t>
        </w:r>
      </w:ins>
    </w:p>
    <w:p w14:paraId="7C94AE2B" w14:textId="77777777" w:rsidR="0040408B" w:rsidRDefault="0040408B" w:rsidP="0040408B">
      <w:pPr>
        <w:pStyle w:val="List"/>
        <w:ind w:left="1440"/>
      </w:pPr>
      <w:r>
        <w:t>(d)</w:t>
      </w:r>
      <w:r>
        <w:tab/>
        <w:t>Ancillary Service needs for each Ancillary Service</w:t>
      </w:r>
      <w:r w:rsidRPr="00C0412A">
        <w:t xml:space="preserve"> </w:t>
      </w:r>
      <w:r>
        <w:t>include the needs specified in the Ancillary Service</w:t>
      </w:r>
      <w:r w:rsidRPr="00C0412A">
        <w:t xml:space="preserve"> </w:t>
      </w:r>
      <w:r>
        <w:t>Plan that are not part of the</w:t>
      </w:r>
      <w:r w:rsidR="00B77F99">
        <w:t xml:space="preserve"> </w:t>
      </w:r>
      <w:r>
        <w:t xml:space="preserve">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p w14:paraId="6EEA91DE" w14:textId="77777777" w:rsidR="00E5114B" w:rsidRDefault="00E5114B" w:rsidP="0040408B">
      <w:pPr>
        <w:pStyle w:val="BodyTextNumbered"/>
      </w:pPr>
      <w:r>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(SE)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an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37EAECC2" w14:textId="77777777" w:rsidR="00E5114B" w:rsidRDefault="00E5114B" w:rsidP="00E5114B">
      <w:pPr>
        <w:pStyle w:val="BodyTextNumbered"/>
      </w:pPr>
      <w:r>
        <w:t>(6)</w:t>
      </w:r>
      <w:r>
        <w:tab/>
        <w:t xml:space="preserve">ERCOT shall allocate offers, bids, and source and sink of CRRs at a Hub using the distribution factors specified in the definition of that Hub in Section 3.5.2, Hub Definitions. </w:t>
      </w:r>
    </w:p>
    <w:p w14:paraId="4A8992BC" w14:textId="77777777" w:rsidR="00E5114B" w:rsidRDefault="00E5114B" w:rsidP="00E5114B">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1ACF2259" w14:textId="77777777" w:rsidR="00E5114B" w:rsidRDefault="00E5114B" w:rsidP="00E5114B">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176560F7" w14:textId="77777777" w:rsidR="00E5114B" w:rsidRDefault="00E5114B" w:rsidP="00E5114B">
      <w:pPr>
        <w:pStyle w:val="List"/>
        <w:ind w:left="1440"/>
      </w:pPr>
      <w:r>
        <w:lastRenderedPageBreak/>
        <w:t>(a)</w:t>
      </w:r>
      <w:r>
        <w:tab/>
      </w:r>
      <w:r w:rsidRPr="00A6179D">
        <w:t>Use an appropriate LMP predetermined by ERCOT as applicable to a specific Electrical Bus; or if not so specified</w:t>
      </w:r>
    </w:p>
    <w:p w14:paraId="274592CA" w14:textId="77777777" w:rsidR="00E5114B" w:rsidRDefault="00E5114B" w:rsidP="00E5114B">
      <w:pPr>
        <w:pStyle w:val="List"/>
        <w:ind w:left="1440"/>
      </w:pPr>
      <w:r w:rsidRPr="00A6179D">
        <w:t>(b)</w:t>
      </w:r>
      <w:r w:rsidRPr="00A6179D">
        <w:tab/>
        <w:t>Use the following rules in order:</w:t>
      </w:r>
    </w:p>
    <w:p w14:paraId="331D058F" w14:textId="77777777" w:rsidR="00E5114B" w:rsidRDefault="00E5114B" w:rsidP="00E5114B">
      <w:pPr>
        <w:pStyle w:val="List"/>
        <w:ind w:left="2160"/>
      </w:pPr>
      <w:r>
        <w:t>(</w:t>
      </w:r>
      <w:proofErr w:type="spellStart"/>
      <w:r>
        <w:t>i</w:t>
      </w:r>
      <w:proofErr w:type="spellEnd"/>
      <w:r>
        <w:t>)</w:t>
      </w:r>
      <w:r>
        <w:tab/>
        <w:t>Use average LMP for Electrical Buses within the same station having the same voltage level as the de-energized Electrical Bus, if any exist.</w:t>
      </w:r>
    </w:p>
    <w:p w14:paraId="7B6AFEEF" w14:textId="77777777" w:rsidR="00E5114B" w:rsidRDefault="00E5114B" w:rsidP="00E5114B">
      <w:pPr>
        <w:pStyle w:val="List"/>
        <w:ind w:left="2160"/>
      </w:pPr>
      <w:r>
        <w:t>(ii)</w:t>
      </w:r>
      <w:r>
        <w:tab/>
        <w:t>Use average LMP for all Electrical Buses within the same station, if any exist.</w:t>
      </w:r>
    </w:p>
    <w:p w14:paraId="52C31BAC" w14:textId="77777777" w:rsidR="00E5114B" w:rsidRPr="00C571E5" w:rsidRDefault="00E5114B" w:rsidP="00E5114B">
      <w:pPr>
        <w:pStyle w:val="BodyTextNumbered"/>
        <w:ind w:left="2160"/>
      </w:pPr>
      <w:r w:rsidRPr="00280E1C">
        <w:t>(iii)</w:t>
      </w:r>
      <w:r w:rsidRPr="00280E1C">
        <w:tab/>
        <w:t>Use S</w:t>
      </w:r>
      <w:r w:rsidRPr="00C571E5">
        <w:t>ystem Lambda.</w:t>
      </w:r>
    </w:p>
    <w:p w14:paraId="22097146" w14:textId="77777777" w:rsidR="00E5114B" w:rsidRPr="00280E1C" w:rsidRDefault="00E5114B" w:rsidP="00E5114B">
      <w:pPr>
        <w:pStyle w:val="BodyTextNumbered"/>
      </w:pPr>
      <w:r w:rsidRPr="00E010F6">
        <w:t>(9)</w:t>
      </w:r>
      <w:r w:rsidRPr="00E010F6">
        <w:tab/>
        <w:t xml:space="preserve">The Day-Ahead MCPC for each </w:t>
      </w:r>
      <w:r w:rsidRPr="00E5114B">
        <w:t xml:space="preserve">hour for each Ancillary Service is the Shadow Price for </w:t>
      </w:r>
      <w:r w:rsidRPr="00E5114B">
        <w:rPr>
          <w:rStyle w:val="msoins0"/>
          <w:u w:val="none"/>
        </w:rPr>
        <w:t xml:space="preserve">that Ancillary Service </w:t>
      </w:r>
      <w:r w:rsidRPr="00E5114B">
        <w:t>for the hour as</w:t>
      </w:r>
      <w:r w:rsidRPr="00280E1C">
        <w:t xml:space="preserve"> determined by the DAM algorithm.  </w:t>
      </w:r>
    </w:p>
    <w:p w14:paraId="5F4B5176" w14:textId="77777777" w:rsidR="00E5114B" w:rsidRDefault="00E5114B" w:rsidP="00E5114B">
      <w:pPr>
        <w:pStyle w:val="BodyTextNumbered"/>
      </w:pPr>
      <w:r w:rsidRPr="00280E1C">
        <w:t>(10)</w:t>
      </w:r>
      <w:r w:rsidRPr="00280E1C">
        <w:tab/>
        <w:t>If the Day-Ahead</w:t>
      </w:r>
      <w:r>
        <w:t xml:space="preserve"> MCPC cannot be calculated by ERCOT, the Day-Ahead MCPC for the particular Ancillary Service is equal to the Day-Ahead MCPC for that Ancillary Service in the same Settlement Interval of the preceding Operating Day.</w:t>
      </w:r>
    </w:p>
    <w:p w14:paraId="6780FD32" w14:textId="77777777" w:rsidR="00E5114B" w:rsidRDefault="00E5114B" w:rsidP="00E5114B">
      <w:pPr>
        <w:pStyle w:val="BodyTextNumbered"/>
      </w:pPr>
      <w:r>
        <w:t>(11)</w:t>
      </w:r>
      <w:r>
        <w:tab/>
        <w:t>If the DASPPs cannot be calculated by ERCOT, all CRRs shall be settled based on Real-Time prices.  Settlements for all CRRs shall be reflected on the Real-Time Settlement Statement.</w:t>
      </w:r>
    </w:p>
    <w:p w14:paraId="5A7E657E" w14:textId="77777777" w:rsidR="00E5114B" w:rsidRDefault="00E5114B" w:rsidP="00E5114B">
      <w:pPr>
        <w:pStyle w:val="BodyTextNumbered"/>
      </w:pPr>
      <w:r w:rsidRPr="00AB0FC2">
        <w:t>(12)</w:t>
      </w:r>
      <w:r w:rsidRPr="00AB0FC2">
        <w:tab/>
        <w:t xml:space="preserve">Constraints can exist between </w:t>
      </w:r>
      <w:ins w:id="702" w:author="ERCOT" w:date="2020-03-06T15:17:00Z">
        <w:r w:rsidR="00053232">
          <w:t>a Resource’s</w:t>
        </w:r>
      </w:ins>
      <w:del w:id="703" w:author="ERCOT" w:date="2020-03-06T15:17:00Z">
        <w:r w:rsidRPr="00AB0FC2" w:rsidDel="00053232">
          <w:delText>the generator</w:delText>
        </w:r>
        <w:r w:rsidRPr="008F031F" w:rsidDel="00053232">
          <w:delText>’s</w:delText>
        </w:r>
      </w:del>
      <w:r w:rsidRPr="008F031F">
        <w:t xml:space="preserve"> Resource Connectivity Node and </w:t>
      </w:r>
      <w:ins w:id="704" w:author="ERCOT" w:date="2020-03-06T15:17:00Z">
        <w:r w:rsidR="00053232">
          <w:t>its</w:t>
        </w:r>
      </w:ins>
      <w:del w:id="705" w:author="ERCOT" w:date="2020-03-06T15:17:00Z">
        <w:r w:rsidRPr="008F031F" w:rsidDel="00053232">
          <w:delText>the</w:delText>
        </w:r>
      </w:del>
      <w:r w:rsidRPr="008F031F">
        <w:t xml:space="preserv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3E08760E" w14:textId="77777777" w:rsidR="00E5114B" w:rsidRPr="00A35CB9" w:rsidRDefault="00E5114B" w:rsidP="00E5114B">
      <w:pPr>
        <w:pStyle w:val="BodyTextNumbered"/>
      </w:pPr>
      <w:r>
        <w:t>(13)</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65A5C469" w14:textId="77777777" w:rsidR="00E5114B" w:rsidRDefault="00E5114B" w:rsidP="00E5114B">
      <w:pPr>
        <w:pStyle w:val="H3"/>
      </w:pPr>
      <w:bookmarkStart w:id="706" w:name="_Toc142108952"/>
      <w:bookmarkStart w:id="707" w:name="_Toc142113797"/>
      <w:bookmarkStart w:id="708" w:name="_Toc402345624"/>
      <w:bookmarkStart w:id="709" w:name="_Toc405383907"/>
      <w:bookmarkStart w:id="710" w:name="_Toc405537010"/>
      <w:bookmarkStart w:id="711" w:name="_Toc440871796"/>
      <w:bookmarkStart w:id="712" w:name="_Toc17707803"/>
      <w:commentRangeStart w:id="713"/>
      <w:commentRangeStart w:id="714"/>
      <w:r>
        <w:t>4.5.3</w:t>
      </w:r>
      <w:commentRangeEnd w:id="713"/>
      <w:r w:rsidR="001216F3">
        <w:rPr>
          <w:rStyle w:val="CommentReference"/>
          <w:b w:val="0"/>
          <w:bCs w:val="0"/>
          <w:i w:val="0"/>
        </w:rPr>
        <w:commentReference w:id="713"/>
      </w:r>
      <w:commentRangeEnd w:id="714"/>
      <w:r w:rsidR="00AD569E">
        <w:rPr>
          <w:rStyle w:val="CommentReference"/>
          <w:b w:val="0"/>
          <w:bCs w:val="0"/>
          <w:i w:val="0"/>
        </w:rPr>
        <w:commentReference w:id="714"/>
      </w:r>
      <w:r>
        <w:tab/>
        <w:t>Communicating DAM Results</w:t>
      </w:r>
      <w:bookmarkStart w:id="715" w:name="_Toc90197131"/>
      <w:bookmarkStart w:id="716" w:name="_Toc92525569"/>
      <w:bookmarkStart w:id="717" w:name="_Toc92525949"/>
      <w:bookmarkStart w:id="718" w:name="_Toc92533787"/>
      <w:bookmarkEnd w:id="706"/>
      <w:bookmarkEnd w:id="707"/>
      <w:bookmarkEnd w:id="708"/>
      <w:bookmarkEnd w:id="709"/>
      <w:bookmarkEnd w:id="710"/>
      <w:bookmarkEnd w:id="711"/>
      <w:bookmarkEnd w:id="712"/>
    </w:p>
    <w:bookmarkEnd w:id="715"/>
    <w:bookmarkEnd w:id="716"/>
    <w:bookmarkEnd w:id="717"/>
    <w:bookmarkEnd w:id="718"/>
    <w:p w14:paraId="236CDB5E" w14:textId="77777777" w:rsidR="00E5114B" w:rsidRPr="00E64084" w:rsidRDefault="00E5114B" w:rsidP="00E5114B">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22287C38" w14:textId="77777777" w:rsidR="00E5114B" w:rsidRPr="00E64084" w:rsidRDefault="00E5114B" w:rsidP="00E5114B">
      <w:pPr>
        <w:pStyle w:val="List"/>
        <w:ind w:left="1440"/>
      </w:pPr>
      <w:r w:rsidRPr="00E64084">
        <w:t>(a)</w:t>
      </w:r>
      <w:r w:rsidRPr="00E64084">
        <w:tab/>
        <w:t>Awarded Ancillary Service Offers, specifying Resource, MW, Ancillary Service type, and price, for each hour of the awarded offer;</w:t>
      </w:r>
    </w:p>
    <w:p w14:paraId="0632265F" w14:textId="77777777" w:rsidR="00E5114B" w:rsidRPr="00E64084" w:rsidRDefault="00E5114B" w:rsidP="00E5114B">
      <w:pPr>
        <w:pStyle w:val="List"/>
        <w:ind w:left="1440"/>
      </w:pPr>
      <w:r w:rsidRPr="00E64084">
        <w:t>(b)</w:t>
      </w:r>
      <w:r w:rsidRPr="00E64084">
        <w:tab/>
        <w:t xml:space="preserve">Awarded </w:t>
      </w:r>
      <w:r w:rsidRPr="00053232">
        <w:rPr>
          <w:rStyle w:val="msoins0"/>
          <w:u w:val="none"/>
        </w:rPr>
        <w:t>energy offers from Three-Part Supply Offers and from</w:t>
      </w:r>
      <w:r w:rsidRPr="00053232">
        <w:t xml:space="preserve"> DAM Energy-Only Offers, specifying </w:t>
      </w:r>
      <w:r w:rsidRPr="00270BE2">
        <w:rPr>
          <w:rStyle w:val="msoins0"/>
          <w:u w:val="none"/>
        </w:rPr>
        <w:t>Resource (except for DAM Energy-Only Offers),</w:t>
      </w:r>
      <w:r w:rsidRPr="00270BE2">
        <w:t xml:space="preserve"> MWh, Settlement Point, and Settlement Point Price, for each</w:t>
      </w:r>
      <w:r w:rsidRPr="00E64084">
        <w:t xml:space="preserve"> hour of the awarded offer;</w:t>
      </w:r>
    </w:p>
    <w:p w14:paraId="4CF6BC90" w14:textId="77777777" w:rsidR="00E5114B" w:rsidRPr="00E64084" w:rsidRDefault="00E5114B" w:rsidP="00E5114B">
      <w:pPr>
        <w:pStyle w:val="List"/>
        <w:ind w:left="1440"/>
      </w:pPr>
      <w:r w:rsidRPr="00E64084">
        <w:t>(c)</w:t>
      </w:r>
      <w:r w:rsidRPr="00E64084">
        <w:tab/>
        <w:t>Awarded DAM Energy Bids, specifying MWh, Settlement Point, and Settlement Point Price for each hour of the awarded bid;</w:t>
      </w:r>
      <w:del w:id="719" w:author="ERCOT" w:date="2020-03-06T15:18:00Z">
        <w:r w:rsidRPr="00E64084" w:rsidDel="00053232">
          <w:delText xml:space="preserve"> </w:delText>
        </w:r>
        <w:r w:rsidDel="00053232">
          <w:delText>and</w:delText>
        </w:r>
      </w:del>
    </w:p>
    <w:p w14:paraId="30ACC70A" w14:textId="77777777" w:rsidR="00053232" w:rsidRDefault="00407A80" w:rsidP="00053232">
      <w:pPr>
        <w:pStyle w:val="List"/>
        <w:ind w:left="1440"/>
        <w:rPr>
          <w:ins w:id="720" w:author="ERCOT" w:date="2020-03-06T15:18:00Z"/>
        </w:rPr>
      </w:pPr>
      <w:ins w:id="721" w:author="ERCOT" w:date="2020-03-06T15:18:00Z">
        <w:r>
          <w:lastRenderedPageBreak/>
          <w:t>(d</w:t>
        </w:r>
        <w:r w:rsidR="00053232">
          <w:t>)</w:t>
        </w:r>
        <w:r w:rsidR="00053232">
          <w:tab/>
          <w:t>Awarded Energy Bid/Offer Curves, specifying Resource, MWh, Settlement Point, and Settlement Point Price, for each hour of the awarded bid/offer; and</w:t>
        </w:r>
      </w:ins>
    </w:p>
    <w:p w14:paraId="6F5CA598" w14:textId="77777777" w:rsidR="00E5114B" w:rsidRPr="00E64084" w:rsidRDefault="00E5114B" w:rsidP="00053232">
      <w:pPr>
        <w:pStyle w:val="List"/>
        <w:ind w:left="1440"/>
      </w:pPr>
      <w:r w:rsidRPr="00E64084">
        <w:t>(</w:t>
      </w:r>
      <w:ins w:id="722" w:author="ERCOT" w:date="2020-03-23T23:50:00Z">
        <w:r w:rsidR="00407A80">
          <w:t>e</w:t>
        </w:r>
      </w:ins>
      <w:del w:id="723" w:author="ERCOT" w:date="2020-03-23T23:50:00Z">
        <w:r w:rsidDel="00407A80">
          <w:delText>d</w:delText>
        </w:r>
      </w:del>
      <w:r w:rsidRPr="00E64084">
        <w:t>)</w:t>
      </w:r>
      <w:r w:rsidRPr="00E64084">
        <w:tab/>
        <w:t>Awarded PTP Obligation Bids, number of PTP Obligations in MW, source and sink Settlement Points, and price for each Settlement Interval of the awarded bid.</w:t>
      </w:r>
    </w:p>
    <w:p w14:paraId="5049A5B0" w14:textId="77777777" w:rsidR="00E5114B" w:rsidRPr="00E64084" w:rsidRDefault="00E5114B" w:rsidP="00E5114B">
      <w:pPr>
        <w:pStyle w:val="BodyTextNumbered"/>
      </w:pPr>
      <w:r w:rsidRPr="00E64084">
        <w:t>(2)</w:t>
      </w:r>
      <w:r w:rsidRPr="00E64084">
        <w:tab/>
        <w:t>As soon as practicable, but no later than 1330, ERCOT shall post on the MIS Public Area the hourly:</w:t>
      </w:r>
    </w:p>
    <w:p w14:paraId="34663950" w14:textId="77777777" w:rsidR="00E5114B" w:rsidRPr="00E64084" w:rsidRDefault="00E5114B" w:rsidP="00E5114B">
      <w:pPr>
        <w:pStyle w:val="List"/>
        <w:ind w:left="1440"/>
      </w:pPr>
      <w:r w:rsidRPr="00E64084">
        <w:t>(a)</w:t>
      </w:r>
      <w:r w:rsidRPr="00E64084">
        <w:tab/>
        <w:t>Day-Ahead MCPC for each type of Ancillary Service for each hour of the Operating Day;</w:t>
      </w:r>
    </w:p>
    <w:p w14:paraId="50B18CE0" w14:textId="77777777" w:rsidR="00E5114B" w:rsidRPr="00E64084" w:rsidRDefault="00E5114B" w:rsidP="00E5114B">
      <w:pPr>
        <w:pStyle w:val="List"/>
        <w:ind w:left="1440"/>
      </w:pPr>
      <w:r w:rsidRPr="00E64084">
        <w:t>(b)</w:t>
      </w:r>
      <w:r w:rsidRPr="00E64084">
        <w:tab/>
      </w:r>
      <w:r>
        <w:t xml:space="preserve">DASPPs </w:t>
      </w:r>
      <w:r w:rsidRPr="00E64084">
        <w:t xml:space="preserve">for each Settlement Point for each hour of the Operating Day; </w:t>
      </w:r>
    </w:p>
    <w:p w14:paraId="46764CE9" w14:textId="77777777" w:rsidR="00E5114B" w:rsidRPr="00E64084" w:rsidRDefault="00E5114B" w:rsidP="00E5114B">
      <w:pPr>
        <w:pStyle w:val="List"/>
        <w:ind w:left="1440"/>
      </w:pPr>
      <w:r w:rsidRPr="00E64084">
        <w:t>(c)</w:t>
      </w:r>
      <w:r w:rsidRPr="00E64084">
        <w:tab/>
        <w:t>Day-Ahead hourly LMPs for each Electrical Bus for each hour of the Operating Day;</w:t>
      </w:r>
    </w:p>
    <w:p w14:paraId="437150D3" w14:textId="77777777" w:rsidR="00E5114B" w:rsidRPr="00E64084" w:rsidRDefault="00E5114B" w:rsidP="00E5114B">
      <w:pPr>
        <w:pStyle w:val="List"/>
        <w:ind w:left="1440"/>
      </w:pPr>
      <w:r w:rsidRPr="00E64084">
        <w:t>(d)</w:t>
      </w:r>
      <w:r w:rsidRPr="00E64084">
        <w:tab/>
        <w:t xml:space="preserve">Shadow Prices for every binding constraint for each hour of the Operating Day; </w:t>
      </w:r>
    </w:p>
    <w:p w14:paraId="6D3681BF" w14:textId="77777777" w:rsidR="00E5114B" w:rsidRPr="00E64084" w:rsidRDefault="00E5114B" w:rsidP="00E5114B">
      <w:pPr>
        <w:pStyle w:val="List"/>
        <w:ind w:left="1440"/>
      </w:pPr>
      <w:r w:rsidRPr="00E64084">
        <w:t>(e)</w:t>
      </w:r>
      <w:r w:rsidRPr="00E64084">
        <w:tab/>
        <w:t xml:space="preserve">Quantity of total </w:t>
      </w:r>
      <w:r w:rsidRPr="005A5BA8">
        <w:t>Ancillary Service Offers</w:t>
      </w:r>
      <w:r w:rsidRPr="00E64084">
        <w:t xml:space="preserve"> received in the DAM, in MW by Ancillary Service type for each hour of the Operating Day;</w:t>
      </w:r>
    </w:p>
    <w:p w14:paraId="5F1C6715" w14:textId="77777777" w:rsidR="00E5114B" w:rsidRPr="00E64084" w:rsidRDefault="00E5114B" w:rsidP="00E5114B">
      <w:pPr>
        <w:pStyle w:val="List"/>
        <w:ind w:left="1440"/>
      </w:pPr>
      <w:r>
        <w:t>(f)</w:t>
      </w:r>
      <w:r>
        <w:tab/>
        <w:t>E</w:t>
      </w:r>
      <w:r w:rsidRPr="00E64084">
        <w:t>nergy bought in the DAM consisting of the following:</w:t>
      </w:r>
    </w:p>
    <w:p w14:paraId="5FAB83A4" w14:textId="77777777" w:rsidR="00E5114B" w:rsidRPr="00E64084" w:rsidRDefault="00E5114B" w:rsidP="00E5114B">
      <w:pPr>
        <w:pStyle w:val="List"/>
        <w:ind w:left="2160"/>
      </w:pPr>
      <w:r w:rsidRPr="00E64084">
        <w:t>(</w:t>
      </w:r>
      <w:proofErr w:type="spellStart"/>
      <w:r w:rsidRPr="00E64084">
        <w:t>i</w:t>
      </w:r>
      <w:proofErr w:type="spellEnd"/>
      <w:r w:rsidRPr="00E64084">
        <w:t>)</w:t>
      </w:r>
      <w:r w:rsidRPr="00E64084">
        <w:tab/>
        <w:t>The total quantity of awarded DAM Energy Bids (in MWh) bought in the DAM at each Settlement Point for each hour of the Operating Day;</w:t>
      </w:r>
      <w:del w:id="724" w:author="ERCOT" w:date="2020-03-23T20:38:00Z">
        <w:r w:rsidRPr="00E64084" w:rsidDel="00C005DE">
          <w:delText xml:space="preserve"> </w:delText>
        </w:r>
        <w:r w:rsidDel="00C005DE">
          <w:delText>and</w:delText>
        </w:r>
      </w:del>
    </w:p>
    <w:p w14:paraId="51E623D0" w14:textId="77777777" w:rsidR="00053232" w:rsidRDefault="00E5114B" w:rsidP="00053232">
      <w:pPr>
        <w:pStyle w:val="List"/>
        <w:ind w:left="2160"/>
        <w:rPr>
          <w:ins w:id="725" w:author="ERCOT" w:date="2020-03-06T15:18:00Z"/>
        </w:rPr>
      </w:pPr>
      <w:r w:rsidRPr="00E64084">
        <w:t>(ii)</w:t>
      </w:r>
      <w:r w:rsidRPr="00E64084">
        <w:tab/>
        <w:t>The total quantity of awarded PTP Obligation Bids (in MWh) cleared in the DAM that sink at each Settlement Point for each hour of the Operating Day</w:t>
      </w:r>
      <w:ins w:id="726" w:author="ERCOT" w:date="2020-03-06T15:18:00Z">
        <w:r w:rsidR="00053232">
          <w:t>; and</w:t>
        </w:r>
      </w:ins>
    </w:p>
    <w:p w14:paraId="04F8B85C" w14:textId="77777777" w:rsidR="00E5114B" w:rsidRPr="00E64084" w:rsidRDefault="00053232" w:rsidP="00053232">
      <w:pPr>
        <w:pStyle w:val="List"/>
        <w:ind w:left="2160"/>
      </w:pPr>
      <w:ins w:id="727" w:author="ERCOT" w:date="2020-03-06T15:18:00Z">
        <w:r w:rsidRPr="00E64084">
          <w:t>(ii</w:t>
        </w:r>
        <w:r>
          <w:t>i</w:t>
        </w:r>
        <w:r w:rsidRPr="00E64084">
          <w:t>)</w:t>
        </w:r>
        <w:r w:rsidRPr="00E64084">
          <w:tab/>
          <w:t xml:space="preserve">The total </w:t>
        </w:r>
        <w:r>
          <w:t xml:space="preserve">absolute value </w:t>
        </w:r>
        <w:r w:rsidRPr="00E64084">
          <w:t>quantity of award</w:t>
        </w:r>
        <w:r>
          <w:t xml:space="preserve">s to bid portions of Energy Bid/Offer Curves </w:t>
        </w:r>
        <w:r w:rsidRPr="00E64084">
          <w:t>(in MWh) cleared in the DAM at each Settlement Point for each hour of the Operating Day</w:t>
        </w:r>
      </w:ins>
      <w:r w:rsidR="00E5114B">
        <w:t xml:space="preserve">. </w:t>
      </w:r>
    </w:p>
    <w:p w14:paraId="54C55413" w14:textId="77777777" w:rsidR="00E5114B" w:rsidRPr="00E64084" w:rsidRDefault="00E5114B" w:rsidP="00E5114B">
      <w:pPr>
        <w:pStyle w:val="List"/>
        <w:ind w:left="1440"/>
      </w:pPr>
      <w:r>
        <w:t>(g)</w:t>
      </w:r>
      <w:r>
        <w:tab/>
        <w:t>E</w:t>
      </w:r>
      <w:r w:rsidRPr="00E64084">
        <w:t>nergy sold in the DAM consisting of the following:</w:t>
      </w:r>
    </w:p>
    <w:p w14:paraId="31372EA6" w14:textId="77777777" w:rsidR="00E5114B" w:rsidRPr="00E64084" w:rsidRDefault="00E5114B" w:rsidP="00E5114B">
      <w:pPr>
        <w:pStyle w:val="List"/>
        <w:ind w:left="2160"/>
      </w:pPr>
      <w:r w:rsidRPr="00E64084">
        <w:t>(</w:t>
      </w:r>
      <w:proofErr w:type="spellStart"/>
      <w:r w:rsidRPr="00E64084">
        <w:t>i</w:t>
      </w:r>
      <w:proofErr w:type="spellEnd"/>
      <w:r w:rsidRPr="00E64084">
        <w:t>)</w:t>
      </w:r>
      <w:r w:rsidRPr="00E64084">
        <w:tab/>
        <w:t>The total quantity of awarded DAM Energy Offers (in MWh), from Three-Part Supply Offers and DAM Energy Only Offers, bought in the DAM at each Settlement Point for each hour of the Operating Day;</w:t>
      </w:r>
      <w:del w:id="728" w:author="ERCOT" w:date="2020-03-23T20:38:00Z">
        <w:r w:rsidDel="00C005DE">
          <w:delText xml:space="preserve"> and</w:delText>
        </w:r>
      </w:del>
    </w:p>
    <w:p w14:paraId="2D0576AA" w14:textId="77777777" w:rsidR="00053232" w:rsidRDefault="00E5114B" w:rsidP="00E5114B">
      <w:pPr>
        <w:pStyle w:val="List"/>
        <w:ind w:left="2160"/>
        <w:rPr>
          <w:ins w:id="729" w:author="ERCOT" w:date="2020-03-06T15:19:00Z"/>
        </w:rPr>
      </w:pPr>
      <w:r w:rsidRPr="00E64084">
        <w:t>(ii)</w:t>
      </w:r>
      <w:r w:rsidRPr="00E64084">
        <w:tab/>
        <w:t>The total quantity of awarded PTP Obligation Bids (in MWh) cleared in the DAM that source at each Settlement Point for each hour of the Operating Day</w:t>
      </w:r>
      <w:ins w:id="730" w:author="ERCOT" w:date="2020-03-06T15:19:00Z">
        <w:r w:rsidR="00053232">
          <w:t>;</w:t>
        </w:r>
      </w:ins>
      <w:ins w:id="731" w:author="ERCOT" w:date="2020-03-23T20:38:00Z">
        <w:r w:rsidR="00C005DE">
          <w:t xml:space="preserve"> and</w:t>
        </w:r>
      </w:ins>
    </w:p>
    <w:p w14:paraId="45A621DD" w14:textId="77777777" w:rsidR="00E5114B" w:rsidRDefault="00053232" w:rsidP="00E5114B">
      <w:pPr>
        <w:pStyle w:val="List"/>
        <w:ind w:left="2160"/>
      </w:pPr>
      <w:ins w:id="732" w:author="ERCOT" w:date="2020-03-06T15:19:00Z">
        <w:r w:rsidRPr="00E64084">
          <w:t>(ii</w:t>
        </w:r>
        <w:r>
          <w:t>i</w:t>
        </w:r>
        <w:r w:rsidRPr="00E64084">
          <w:t>)</w:t>
        </w:r>
        <w:r w:rsidRPr="00E64084">
          <w:tab/>
          <w:t>The total quantity of award</w:t>
        </w:r>
        <w:r>
          <w:t xml:space="preserve">s to offer portions of Energy Bid/Offer Curves </w:t>
        </w:r>
        <w:r w:rsidRPr="00E64084">
          <w:t>(in MWh) cleared in the DAM at each Settlement Point for each hour of the Operating Day</w:t>
        </w:r>
      </w:ins>
      <w:r w:rsidR="00E5114B">
        <w:t xml:space="preserve">. </w:t>
      </w:r>
    </w:p>
    <w:p w14:paraId="116DE76A" w14:textId="77777777" w:rsidR="00E5114B" w:rsidRDefault="00E5114B" w:rsidP="00E5114B">
      <w:pPr>
        <w:pStyle w:val="List"/>
        <w:ind w:left="1440"/>
      </w:pPr>
      <w:r w:rsidRPr="00E64084">
        <w:lastRenderedPageBreak/>
        <w:t>(h)</w:t>
      </w:r>
      <w:r w:rsidRPr="00E64084">
        <w:tab/>
        <w:t>Aggreg</w:t>
      </w:r>
      <w:r w:rsidRPr="00053232">
        <w:t xml:space="preserve">ated Ancillary Service Offer Curve </w:t>
      </w:r>
      <w:r w:rsidRPr="00270BE2">
        <w:rPr>
          <w:rStyle w:val="msoins0"/>
          <w:u w:val="none"/>
        </w:rPr>
        <w:t>of all Ancillary Service Offers</w:t>
      </w:r>
      <w:r w:rsidRPr="00270BE2">
        <w:t xml:space="preserve"> </w:t>
      </w:r>
      <w:r w:rsidRPr="00E64084">
        <w:t>for each type of Ancillary Service for each hour of the Operating Day</w:t>
      </w:r>
      <w:r>
        <w:t xml:space="preserve">; </w:t>
      </w:r>
    </w:p>
    <w:p w14:paraId="405395F7" w14:textId="77777777" w:rsidR="00E5114B" w:rsidRDefault="00E5114B" w:rsidP="00E5114B">
      <w:pPr>
        <w:pStyle w:val="List"/>
        <w:ind w:left="1440"/>
      </w:pPr>
      <w:r>
        <w:t>(</w:t>
      </w:r>
      <w:proofErr w:type="spellStart"/>
      <w:r>
        <w:t>i</w:t>
      </w:r>
      <w:proofErr w:type="spellEnd"/>
      <w:r>
        <w:t>)</w:t>
      </w:r>
      <w:r>
        <w:tab/>
        <w:t xml:space="preserve">Electrically Similar Settlement Points used during the DAM clearing process; and </w:t>
      </w:r>
    </w:p>
    <w:p w14:paraId="61ACF101" w14:textId="77777777" w:rsidR="00E5114B" w:rsidRDefault="00E5114B" w:rsidP="00E5114B">
      <w:pPr>
        <w:pStyle w:val="BodyTextNumbered"/>
        <w:ind w:left="1440"/>
      </w:pPr>
      <w:r>
        <w:t>(j)</w:t>
      </w:r>
      <w:r>
        <w:tab/>
        <w:t>Settlement Points that were de-energized in the base case; and</w:t>
      </w:r>
    </w:p>
    <w:p w14:paraId="42A6B01E" w14:textId="77777777" w:rsidR="00E5114B" w:rsidRDefault="00E5114B" w:rsidP="00E5114B">
      <w:pPr>
        <w:pStyle w:val="BodyTextNumbered"/>
        <w:ind w:left="1440"/>
      </w:pPr>
      <w:r>
        <w:t>(k)</w:t>
      </w:r>
      <w:r>
        <w:tab/>
        <w:t>System Lambda.</w:t>
      </w:r>
    </w:p>
    <w:p w14:paraId="0FBF594D" w14:textId="77777777" w:rsidR="00E5114B" w:rsidRDefault="00E5114B" w:rsidP="00E5114B">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3AD18FC0" w14:textId="77777777" w:rsidR="00E5114B" w:rsidRPr="008E7488" w:rsidRDefault="00E5114B" w:rsidP="00E5114B">
      <w:pPr>
        <w:pStyle w:val="BodyTextNumbered"/>
      </w:pPr>
      <w:r w:rsidRPr="008E7488">
        <w:t>(4)</w:t>
      </w:r>
      <w:r w:rsidRPr="008E7488">
        <w:tab/>
        <w:t>ERCOT shall correct prices when: (</w:t>
      </w:r>
      <w:proofErr w:type="spellStart"/>
      <w:r w:rsidRPr="008E7488">
        <w:t>i</w:t>
      </w:r>
      <w:proofErr w:type="spellEnd"/>
      <w:r w:rsidRPr="008E7488">
        <w:t>) a market solution is determined to be invalid or (ii) invalid prices are identified in an otherwise valid market solution, unless accurate prices cannot be determined.  The following are some reasons that may cause these conditions.</w:t>
      </w:r>
    </w:p>
    <w:p w14:paraId="14849C1C" w14:textId="77777777" w:rsidR="00E5114B" w:rsidRPr="008E7488" w:rsidRDefault="00E5114B" w:rsidP="00E5114B">
      <w:pPr>
        <w:pStyle w:val="BodyTextNumbered"/>
        <w:ind w:left="1440"/>
      </w:pPr>
      <w:r w:rsidRPr="008E7488">
        <w:t>(a)</w:t>
      </w:r>
      <w:r w:rsidRPr="008E7488">
        <w:tab/>
        <w:t xml:space="preserve">Data Input error:  Missing, incomplete, or incorrect versions of one or more data elements input to the DAM application may result in an invalid market solution </w:t>
      </w:r>
      <w:proofErr w:type="gramStart"/>
      <w:r w:rsidRPr="008E7488">
        <w:t>and/or prices</w:t>
      </w:r>
      <w:proofErr w:type="gramEnd"/>
      <w:r w:rsidRPr="008E7488">
        <w:t>.</w:t>
      </w:r>
    </w:p>
    <w:p w14:paraId="3E658C1A" w14:textId="77777777" w:rsidR="00E5114B" w:rsidRPr="008E7488" w:rsidRDefault="00E5114B" w:rsidP="00E5114B">
      <w:pPr>
        <w:pStyle w:val="BodyTextNumbered"/>
        <w:ind w:left="1440"/>
      </w:pPr>
      <w:r w:rsidRPr="008E7488">
        <w:t>(b)</w:t>
      </w:r>
      <w:r w:rsidRPr="008E7488">
        <w:tab/>
        <w:t>Software error:  Pricing errors may occur due to software implementation errors in DAM pre-processing, DAM clearing process, and/or DAM post processing.</w:t>
      </w:r>
    </w:p>
    <w:p w14:paraId="58BCA88C" w14:textId="77777777" w:rsidR="00E5114B" w:rsidRPr="00E64084" w:rsidRDefault="00E5114B" w:rsidP="00E5114B">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589ADA4D" w14:textId="77777777" w:rsidR="00E5114B" w:rsidRDefault="00E5114B" w:rsidP="00E5114B">
      <w:pPr>
        <w:pStyle w:val="BodyTextNumbered"/>
      </w:pPr>
      <w:r w:rsidRPr="00E64084">
        <w:t>(</w:t>
      </w:r>
      <w:r>
        <w:t>5</w:t>
      </w:r>
      <w:r w:rsidRPr="00E64084">
        <w:t>)</w:t>
      </w:r>
      <w:r w:rsidRPr="00E64084">
        <w:tab/>
        <w:t xml:space="preserve">All DAM LMPs, MCPCs, and Settlement Point Prices are final at 1000 of the </w:t>
      </w:r>
      <w:r>
        <w:t>second</w:t>
      </w:r>
      <w:r w:rsidRPr="00E64084">
        <w:t xml:space="preserve"> Business Day after the Operating Day.</w:t>
      </w:r>
    </w:p>
    <w:p w14:paraId="47B594D6" w14:textId="77777777" w:rsidR="00E5114B" w:rsidRDefault="00E5114B" w:rsidP="00E5114B">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1C1BBFEB" w14:textId="77777777" w:rsidR="00E5114B" w:rsidRDefault="00E5114B" w:rsidP="00E5114B">
      <w:pPr>
        <w:pStyle w:val="BodyTextNumbered"/>
        <w:ind w:left="2160"/>
      </w:pPr>
      <w:r>
        <w:t>(</w:t>
      </w:r>
      <w:proofErr w:type="spellStart"/>
      <w:r>
        <w:t>i</w:t>
      </w:r>
      <w:proofErr w:type="spellEnd"/>
      <w:r>
        <w:t>)</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6F9E5C9B" w14:textId="77777777" w:rsidR="00E5114B" w:rsidRDefault="00E5114B" w:rsidP="00E5114B">
      <w:pPr>
        <w:pStyle w:val="BodyTextNumbered"/>
        <w:ind w:left="2160"/>
      </w:pPr>
      <w:r>
        <w:t>(ii)</w:t>
      </w:r>
      <w:r>
        <w:tab/>
        <w:t>The PUCT’s authority to order price corrections when permitted to do so under other law; or</w:t>
      </w:r>
    </w:p>
    <w:p w14:paraId="29539607" w14:textId="77777777" w:rsidR="00E5114B" w:rsidRPr="008E7488" w:rsidRDefault="00E5114B" w:rsidP="00E5114B">
      <w:pPr>
        <w:pStyle w:val="BodyTextNumbered"/>
        <w:ind w:left="2160"/>
      </w:pPr>
      <w:r>
        <w:lastRenderedPageBreak/>
        <w:t>(iii)</w:t>
      </w:r>
      <w:r>
        <w:tab/>
        <w:t>ERCOT’s authority to grant relief to a Market Participant pursuant to the timelines specified in Section 20, Alternative Dispute Resolution Procedure.</w:t>
      </w:r>
    </w:p>
    <w:p w14:paraId="06AF5DCB" w14:textId="77777777" w:rsidR="00E5114B" w:rsidRPr="008E7488" w:rsidRDefault="00E5114B" w:rsidP="00E5114B">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10ADE0A8" w14:textId="77777777" w:rsidR="00E5114B" w:rsidRDefault="00E5114B" w:rsidP="00E5114B">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Pr="00E64084">
        <w:t xml:space="preserve">  </w:t>
      </w:r>
    </w:p>
    <w:p w14:paraId="79905170" w14:textId="77777777" w:rsidR="00E5114B" w:rsidRDefault="00E5114B" w:rsidP="00E5114B">
      <w:pPr>
        <w:pStyle w:val="BodyTextNumbered"/>
      </w:pPr>
      <w:r>
        <w:t>(6)</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30912FAC" w14:textId="77777777" w:rsidR="00617A46" w:rsidRPr="00617A46" w:rsidRDefault="00617A46" w:rsidP="00617A46">
      <w:pPr>
        <w:keepNext/>
        <w:widowControl w:val="0"/>
        <w:tabs>
          <w:tab w:val="left" w:pos="1260"/>
        </w:tabs>
        <w:spacing w:before="480" w:after="240"/>
        <w:ind w:left="1260" w:hanging="1260"/>
        <w:outlineLvl w:val="3"/>
        <w:rPr>
          <w:b/>
          <w:bCs/>
          <w:snapToGrid w:val="0"/>
        </w:rPr>
      </w:pPr>
      <w:bookmarkStart w:id="733" w:name="_Toc73282796"/>
      <w:bookmarkStart w:id="734" w:name="_Toc73868380"/>
      <w:bookmarkStart w:id="735" w:name="_Toc75852529"/>
      <w:bookmarkStart w:id="736" w:name="_Toc90197134"/>
      <w:bookmarkStart w:id="737" w:name="_Toc109185129"/>
      <w:bookmarkStart w:id="738" w:name="_Toc142108959"/>
      <w:bookmarkStart w:id="739" w:name="_Toc142113804"/>
      <w:bookmarkStart w:id="740" w:name="_Toc402345632"/>
      <w:bookmarkStart w:id="741" w:name="_Toc405383915"/>
      <w:bookmarkStart w:id="742" w:name="_Toc405537018"/>
      <w:bookmarkStart w:id="743" w:name="_Toc440871804"/>
      <w:bookmarkStart w:id="744" w:name="_Toc36580935"/>
      <w:bookmarkStart w:id="745" w:name="_Toc109185131"/>
      <w:bookmarkStart w:id="746" w:name="_Toc142108961"/>
      <w:bookmarkStart w:id="747" w:name="_Toc142113806"/>
      <w:bookmarkStart w:id="748" w:name="_Toc402345634"/>
      <w:bookmarkStart w:id="749" w:name="_Toc405383917"/>
      <w:bookmarkStart w:id="750" w:name="_Toc405537020"/>
      <w:bookmarkStart w:id="751" w:name="_Toc440871806"/>
      <w:bookmarkStart w:id="752" w:name="_Toc33774449"/>
      <w:r w:rsidRPr="00617A46">
        <w:rPr>
          <w:b/>
          <w:bCs/>
          <w:snapToGrid w:val="0"/>
        </w:rPr>
        <w:t>4.6.2.1</w:t>
      </w:r>
      <w:r w:rsidRPr="00617A46">
        <w:rPr>
          <w:b/>
          <w:bCs/>
          <w:snapToGrid w:val="0"/>
        </w:rPr>
        <w:tab/>
      </w:r>
      <w:bookmarkEnd w:id="733"/>
      <w:bookmarkEnd w:id="734"/>
      <w:bookmarkEnd w:id="735"/>
      <w:bookmarkEnd w:id="736"/>
      <w:r w:rsidRPr="00617A46">
        <w:rPr>
          <w:b/>
          <w:bCs/>
          <w:snapToGrid w:val="0"/>
        </w:rPr>
        <w:t>Day-Ahead Energy Payment</w:t>
      </w:r>
      <w:bookmarkEnd w:id="737"/>
      <w:bookmarkEnd w:id="738"/>
      <w:bookmarkEnd w:id="739"/>
      <w:bookmarkEnd w:id="740"/>
      <w:bookmarkEnd w:id="741"/>
      <w:bookmarkEnd w:id="742"/>
      <w:bookmarkEnd w:id="743"/>
      <w:bookmarkEnd w:id="744"/>
    </w:p>
    <w:p w14:paraId="4CDEA83C" w14:textId="77777777" w:rsidR="00617A46" w:rsidRPr="00617A46" w:rsidRDefault="00617A46" w:rsidP="00617A46">
      <w:pPr>
        <w:spacing w:after="240"/>
        <w:ind w:left="720" w:hanging="720"/>
        <w:rPr>
          <w:iCs/>
        </w:rPr>
      </w:pPr>
      <w:r w:rsidRPr="00617A46">
        <w:rPr>
          <w:iCs/>
        </w:rPr>
        <w:t>(1)</w:t>
      </w:r>
      <w:r w:rsidRPr="00617A46">
        <w:rPr>
          <w:iCs/>
        </w:rPr>
        <w:tab/>
        <w:t>The Day-Ahead Energy Payment is made for all cleared offers to sell energy in the DAM, whether through Three-Part Supply Offers</w:t>
      </w:r>
      <w:ins w:id="753" w:author="ERCOT 061920" w:date="2020-06-15T14:59:00Z">
        <w:r w:rsidR="005D0553">
          <w:rPr>
            <w:iCs/>
          </w:rPr>
          <w:t>,</w:t>
        </w:r>
      </w:ins>
      <w:del w:id="754" w:author="ERCOT 061920" w:date="2020-06-15T14:59:00Z">
        <w:r w:rsidRPr="00617A46" w:rsidDel="005D0553">
          <w:rPr>
            <w:iCs/>
          </w:rPr>
          <w:delText xml:space="preserve"> or</w:delText>
        </w:r>
      </w:del>
      <w:r w:rsidRPr="00617A46">
        <w:rPr>
          <w:iCs/>
        </w:rPr>
        <w:t xml:space="preserve"> DAM Energy-Only Offer Curves</w:t>
      </w:r>
      <w:ins w:id="755" w:author="ERCOT 061920" w:date="2020-06-15T15:00:00Z">
        <w:r w:rsidR="005D0553">
          <w:rPr>
            <w:iCs/>
          </w:rPr>
          <w:t>, or</w:t>
        </w:r>
        <w:r w:rsidR="005D0553" w:rsidRPr="005D0553">
          <w:t xml:space="preserve"> </w:t>
        </w:r>
        <w:r w:rsidR="005D0553">
          <w:t>cleared sales from the offer portion of Energy Bid/Offer Curves</w:t>
        </w:r>
      </w:ins>
      <w:r w:rsidRPr="00617A46">
        <w:rPr>
          <w:iCs/>
        </w:rPr>
        <w:t>.  The payment to each Qualified Scheduling Entity (QSE) for each Settlement Point for a given hour of the Operating Day is calculated as follows:</w:t>
      </w:r>
    </w:p>
    <w:p w14:paraId="14E8DBF8"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DAESAMT </w:t>
      </w:r>
      <w:r w:rsidRPr="00617A46">
        <w:rPr>
          <w:bCs/>
          <w:i/>
          <w:iCs/>
          <w:vertAlign w:val="subscript"/>
          <w:lang w:val="x-none" w:eastAsia="x-none"/>
        </w:rPr>
        <w:t>q,</w:t>
      </w:r>
      <w:r w:rsidRPr="00617A46">
        <w:rPr>
          <w:bCs/>
          <w:iCs/>
          <w:vertAlign w:val="subscript"/>
          <w:lang w:val="x-none" w:eastAsia="x-none"/>
        </w:rPr>
        <w:t xml:space="preserve"> </w:t>
      </w:r>
      <w:r w:rsidRPr="00617A46">
        <w:rPr>
          <w:bCs/>
          <w:i/>
          <w:iCs/>
          <w:vertAlign w:val="subscript"/>
          <w:lang w:val="x-none" w:eastAsia="x-none"/>
        </w:rPr>
        <w:t>p</w:t>
      </w:r>
      <w:r w:rsidRPr="00617A46">
        <w:rPr>
          <w:bCs/>
          <w:iCs/>
          <w:lang w:val="x-none" w:eastAsia="x-none"/>
        </w:rPr>
        <w:tab/>
        <w:t>=</w:t>
      </w:r>
      <w:r w:rsidRPr="00617A46">
        <w:rPr>
          <w:bCs/>
          <w:iCs/>
          <w:lang w:val="x-none" w:eastAsia="x-none"/>
        </w:rPr>
        <w:tab/>
        <w:t xml:space="preserve">(-1) * DASPP </w:t>
      </w:r>
      <w:r w:rsidRPr="00617A46">
        <w:rPr>
          <w:bCs/>
          <w:i/>
          <w:iCs/>
          <w:vertAlign w:val="subscript"/>
          <w:lang w:val="x-none" w:eastAsia="x-none"/>
        </w:rPr>
        <w:t>p</w:t>
      </w:r>
      <w:r w:rsidRPr="00617A46">
        <w:rPr>
          <w:bCs/>
          <w:iCs/>
          <w:lang w:val="x-none" w:eastAsia="x-none"/>
        </w:rPr>
        <w:t xml:space="preserve"> * DAES </w:t>
      </w:r>
      <w:r w:rsidRPr="00617A46">
        <w:rPr>
          <w:bCs/>
          <w:i/>
          <w:iCs/>
          <w:vertAlign w:val="subscript"/>
          <w:lang w:val="x-none" w:eastAsia="x-none"/>
        </w:rPr>
        <w:t>q,</w:t>
      </w:r>
      <w:r w:rsidRPr="00617A46">
        <w:rPr>
          <w:bCs/>
          <w:iCs/>
          <w:vertAlign w:val="subscript"/>
          <w:lang w:val="x-none" w:eastAsia="x-none"/>
        </w:rPr>
        <w:t xml:space="preserve"> </w:t>
      </w:r>
      <w:r w:rsidRPr="00617A46">
        <w:rPr>
          <w:bCs/>
          <w:i/>
          <w:iCs/>
          <w:vertAlign w:val="subscript"/>
          <w:lang w:val="x-none" w:eastAsia="x-none"/>
        </w:rPr>
        <w:t>p</w:t>
      </w:r>
    </w:p>
    <w:p w14:paraId="444B6839" w14:textId="77777777" w:rsidR="00617A46" w:rsidRPr="00617A46" w:rsidRDefault="00617A46" w:rsidP="00617A46">
      <w:r w:rsidRPr="00617A46">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617A46" w:rsidRPr="00617A46" w14:paraId="4565E47E" w14:textId="77777777" w:rsidTr="005D0553">
        <w:trPr>
          <w:cantSplit/>
        </w:trPr>
        <w:tc>
          <w:tcPr>
            <w:tcW w:w="1528" w:type="dxa"/>
          </w:tcPr>
          <w:p w14:paraId="1BEA3637" w14:textId="77777777" w:rsidR="00617A46" w:rsidRPr="00617A46" w:rsidRDefault="00617A46" w:rsidP="00617A46">
            <w:pPr>
              <w:spacing w:after="120"/>
              <w:rPr>
                <w:b/>
                <w:iCs/>
                <w:sz w:val="20"/>
                <w:szCs w:val="20"/>
              </w:rPr>
            </w:pPr>
            <w:r w:rsidRPr="00617A46">
              <w:rPr>
                <w:b/>
                <w:iCs/>
                <w:sz w:val="20"/>
                <w:szCs w:val="20"/>
              </w:rPr>
              <w:t>Variable</w:t>
            </w:r>
          </w:p>
        </w:tc>
        <w:tc>
          <w:tcPr>
            <w:tcW w:w="871" w:type="dxa"/>
          </w:tcPr>
          <w:p w14:paraId="032E97DA" w14:textId="77777777" w:rsidR="00617A46" w:rsidRPr="00617A46" w:rsidRDefault="00617A46" w:rsidP="00617A46">
            <w:pPr>
              <w:spacing w:after="120"/>
              <w:rPr>
                <w:b/>
                <w:iCs/>
                <w:sz w:val="20"/>
                <w:szCs w:val="20"/>
              </w:rPr>
            </w:pPr>
            <w:r w:rsidRPr="00617A46">
              <w:rPr>
                <w:b/>
                <w:iCs/>
                <w:sz w:val="20"/>
                <w:szCs w:val="20"/>
              </w:rPr>
              <w:t>Unit</w:t>
            </w:r>
          </w:p>
        </w:tc>
        <w:tc>
          <w:tcPr>
            <w:tcW w:w="6457" w:type="dxa"/>
          </w:tcPr>
          <w:p w14:paraId="2D843EB1"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615519F6" w14:textId="77777777" w:rsidTr="005D0553">
        <w:trPr>
          <w:cantSplit/>
        </w:trPr>
        <w:tc>
          <w:tcPr>
            <w:tcW w:w="1528" w:type="dxa"/>
          </w:tcPr>
          <w:p w14:paraId="70FB9E98" w14:textId="77777777" w:rsidR="00617A46" w:rsidRPr="00617A46" w:rsidRDefault="00617A46" w:rsidP="00617A46">
            <w:pPr>
              <w:spacing w:after="60"/>
              <w:rPr>
                <w:iCs/>
                <w:sz w:val="20"/>
                <w:szCs w:val="20"/>
              </w:rPr>
            </w:pPr>
            <w:r w:rsidRPr="00617A46">
              <w:rPr>
                <w:iCs/>
                <w:sz w:val="20"/>
                <w:szCs w:val="20"/>
              </w:rPr>
              <w:t xml:space="preserve">DAESAMT </w:t>
            </w:r>
            <w:r w:rsidRPr="00617A46">
              <w:rPr>
                <w:i/>
                <w:iCs/>
                <w:sz w:val="20"/>
                <w:szCs w:val="20"/>
                <w:vertAlign w:val="subscript"/>
              </w:rPr>
              <w:t>q, p</w:t>
            </w:r>
          </w:p>
        </w:tc>
        <w:tc>
          <w:tcPr>
            <w:tcW w:w="871" w:type="dxa"/>
          </w:tcPr>
          <w:p w14:paraId="000031D9" w14:textId="77777777" w:rsidR="00617A46" w:rsidRPr="00617A46" w:rsidRDefault="00617A46" w:rsidP="00617A46">
            <w:pPr>
              <w:spacing w:after="60"/>
              <w:rPr>
                <w:iCs/>
                <w:sz w:val="20"/>
                <w:szCs w:val="20"/>
              </w:rPr>
            </w:pPr>
            <w:r w:rsidRPr="00617A46">
              <w:rPr>
                <w:iCs/>
                <w:sz w:val="20"/>
                <w:szCs w:val="20"/>
              </w:rPr>
              <w:t>$</w:t>
            </w:r>
          </w:p>
        </w:tc>
        <w:tc>
          <w:tcPr>
            <w:tcW w:w="6457" w:type="dxa"/>
          </w:tcPr>
          <w:p w14:paraId="2284F26E" w14:textId="77777777" w:rsidR="00617A46" w:rsidRPr="00617A46" w:rsidRDefault="00617A46" w:rsidP="00617A46">
            <w:pPr>
              <w:spacing w:after="60"/>
              <w:rPr>
                <w:iCs/>
                <w:sz w:val="20"/>
                <w:szCs w:val="20"/>
              </w:rPr>
            </w:pPr>
            <w:r w:rsidRPr="00617A46">
              <w:rPr>
                <w:i/>
                <w:iCs/>
                <w:sz w:val="20"/>
                <w:szCs w:val="20"/>
              </w:rPr>
              <w:t>Day-Ahead Energy Sale Amount per QSE per Settlement Point</w:t>
            </w:r>
            <w:r w:rsidRPr="00617A46">
              <w:rPr>
                <w:iCs/>
                <w:sz w:val="20"/>
                <w:szCs w:val="20"/>
              </w:rPr>
              <w:sym w:font="Symbol" w:char="F0BE"/>
            </w:r>
            <w:r w:rsidRPr="00617A46">
              <w:rPr>
                <w:iCs/>
                <w:sz w:val="20"/>
                <w:szCs w:val="20"/>
              </w:rPr>
              <w:t xml:space="preserve">The payment to QSE </w:t>
            </w:r>
            <w:r w:rsidRPr="00617A46">
              <w:rPr>
                <w:i/>
                <w:iCs/>
                <w:sz w:val="20"/>
                <w:szCs w:val="20"/>
              </w:rPr>
              <w:t>q</w:t>
            </w:r>
            <w:r w:rsidRPr="00617A46">
              <w:rPr>
                <w:iCs/>
                <w:sz w:val="20"/>
                <w:szCs w:val="20"/>
              </w:rPr>
              <w:t xml:space="preserve"> for the cleared energy offers at Settlement Point </w:t>
            </w:r>
            <w:r w:rsidRPr="00617A46">
              <w:rPr>
                <w:i/>
                <w:iCs/>
                <w:sz w:val="20"/>
                <w:szCs w:val="20"/>
              </w:rPr>
              <w:t>p</w:t>
            </w:r>
            <w:r w:rsidRPr="00617A46">
              <w:rPr>
                <w:iCs/>
                <w:sz w:val="20"/>
                <w:szCs w:val="20"/>
              </w:rPr>
              <w:t xml:space="preserve"> for the hour.</w:t>
            </w:r>
          </w:p>
        </w:tc>
      </w:tr>
      <w:tr w:rsidR="00617A46" w:rsidRPr="00617A46" w14:paraId="4749AC07" w14:textId="77777777" w:rsidTr="005D0553">
        <w:trPr>
          <w:cantSplit/>
        </w:trPr>
        <w:tc>
          <w:tcPr>
            <w:tcW w:w="1528" w:type="dxa"/>
          </w:tcPr>
          <w:p w14:paraId="18D1DC3E" w14:textId="77777777" w:rsidR="00617A46" w:rsidRPr="00617A46" w:rsidRDefault="00617A46" w:rsidP="00617A46">
            <w:pPr>
              <w:spacing w:after="60"/>
              <w:rPr>
                <w:iCs/>
                <w:sz w:val="20"/>
                <w:szCs w:val="20"/>
              </w:rPr>
            </w:pPr>
            <w:r w:rsidRPr="00617A46">
              <w:rPr>
                <w:iCs/>
                <w:sz w:val="20"/>
                <w:szCs w:val="20"/>
              </w:rPr>
              <w:t xml:space="preserve">DASPP </w:t>
            </w:r>
            <w:r w:rsidRPr="00617A46">
              <w:rPr>
                <w:i/>
                <w:iCs/>
                <w:sz w:val="20"/>
                <w:szCs w:val="20"/>
                <w:vertAlign w:val="subscript"/>
              </w:rPr>
              <w:t>p</w:t>
            </w:r>
          </w:p>
        </w:tc>
        <w:tc>
          <w:tcPr>
            <w:tcW w:w="871" w:type="dxa"/>
          </w:tcPr>
          <w:p w14:paraId="45FB0340" w14:textId="77777777" w:rsidR="00617A46" w:rsidRPr="00617A46" w:rsidRDefault="00617A46" w:rsidP="00617A46">
            <w:pPr>
              <w:spacing w:after="60"/>
              <w:rPr>
                <w:iCs/>
                <w:sz w:val="20"/>
                <w:szCs w:val="20"/>
              </w:rPr>
            </w:pPr>
            <w:r w:rsidRPr="00617A46">
              <w:rPr>
                <w:iCs/>
                <w:sz w:val="20"/>
                <w:szCs w:val="20"/>
              </w:rPr>
              <w:t>$/MWh</w:t>
            </w:r>
          </w:p>
        </w:tc>
        <w:tc>
          <w:tcPr>
            <w:tcW w:w="6457" w:type="dxa"/>
          </w:tcPr>
          <w:p w14:paraId="49B88817" w14:textId="77777777" w:rsidR="00617A46" w:rsidRPr="00617A46" w:rsidRDefault="00617A46" w:rsidP="00617A46">
            <w:pPr>
              <w:spacing w:after="60"/>
              <w:rPr>
                <w:b/>
                <w:i/>
                <w:iCs/>
                <w:sz w:val="20"/>
                <w:szCs w:val="20"/>
              </w:rPr>
            </w:pPr>
            <w:r w:rsidRPr="00617A46">
              <w:rPr>
                <w:i/>
                <w:iCs/>
                <w:sz w:val="20"/>
                <w:szCs w:val="20"/>
              </w:rPr>
              <w:t>Day-Ahead Settlement Point Price per Settlement Point</w:t>
            </w:r>
            <w:r w:rsidRPr="00617A46">
              <w:rPr>
                <w:iCs/>
                <w:sz w:val="20"/>
                <w:szCs w:val="20"/>
              </w:rPr>
              <w:sym w:font="Symbol" w:char="F0BE"/>
            </w:r>
            <w:r w:rsidRPr="00617A46">
              <w:rPr>
                <w:iCs/>
                <w:sz w:val="20"/>
                <w:szCs w:val="20"/>
              </w:rPr>
              <w:t xml:space="preserve">The DAM SPP at Settlement Point </w:t>
            </w:r>
            <w:r w:rsidRPr="00617A46">
              <w:rPr>
                <w:i/>
                <w:iCs/>
                <w:sz w:val="20"/>
                <w:szCs w:val="20"/>
              </w:rPr>
              <w:t>p</w:t>
            </w:r>
            <w:r w:rsidRPr="00617A46">
              <w:rPr>
                <w:iCs/>
                <w:sz w:val="20"/>
                <w:szCs w:val="20"/>
              </w:rPr>
              <w:t xml:space="preserve"> for the hour.</w:t>
            </w:r>
          </w:p>
        </w:tc>
      </w:tr>
      <w:tr w:rsidR="00617A46" w:rsidRPr="00617A46" w14:paraId="77C4D64B" w14:textId="77777777" w:rsidTr="005D0553">
        <w:tc>
          <w:tcPr>
            <w:tcW w:w="1528" w:type="dxa"/>
          </w:tcPr>
          <w:p w14:paraId="705961EE" w14:textId="77777777" w:rsidR="00617A46" w:rsidRPr="00617A46" w:rsidRDefault="00617A46" w:rsidP="00617A46">
            <w:pPr>
              <w:spacing w:after="60"/>
              <w:rPr>
                <w:iCs/>
                <w:sz w:val="20"/>
                <w:szCs w:val="20"/>
              </w:rPr>
            </w:pPr>
            <w:r w:rsidRPr="00617A46">
              <w:rPr>
                <w:iCs/>
                <w:sz w:val="20"/>
                <w:szCs w:val="20"/>
              </w:rPr>
              <w:t xml:space="preserve">DAES </w:t>
            </w:r>
            <w:r w:rsidRPr="00617A46">
              <w:rPr>
                <w:i/>
                <w:iCs/>
                <w:sz w:val="20"/>
                <w:szCs w:val="20"/>
                <w:vertAlign w:val="subscript"/>
              </w:rPr>
              <w:t>q, p</w:t>
            </w:r>
          </w:p>
        </w:tc>
        <w:tc>
          <w:tcPr>
            <w:tcW w:w="871" w:type="dxa"/>
          </w:tcPr>
          <w:p w14:paraId="300EDC0D" w14:textId="77777777" w:rsidR="00617A46" w:rsidRPr="00617A46" w:rsidRDefault="00617A46" w:rsidP="00617A46">
            <w:pPr>
              <w:spacing w:after="60"/>
              <w:rPr>
                <w:iCs/>
                <w:sz w:val="20"/>
                <w:szCs w:val="20"/>
              </w:rPr>
            </w:pPr>
            <w:r w:rsidRPr="00617A46">
              <w:rPr>
                <w:iCs/>
                <w:sz w:val="20"/>
                <w:szCs w:val="20"/>
              </w:rPr>
              <w:t>MW</w:t>
            </w:r>
          </w:p>
        </w:tc>
        <w:tc>
          <w:tcPr>
            <w:tcW w:w="6457" w:type="dxa"/>
          </w:tcPr>
          <w:p w14:paraId="451CAA7A" w14:textId="77777777" w:rsidR="00617A46" w:rsidRPr="00617A46" w:rsidRDefault="00617A46" w:rsidP="001C45FB">
            <w:pPr>
              <w:spacing w:after="60"/>
              <w:rPr>
                <w:iCs/>
                <w:sz w:val="20"/>
                <w:szCs w:val="20"/>
              </w:rPr>
            </w:pPr>
            <w:r w:rsidRPr="00617A46">
              <w:rPr>
                <w:i/>
                <w:iCs/>
                <w:sz w:val="20"/>
                <w:szCs w:val="20"/>
              </w:rPr>
              <w:t>Day-Ahead Energy Sale per QSE per Settlement Point</w:t>
            </w:r>
            <w:r w:rsidRPr="00617A46">
              <w:rPr>
                <w:iCs/>
                <w:sz w:val="20"/>
                <w:szCs w:val="20"/>
              </w:rPr>
              <w:sym w:font="Symbol" w:char="F0BE"/>
            </w:r>
            <w:r w:rsidRPr="00617A46">
              <w:rPr>
                <w:iCs/>
                <w:sz w:val="20"/>
                <w:szCs w:val="20"/>
              </w:rPr>
              <w:t xml:space="preserve">The total amount of energy represented by QSE </w:t>
            </w:r>
            <w:r w:rsidRPr="00617A46">
              <w:rPr>
                <w:i/>
                <w:iCs/>
                <w:sz w:val="20"/>
                <w:szCs w:val="20"/>
              </w:rPr>
              <w:t>q</w:t>
            </w:r>
            <w:r w:rsidRPr="00617A46">
              <w:rPr>
                <w:iCs/>
                <w:sz w:val="20"/>
                <w:szCs w:val="20"/>
              </w:rPr>
              <w:t>’s cleared Three-Part Supply Offers in the DAM</w:t>
            </w:r>
            <w:ins w:id="756" w:author="ERCOT 061920" w:date="2020-06-15T15:25:00Z">
              <w:r w:rsidR="001C45FB">
                <w:rPr>
                  <w:iCs/>
                  <w:sz w:val="20"/>
                  <w:szCs w:val="20"/>
                </w:rPr>
                <w:t>,</w:t>
              </w:r>
            </w:ins>
            <w:r w:rsidRPr="00617A46">
              <w:rPr>
                <w:iCs/>
                <w:sz w:val="20"/>
                <w:szCs w:val="20"/>
              </w:rPr>
              <w:t xml:space="preserve"> </w:t>
            </w:r>
            <w:del w:id="757" w:author="ERCOT 061920" w:date="2020-06-15T15:25:00Z">
              <w:r w:rsidRPr="00617A46" w:rsidDel="001C45FB">
                <w:rPr>
                  <w:iCs/>
                  <w:sz w:val="20"/>
                  <w:szCs w:val="20"/>
                </w:rPr>
                <w:delText xml:space="preserve">and </w:delText>
              </w:r>
            </w:del>
            <w:r w:rsidRPr="00617A46">
              <w:rPr>
                <w:iCs/>
                <w:sz w:val="20"/>
                <w:szCs w:val="20"/>
              </w:rPr>
              <w:t>cleared DAM Energy-Only Offer Curves</w:t>
            </w:r>
            <w:ins w:id="758" w:author="ERCOT 061920" w:date="2020-06-15T15:26:00Z">
              <w:r w:rsidR="001C45FB">
                <w:rPr>
                  <w:iCs/>
                  <w:sz w:val="20"/>
                  <w:szCs w:val="20"/>
                </w:rPr>
                <w:t>,</w:t>
              </w:r>
              <w:r w:rsidR="001C45FB">
                <w:t xml:space="preserve"> </w:t>
              </w:r>
              <w:r w:rsidR="001C45FB" w:rsidRPr="001C45FB">
                <w:rPr>
                  <w:iCs/>
                  <w:sz w:val="20"/>
                  <w:szCs w:val="20"/>
                </w:rPr>
                <w:t>and cleared sales from the offer portion of Energy Bid/Offer Curves</w:t>
              </w:r>
            </w:ins>
            <w:r w:rsidRPr="00617A46">
              <w:rPr>
                <w:iCs/>
                <w:sz w:val="20"/>
                <w:szCs w:val="20"/>
              </w:rPr>
              <w:t xml:space="preserve"> at Settlement Point </w:t>
            </w:r>
            <w:r w:rsidRPr="00617A46">
              <w:rPr>
                <w:i/>
                <w:iCs/>
                <w:sz w:val="20"/>
                <w:szCs w:val="20"/>
              </w:rPr>
              <w:t>p</w:t>
            </w:r>
            <w:r w:rsidRPr="00617A46">
              <w:rPr>
                <w:iCs/>
                <w:sz w:val="20"/>
                <w:szCs w:val="20"/>
              </w:rPr>
              <w:t>, for the hour.</w:t>
            </w:r>
          </w:p>
        </w:tc>
      </w:tr>
      <w:tr w:rsidR="00617A46" w:rsidRPr="00617A46" w14:paraId="3589D9CC" w14:textId="77777777" w:rsidTr="005D0553">
        <w:trPr>
          <w:cantSplit/>
        </w:trPr>
        <w:tc>
          <w:tcPr>
            <w:tcW w:w="1528" w:type="dxa"/>
          </w:tcPr>
          <w:p w14:paraId="555E027E" w14:textId="77777777" w:rsidR="00617A46" w:rsidRPr="00617A46" w:rsidRDefault="00617A46" w:rsidP="00617A46">
            <w:pPr>
              <w:spacing w:after="60"/>
              <w:rPr>
                <w:i/>
                <w:iCs/>
                <w:sz w:val="20"/>
                <w:szCs w:val="20"/>
              </w:rPr>
            </w:pPr>
            <w:r w:rsidRPr="00617A46">
              <w:rPr>
                <w:i/>
                <w:iCs/>
                <w:sz w:val="20"/>
                <w:szCs w:val="20"/>
              </w:rPr>
              <w:t>q</w:t>
            </w:r>
          </w:p>
        </w:tc>
        <w:tc>
          <w:tcPr>
            <w:tcW w:w="871" w:type="dxa"/>
          </w:tcPr>
          <w:p w14:paraId="1292705F" w14:textId="77777777" w:rsidR="00617A46" w:rsidRPr="00617A46" w:rsidRDefault="00617A46" w:rsidP="00617A46">
            <w:pPr>
              <w:spacing w:after="60"/>
              <w:rPr>
                <w:iCs/>
                <w:sz w:val="20"/>
                <w:szCs w:val="20"/>
              </w:rPr>
            </w:pPr>
            <w:r w:rsidRPr="00617A46">
              <w:rPr>
                <w:iCs/>
                <w:sz w:val="20"/>
                <w:szCs w:val="20"/>
              </w:rPr>
              <w:t>none</w:t>
            </w:r>
          </w:p>
        </w:tc>
        <w:tc>
          <w:tcPr>
            <w:tcW w:w="6457" w:type="dxa"/>
          </w:tcPr>
          <w:p w14:paraId="16EDA2C3" w14:textId="77777777" w:rsidR="00617A46" w:rsidRPr="00617A46" w:rsidRDefault="00617A46" w:rsidP="00617A46">
            <w:pPr>
              <w:spacing w:after="60"/>
              <w:rPr>
                <w:iCs/>
                <w:sz w:val="20"/>
                <w:szCs w:val="20"/>
              </w:rPr>
            </w:pPr>
            <w:r w:rsidRPr="00617A46">
              <w:rPr>
                <w:iCs/>
                <w:sz w:val="20"/>
                <w:szCs w:val="20"/>
              </w:rPr>
              <w:t>A QSE.</w:t>
            </w:r>
          </w:p>
        </w:tc>
      </w:tr>
      <w:tr w:rsidR="00617A46" w:rsidRPr="00617A46" w14:paraId="0A9489C5" w14:textId="77777777" w:rsidTr="005D0553">
        <w:trPr>
          <w:cantSplit/>
        </w:trPr>
        <w:tc>
          <w:tcPr>
            <w:tcW w:w="1528" w:type="dxa"/>
          </w:tcPr>
          <w:p w14:paraId="0475417A" w14:textId="77777777" w:rsidR="00617A46" w:rsidRPr="00617A46" w:rsidRDefault="00617A46" w:rsidP="00617A46">
            <w:pPr>
              <w:spacing w:after="60"/>
              <w:rPr>
                <w:i/>
                <w:iCs/>
                <w:sz w:val="20"/>
                <w:szCs w:val="20"/>
              </w:rPr>
            </w:pPr>
            <w:r w:rsidRPr="00617A46">
              <w:rPr>
                <w:i/>
                <w:iCs/>
                <w:sz w:val="20"/>
                <w:szCs w:val="20"/>
              </w:rPr>
              <w:t>p</w:t>
            </w:r>
          </w:p>
        </w:tc>
        <w:tc>
          <w:tcPr>
            <w:tcW w:w="871" w:type="dxa"/>
          </w:tcPr>
          <w:p w14:paraId="215D9B0C" w14:textId="77777777" w:rsidR="00617A46" w:rsidRPr="00617A46" w:rsidRDefault="00617A46" w:rsidP="00617A46">
            <w:pPr>
              <w:spacing w:after="60"/>
              <w:rPr>
                <w:iCs/>
                <w:sz w:val="20"/>
                <w:szCs w:val="20"/>
              </w:rPr>
            </w:pPr>
            <w:r w:rsidRPr="00617A46">
              <w:rPr>
                <w:iCs/>
                <w:sz w:val="20"/>
                <w:szCs w:val="20"/>
              </w:rPr>
              <w:t>none</w:t>
            </w:r>
          </w:p>
        </w:tc>
        <w:tc>
          <w:tcPr>
            <w:tcW w:w="6457" w:type="dxa"/>
          </w:tcPr>
          <w:p w14:paraId="1F11D7E7" w14:textId="77777777" w:rsidR="00617A46" w:rsidRPr="00617A46" w:rsidRDefault="00617A46" w:rsidP="00617A46">
            <w:pPr>
              <w:spacing w:after="60"/>
              <w:rPr>
                <w:iCs/>
                <w:sz w:val="20"/>
                <w:szCs w:val="20"/>
              </w:rPr>
            </w:pPr>
            <w:r w:rsidRPr="00617A46">
              <w:rPr>
                <w:iCs/>
                <w:sz w:val="20"/>
                <w:szCs w:val="20"/>
              </w:rPr>
              <w:t>A Settlement Point.</w:t>
            </w:r>
          </w:p>
        </w:tc>
      </w:tr>
    </w:tbl>
    <w:p w14:paraId="7F75FDAA" w14:textId="77777777" w:rsidR="00617A46" w:rsidRPr="00617A46" w:rsidRDefault="00617A46" w:rsidP="00617A46">
      <w:bookmarkStart w:id="759" w:name="_Toc73282797"/>
      <w:bookmarkStart w:id="760" w:name="_Toc73868381"/>
      <w:bookmarkStart w:id="761" w:name="_Toc75852532"/>
      <w:bookmarkStart w:id="762" w:name="_Toc90197137"/>
    </w:p>
    <w:p w14:paraId="6C915E50" w14:textId="77777777" w:rsidR="00617A46" w:rsidRPr="00617A46" w:rsidRDefault="00617A46" w:rsidP="00617A46">
      <w:pPr>
        <w:spacing w:after="240"/>
        <w:ind w:left="720" w:hanging="720"/>
        <w:rPr>
          <w:iCs/>
        </w:rPr>
      </w:pPr>
      <w:r w:rsidRPr="00617A46">
        <w:rPr>
          <w:iCs/>
        </w:rPr>
        <w:t>(2)</w:t>
      </w:r>
      <w:r w:rsidRPr="00617A46">
        <w:rPr>
          <w:iCs/>
        </w:rPr>
        <w:tab/>
        <w:t>The total of the Day-Ahead Energy Payments to each QSE for the hour is calculated as follows:</w:t>
      </w:r>
    </w:p>
    <w:p w14:paraId="1FDC1122"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DAESAMTQSETOT </w:t>
      </w:r>
      <w:r w:rsidRPr="00617A46">
        <w:rPr>
          <w:bCs/>
          <w:i/>
          <w:iCs/>
          <w:vertAlign w:val="subscript"/>
          <w:lang w:val="x-none" w:eastAsia="x-none"/>
        </w:rPr>
        <w:t>q</w:t>
      </w:r>
      <w:r w:rsidRPr="00617A46">
        <w:rPr>
          <w:bCs/>
          <w:iCs/>
          <w:lang w:val="x-none" w:eastAsia="x-none"/>
        </w:rPr>
        <w:tab/>
        <w:t>=</w:t>
      </w:r>
      <w:r w:rsidRPr="00617A46">
        <w:rPr>
          <w:bCs/>
          <w:iCs/>
          <w:lang w:val="x-none" w:eastAsia="x-none"/>
        </w:rPr>
        <w:tab/>
      </w:r>
      <w:r w:rsidRPr="00617A46">
        <w:rPr>
          <w:bCs/>
          <w:iCs/>
          <w:position w:val="-22"/>
          <w:lang w:val="x-none" w:eastAsia="x-none"/>
        </w:rPr>
        <w:object w:dxaOrig="220" w:dyaOrig="460" w14:anchorId="42092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3.25pt" o:ole="">
            <v:imagedata r:id="rId14" o:title=""/>
          </v:shape>
          <o:OLEObject Type="Embed" ProgID="Equation.3" ShapeID="_x0000_i1025" DrawAspect="Content" ObjectID="_1657015066" r:id="rId15"/>
        </w:object>
      </w:r>
      <w:r w:rsidRPr="00617A46">
        <w:rPr>
          <w:bCs/>
          <w:iCs/>
          <w:lang w:val="x-none" w:eastAsia="x-none"/>
        </w:rPr>
        <w:t xml:space="preserve">DAESAMT </w:t>
      </w:r>
      <w:r w:rsidRPr="00617A46">
        <w:rPr>
          <w:bCs/>
          <w:i/>
          <w:iCs/>
          <w:vertAlign w:val="subscript"/>
          <w:lang w:val="x-none" w:eastAsia="x-none"/>
        </w:rPr>
        <w:t>q, p</w:t>
      </w:r>
    </w:p>
    <w:p w14:paraId="588A18BF" w14:textId="77777777" w:rsidR="00617A46" w:rsidRPr="00617A46" w:rsidRDefault="00617A46" w:rsidP="00617A46">
      <w:r w:rsidRPr="00617A46">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91"/>
        <w:gridCol w:w="6018"/>
      </w:tblGrid>
      <w:tr w:rsidR="00617A46" w:rsidRPr="00617A46" w14:paraId="583C22F8" w14:textId="77777777" w:rsidTr="005D0553">
        <w:tc>
          <w:tcPr>
            <w:tcW w:w="2147" w:type="dxa"/>
          </w:tcPr>
          <w:p w14:paraId="44E43798" w14:textId="77777777" w:rsidR="00617A46" w:rsidRPr="00617A46" w:rsidRDefault="00617A46" w:rsidP="00617A46">
            <w:pPr>
              <w:spacing w:after="120"/>
              <w:rPr>
                <w:b/>
                <w:iCs/>
                <w:sz w:val="20"/>
                <w:szCs w:val="20"/>
              </w:rPr>
            </w:pPr>
            <w:r w:rsidRPr="00617A46">
              <w:rPr>
                <w:b/>
                <w:iCs/>
                <w:sz w:val="20"/>
                <w:szCs w:val="20"/>
              </w:rPr>
              <w:lastRenderedPageBreak/>
              <w:t>Variable</w:t>
            </w:r>
          </w:p>
        </w:tc>
        <w:tc>
          <w:tcPr>
            <w:tcW w:w="691" w:type="dxa"/>
          </w:tcPr>
          <w:p w14:paraId="0235A4C1" w14:textId="77777777" w:rsidR="00617A46" w:rsidRPr="00617A46" w:rsidRDefault="00617A46" w:rsidP="00617A46">
            <w:pPr>
              <w:spacing w:after="120"/>
              <w:rPr>
                <w:b/>
                <w:iCs/>
                <w:sz w:val="20"/>
                <w:szCs w:val="20"/>
              </w:rPr>
            </w:pPr>
            <w:r w:rsidRPr="00617A46">
              <w:rPr>
                <w:b/>
                <w:iCs/>
                <w:sz w:val="20"/>
                <w:szCs w:val="20"/>
              </w:rPr>
              <w:t>Unit</w:t>
            </w:r>
          </w:p>
        </w:tc>
        <w:tc>
          <w:tcPr>
            <w:tcW w:w="6018" w:type="dxa"/>
          </w:tcPr>
          <w:p w14:paraId="5EFE2E1E"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3391B5F4" w14:textId="77777777" w:rsidTr="005D0553">
        <w:tc>
          <w:tcPr>
            <w:tcW w:w="2147" w:type="dxa"/>
          </w:tcPr>
          <w:p w14:paraId="16166E6B" w14:textId="77777777" w:rsidR="00617A46" w:rsidRPr="00617A46" w:rsidRDefault="00617A46" w:rsidP="00617A46">
            <w:pPr>
              <w:spacing w:after="60"/>
              <w:rPr>
                <w:iCs/>
                <w:sz w:val="20"/>
                <w:szCs w:val="20"/>
              </w:rPr>
            </w:pPr>
            <w:r w:rsidRPr="00617A46">
              <w:rPr>
                <w:iCs/>
                <w:sz w:val="20"/>
                <w:szCs w:val="20"/>
              </w:rPr>
              <w:t>DAESAMTQSETOT</w:t>
            </w:r>
            <w:r w:rsidRPr="00617A46">
              <w:rPr>
                <w:i/>
                <w:iCs/>
                <w:sz w:val="20"/>
                <w:szCs w:val="20"/>
              </w:rPr>
              <w:t xml:space="preserve"> </w:t>
            </w:r>
            <w:r w:rsidRPr="00617A46">
              <w:rPr>
                <w:i/>
                <w:iCs/>
                <w:sz w:val="20"/>
                <w:szCs w:val="20"/>
                <w:vertAlign w:val="subscript"/>
              </w:rPr>
              <w:t>q</w:t>
            </w:r>
          </w:p>
        </w:tc>
        <w:tc>
          <w:tcPr>
            <w:tcW w:w="691" w:type="dxa"/>
          </w:tcPr>
          <w:p w14:paraId="7596CF0B" w14:textId="77777777" w:rsidR="00617A46" w:rsidRPr="00617A46" w:rsidRDefault="00617A46" w:rsidP="00617A46">
            <w:pPr>
              <w:spacing w:after="60"/>
              <w:rPr>
                <w:iCs/>
                <w:sz w:val="20"/>
                <w:szCs w:val="20"/>
              </w:rPr>
            </w:pPr>
            <w:r w:rsidRPr="00617A46">
              <w:rPr>
                <w:iCs/>
                <w:sz w:val="20"/>
                <w:szCs w:val="20"/>
              </w:rPr>
              <w:t>$</w:t>
            </w:r>
          </w:p>
        </w:tc>
        <w:tc>
          <w:tcPr>
            <w:tcW w:w="6018" w:type="dxa"/>
          </w:tcPr>
          <w:p w14:paraId="3591C079" w14:textId="77777777" w:rsidR="00617A46" w:rsidRPr="00617A46" w:rsidRDefault="00617A46" w:rsidP="00617A46">
            <w:pPr>
              <w:spacing w:after="60"/>
              <w:rPr>
                <w:iCs/>
                <w:sz w:val="20"/>
                <w:szCs w:val="20"/>
              </w:rPr>
            </w:pPr>
            <w:r w:rsidRPr="00617A46">
              <w:rPr>
                <w:i/>
                <w:iCs/>
                <w:sz w:val="20"/>
                <w:szCs w:val="20"/>
              </w:rPr>
              <w:t>Day-Ahead Energy Sale Amount QSE Total per QSE</w:t>
            </w:r>
            <w:r w:rsidRPr="00617A46">
              <w:rPr>
                <w:iCs/>
                <w:sz w:val="20"/>
                <w:szCs w:val="20"/>
              </w:rPr>
              <w:sym w:font="Symbol" w:char="F0BE"/>
            </w:r>
            <w:r w:rsidRPr="00617A46">
              <w:rPr>
                <w:iCs/>
                <w:sz w:val="20"/>
                <w:szCs w:val="20"/>
              </w:rPr>
              <w:t xml:space="preserve">The total of the payments to QSE </w:t>
            </w:r>
            <w:r w:rsidRPr="00617A46">
              <w:rPr>
                <w:i/>
                <w:iCs/>
                <w:sz w:val="20"/>
                <w:szCs w:val="20"/>
              </w:rPr>
              <w:t>q</w:t>
            </w:r>
            <w:r w:rsidRPr="00617A46">
              <w:rPr>
                <w:iCs/>
                <w:sz w:val="20"/>
                <w:szCs w:val="20"/>
              </w:rPr>
              <w:t xml:space="preserve"> for its cleared energy offers at all Settlement Points for the hour.</w:t>
            </w:r>
          </w:p>
        </w:tc>
      </w:tr>
      <w:tr w:rsidR="00617A46" w:rsidRPr="00617A46" w14:paraId="575EF555" w14:textId="77777777" w:rsidTr="005D0553">
        <w:tc>
          <w:tcPr>
            <w:tcW w:w="2147" w:type="dxa"/>
          </w:tcPr>
          <w:p w14:paraId="77FE1CDE" w14:textId="77777777" w:rsidR="00617A46" w:rsidRPr="00617A46" w:rsidRDefault="00617A46" w:rsidP="00617A46">
            <w:pPr>
              <w:spacing w:after="60"/>
              <w:rPr>
                <w:iCs/>
                <w:sz w:val="20"/>
                <w:szCs w:val="20"/>
              </w:rPr>
            </w:pPr>
            <w:r w:rsidRPr="00617A46">
              <w:rPr>
                <w:iCs/>
                <w:sz w:val="20"/>
                <w:szCs w:val="20"/>
              </w:rPr>
              <w:t xml:space="preserve">DAESAMT </w:t>
            </w:r>
            <w:r w:rsidRPr="00617A46">
              <w:rPr>
                <w:i/>
                <w:iCs/>
                <w:sz w:val="20"/>
                <w:szCs w:val="20"/>
                <w:vertAlign w:val="subscript"/>
              </w:rPr>
              <w:t>q, p</w:t>
            </w:r>
          </w:p>
        </w:tc>
        <w:tc>
          <w:tcPr>
            <w:tcW w:w="691" w:type="dxa"/>
          </w:tcPr>
          <w:p w14:paraId="6AA65892" w14:textId="77777777" w:rsidR="00617A46" w:rsidRPr="00617A46" w:rsidRDefault="00617A46" w:rsidP="00617A46">
            <w:pPr>
              <w:spacing w:after="60"/>
              <w:rPr>
                <w:iCs/>
                <w:sz w:val="20"/>
                <w:szCs w:val="20"/>
              </w:rPr>
            </w:pPr>
            <w:r w:rsidRPr="00617A46">
              <w:rPr>
                <w:iCs/>
                <w:sz w:val="20"/>
                <w:szCs w:val="20"/>
              </w:rPr>
              <w:t>$</w:t>
            </w:r>
          </w:p>
        </w:tc>
        <w:tc>
          <w:tcPr>
            <w:tcW w:w="6018" w:type="dxa"/>
          </w:tcPr>
          <w:p w14:paraId="0AA0D6D9" w14:textId="77777777" w:rsidR="00617A46" w:rsidRPr="00617A46" w:rsidRDefault="00617A46" w:rsidP="00617A46">
            <w:pPr>
              <w:spacing w:after="60"/>
              <w:rPr>
                <w:iCs/>
                <w:sz w:val="20"/>
                <w:szCs w:val="20"/>
              </w:rPr>
            </w:pPr>
            <w:r w:rsidRPr="00617A46">
              <w:rPr>
                <w:i/>
                <w:iCs/>
                <w:sz w:val="20"/>
                <w:szCs w:val="20"/>
              </w:rPr>
              <w:t>Day-Ahead Energy Sale Amount per QSE per Settlement Point</w:t>
            </w:r>
            <w:r w:rsidRPr="00617A46">
              <w:rPr>
                <w:iCs/>
                <w:sz w:val="20"/>
                <w:szCs w:val="20"/>
              </w:rPr>
              <w:sym w:font="Symbol" w:char="F0BE"/>
            </w:r>
            <w:r w:rsidRPr="00617A46">
              <w:rPr>
                <w:iCs/>
                <w:sz w:val="20"/>
                <w:szCs w:val="20"/>
              </w:rPr>
              <w:t xml:space="preserve">The payment to QSE </w:t>
            </w:r>
            <w:r w:rsidRPr="00617A46">
              <w:rPr>
                <w:i/>
                <w:iCs/>
                <w:sz w:val="20"/>
                <w:szCs w:val="20"/>
              </w:rPr>
              <w:t>q</w:t>
            </w:r>
            <w:r w:rsidRPr="00617A46">
              <w:rPr>
                <w:iCs/>
                <w:sz w:val="20"/>
                <w:szCs w:val="20"/>
              </w:rPr>
              <w:t xml:space="preserve"> for the cleared energy offers at Settlement Point </w:t>
            </w:r>
            <w:r w:rsidRPr="00617A46">
              <w:rPr>
                <w:i/>
                <w:iCs/>
                <w:sz w:val="20"/>
                <w:szCs w:val="20"/>
              </w:rPr>
              <w:t>p</w:t>
            </w:r>
            <w:r w:rsidRPr="00617A46">
              <w:rPr>
                <w:iCs/>
                <w:sz w:val="20"/>
                <w:szCs w:val="20"/>
              </w:rPr>
              <w:t xml:space="preserve"> for the hour.</w:t>
            </w:r>
          </w:p>
        </w:tc>
      </w:tr>
      <w:tr w:rsidR="00617A46" w:rsidRPr="00617A46" w14:paraId="2D2A3E66" w14:textId="77777777" w:rsidTr="005D0553">
        <w:tc>
          <w:tcPr>
            <w:tcW w:w="2147" w:type="dxa"/>
            <w:tcBorders>
              <w:top w:val="single" w:sz="4" w:space="0" w:color="auto"/>
              <w:left w:val="single" w:sz="4" w:space="0" w:color="auto"/>
              <w:bottom w:val="single" w:sz="4" w:space="0" w:color="auto"/>
              <w:right w:val="single" w:sz="4" w:space="0" w:color="auto"/>
            </w:tcBorders>
          </w:tcPr>
          <w:p w14:paraId="70F6A80D" w14:textId="77777777" w:rsidR="00617A46" w:rsidRPr="00617A46" w:rsidRDefault="00617A46" w:rsidP="00617A46">
            <w:pPr>
              <w:spacing w:after="60"/>
              <w:rPr>
                <w:i/>
                <w:iCs/>
                <w:sz w:val="20"/>
                <w:szCs w:val="20"/>
              </w:rPr>
            </w:pPr>
            <w:r w:rsidRPr="00617A46">
              <w:rPr>
                <w:i/>
                <w:iCs/>
                <w:sz w:val="20"/>
                <w:szCs w:val="20"/>
              </w:rPr>
              <w:t>q</w:t>
            </w:r>
          </w:p>
        </w:tc>
        <w:tc>
          <w:tcPr>
            <w:tcW w:w="691" w:type="dxa"/>
            <w:tcBorders>
              <w:top w:val="single" w:sz="4" w:space="0" w:color="auto"/>
              <w:left w:val="single" w:sz="4" w:space="0" w:color="auto"/>
              <w:bottom w:val="single" w:sz="4" w:space="0" w:color="auto"/>
              <w:right w:val="single" w:sz="4" w:space="0" w:color="auto"/>
            </w:tcBorders>
          </w:tcPr>
          <w:p w14:paraId="4199E353" w14:textId="77777777" w:rsidR="00617A46" w:rsidRPr="00617A46" w:rsidRDefault="00617A46" w:rsidP="00617A46">
            <w:pPr>
              <w:spacing w:after="60"/>
              <w:rPr>
                <w:iCs/>
                <w:sz w:val="20"/>
                <w:szCs w:val="20"/>
              </w:rPr>
            </w:pPr>
            <w:r w:rsidRPr="00617A46">
              <w:rPr>
                <w:iCs/>
                <w:sz w:val="20"/>
                <w:szCs w:val="20"/>
              </w:rPr>
              <w:t>none</w:t>
            </w:r>
          </w:p>
        </w:tc>
        <w:tc>
          <w:tcPr>
            <w:tcW w:w="6018" w:type="dxa"/>
            <w:tcBorders>
              <w:top w:val="single" w:sz="4" w:space="0" w:color="auto"/>
              <w:left w:val="single" w:sz="4" w:space="0" w:color="auto"/>
              <w:bottom w:val="single" w:sz="4" w:space="0" w:color="auto"/>
              <w:right w:val="single" w:sz="4" w:space="0" w:color="auto"/>
            </w:tcBorders>
          </w:tcPr>
          <w:p w14:paraId="47B2B082" w14:textId="77777777" w:rsidR="00617A46" w:rsidRPr="00617A46" w:rsidRDefault="00617A46" w:rsidP="00617A46">
            <w:pPr>
              <w:spacing w:after="60"/>
              <w:rPr>
                <w:iCs/>
                <w:sz w:val="20"/>
                <w:szCs w:val="20"/>
              </w:rPr>
            </w:pPr>
            <w:r w:rsidRPr="00617A46">
              <w:rPr>
                <w:iCs/>
                <w:sz w:val="20"/>
                <w:szCs w:val="20"/>
              </w:rPr>
              <w:t>A QSE.</w:t>
            </w:r>
          </w:p>
        </w:tc>
      </w:tr>
      <w:tr w:rsidR="00617A46" w:rsidRPr="00617A46" w14:paraId="7655A8BC" w14:textId="77777777" w:rsidTr="005D0553">
        <w:tc>
          <w:tcPr>
            <w:tcW w:w="2147" w:type="dxa"/>
            <w:tcBorders>
              <w:top w:val="single" w:sz="4" w:space="0" w:color="auto"/>
              <w:left w:val="single" w:sz="4" w:space="0" w:color="auto"/>
              <w:bottom w:val="single" w:sz="4" w:space="0" w:color="auto"/>
              <w:right w:val="single" w:sz="4" w:space="0" w:color="auto"/>
            </w:tcBorders>
          </w:tcPr>
          <w:p w14:paraId="48A89A5B" w14:textId="77777777" w:rsidR="00617A46" w:rsidRPr="00617A46" w:rsidRDefault="00617A46" w:rsidP="00617A46">
            <w:pPr>
              <w:spacing w:after="60"/>
              <w:rPr>
                <w:i/>
                <w:iCs/>
                <w:sz w:val="20"/>
                <w:szCs w:val="20"/>
              </w:rPr>
            </w:pPr>
            <w:r w:rsidRPr="00617A46">
              <w:rPr>
                <w:i/>
                <w:iCs/>
                <w:sz w:val="20"/>
                <w:szCs w:val="20"/>
              </w:rPr>
              <w:t>p</w:t>
            </w:r>
          </w:p>
        </w:tc>
        <w:tc>
          <w:tcPr>
            <w:tcW w:w="691" w:type="dxa"/>
            <w:tcBorders>
              <w:top w:val="single" w:sz="4" w:space="0" w:color="auto"/>
              <w:left w:val="single" w:sz="4" w:space="0" w:color="auto"/>
              <w:bottom w:val="single" w:sz="4" w:space="0" w:color="auto"/>
              <w:right w:val="single" w:sz="4" w:space="0" w:color="auto"/>
            </w:tcBorders>
          </w:tcPr>
          <w:p w14:paraId="073683F5" w14:textId="77777777" w:rsidR="00617A46" w:rsidRPr="00617A46" w:rsidRDefault="00617A46" w:rsidP="00617A46">
            <w:pPr>
              <w:spacing w:after="60"/>
              <w:rPr>
                <w:iCs/>
                <w:sz w:val="20"/>
                <w:szCs w:val="20"/>
              </w:rPr>
            </w:pPr>
            <w:r w:rsidRPr="00617A46">
              <w:rPr>
                <w:iCs/>
                <w:sz w:val="20"/>
                <w:szCs w:val="20"/>
              </w:rPr>
              <w:t>none</w:t>
            </w:r>
          </w:p>
        </w:tc>
        <w:tc>
          <w:tcPr>
            <w:tcW w:w="6018" w:type="dxa"/>
            <w:tcBorders>
              <w:top w:val="single" w:sz="4" w:space="0" w:color="auto"/>
              <w:left w:val="single" w:sz="4" w:space="0" w:color="auto"/>
              <w:bottom w:val="single" w:sz="4" w:space="0" w:color="auto"/>
              <w:right w:val="single" w:sz="4" w:space="0" w:color="auto"/>
            </w:tcBorders>
          </w:tcPr>
          <w:p w14:paraId="5170FAE3" w14:textId="77777777" w:rsidR="00617A46" w:rsidRPr="00617A46" w:rsidRDefault="00617A46" w:rsidP="00617A46">
            <w:pPr>
              <w:spacing w:after="60"/>
              <w:rPr>
                <w:iCs/>
                <w:sz w:val="20"/>
                <w:szCs w:val="20"/>
              </w:rPr>
            </w:pPr>
            <w:r w:rsidRPr="00617A46">
              <w:rPr>
                <w:iCs/>
                <w:sz w:val="20"/>
                <w:szCs w:val="20"/>
              </w:rPr>
              <w:t>A Settlement Point.</w:t>
            </w:r>
          </w:p>
        </w:tc>
      </w:tr>
    </w:tbl>
    <w:p w14:paraId="4F371F12" w14:textId="77777777" w:rsidR="00617A46" w:rsidRPr="00617A46" w:rsidRDefault="00617A46" w:rsidP="00617A46">
      <w:pPr>
        <w:keepNext/>
        <w:widowControl w:val="0"/>
        <w:tabs>
          <w:tab w:val="left" w:pos="1260"/>
        </w:tabs>
        <w:spacing w:before="480" w:after="240"/>
        <w:ind w:left="1267" w:hanging="1267"/>
        <w:outlineLvl w:val="3"/>
        <w:rPr>
          <w:b/>
          <w:bCs/>
          <w:snapToGrid w:val="0"/>
        </w:rPr>
      </w:pPr>
      <w:bookmarkStart w:id="763" w:name="_Toc109185130"/>
      <w:bookmarkStart w:id="764" w:name="_Toc142108960"/>
      <w:bookmarkStart w:id="765" w:name="_Toc142113805"/>
      <w:bookmarkStart w:id="766" w:name="_Toc402345633"/>
      <w:bookmarkStart w:id="767" w:name="_Toc405383916"/>
      <w:bookmarkStart w:id="768" w:name="_Toc405537019"/>
      <w:bookmarkStart w:id="769" w:name="_Toc440871805"/>
      <w:bookmarkStart w:id="770" w:name="_Toc36580936"/>
      <w:r w:rsidRPr="00617A46">
        <w:rPr>
          <w:b/>
          <w:bCs/>
          <w:snapToGrid w:val="0"/>
        </w:rPr>
        <w:t>4.6.2.2</w:t>
      </w:r>
      <w:r w:rsidRPr="00617A46">
        <w:rPr>
          <w:b/>
          <w:bCs/>
          <w:snapToGrid w:val="0"/>
        </w:rPr>
        <w:tab/>
      </w:r>
      <w:bookmarkEnd w:id="759"/>
      <w:bookmarkEnd w:id="760"/>
      <w:bookmarkEnd w:id="761"/>
      <w:r w:rsidRPr="00617A46">
        <w:rPr>
          <w:b/>
          <w:bCs/>
          <w:snapToGrid w:val="0"/>
        </w:rPr>
        <w:t>Day-Ahead Energy Charge</w:t>
      </w:r>
      <w:bookmarkEnd w:id="762"/>
      <w:bookmarkEnd w:id="763"/>
      <w:bookmarkEnd w:id="764"/>
      <w:bookmarkEnd w:id="765"/>
      <w:bookmarkEnd w:id="766"/>
      <w:bookmarkEnd w:id="767"/>
      <w:bookmarkEnd w:id="768"/>
      <w:bookmarkEnd w:id="769"/>
      <w:bookmarkEnd w:id="770"/>
    </w:p>
    <w:p w14:paraId="10AFC93D" w14:textId="77777777" w:rsidR="00617A46" w:rsidRPr="00617A46" w:rsidRDefault="00617A46" w:rsidP="00617A46">
      <w:pPr>
        <w:spacing w:after="240"/>
        <w:ind w:left="720" w:hanging="720"/>
        <w:rPr>
          <w:iCs/>
        </w:rPr>
      </w:pPr>
      <w:r w:rsidRPr="00617A46">
        <w:rPr>
          <w:iCs/>
        </w:rPr>
        <w:t>(1)</w:t>
      </w:r>
      <w:r w:rsidRPr="00617A46">
        <w:rPr>
          <w:iCs/>
        </w:rPr>
        <w:tab/>
        <w:t>The Day-Ahead Energy Charge is made for all cleared DAM Energy Bids</w:t>
      </w:r>
      <w:ins w:id="771" w:author="ERCOT 061920" w:date="2020-06-15T15:26:00Z">
        <w:r w:rsidR="001C45FB" w:rsidRPr="001C45FB">
          <w:t xml:space="preserve"> </w:t>
        </w:r>
        <w:r w:rsidR="001C45FB">
          <w:t>or cleared purchases from the bid portion of Energy Bid/Offer Curves</w:t>
        </w:r>
      </w:ins>
      <w:r w:rsidRPr="00617A46">
        <w:rPr>
          <w:iCs/>
        </w:rPr>
        <w:t>.  This charge to each QSE for each Settlement Point for a given hour of the Operating Day is calculated as follows:</w:t>
      </w:r>
    </w:p>
    <w:p w14:paraId="42C7D884"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DAEPAMT </w:t>
      </w:r>
      <w:r w:rsidRPr="00617A46">
        <w:rPr>
          <w:bCs/>
          <w:i/>
          <w:iCs/>
          <w:vertAlign w:val="subscript"/>
          <w:lang w:val="x-none" w:eastAsia="x-none"/>
        </w:rPr>
        <w:t>q, p</w:t>
      </w:r>
      <w:r w:rsidRPr="00617A46">
        <w:rPr>
          <w:bCs/>
          <w:iCs/>
          <w:lang w:val="x-none" w:eastAsia="x-none"/>
        </w:rPr>
        <w:t xml:space="preserve"> </w:t>
      </w:r>
      <w:r w:rsidRPr="00617A46">
        <w:rPr>
          <w:bCs/>
          <w:iCs/>
          <w:lang w:val="x-none" w:eastAsia="x-none"/>
        </w:rPr>
        <w:tab/>
        <w:t>=</w:t>
      </w:r>
      <w:r w:rsidRPr="00617A46">
        <w:rPr>
          <w:bCs/>
          <w:iCs/>
          <w:lang w:val="x-none" w:eastAsia="x-none"/>
        </w:rPr>
        <w:tab/>
        <w:t xml:space="preserve">DASPP </w:t>
      </w:r>
      <w:r w:rsidRPr="00617A46">
        <w:rPr>
          <w:bCs/>
          <w:i/>
          <w:iCs/>
          <w:vertAlign w:val="subscript"/>
          <w:lang w:val="x-none" w:eastAsia="x-none"/>
        </w:rPr>
        <w:t>p</w:t>
      </w:r>
      <w:r w:rsidRPr="00617A46">
        <w:rPr>
          <w:bCs/>
          <w:iCs/>
          <w:lang w:val="x-none" w:eastAsia="x-none"/>
        </w:rPr>
        <w:t xml:space="preserve"> * DAEP </w:t>
      </w:r>
      <w:r w:rsidRPr="00617A46">
        <w:rPr>
          <w:bCs/>
          <w:i/>
          <w:iCs/>
          <w:vertAlign w:val="subscript"/>
          <w:lang w:val="x-none" w:eastAsia="x-none"/>
        </w:rPr>
        <w:t>q, p</w:t>
      </w:r>
    </w:p>
    <w:p w14:paraId="07CA1201" w14:textId="77777777" w:rsidR="00617A46" w:rsidRPr="00617A46" w:rsidRDefault="00617A46" w:rsidP="00617A46">
      <w:r w:rsidRPr="00617A46">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617A46" w:rsidRPr="00617A46" w14:paraId="423F6BEC" w14:textId="77777777" w:rsidTr="005D0553">
        <w:trPr>
          <w:tblHeader/>
        </w:trPr>
        <w:tc>
          <w:tcPr>
            <w:tcW w:w="1528" w:type="dxa"/>
          </w:tcPr>
          <w:p w14:paraId="6E215FDE" w14:textId="77777777" w:rsidR="00617A46" w:rsidRPr="00617A46" w:rsidRDefault="00617A46" w:rsidP="00617A46">
            <w:pPr>
              <w:spacing w:after="120"/>
              <w:rPr>
                <w:b/>
                <w:iCs/>
                <w:sz w:val="20"/>
                <w:szCs w:val="20"/>
              </w:rPr>
            </w:pPr>
            <w:r w:rsidRPr="00617A46">
              <w:rPr>
                <w:b/>
                <w:iCs/>
                <w:sz w:val="20"/>
                <w:szCs w:val="20"/>
              </w:rPr>
              <w:t>Variable</w:t>
            </w:r>
          </w:p>
        </w:tc>
        <w:tc>
          <w:tcPr>
            <w:tcW w:w="839" w:type="dxa"/>
          </w:tcPr>
          <w:p w14:paraId="1167A7A2" w14:textId="77777777" w:rsidR="00617A46" w:rsidRPr="00617A46" w:rsidRDefault="00617A46" w:rsidP="00617A46">
            <w:pPr>
              <w:spacing w:after="120"/>
              <w:rPr>
                <w:b/>
                <w:iCs/>
                <w:sz w:val="20"/>
                <w:szCs w:val="20"/>
              </w:rPr>
            </w:pPr>
            <w:r w:rsidRPr="00617A46">
              <w:rPr>
                <w:b/>
                <w:iCs/>
                <w:sz w:val="20"/>
                <w:szCs w:val="20"/>
              </w:rPr>
              <w:t>Unit</w:t>
            </w:r>
          </w:p>
        </w:tc>
        <w:tc>
          <w:tcPr>
            <w:tcW w:w="6225" w:type="dxa"/>
          </w:tcPr>
          <w:p w14:paraId="5096BF8D"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49242D06" w14:textId="77777777" w:rsidTr="005D0553">
        <w:tc>
          <w:tcPr>
            <w:tcW w:w="1528" w:type="dxa"/>
          </w:tcPr>
          <w:p w14:paraId="161C2590" w14:textId="77777777" w:rsidR="00617A46" w:rsidRPr="00617A46" w:rsidRDefault="00617A46" w:rsidP="00617A46">
            <w:pPr>
              <w:spacing w:after="60"/>
              <w:rPr>
                <w:iCs/>
                <w:sz w:val="20"/>
                <w:szCs w:val="20"/>
              </w:rPr>
            </w:pPr>
            <w:r w:rsidRPr="00617A46">
              <w:rPr>
                <w:iCs/>
                <w:sz w:val="20"/>
                <w:szCs w:val="20"/>
              </w:rPr>
              <w:t xml:space="preserve">DAEPAMT </w:t>
            </w:r>
            <w:r w:rsidRPr="00617A46">
              <w:rPr>
                <w:i/>
                <w:iCs/>
                <w:sz w:val="20"/>
                <w:szCs w:val="20"/>
                <w:vertAlign w:val="subscript"/>
              </w:rPr>
              <w:t>q, p</w:t>
            </w:r>
          </w:p>
        </w:tc>
        <w:tc>
          <w:tcPr>
            <w:tcW w:w="839" w:type="dxa"/>
          </w:tcPr>
          <w:p w14:paraId="50D9BD35" w14:textId="77777777" w:rsidR="00617A46" w:rsidRPr="00617A46" w:rsidRDefault="00617A46" w:rsidP="00617A46">
            <w:pPr>
              <w:spacing w:after="60"/>
              <w:rPr>
                <w:iCs/>
                <w:sz w:val="20"/>
                <w:szCs w:val="20"/>
              </w:rPr>
            </w:pPr>
            <w:r w:rsidRPr="00617A46">
              <w:rPr>
                <w:iCs/>
                <w:sz w:val="20"/>
                <w:szCs w:val="20"/>
              </w:rPr>
              <w:t>$</w:t>
            </w:r>
          </w:p>
        </w:tc>
        <w:tc>
          <w:tcPr>
            <w:tcW w:w="6225" w:type="dxa"/>
          </w:tcPr>
          <w:p w14:paraId="4C3C876D" w14:textId="77777777" w:rsidR="00617A46" w:rsidRPr="00617A46" w:rsidRDefault="00617A46" w:rsidP="001C45FB">
            <w:pPr>
              <w:spacing w:after="60"/>
              <w:rPr>
                <w:iCs/>
                <w:sz w:val="20"/>
                <w:szCs w:val="20"/>
              </w:rPr>
            </w:pPr>
            <w:r w:rsidRPr="00617A46">
              <w:rPr>
                <w:i/>
                <w:iCs/>
                <w:sz w:val="20"/>
                <w:szCs w:val="20"/>
              </w:rPr>
              <w:t>Day-Ahead Energy Charge per QSE per Settlement Point</w:t>
            </w:r>
            <w:r w:rsidRPr="00617A46">
              <w:rPr>
                <w:iCs/>
                <w:sz w:val="20"/>
                <w:szCs w:val="20"/>
              </w:rPr>
              <w:sym w:font="Symbol" w:char="F0BE"/>
            </w:r>
            <w:r w:rsidRPr="00617A46">
              <w:rPr>
                <w:iCs/>
                <w:sz w:val="20"/>
                <w:szCs w:val="20"/>
              </w:rPr>
              <w:t xml:space="preserve">The charge to QSE </w:t>
            </w:r>
            <w:r w:rsidRPr="00617A46">
              <w:rPr>
                <w:i/>
                <w:iCs/>
                <w:sz w:val="20"/>
                <w:szCs w:val="20"/>
              </w:rPr>
              <w:t>q</w:t>
            </w:r>
            <w:r w:rsidRPr="00617A46">
              <w:rPr>
                <w:iCs/>
                <w:sz w:val="20"/>
                <w:szCs w:val="20"/>
              </w:rPr>
              <w:t xml:space="preserve"> for all its cleared </w:t>
            </w:r>
            <w:del w:id="772" w:author="ERCOT 061920" w:date="2020-06-15T15:27:00Z">
              <w:r w:rsidRPr="00617A46" w:rsidDel="001C45FB">
                <w:rPr>
                  <w:iCs/>
                  <w:sz w:val="20"/>
                  <w:szCs w:val="20"/>
                </w:rPr>
                <w:delText>DAM E</w:delText>
              </w:r>
            </w:del>
            <w:ins w:id="773" w:author="ERCOT 061920" w:date="2020-06-15T15:27:00Z">
              <w:r w:rsidR="001C45FB">
                <w:rPr>
                  <w:iCs/>
                  <w:sz w:val="20"/>
                  <w:szCs w:val="20"/>
                </w:rPr>
                <w:t>e</w:t>
              </w:r>
            </w:ins>
            <w:r w:rsidRPr="00617A46">
              <w:rPr>
                <w:iCs/>
                <w:sz w:val="20"/>
                <w:szCs w:val="20"/>
              </w:rPr>
              <w:t xml:space="preserve">nergy </w:t>
            </w:r>
            <w:del w:id="774" w:author="ERCOT 061920" w:date="2020-06-15T15:27:00Z">
              <w:r w:rsidRPr="00617A46" w:rsidDel="001C45FB">
                <w:rPr>
                  <w:iCs/>
                  <w:sz w:val="20"/>
                  <w:szCs w:val="20"/>
                </w:rPr>
                <w:delText>B</w:delText>
              </w:r>
            </w:del>
            <w:ins w:id="775" w:author="ERCOT 061920" w:date="2020-06-15T15:27:00Z">
              <w:r w:rsidR="001C45FB">
                <w:rPr>
                  <w:iCs/>
                  <w:sz w:val="20"/>
                  <w:szCs w:val="20"/>
                </w:rPr>
                <w:t>b</w:t>
              </w:r>
            </w:ins>
            <w:r w:rsidRPr="00617A46">
              <w:rPr>
                <w:iCs/>
                <w:sz w:val="20"/>
                <w:szCs w:val="20"/>
              </w:rPr>
              <w:t xml:space="preserve">ids at Settlement Point </w:t>
            </w:r>
            <w:r w:rsidRPr="00617A46">
              <w:rPr>
                <w:i/>
                <w:iCs/>
                <w:sz w:val="20"/>
                <w:szCs w:val="20"/>
              </w:rPr>
              <w:t>p</w:t>
            </w:r>
            <w:r w:rsidRPr="00617A46">
              <w:rPr>
                <w:iCs/>
                <w:sz w:val="20"/>
                <w:szCs w:val="20"/>
              </w:rPr>
              <w:t xml:space="preserve"> for the hour.</w:t>
            </w:r>
          </w:p>
        </w:tc>
      </w:tr>
      <w:tr w:rsidR="00617A46" w:rsidRPr="00617A46" w14:paraId="4DF47D16" w14:textId="77777777" w:rsidTr="005D0553">
        <w:tc>
          <w:tcPr>
            <w:tcW w:w="1528" w:type="dxa"/>
          </w:tcPr>
          <w:p w14:paraId="0BE02383" w14:textId="77777777" w:rsidR="00617A46" w:rsidRPr="00617A46" w:rsidRDefault="00617A46" w:rsidP="00617A46">
            <w:pPr>
              <w:spacing w:after="60"/>
              <w:rPr>
                <w:iCs/>
                <w:sz w:val="20"/>
                <w:szCs w:val="20"/>
              </w:rPr>
            </w:pPr>
            <w:r w:rsidRPr="00617A46">
              <w:rPr>
                <w:iCs/>
                <w:sz w:val="20"/>
                <w:szCs w:val="20"/>
              </w:rPr>
              <w:t xml:space="preserve">DASPP </w:t>
            </w:r>
            <w:r w:rsidRPr="00617A46">
              <w:rPr>
                <w:i/>
                <w:iCs/>
                <w:sz w:val="20"/>
                <w:szCs w:val="20"/>
                <w:vertAlign w:val="subscript"/>
              </w:rPr>
              <w:t>p</w:t>
            </w:r>
          </w:p>
        </w:tc>
        <w:tc>
          <w:tcPr>
            <w:tcW w:w="839" w:type="dxa"/>
          </w:tcPr>
          <w:p w14:paraId="30BF1462" w14:textId="77777777" w:rsidR="00617A46" w:rsidRPr="00617A46" w:rsidRDefault="00617A46" w:rsidP="00617A46">
            <w:pPr>
              <w:spacing w:after="60"/>
              <w:rPr>
                <w:iCs/>
                <w:sz w:val="20"/>
                <w:szCs w:val="20"/>
              </w:rPr>
            </w:pPr>
            <w:r w:rsidRPr="00617A46">
              <w:rPr>
                <w:iCs/>
                <w:sz w:val="20"/>
                <w:szCs w:val="20"/>
              </w:rPr>
              <w:t>$/MWh</w:t>
            </w:r>
          </w:p>
        </w:tc>
        <w:tc>
          <w:tcPr>
            <w:tcW w:w="6225" w:type="dxa"/>
          </w:tcPr>
          <w:p w14:paraId="2D7DCB7E" w14:textId="77777777" w:rsidR="00617A46" w:rsidRPr="00617A46" w:rsidRDefault="00617A46" w:rsidP="00617A46">
            <w:pPr>
              <w:spacing w:after="60"/>
              <w:rPr>
                <w:iCs/>
                <w:sz w:val="20"/>
                <w:szCs w:val="20"/>
              </w:rPr>
            </w:pPr>
            <w:r w:rsidRPr="00617A46">
              <w:rPr>
                <w:i/>
                <w:iCs/>
                <w:sz w:val="20"/>
                <w:szCs w:val="20"/>
              </w:rPr>
              <w:t>Day-Ahead Settlement Point Price per Settlement Point</w:t>
            </w:r>
            <w:r w:rsidRPr="00617A46">
              <w:rPr>
                <w:iCs/>
                <w:sz w:val="20"/>
                <w:szCs w:val="20"/>
              </w:rPr>
              <w:sym w:font="Symbol" w:char="F0BE"/>
            </w:r>
            <w:r w:rsidRPr="00617A46">
              <w:rPr>
                <w:iCs/>
                <w:sz w:val="20"/>
                <w:szCs w:val="20"/>
              </w:rPr>
              <w:t xml:space="preserve">The DAM SPP at Settlement Point </w:t>
            </w:r>
            <w:r w:rsidRPr="00617A46">
              <w:rPr>
                <w:i/>
                <w:iCs/>
                <w:sz w:val="20"/>
                <w:szCs w:val="20"/>
              </w:rPr>
              <w:t>p</w:t>
            </w:r>
            <w:r w:rsidRPr="00617A46">
              <w:rPr>
                <w:iCs/>
                <w:sz w:val="20"/>
                <w:szCs w:val="20"/>
              </w:rPr>
              <w:t xml:space="preserve"> for the hour. </w:t>
            </w:r>
          </w:p>
        </w:tc>
      </w:tr>
      <w:tr w:rsidR="00617A46" w:rsidRPr="00617A46" w14:paraId="571D570D" w14:textId="77777777" w:rsidTr="005D0553">
        <w:tc>
          <w:tcPr>
            <w:tcW w:w="1528" w:type="dxa"/>
          </w:tcPr>
          <w:p w14:paraId="376F8671" w14:textId="77777777" w:rsidR="00617A46" w:rsidRPr="00617A46" w:rsidRDefault="00617A46" w:rsidP="00617A46">
            <w:pPr>
              <w:spacing w:after="60"/>
              <w:rPr>
                <w:iCs/>
                <w:sz w:val="20"/>
                <w:szCs w:val="20"/>
              </w:rPr>
            </w:pPr>
            <w:r w:rsidRPr="00617A46">
              <w:rPr>
                <w:iCs/>
                <w:sz w:val="20"/>
                <w:szCs w:val="20"/>
              </w:rPr>
              <w:t xml:space="preserve">DAEP </w:t>
            </w:r>
            <w:r w:rsidRPr="00617A46">
              <w:rPr>
                <w:i/>
                <w:iCs/>
                <w:sz w:val="20"/>
                <w:szCs w:val="20"/>
                <w:vertAlign w:val="subscript"/>
              </w:rPr>
              <w:t>q, p</w:t>
            </w:r>
          </w:p>
        </w:tc>
        <w:tc>
          <w:tcPr>
            <w:tcW w:w="839" w:type="dxa"/>
          </w:tcPr>
          <w:p w14:paraId="4C856189" w14:textId="77777777" w:rsidR="00617A46" w:rsidRPr="00617A46" w:rsidRDefault="00617A46" w:rsidP="00617A46">
            <w:pPr>
              <w:spacing w:after="60"/>
              <w:rPr>
                <w:iCs/>
                <w:sz w:val="20"/>
                <w:szCs w:val="20"/>
              </w:rPr>
            </w:pPr>
            <w:r w:rsidRPr="00617A46">
              <w:rPr>
                <w:iCs/>
                <w:sz w:val="20"/>
                <w:szCs w:val="20"/>
              </w:rPr>
              <w:t>MW</w:t>
            </w:r>
          </w:p>
        </w:tc>
        <w:tc>
          <w:tcPr>
            <w:tcW w:w="6225" w:type="dxa"/>
          </w:tcPr>
          <w:p w14:paraId="33FB9F5C" w14:textId="77777777" w:rsidR="00617A46" w:rsidRPr="00617A46" w:rsidRDefault="00617A46" w:rsidP="00617A46">
            <w:pPr>
              <w:spacing w:after="60"/>
              <w:rPr>
                <w:iCs/>
                <w:sz w:val="20"/>
                <w:szCs w:val="20"/>
              </w:rPr>
            </w:pPr>
            <w:r w:rsidRPr="00617A46">
              <w:rPr>
                <w:i/>
                <w:iCs/>
                <w:sz w:val="20"/>
                <w:szCs w:val="20"/>
              </w:rPr>
              <w:t>Day-Ahead Energy Purchase per QSE per Settlement Point</w:t>
            </w:r>
            <w:r w:rsidRPr="00617A46">
              <w:rPr>
                <w:iCs/>
                <w:sz w:val="20"/>
                <w:szCs w:val="20"/>
              </w:rPr>
              <w:sym w:font="Symbol" w:char="F0BE"/>
            </w:r>
            <w:r w:rsidRPr="00617A46">
              <w:rPr>
                <w:iCs/>
                <w:sz w:val="20"/>
                <w:szCs w:val="20"/>
              </w:rPr>
              <w:t xml:space="preserve">The total amount of energy represented by QSE </w:t>
            </w:r>
            <w:r w:rsidRPr="00617A46">
              <w:rPr>
                <w:i/>
                <w:iCs/>
                <w:sz w:val="20"/>
                <w:szCs w:val="20"/>
              </w:rPr>
              <w:t>q</w:t>
            </w:r>
            <w:r w:rsidRPr="00617A46">
              <w:rPr>
                <w:iCs/>
                <w:sz w:val="20"/>
                <w:szCs w:val="20"/>
              </w:rPr>
              <w:t xml:space="preserve">’s cleared DAM Energy Bids </w:t>
            </w:r>
            <w:ins w:id="776" w:author="ERCOT 061920" w:date="2020-06-15T15:27:00Z">
              <w:r w:rsidR="001C45FB" w:rsidRPr="001C45FB">
                <w:rPr>
                  <w:iCs/>
                  <w:sz w:val="20"/>
                  <w:szCs w:val="20"/>
                </w:rPr>
                <w:t xml:space="preserve">and cleared purchases from the bid portion of Energy Bid/Offer Curves </w:t>
              </w:r>
            </w:ins>
            <w:r w:rsidRPr="00617A46">
              <w:rPr>
                <w:iCs/>
                <w:sz w:val="20"/>
                <w:szCs w:val="20"/>
              </w:rPr>
              <w:t xml:space="preserve">at Settlement Point </w:t>
            </w:r>
            <w:r w:rsidRPr="00617A46">
              <w:rPr>
                <w:i/>
                <w:iCs/>
                <w:sz w:val="20"/>
                <w:szCs w:val="20"/>
              </w:rPr>
              <w:t>p</w:t>
            </w:r>
            <w:r w:rsidRPr="00617A46">
              <w:rPr>
                <w:iCs/>
                <w:sz w:val="20"/>
                <w:szCs w:val="20"/>
              </w:rPr>
              <w:t xml:space="preserve"> for the hour.</w:t>
            </w:r>
          </w:p>
        </w:tc>
      </w:tr>
      <w:tr w:rsidR="00617A46" w:rsidRPr="00617A46" w14:paraId="03CEF87F" w14:textId="77777777" w:rsidTr="005D0553">
        <w:tc>
          <w:tcPr>
            <w:tcW w:w="1528" w:type="dxa"/>
          </w:tcPr>
          <w:p w14:paraId="1BA16444" w14:textId="77777777" w:rsidR="00617A46" w:rsidRPr="00617A46" w:rsidRDefault="00617A46" w:rsidP="00617A46">
            <w:pPr>
              <w:spacing w:after="60"/>
              <w:rPr>
                <w:i/>
                <w:iCs/>
                <w:sz w:val="20"/>
                <w:szCs w:val="20"/>
              </w:rPr>
            </w:pPr>
            <w:r w:rsidRPr="00617A46">
              <w:rPr>
                <w:i/>
                <w:iCs/>
                <w:sz w:val="20"/>
                <w:szCs w:val="20"/>
              </w:rPr>
              <w:t>q</w:t>
            </w:r>
          </w:p>
        </w:tc>
        <w:tc>
          <w:tcPr>
            <w:tcW w:w="839" w:type="dxa"/>
          </w:tcPr>
          <w:p w14:paraId="199056AD" w14:textId="77777777" w:rsidR="00617A46" w:rsidRPr="00617A46" w:rsidRDefault="00617A46" w:rsidP="00617A46">
            <w:pPr>
              <w:spacing w:after="60"/>
              <w:rPr>
                <w:iCs/>
                <w:sz w:val="20"/>
                <w:szCs w:val="20"/>
              </w:rPr>
            </w:pPr>
            <w:r w:rsidRPr="00617A46">
              <w:rPr>
                <w:iCs/>
                <w:sz w:val="20"/>
                <w:szCs w:val="20"/>
              </w:rPr>
              <w:t>none</w:t>
            </w:r>
          </w:p>
        </w:tc>
        <w:tc>
          <w:tcPr>
            <w:tcW w:w="6225" w:type="dxa"/>
          </w:tcPr>
          <w:p w14:paraId="5159F9BF" w14:textId="77777777" w:rsidR="00617A46" w:rsidRPr="00617A46" w:rsidRDefault="00617A46" w:rsidP="00617A46">
            <w:pPr>
              <w:spacing w:after="60"/>
              <w:rPr>
                <w:i/>
                <w:iCs/>
                <w:sz w:val="20"/>
                <w:szCs w:val="20"/>
              </w:rPr>
            </w:pPr>
            <w:r w:rsidRPr="00617A46">
              <w:rPr>
                <w:iCs/>
                <w:sz w:val="20"/>
                <w:szCs w:val="20"/>
              </w:rPr>
              <w:t>A QSE.</w:t>
            </w:r>
          </w:p>
        </w:tc>
      </w:tr>
      <w:tr w:rsidR="00617A46" w:rsidRPr="00617A46" w14:paraId="5E7163AD" w14:textId="77777777" w:rsidTr="005D0553">
        <w:tc>
          <w:tcPr>
            <w:tcW w:w="1528" w:type="dxa"/>
          </w:tcPr>
          <w:p w14:paraId="361FC707" w14:textId="77777777" w:rsidR="00617A46" w:rsidRPr="00617A46" w:rsidRDefault="00617A46" w:rsidP="00617A46">
            <w:pPr>
              <w:spacing w:after="60"/>
              <w:rPr>
                <w:i/>
                <w:iCs/>
                <w:sz w:val="20"/>
                <w:szCs w:val="20"/>
              </w:rPr>
            </w:pPr>
            <w:r w:rsidRPr="00617A46">
              <w:rPr>
                <w:i/>
                <w:iCs/>
                <w:sz w:val="20"/>
                <w:szCs w:val="20"/>
              </w:rPr>
              <w:t>p</w:t>
            </w:r>
          </w:p>
        </w:tc>
        <w:tc>
          <w:tcPr>
            <w:tcW w:w="839" w:type="dxa"/>
          </w:tcPr>
          <w:p w14:paraId="7C23156E" w14:textId="77777777" w:rsidR="00617A46" w:rsidRPr="00617A46" w:rsidRDefault="00617A46" w:rsidP="00617A46">
            <w:pPr>
              <w:spacing w:after="60"/>
              <w:rPr>
                <w:iCs/>
                <w:sz w:val="20"/>
                <w:szCs w:val="20"/>
              </w:rPr>
            </w:pPr>
            <w:r w:rsidRPr="00617A46">
              <w:rPr>
                <w:iCs/>
                <w:sz w:val="20"/>
                <w:szCs w:val="20"/>
              </w:rPr>
              <w:t>none</w:t>
            </w:r>
          </w:p>
        </w:tc>
        <w:tc>
          <w:tcPr>
            <w:tcW w:w="6225" w:type="dxa"/>
          </w:tcPr>
          <w:p w14:paraId="68FA1E83" w14:textId="77777777" w:rsidR="00617A46" w:rsidRPr="00617A46" w:rsidRDefault="00617A46" w:rsidP="00617A46">
            <w:pPr>
              <w:spacing w:after="60"/>
              <w:rPr>
                <w:i/>
                <w:iCs/>
                <w:sz w:val="20"/>
                <w:szCs w:val="20"/>
              </w:rPr>
            </w:pPr>
            <w:r w:rsidRPr="00617A46">
              <w:rPr>
                <w:iCs/>
                <w:sz w:val="20"/>
                <w:szCs w:val="20"/>
              </w:rPr>
              <w:t>A Settlement Point.</w:t>
            </w:r>
          </w:p>
        </w:tc>
      </w:tr>
    </w:tbl>
    <w:p w14:paraId="3F09C6C1" w14:textId="77777777" w:rsidR="00617A46" w:rsidRPr="00617A46" w:rsidRDefault="00617A46" w:rsidP="00617A46">
      <w:pPr>
        <w:spacing w:before="240" w:after="240"/>
        <w:ind w:left="720" w:hanging="720"/>
        <w:rPr>
          <w:iCs/>
        </w:rPr>
      </w:pPr>
      <w:r w:rsidRPr="00617A46">
        <w:rPr>
          <w:iCs/>
        </w:rPr>
        <w:t>(2)</w:t>
      </w:r>
      <w:r w:rsidRPr="00617A46">
        <w:rPr>
          <w:iCs/>
        </w:rPr>
        <w:tab/>
        <w:t>The total of the Day-Ahead Energy Charges to each QSE for the hour is calculated as follows:</w:t>
      </w:r>
    </w:p>
    <w:p w14:paraId="751AAAF5"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DAEPAMTQSETOT </w:t>
      </w:r>
      <w:r w:rsidRPr="00617A46">
        <w:rPr>
          <w:bCs/>
          <w:i/>
          <w:iCs/>
          <w:vertAlign w:val="subscript"/>
          <w:lang w:val="x-none" w:eastAsia="x-none"/>
        </w:rPr>
        <w:t>q</w:t>
      </w:r>
      <w:r w:rsidRPr="00617A46">
        <w:rPr>
          <w:bCs/>
          <w:iCs/>
          <w:lang w:val="x-none" w:eastAsia="x-none"/>
        </w:rPr>
        <w:tab/>
        <w:t>=</w:t>
      </w:r>
      <w:r w:rsidRPr="00617A46">
        <w:rPr>
          <w:bCs/>
          <w:iCs/>
          <w:lang w:val="x-none" w:eastAsia="x-none"/>
        </w:rPr>
        <w:tab/>
      </w:r>
      <w:r w:rsidRPr="00617A46">
        <w:rPr>
          <w:bCs/>
          <w:iCs/>
          <w:position w:val="-22"/>
          <w:lang w:val="x-none" w:eastAsia="x-none"/>
        </w:rPr>
        <w:object w:dxaOrig="220" w:dyaOrig="460" w14:anchorId="73B37DE1">
          <v:shape id="_x0000_i1026" type="#_x0000_t75" style="width:12.4pt;height:23.25pt" o:ole="">
            <v:imagedata r:id="rId14" o:title=""/>
          </v:shape>
          <o:OLEObject Type="Embed" ProgID="Equation.3" ShapeID="_x0000_i1026" DrawAspect="Content" ObjectID="_1657015067" r:id="rId16"/>
        </w:object>
      </w:r>
      <w:r w:rsidRPr="00617A46">
        <w:rPr>
          <w:bCs/>
          <w:iCs/>
          <w:lang w:val="x-none" w:eastAsia="x-none"/>
        </w:rPr>
        <w:t xml:space="preserve">DAEPAMT </w:t>
      </w:r>
      <w:r w:rsidRPr="00617A46">
        <w:rPr>
          <w:bCs/>
          <w:i/>
          <w:iCs/>
          <w:vertAlign w:val="subscript"/>
          <w:lang w:val="x-none" w:eastAsia="x-none"/>
        </w:rPr>
        <w:t>q, p</w:t>
      </w:r>
    </w:p>
    <w:p w14:paraId="1B1D78D6" w14:textId="77777777" w:rsidR="00617A46" w:rsidRPr="00617A46" w:rsidRDefault="00617A46" w:rsidP="00617A46">
      <w:r w:rsidRPr="00617A46">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617A46" w:rsidRPr="00617A46" w14:paraId="3DBD0187" w14:textId="77777777" w:rsidTr="005D0553">
        <w:tc>
          <w:tcPr>
            <w:tcW w:w="2165" w:type="dxa"/>
          </w:tcPr>
          <w:p w14:paraId="54B158B9" w14:textId="77777777" w:rsidR="00617A46" w:rsidRPr="00617A46" w:rsidRDefault="00617A46" w:rsidP="00617A46">
            <w:pPr>
              <w:spacing w:after="120"/>
              <w:rPr>
                <w:b/>
                <w:iCs/>
                <w:sz w:val="20"/>
                <w:szCs w:val="20"/>
              </w:rPr>
            </w:pPr>
            <w:r w:rsidRPr="00617A46">
              <w:rPr>
                <w:b/>
                <w:iCs/>
                <w:sz w:val="20"/>
                <w:szCs w:val="20"/>
              </w:rPr>
              <w:t>Variable</w:t>
            </w:r>
          </w:p>
        </w:tc>
        <w:tc>
          <w:tcPr>
            <w:tcW w:w="832" w:type="dxa"/>
          </w:tcPr>
          <w:p w14:paraId="32A586C7" w14:textId="77777777" w:rsidR="00617A46" w:rsidRPr="00617A46" w:rsidRDefault="00617A46" w:rsidP="00617A46">
            <w:pPr>
              <w:spacing w:after="120"/>
              <w:rPr>
                <w:b/>
                <w:iCs/>
                <w:sz w:val="20"/>
                <w:szCs w:val="20"/>
              </w:rPr>
            </w:pPr>
            <w:r w:rsidRPr="00617A46">
              <w:rPr>
                <w:b/>
                <w:iCs/>
                <w:sz w:val="20"/>
                <w:szCs w:val="20"/>
              </w:rPr>
              <w:t>Unit</w:t>
            </w:r>
          </w:p>
        </w:tc>
        <w:tc>
          <w:tcPr>
            <w:tcW w:w="6074" w:type="dxa"/>
          </w:tcPr>
          <w:p w14:paraId="13304468"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0494939E" w14:textId="77777777" w:rsidTr="005D0553">
        <w:tc>
          <w:tcPr>
            <w:tcW w:w="2165" w:type="dxa"/>
          </w:tcPr>
          <w:p w14:paraId="16F07748" w14:textId="77777777" w:rsidR="00617A46" w:rsidRPr="00617A46" w:rsidRDefault="00617A46" w:rsidP="00617A46">
            <w:pPr>
              <w:spacing w:after="60"/>
              <w:rPr>
                <w:iCs/>
                <w:sz w:val="20"/>
                <w:szCs w:val="20"/>
              </w:rPr>
            </w:pPr>
            <w:r w:rsidRPr="00617A46">
              <w:rPr>
                <w:iCs/>
                <w:sz w:val="20"/>
                <w:szCs w:val="20"/>
              </w:rPr>
              <w:t xml:space="preserve">DAEPAMTQSETOT </w:t>
            </w:r>
            <w:r w:rsidRPr="00617A46">
              <w:rPr>
                <w:i/>
                <w:iCs/>
                <w:sz w:val="20"/>
                <w:szCs w:val="20"/>
                <w:vertAlign w:val="subscript"/>
              </w:rPr>
              <w:t>q</w:t>
            </w:r>
          </w:p>
        </w:tc>
        <w:tc>
          <w:tcPr>
            <w:tcW w:w="832" w:type="dxa"/>
          </w:tcPr>
          <w:p w14:paraId="221CB377" w14:textId="77777777" w:rsidR="00617A46" w:rsidRPr="00617A46" w:rsidRDefault="00617A46" w:rsidP="00617A46">
            <w:pPr>
              <w:spacing w:after="60"/>
              <w:rPr>
                <w:iCs/>
                <w:sz w:val="20"/>
                <w:szCs w:val="20"/>
              </w:rPr>
            </w:pPr>
            <w:r w:rsidRPr="00617A46">
              <w:rPr>
                <w:iCs/>
                <w:sz w:val="20"/>
                <w:szCs w:val="20"/>
              </w:rPr>
              <w:t>$</w:t>
            </w:r>
          </w:p>
        </w:tc>
        <w:tc>
          <w:tcPr>
            <w:tcW w:w="6074" w:type="dxa"/>
          </w:tcPr>
          <w:p w14:paraId="421D9972" w14:textId="77777777" w:rsidR="00617A46" w:rsidRPr="00617A46" w:rsidRDefault="00617A46" w:rsidP="001C45FB">
            <w:pPr>
              <w:spacing w:after="60"/>
              <w:rPr>
                <w:iCs/>
                <w:sz w:val="20"/>
                <w:szCs w:val="20"/>
              </w:rPr>
            </w:pPr>
            <w:r w:rsidRPr="00617A46">
              <w:rPr>
                <w:i/>
                <w:iCs/>
                <w:sz w:val="20"/>
                <w:szCs w:val="20"/>
              </w:rPr>
              <w:t>Day-Ahead Energy Purchase Amount QSE Total per QSE</w:t>
            </w:r>
            <w:r w:rsidRPr="00617A46">
              <w:rPr>
                <w:iCs/>
                <w:sz w:val="20"/>
                <w:szCs w:val="20"/>
              </w:rPr>
              <w:sym w:font="Symbol" w:char="F0BE"/>
            </w:r>
            <w:r w:rsidRPr="00617A46">
              <w:rPr>
                <w:iCs/>
                <w:sz w:val="20"/>
                <w:szCs w:val="20"/>
              </w:rPr>
              <w:t xml:space="preserve">The total of the charges to QSE </w:t>
            </w:r>
            <w:r w:rsidRPr="00617A46">
              <w:rPr>
                <w:i/>
                <w:iCs/>
                <w:sz w:val="20"/>
                <w:szCs w:val="20"/>
              </w:rPr>
              <w:t>q</w:t>
            </w:r>
            <w:r w:rsidRPr="00617A46">
              <w:rPr>
                <w:iCs/>
                <w:sz w:val="20"/>
                <w:szCs w:val="20"/>
              </w:rPr>
              <w:t xml:space="preserve"> for its cleared </w:t>
            </w:r>
            <w:del w:id="777" w:author="ERCOT 061920" w:date="2020-06-15T15:27:00Z">
              <w:r w:rsidRPr="00617A46" w:rsidDel="001C45FB">
                <w:rPr>
                  <w:iCs/>
                  <w:sz w:val="20"/>
                  <w:szCs w:val="20"/>
                </w:rPr>
                <w:delText>DAM E</w:delText>
              </w:r>
            </w:del>
            <w:ins w:id="778" w:author="ERCOT 061920" w:date="2020-06-15T15:27:00Z">
              <w:r w:rsidR="001C45FB">
                <w:rPr>
                  <w:iCs/>
                  <w:sz w:val="20"/>
                  <w:szCs w:val="20"/>
                </w:rPr>
                <w:t>e</w:t>
              </w:r>
            </w:ins>
            <w:r w:rsidRPr="00617A46">
              <w:rPr>
                <w:iCs/>
                <w:sz w:val="20"/>
                <w:szCs w:val="20"/>
              </w:rPr>
              <w:t xml:space="preserve">nergy </w:t>
            </w:r>
            <w:del w:id="779" w:author="ERCOT 061920" w:date="2020-06-15T15:27:00Z">
              <w:r w:rsidRPr="00617A46" w:rsidDel="001C45FB">
                <w:rPr>
                  <w:iCs/>
                  <w:sz w:val="20"/>
                  <w:szCs w:val="20"/>
                </w:rPr>
                <w:delText>B</w:delText>
              </w:r>
            </w:del>
            <w:ins w:id="780" w:author="ERCOT 061920" w:date="2020-06-15T15:27:00Z">
              <w:r w:rsidR="001C45FB">
                <w:rPr>
                  <w:iCs/>
                  <w:sz w:val="20"/>
                  <w:szCs w:val="20"/>
                </w:rPr>
                <w:t>b</w:t>
              </w:r>
            </w:ins>
            <w:r w:rsidRPr="00617A46">
              <w:rPr>
                <w:iCs/>
                <w:sz w:val="20"/>
                <w:szCs w:val="20"/>
              </w:rPr>
              <w:t>ids at all Settlement Points for the hour.</w:t>
            </w:r>
          </w:p>
        </w:tc>
      </w:tr>
      <w:tr w:rsidR="00617A46" w:rsidRPr="00617A46" w14:paraId="2E36E569" w14:textId="77777777" w:rsidTr="005D0553">
        <w:tc>
          <w:tcPr>
            <w:tcW w:w="2165" w:type="dxa"/>
          </w:tcPr>
          <w:p w14:paraId="52EFC8C6" w14:textId="77777777" w:rsidR="00617A46" w:rsidRPr="00617A46" w:rsidRDefault="00617A46" w:rsidP="00617A46">
            <w:pPr>
              <w:spacing w:after="60"/>
              <w:rPr>
                <w:iCs/>
                <w:sz w:val="20"/>
                <w:szCs w:val="20"/>
              </w:rPr>
            </w:pPr>
            <w:r w:rsidRPr="00617A46">
              <w:rPr>
                <w:iCs/>
                <w:sz w:val="20"/>
                <w:szCs w:val="20"/>
              </w:rPr>
              <w:t xml:space="preserve">DAEPAMT </w:t>
            </w:r>
            <w:r w:rsidRPr="00617A46">
              <w:rPr>
                <w:i/>
                <w:iCs/>
                <w:sz w:val="20"/>
                <w:szCs w:val="20"/>
                <w:vertAlign w:val="subscript"/>
              </w:rPr>
              <w:t>q, p</w:t>
            </w:r>
          </w:p>
        </w:tc>
        <w:tc>
          <w:tcPr>
            <w:tcW w:w="832" w:type="dxa"/>
          </w:tcPr>
          <w:p w14:paraId="53F62C7E" w14:textId="77777777" w:rsidR="00617A46" w:rsidRPr="00617A46" w:rsidRDefault="00617A46" w:rsidP="00617A46">
            <w:pPr>
              <w:spacing w:after="60"/>
              <w:rPr>
                <w:iCs/>
                <w:sz w:val="20"/>
                <w:szCs w:val="20"/>
              </w:rPr>
            </w:pPr>
            <w:r w:rsidRPr="00617A46">
              <w:rPr>
                <w:iCs/>
                <w:sz w:val="20"/>
                <w:szCs w:val="20"/>
              </w:rPr>
              <w:t>$</w:t>
            </w:r>
          </w:p>
        </w:tc>
        <w:tc>
          <w:tcPr>
            <w:tcW w:w="6074" w:type="dxa"/>
          </w:tcPr>
          <w:p w14:paraId="2615D270" w14:textId="77777777" w:rsidR="00617A46" w:rsidRPr="00617A46" w:rsidRDefault="00617A46" w:rsidP="00617A46">
            <w:pPr>
              <w:spacing w:after="60"/>
              <w:rPr>
                <w:iCs/>
                <w:sz w:val="20"/>
                <w:szCs w:val="20"/>
              </w:rPr>
            </w:pPr>
            <w:r w:rsidRPr="00617A46">
              <w:rPr>
                <w:i/>
                <w:iCs/>
                <w:sz w:val="20"/>
                <w:szCs w:val="20"/>
              </w:rPr>
              <w:t>Day-Ahead Energy Purchase Amount per QSE per Settlement Point</w:t>
            </w:r>
            <w:r w:rsidRPr="00617A46">
              <w:rPr>
                <w:iCs/>
                <w:sz w:val="20"/>
                <w:szCs w:val="20"/>
              </w:rPr>
              <w:sym w:font="Symbol" w:char="F0BE"/>
            </w:r>
            <w:r w:rsidRPr="00617A46">
              <w:rPr>
                <w:iCs/>
                <w:sz w:val="20"/>
                <w:szCs w:val="20"/>
              </w:rPr>
              <w:t xml:space="preserve">The charge to QSE </w:t>
            </w:r>
            <w:r w:rsidRPr="00617A46">
              <w:rPr>
                <w:i/>
                <w:iCs/>
                <w:sz w:val="20"/>
                <w:szCs w:val="20"/>
              </w:rPr>
              <w:t>q</w:t>
            </w:r>
            <w:r w:rsidRPr="00617A46">
              <w:rPr>
                <w:iCs/>
                <w:sz w:val="20"/>
                <w:szCs w:val="20"/>
              </w:rPr>
              <w:t xml:space="preserve"> for its cleared DAM Energy Bids </w:t>
            </w:r>
            <w:ins w:id="781" w:author="ERCOT 061920" w:date="2020-06-15T15:28:00Z">
              <w:r w:rsidR="001C45FB">
                <w:rPr>
                  <w:iCs/>
                  <w:sz w:val="20"/>
                  <w:szCs w:val="20"/>
                </w:rPr>
                <w:t>and cleared purchases f</w:t>
              </w:r>
              <w:r w:rsidR="001C45FB" w:rsidRPr="001C45FB">
                <w:rPr>
                  <w:iCs/>
                  <w:sz w:val="20"/>
                  <w:szCs w:val="20"/>
                </w:rPr>
                <w:t>r</w:t>
              </w:r>
              <w:r w:rsidR="001C45FB">
                <w:rPr>
                  <w:iCs/>
                  <w:sz w:val="20"/>
                  <w:szCs w:val="20"/>
                </w:rPr>
                <w:t>o</w:t>
              </w:r>
              <w:r w:rsidR="001C45FB" w:rsidRPr="001C45FB">
                <w:rPr>
                  <w:iCs/>
                  <w:sz w:val="20"/>
                  <w:szCs w:val="20"/>
                </w:rPr>
                <w:t xml:space="preserve">m the bid portion of Energy Bid/Offer Curves </w:t>
              </w:r>
            </w:ins>
            <w:r w:rsidRPr="00617A46">
              <w:rPr>
                <w:iCs/>
                <w:sz w:val="20"/>
                <w:szCs w:val="20"/>
              </w:rPr>
              <w:t xml:space="preserve">at Settlement Point </w:t>
            </w:r>
            <w:r w:rsidRPr="00617A46">
              <w:rPr>
                <w:i/>
                <w:iCs/>
                <w:sz w:val="20"/>
                <w:szCs w:val="20"/>
              </w:rPr>
              <w:t>p</w:t>
            </w:r>
            <w:r w:rsidRPr="00617A46">
              <w:rPr>
                <w:iCs/>
                <w:sz w:val="20"/>
                <w:szCs w:val="20"/>
              </w:rPr>
              <w:t xml:space="preserve"> for the hour.</w:t>
            </w:r>
          </w:p>
        </w:tc>
      </w:tr>
      <w:tr w:rsidR="00617A46" w:rsidRPr="00617A46" w14:paraId="7B05CDDB" w14:textId="77777777" w:rsidTr="005D0553">
        <w:tc>
          <w:tcPr>
            <w:tcW w:w="2165" w:type="dxa"/>
            <w:tcBorders>
              <w:top w:val="single" w:sz="4" w:space="0" w:color="auto"/>
              <w:left w:val="single" w:sz="4" w:space="0" w:color="auto"/>
              <w:bottom w:val="single" w:sz="4" w:space="0" w:color="auto"/>
              <w:right w:val="single" w:sz="4" w:space="0" w:color="auto"/>
            </w:tcBorders>
          </w:tcPr>
          <w:p w14:paraId="0B0BB501" w14:textId="77777777" w:rsidR="00617A46" w:rsidRPr="00617A46" w:rsidRDefault="00617A46" w:rsidP="00617A46">
            <w:pPr>
              <w:spacing w:after="60"/>
              <w:rPr>
                <w:i/>
                <w:iCs/>
                <w:sz w:val="20"/>
                <w:szCs w:val="20"/>
              </w:rPr>
            </w:pPr>
            <w:r w:rsidRPr="00617A46">
              <w:rPr>
                <w:i/>
                <w:iCs/>
                <w:sz w:val="20"/>
                <w:szCs w:val="20"/>
              </w:rPr>
              <w:lastRenderedPageBreak/>
              <w:t>q</w:t>
            </w:r>
          </w:p>
        </w:tc>
        <w:tc>
          <w:tcPr>
            <w:tcW w:w="832" w:type="dxa"/>
            <w:tcBorders>
              <w:top w:val="single" w:sz="4" w:space="0" w:color="auto"/>
              <w:left w:val="single" w:sz="4" w:space="0" w:color="auto"/>
              <w:bottom w:val="single" w:sz="4" w:space="0" w:color="auto"/>
              <w:right w:val="single" w:sz="4" w:space="0" w:color="auto"/>
            </w:tcBorders>
          </w:tcPr>
          <w:p w14:paraId="5B2BA241" w14:textId="77777777" w:rsidR="00617A46" w:rsidRPr="00617A46" w:rsidRDefault="00617A46" w:rsidP="00617A46">
            <w:pPr>
              <w:spacing w:after="60"/>
              <w:rPr>
                <w:iCs/>
                <w:sz w:val="20"/>
                <w:szCs w:val="20"/>
              </w:rPr>
            </w:pPr>
            <w:r w:rsidRPr="00617A46">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33FC8EFA" w14:textId="77777777" w:rsidR="00617A46" w:rsidRPr="00617A46" w:rsidRDefault="00617A46" w:rsidP="00617A46">
            <w:pPr>
              <w:spacing w:after="60"/>
              <w:rPr>
                <w:iCs/>
                <w:sz w:val="20"/>
                <w:szCs w:val="20"/>
              </w:rPr>
            </w:pPr>
            <w:r w:rsidRPr="00617A46">
              <w:rPr>
                <w:iCs/>
                <w:sz w:val="20"/>
                <w:szCs w:val="20"/>
              </w:rPr>
              <w:t>A QSE.</w:t>
            </w:r>
          </w:p>
        </w:tc>
      </w:tr>
      <w:tr w:rsidR="00617A46" w:rsidRPr="00617A46" w14:paraId="4DE3906C" w14:textId="77777777" w:rsidTr="005D0553">
        <w:tc>
          <w:tcPr>
            <w:tcW w:w="2165" w:type="dxa"/>
            <w:tcBorders>
              <w:top w:val="single" w:sz="4" w:space="0" w:color="auto"/>
              <w:left w:val="single" w:sz="4" w:space="0" w:color="auto"/>
              <w:bottom w:val="single" w:sz="4" w:space="0" w:color="auto"/>
              <w:right w:val="single" w:sz="4" w:space="0" w:color="auto"/>
            </w:tcBorders>
          </w:tcPr>
          <w:p w14:paraId="28B73DE0" w14:textId="77777777" w:rsidR="00617A46" w:rsidRPr="00617A46" w:rsidRDefault="00617A46" w:rsidP="00617A46">
            <w:pPr>
              <w:spacing w:after="60"/>
              <w:rPr>
                <w:i/>
                <w:iCs/>
                <w:sz w:val="20"/>
                <w:szCs w:val="20"/>
              </w:rPr>
            </w:pPr>
            <w:r w:rsidRPr="00617A46">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8CD82D5" w14:textId="77777777" w:rsidR="00617A46" w:rsidRPr="00617A46" w:rsidRDefault="00617A46" w:rsidP="00617A46">
            <w:pPr>
              <w:spacing w:after="60"/>
              <w:rPr>
                <w:iCs/>
                <w:sz w:val="20"/>
                <w:szCs w:val="20"/>
              </w:rPr>
            </w:pPr>
            <w:r w:rsidRPr="00617A46">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1F20F1A9" w14:textId="77777777" w:rsidR="00617A46" w:rsidRPr="00617A46" w:rsidRDefault="00617A46" w:rsidP="00617A46">
            <w:pPr>
              <w:spacing w:after="60"/>
              <w:rPr>
                <w:iCs/>
                <w:sz w:val="20"/>
                <w:szCs w:val="20"/>
              </w:rPr>
            </w:pPr>
            <w:r w:rsidRPr="00617A46">
              <w:rPr>
                <w:iCs/>
                <w:sz w:val="20"/>
                <w:szCs w:val="20"/>
              </w:rPr>
              <w:t>A Settlement Point.</w:t>
            </w:r>
          </w:p>
        </w:tc>
      </w:tr>
    </w:tbl>
    <w:p w14:paraId="2E2869A2" w14:textId="77777777" w:rsidR="00761912" w:rsidRDefault="00761912" w:rsidP="00761912">
      <w:pPr>
        <w:pStyle w:val="H4"/>
        <w:spacing w:before="480"/>
        <w:ind w:left="1267" w:hanging="1267"/>
      </w:pPr>
      <w:commentRangeStart w:id="782"/>
      <w:r>
        <w:t>4.6.2.3</w:t>
      </w:r>
      <w:commentRangeEnd w:id="782"/>
      <w:r w:rsidR="001B6AD2">
        <w:rPr>
          <w:rStyle w:val="CommentReference"/>
          <w:b w:val="0"/>
          <w:bCs w:val="0"/>
          <w:snapToGrid/>
        </w:rPr>
        <w:commentReference w:id="782"/>
      </w:r>
      <w:r>
        <w:tab/>
        <w:t>Day-Ahead Make-Whole Settlements</w:t>
      </w:r>
      <w:bookmarkEnd w:id="745"/>
      <w:bookmarkEnd w:id="746"/>
      <w:bookmarkEnd w:id="747"/>
      <w:bookmarkEnd w:id="748"/>
      <w:bookmarkEnd w:id="749"/>
      <w:bookmarkEnd w:id="750"/>
      <w:bookmarkEnd w:id="751"/>
      <w:bookmarkEnd w:id="752"/>
    </w:p>
    <w:p w14:paraId="5F6942FE" w14:textId="77777777" w:rsidR="00761912" w:rsidRDefault="00761912" w:rsidP="00761912">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14:paraId="643BEDA0" w14:textId="77777777" w:rsidR="00761912" w:rsidRDefault="00761912" w:rsidP="00761912">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14:paraId="6A180DC8" w14:textId="77777777" w:rsidR="00761912" w:rsidRDefault="00761912" w:rsidP="00761912">
      <w:pPr>
        <w:pStyle w:val="BodyText"/>
        <w:ind w:left="1440" w:hanging="720"/>
      </w:pPr>
      <w:r>
        <w:t>(b)</w:t>
      </w:r>
      <w:r>
        <w:tab/>
        <w:t xml:space="preserve">The generator’s breakers were closed, as indicated by a telemetered Resource status of On-Line, for at least one minute during the DAM commitment period; and </w:t>
      </w:r>
    </w:p>
    <w:p w14:paraId="37D598C2" w14:textId="77777777" w:rsidR="00761912" w:rsidRDefault="00761912" w:rsidP="00761912">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185221EC" w14:textId="77777777" w:rsidR="00761912" w:rsidRDefault="00761912" w:rsidP="00761912">
      <w:pPr>
        <w:pStyle w:val="BodyText"/>
        <w:ind w:left="1440" w:hanging="720"/>
        <w:rPr>
          <w:szCs w:val="18"/>
        </w:rPr>
      </w:pPr>
      <w:r>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21EC0D3D" w14:textId="77777777" w:rsidR="00761912" w:rsidRDefault="00761912" w:rsidP="00761912">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77C4A0F8" w14:textId="77777777" w:rsidR="00761912" w:rsidRDefault="00761912" w:rsidP="00761912">
      <w:pPr>
        <w:pStyle w:val="BodyText"/>
        <w:ind w:left="720" w:hanging="720"/>
      </w:pPr>
      <w:r>
        <w:t>(3)</w:t>
      </w:r>
      <w:r>
        <w:tab/>
        <w:t>A QSE that has a Three-Part Supply Offer cleared in the DAM is eligible for Day-Ahead Make-Whole Payment energy cost compensation in a DAM-committed Operating Hour, if, for the Resource associated with the offer the generator’s breakers were closed</w:t>
      </w:r>
      <w:r w:rsidRPr="004B32CF">
        <w:t>, as indicated by a telemetered Resource Status of On-Line,</w:t>
      </w:r>
      <w:r>
        <w:t xml:space="preserve"> for at least one minute during the DAM-committed Operating Hour.</w:t>
      </w:r>
    </w:p>
    <w:p w14:paraId="4D6032B1" w14:textId="77777777" w:rsidR="00761912" w:rsidRDefault="00761912" w:rsidP="00761912">
      <w:pPr>
        <w:pStyle w:val="BodyText"/>
        <w:ind w:left="720" w:hanging="720"/>
      </w:pPr>
      <w:r>
        <w:t>(4)</w:t>
      </w:r>
      <w: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Caps for Make-Whole Calculation Purposes.</w:t>
      </w:r>
    </w:p>
    <w:p w14:paraId="7E85A004" w14:textId="77777777" w:rsidR="00761912" w:rsidRDefault="00761912" w:rsidP="00761912">
      <w:pPr>
        <w:pStyle w:val="BodyText"/>
        <w:ind w:left="714" w:hanging="700"/>
      </w:pPr>
      <w:r>
        <w:lastRenderedPageBreak/>
        <w:t>(5)</w:t>
      </w:r>
      <w: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6758B2FC" w14:textId="77777777" w:rsidR="00761912" w:rsidRPr="004B32CF" w:rsidRDefault="00761912" w:rsidP="00761912">
      <w:pPr>
        <w:spacing w:after="240"/>
        <w:ind w:left="714" w:hanging="700"/>
      </w:pPr>
      <w:r w:rsidRPr="004B32CF">
        <w:t>(6)</w:t>
      </w:r>
      <w:r w:rsidRPr="004B32CF">
        <w:tab/>
        <w:t>For purposes of this Section 4.6.2.3, the telemetered Resource Status of</w:t>
      </w:r>
      <w:r w:rsidR="00973B77">
        <w:t xml:space="preserve"> OFFQS shall be considered as Off</w:t>
      </w:r>
      <w:r w:rsidRPr="004B32CF">
        <w:t>-Line.</w:t>
      </w:r>
    </w:p>
    <w:p w14:paraId="50D75F5D" w14:textId="77777777" w:rsidR="00761912" w:rsidRDefault="00761912" w:rsidP="00973B77">
      <w:pPr>
        <w:spacing w:after="240"/>
        <w:ind w:left="714" w:hanging="700"/>
        <w:rPr>
          <w:ins w:id="783" w:author="ERCOT" w:date="2020-03-06T11:04:00Z"/>
        </w:rPr>
      </w:pPr>
      <w:ins w:id="784" w:author="ERCOT" w:date="2020-03-06T11:04:00Z">
        <w:r>
          <w:t>(7)</w:t>
        </w:r>
        <w:r>
          <w:tab/>
          <w:t>An Energy Storage Resource</w:t>
        </w:r>
      </w:ins>
      <w:ins w:id="785" w:author="ERCOT" w:date="2020-03-06T11:05:00Z">
        <w:r>
          <w:t xml:space="preserve"> (ESR)</w:t>
        </w:r>
      </w:ins>
      <w:ins w:id="786" w:author="ERCOT" w:date="2020-03-06T11:04:00Z">
        <w:r>
          <w:t xml:space="preserve"> is not eligible for Day-Ahead Make-Whole Payment.</w:t>
        </w:r>
      </w:ins>
    </w:p>
    <w:p w14:paraId="71724940" w14:textId="77777777" w:rsidR="008B0CC3" w:rsidRPr="008B0CC3" w:rsidRDefault="008B0CC3" w:rsidP="008B0CC3">
      <w:pPr>
        <w:keepNext/>
        <w:tabs>
          <w:tab w:val="left" w:pos="1620"/>
        </w:tabs>
        <w:spacing w:before="120" w:after="240"/>
        <w:ind w:left="1627" w:hanging="1627"/>
        <w:outlineLvl w:val="4"/>
        <w:rPr>
          <w:b/>
          <w:bCs/>
          <w:i/>
          <w:iCs/>
          <w:szCs w:val="26"/>
        </w:rPr>
      </w:pPr>
      <w:bookmarkStart w:id="787" w:name="_Toc402345636"/>
      <w:bookmarkStart w:id="788" w:name="_Toc405383919"/>
      <w:bookmarkStart w:id="789" w:name="_Toc405537022"/>
      <w:bookmarkStart w:id="790" w:name="_Toc440871808"/>
      <w:bookmarkStart w:id="791" w:name="_Toc36580939"/>
      <w:bookmarkStart w:id="792" w:name="_Toc400547172"/>
      <w:bookmarkStart w:id="793" w:name="_Toc405384277"/>
      <w:bookmarkStart w:id="794" w:name="_Toc405543544"/>
      <w:bookmarkStart w:id="795" w:name="_Toc428178053"/>
      <w:bookmarkStart w:id="796" w:name="_Toc440872684"/>
      <w:bookmarkStart w:id="797" w:name="_Toc458766229"/>
      <w:bookmarkStart w:id="798" w:name="_Toc459292634"/>
      <w:bookmarkStart w:id="799" w:name="_Toc9590445"/>
      <w:r w:rsidRPr="008B0CC3">
        <w:rPr>
          <w:b/>
          <w:bCs/>
          <w:i/>
          <w:iCs/>
          <w:szCs w:val="26"/>
        </w:rPr>
        <w:t>4.6.2.3.2</w:t>
      </w:r>
      <w:r w:rsidRPr="008B0CC3">
        <w:rPr>
          <w:b/>
          <w:bCs/>
          <w:i/>
          <w:iCs/>
          <w:szCs w:val="26"/>
        </w:rPr>
        <w:tab/>
        <w:t>Day-Ahead Make-Whole Charge</w:t>
      </w:r>
      <w:bookmarkEnd w:id="787"/>
      <w:bookmarkEnd w:id="788"/>
      <w:bookmarkEnd w:id="789"/>
      <w:bookmarkEnd w:id="790"/>
      <w:bookmarkEnd w:id="791"/>
      <w:r w:rsidRPr="008B0CC3">
        <w:rPr>
          <w:b/>
          <w:bCs/>
          <w:i/>
          <w:iCs/>
          <w:szCs w:val="26"/>
        </w:rPr>
        <w:t xml:space="preserve"> </w:t>
      </w:r>
    </w:p>
    <w:p w14:paraId="48710D9E" w14:textId="77777777" w:rsidR="008B0CC3" w:rsidRPr="008B0CC3" w:rsidRDefault="008B0CC3" w:rsidP="008B0CC3">
      <w:pPr>
        <w:spacing w:before="240" w:after="240"/>
        <w:ind w:left="720" w:hanging="720"/>
        <w:rPr>
          <w:iCs/>
        </w:rPr>
      </w:pPr>
      <w:r w:rsidRPr="008B0CC3">
        <w:rPr>
          <w:iCs/>
        </w:rPr>
        <w:t>(1)</w:t>
      </w:r>
      <w:r w:rsidRPr="008B0CC3">
        <w:rPr>
          <w:iCs/>
        </w:rPr>
        <w:tab/>
        <w:t>ERCOT shall charge a Day-Ahead Make-Whole Charge to each QSE that has one or more cleared DAM Energy Bids</w:t>
      </w:r>
      <w:ins w:id="800" w:author="ERCOT 061920" w:date="2020-06-15T15:29:00Z">
        <w:r w:rsidR="001C45FB">
          <w:t>, cleared purchases from the bid portion of Energy Bid/Offer Curves,</w:t>
        </w:r>
      </w:ins>
      <w:r w:rsidRPr="008B0CC3">
        <w:rPr>
          <w:iCs/>
        </w:rPr>
        <w:t xml:space="preserve"> and/or Point-to-Point (PTP) Obligation Bids.  The Day-Ahead Make-Whole Charge for an hour is that QSE’s </w:t>
      </w:r>
      <w:proofErr w:type="spellStart"/>
      <w:r w:rsidRPr="008B0CC3">
        <w:rPr>
          <w:iCs/>
        </w:rPr>
        <w:t>prorata</w:t>
      </w:r>
      <w:proofErr w:type="spellEnd"/>
      <w:r w:rsidRPr="008B0CC3">
        <w:rPr>
          <w:iCs/>
        </w:rPr>
        <w:t xml:space="preserve"> share of the total amount of Day-Ahead Make-Whole Payments for that hour.  The proration must be based on the ratio of the energy amount of the QSE’s cleared DAM Energy Bids</w:t>
      </w:r>
      <w:ins w:id="801" w:author="ERCOT 061920" w:date="2020-06-15T15:30:00Z">
        <w:r w:rsidR="001C45FB">
          <w:t>, cleared purchases from the bid portion of Energy Bid/Offer Curves,</w:t>
        </w:r>
      </w:ins>
      <w:r w:rsidRPr="008B0CC3">
        <w:rPr>
          <w:iCs/>
        </w:rPr>
        <w:t xml:space="preserve"> and PTP Obligation Bids to the total energy amount of all QSEs’ cleared DAM Energy Bids</w:t>
      </w:r>
      <w:ins w:id="802" w:author="ERCOT 061920" w:date="2020-06-15T15:30:00Z">
        <w:r w:rsidR="001C45FB">
          <w:t>, cleared purchases from the bid portion of Energy Bid/Offer Curves,</w:t>
        </w:r>
      </w:ins>
      <w:r w:rsidRPr="008B0CC3">
        <w:rPr>
          <w:iCs/>
        </w:rPr>
        <w:t xml:space="preserve"> and PTP Obligation Bids.  The Day-Ahead Make-Whole Charge to each QSE for a given hour is calculated as follows:</w:t>
      </w:r>
    </w:p>
    <w:p w14:paraId="3424397F" w14:textId="77777777" w:rsidR="008B0CC3" w:rsidRPr="008B0CC3" w:rsidRDefault="008B0CC3" w:rsidP="008B0CC3">
      <w:pPr>
        <w:tabs>
          <w:tab w:val="left" w:pos="2352"/>
          <w:tab w:val="left" w:pos="3420"/>
          <w:tab w:val="left" w:pos="3822"/>
        </w:tabs>
        <w:spacing w:after="240"/>
        <w:ind w:left="1440" w:hanging="1440"/>
        <w:rPr>
          <w:bCs/>
          <w:iCs/>
          <w:lang w:val="x-none" w:eastAsia="x-none"/>
        </w:rPr>
      </w:pPr>
      <w:r w:rsidRPr="008B0CC3">
        <w:rPr>
          <w:bCs/>
          <w:iCs/>
          <w:lang w:val="x-none" w:eastAsia="x-none"/>
        </w:rPr>
        <w:tab/>
        <w:t xml:space="preserve">LADAMWAMT </w:t>
      </w:r>
      <w:r w:rsidRPr="008B0CC3">
        <w:rPr>
          <w:bCs/>
          <w:i/>
          <w:iCs/>
          <w:vertAlign w:val="subscript"/>
          <w:lang w:val="x-none" w:eastAsia="x-none"/>
        </w:rPr>
        <w:t>q</w:t>
      </w:r>
      <w:r w:rsidRPr="008B0CC3">
        <w:rPr>
          <w:bCs/>
          <w:iCs/>
          <w:lang w:val="x-none" w:eastAsia="x-none"/>
        </w:rPr>
        <w:t xml:space="preserve"> =</w:t>
      </w:r>
      <w:r w:rsidRPr="008B0CC3">
        <w:rPr>
          <w:bCs/>
          <w:iCs/>
          <w:lang w:val="x-none" w:eastAsia="x-none"/>
        </w:rPr>
        <w:tab/>
        <w:t xml:space="preserve">(-1) * DAMWAMTTOT * DAERS </w:t>
      </w:r>
      <w:r w:rsidRPr="008B0CC3">
        <w:rPr>
          <w:bCs/>
          <w:i/>
          <w:iCs/>
          <w:vertAlign w:val="subscript"/>
          <w:lang w:val="x-none" w:eastAsia="x-none"/>
        </w:rPr>
        <w:t>q</w:t>
      </w:r>
    </w:p>
    <w:p w14:paraId="6CBE8178" w14:textId="77777777" w:rsidR="008B0CC3" w:rsidRPr="008B0CC3" w:rsidRDefault="008B0CC3" w:rsidP="008B0CC3">
      <w:pPr>
        <w:spacing w:after="240"/>
        <w:ind w:firstLine="720"/>
        <w:rPr>
          <w:iCs/>
        </w:rPr>
      </w:pPr>
      <w:r w:rsidRPr="008B0CC3">
        <w:rPr>
          <w:iCs/>
        </w:rPr>
        <w:t>Where:</w:t>
      </w:r>
    </w:p>
    <w:p w14:paraId="6379CB9B" w14:textId="77777777" w:rsidR="008B0CC3" w:rsidRPr="008B0CC3" w:rsidRDefault="008B0CC3" w:rsidP="008B0CC3">
      <w:r w:rsidRPr="008B0CC3">
        <w:tab/>
        <w:t>Day-Ahead Make-Whole Payment Total</w:t>
      </w:r>
    </w:p>
    <w:p w14:paraId="5284F29E" w14:textId="77777777" w:rsidR="008B0CC3" w:rsidRPr="008B0CC3" w:rsidRDefault="008B0CC3" w:rsidP="008B0CC3">
      <w:pPr>
        <w:tabs>
          <w:tab w:val="left" w:pos="2340"/>
          <w:tab w:val="left" w:pos="2700"/>
        </w:tabs>
        <w:spacing w:after="240"/>
        <w:ind w:left="3060" w:hanging="2340"/>
        <w:rPr>
          <w:bCs/>
          <w:i/>
          <w:iCs/>
          <w:vertAlign w:val="subscript"/>
          <w:lang w:val="x-none" w:eastAsia="x-none"/>
        </w:rPr>
      </w:pPr>
      <w:r w:rsidRPr="008B0CC3">
        <w:rPr>
          <w:bCs/>
          <w:lang w:val="x-none" w:eastAsia="x-none"/>
        </w:rPr>
        <w:t>DAMWAMTTOT</w:t>
      </w:r>
      <w:r w:rsidRPr="008B0CC3">
        <w:rPr>
          <w:bCs/>
          <w:lang w:val="x-none" w:eastAsia="x-none"/>
        </w:rPr>
        <w:tab/>
        <w:t>=</w:t>
      </w:r>
      <w:r w:rsidRPr="008B0CC3">
        <w:rPr>
          <w:bCs/>
          <w:lang w:val="x-none" w:eastAsia="x-none"/>
        </w:rPr>
        <w:tab/>
      </w:r>
      <w:r w:rsidRPr="008B0CC3">
        <w:rPr>
          <w:bCs/>
          <w:position w:val="-22"/>
          <w:lang w:val="x-none" w:eastAsia="x-none"/>
        </w:rPr>
        <w:object w:dxaOrig="220" w:dyaOrig="460" w14:anchorId="47F11195">
          <v:shape id="_x0000_i1027" type="#_x0000_t75" style="width:12.4pt;height:22.5pt" o:ole="">
            <v:imagedata r:id="rId17" o:title=""/>
          </v:shape>
          <o:OLEObject Type="Embed" ProgID="Equation.3" ShapeID="_x0000_i1027" DrawAspect="Content" ObjectID="_1657015068" r:id="rId18"/>
        </w:object>
      </w:r>
      <w:r w:rsidRPr="008B0CC3">
        <w:rPr>
          <w:bCs/>
          <w:lang w:val="x-none" w:eastAsia="x-none"/>
        </w:rPr>
        <w:t xml:space="preserve">DAMWAMTQSETOT </w:t>
      </w:r>
      <w:r w:rsidRPr="008B0CC3">
        <w:rPr>
          <w:bCs/>
          <w:i/>
          <w:iCs/>
          <w:vertAlign w:val="subscript"/>
          <w:lang w:val="x-none" w:eastAsia="x-none"/>
        </w:rPr>
        <w:t>q</w:t>
      </w:r>
    </w:p>
    <w:p w14:paraId="515C7429" w14:textId="77777777" w:rsidR="008B0CC3" w:rsidRPr="008B0CC3" w:rsidRDefault="008B0CC3" w:rsidP="008B0CC3">
      <w:r w:rsidRPr="008B0CC3">
        <w:tab/>
        <w:t>Day-Ahead Energy Purchase Ratio Share per QSE</w:t>
      </w:r>
    </w:p>
    <w:p w14:paraId="62E11DC9" w14:textId="77777777" w:rsidR="008B0CC3" w:rsidRPr="008B0CC3" w:rsidRDefault="008B0CC3" w:rsidP="008B0CC3"/>
    <w:p w14:paraId="7140A080" w14:textId="77777777" w:rsidR="008B0CC3" w:rsidRPr="008B0CC3" w:rsidRDefault="008B0CC3" w:rsidP="008B0CC3">
      <w:pPr>
        <w:tabs>
          <w:tab w:val="left" w:pos="2340"/>
          <w:tab w:val="left" w:pos="2700"/>
        </w:tabs>
        <w:spacing w:after="240"/>
        <w:ind w:left="3060" w:hanging="2340"/>
        <w:rPr>
          <w:bCs/>
          <w:lang w:val="x-none" w:eastAsia="x-none"/>
        </w:rPr>
      </w:pPr>
      <w:r w:rsidRPr="008B0CC3">
        <w:rPr>
          <w:bCs/>
          <w:lang w:val="x-none" w:eastAsia="x-none"/>
        </w:rPr>
        <w:t xml:space="preserve">DAERS </w:t>
      </w:r>
      <w:r w:rsidRPr="008B0CC3">
        <w:rPr>
          <w:bCs/>
          <w:i/>
          <w:vertAlign w:val="subscript"/>
          <w:lang w:val="x-none" w:eastAsia="x-none"/>
        </w:rPr>
        <w:t>q</w:t>
      </w:r>
      <w:r w:rsidRPr="008B0CC3">
        <w:rPr>
          <w:bCs/>
          <w:lang w:val="x-none" w:eastAsia="x-none"/>
        </w:rPr>
        <w:tab/>
        <w:t>=</w:t>
      </w:r>
      <w:r w:rsidRPr="008B0CC3">
        <w:rPr>
          <w:bCs/>
          <w:lang w:val="x-none" w:eastAsia="x-none"/>
        </w:rPr>
        <w:tab/>
        <w:t xml:space="preserve">DAE </w:t>
      </w:r>
      <w:r w:rsidRPr="008B0CC3">
        <w:rPr>
          <w:bCs/>
          <w:i/>
          <w:vertAlign w:val="subscript"/>
          <w:lang w:val="x-none" w:eastAsia="x-none"/>
        </w:rPr>
        <w:t>q</w:t>
      </w:r>
      <w:r w:rsidRPr="008B0CC3">
        <w:rPr>
          <w:bCs/>
          <w:lang w:val="x-none" w:eastAsia="x-none"/>
        </w:rPr>
        <w:t xml:space="preserve"> / DAETOT</w:t>
      </w:r>
    </w:p>
    <w:p w14:paraId="575A51B3" w14:textId="77777777" w:rsidR="008B0CC3" w:rsidRPr="008B0CC3" w:rsidRDefault="008B0CC3" w:rsidP="008B0CC3">
      <w:pPr>
        <w:tabs>
          <w:tab w:val="left" w:pos="2340"/>
          <w:tab w:val="left" w:pos="2700"/>
        </w:tabs>
        <w:spacing w:after="240"/>
        <w:ind w:left="3060" w:hanging="2340"/>
        <w:rPr>
          <w:bCs/>
          <w:i/>
          <w:vertAlign w:val="subscript"/>
          <w:lang w:val="x-none" w:eastAsia="x-none"/>
        </w:rPr>
      </w:pPr>
      <w:r w:rsidRPr="008B0CC3">
        <w:rPr>
          <w:bCs/>
          <w:lang w:val="x-none" w:eastAsia="x-none"/>
        </w:rPr>
        <w:t>DAETOT</w:t>
      </w:r>
      <w:r w:rsidRPr="008B0CC3">
        <w:rPr>
          <w:bCs/>
          <w:lang w:val="x-none" w:eastAsia="x-none"/>
        </w:rPr>
        <w:tab/>
        <w:t>=</w:t>
      </w:r>
      <w:r w:rsidRPr="008B0CC3">
        <w:rPr>
          <w:bCs/>
          <w:lang w:val="x-none" w:eastAsia="x-none"/>
        </w:rPr>
        <w:tab/>
      </w:r>
      <w:r w:rsidRPr="008B0CC3">
        <w:rPr>
          <w:bCs/>
          <w:noProof/>
          <w:position w:val="-22"/>
        </w:rPr>
        <w:drawing>
          <wp:inline distT="0" distB="0" distL="0" distR="0" wp14:anchorId="063C49E3" wp14:editId="51EB4B40">
            <wp:extent cx="14287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B0CC3">
        <w:rPr>
          <w:bCs/>
          <w:lang w:val="x-none" w:eastAsia="x-none"/>
        </w:rPr>
        <w:t xml:space="preserve">DAE </w:t>
      </w:r>
      <w:r w:rsidRPr="008B0CC3">
        <w:rPr>
          <w:bCs/>
          <w:i/>
          <w:vertAlign w:val="subscript"/>
          <w:lang w:val="x-none" w:eastAsia="x-none"/>
        </w:rPr>
        <w:t>q</w:t>
      </w:r>
    </w:p>
    <w:p w14:paraId="3EFD1BF7" w14:textId="77777777" w:rsidR="008B0CC3" w:rsidRPr="008B0CC3" w:rsidRDefault="008B0CC3" w:rsidP="008B0CC3">
      <w:pPr>
        <w:tabs>
          <w:tab w:val="left" w:pos="2340"/>
          <w:tab w:val="left" w:pos="2700"/>
        </w:tabs>
        <w:spacing w:after="240"/>
        <w:ind w:left="3060" w:hanging="2340"/>
        <w:rPr>
          <w:bCs/>
          <w:i/>
          <w:vertAlign w:val="subscript"/>
          <w:lang w:val="x-none" w:eastAsia="x-none"/>
        </w:rPr>
      </w:pPr>
      <w:r w:rsidRPr="008B0CC3">
        <w:rPr>
          <w:bCs/>
          <w:lang w:val="x-none" w:eastAsia="x-none"/>
        </w:rPr>
        <w:t xml:space="preserve">DAE </w:t>
      </w:r>
      <w:r w:rsidRPr="008B0CC3">
        <w:rPr>
          <w:bCs/>
          <w:i/>
          <w:vertAlign w:val="subscript"/>
          <w:lang w:val="x-none" w:eastAsia="x-none"/>
        </w:rPr>
        <w:t>q</w:t>
      </w:r>
      <w:r w:rsidRPr="008B0CC3">
        <w:rPr>
          <w:bCs/>
          <w:lang w:val="x-none" w:eastAsia="x-none"/>
        </w:rPr>
        <w:tab/>
      </w:r>
      <w:r w:rsidRPr="008B0CC3">
        <w:rPr>
          <w:bCs/>
          <w:lang w:val="x-none" w:eastAsia="x-none"/>
        </w:rPr>
        <w:tab/>
        <w:t>=</w:t>
      </w:r>
      <w:r w:rsidRPr="008B0CC3">
        <w:rPr>
          <w:bCs/>
          <w:lang w:val="x-none" w:eastAsia="x-none"/>
        </w:rPr>
        <w:tab/>
      </w:r>
      <w:r w:rsidRPr="008B0CC3">
        <w:rPr>
          <w:bCs/>
          <w:noProof/>
          <w:position w:val="-22"/>
        </w:rPr>
        <w:drawing>
          <wp:inline distT="0" distB="0" distL="0" distR="0" wp14:anchorId="4AB2C285" wp14:editId="46DD5437">
            <wp:extent cx="1428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B0CC3">
        <w:rPr>
          <w:bCs/>
          <w:lang w:val="x-none" w:eastAsia="x-none"/>
        </w:rPr>
        <w:t xml:space="preserve">DAEP </w:t>
      </w:r>
      <w:r w:rsidRPr="008B0CC3">
        <w:rPr>
          <w:bCs/>
          <w:i/>
          <w:vertAlign w:val="subscript"/>
          <w:lang w:val="x-none" w:eastAsia="x-none"/>
        </w:rPr>
        <w:t>q, p</w:t>
      </w:r>
      <w:r w:rsidRPr="008B0CC3">
        <w:rPr>
          <w:bCs/>
          <w:lang w:val="x-none" w:eastAsia="x-none"/>
        </w:rPr>
        <w:t xml:space="preserve"> + </w:t>
      </w:r>
      <w:r w:rsidRPr="008B0CC3">
        <w:rPr>
          <w:bCs/>
          <w:noProof/>
          <w:position w:val="-22"/>
        </w:rPr>
        <w:drawing>
          <wp:inline distT="0" distB="0" distL="0" distR="0" wp14:anchorId="33F48B09" wp14:editId="4786B5EE">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B0CC3">
        <w:rPr>
          <w:bCs/>
          <w:noProof/>
          <w:position w:val="-20"/>
        </w:rPr>
        <w:drawing>
          <wp:inline distT="0" distB="0" distL="0" distR="0" wp14:anchorId="15FE4740" wp14:editId="57002948">
            <wp:extent cx="1428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B0CC3">
        <w:rPr>
          <w:bCs/>
          <w:lang w:val="x-none" w:eastAsia="x-none"/>
        </w:rPr>
        <w:t xml:space="preserve">RTOBL </w:t>
      </w:r>
      <w:r w:rsidRPr="008B0CC3">
        <w:rPr>
          <w:bCs/>
          <w:i/>
          <w:vertAlign w:val="subscript"/>
          <w:lang w:val="x-none" w:eastAsia="x-none"/>
        </w:rPr>
        <w:t>q, (j, k)</w:t>
      </w:r>
    </w:p>
    <w:p w14:paraId="0F26A7B4" w14:textId="77777777" w:rsidR="008B0CC3" w:rsidRPr="008B0CC3" w:rsidRDefault="008B0CC3" w:rsidP="008B0CC3">
      <w:r w:rsidRPr="008B0C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8B0CC3" w:rsidRPr="008B0CC3" w14:paraId="6ABF40E8" w14:textId="77777777" w:rsidTr="005D0553">
        <w:trPr>
          <w:cantSplit/>
          <w:tblHeader/>
        </w:trPr>
        <w:tc>
          <w:tcPr>
            <w:tcW w:w="1427" w:type="pct"/>
          </w:tcPr>
          <w:p w14:paraId="58FC571E" w14:textId="77777777" w:rsidR="008B0CC3" w:rsidRPr="008B0CC3" w:rsidRDefault="008B0CC3" w:rsidP="008B0CC3">
            <w:pPr>
              <w:spacing w:after="120"/>
              <w:rPr>
                <w:b/>
                <w:iCs/>
                <w:sz w:val="20"/>
                <w:szCs w:val="20"/>
              </w:rPr>
            </w:pPr>
            <w:r w:rsidRPr="008B0CC3">
              <w:rPr>
                <w:b/>
                <w:iCs/>
                <w:sz w:val="20"/>
                <w:szCs w:val="20"/>
              </w:rPr>
              <w:t>Variable</w:t>
            </w:r>
          </w:p>
        </w:tc>
        <w:tc>
          <w:tcPr>
            <w:tcW w:w="342" w:type="pct"/>
          </w:tcPr>
          <w:p w14:paraId="63A6F29D" w14:textId="77777777" w:rsidR="008B0CC3" w:rsidRPr="008B0CC3" w:rsidRDefault="008B0CC3" w:rsidP="008B0CC3">
            <w:pPr>
              <w:spacing w:after="120"/>
              <w:rPr>
                <w:b/>
                <w:iCs/>
                <w:sz w:val="20"/>
                <w:szCs w:val="20"/>
              </w:rPr>
            </w:pPr>
            <w:r w:rsidRPr="008B0CC3">
              <w:rPr>
                <w:b/>
                <w:iCs/>
                <w:sz w:val="20"/>
                <w:szCs w:val="20"/>
              </w:rPr>
              <w:t>Unit</w:t>
            </w:r>
          </w:p>
        </w:tc>
        <w:tc>
          <w:tcPr>
            <w:tcW w:w="3231" w:type="pct"/>
          </w:tcPr>
          <w:p w14:paraId="16B64D46" w14:textId="77777777" w:rsidR="008B0CC3" w:rsidRPr="008B0CC3" w:rsidRDefault="008B0CC3" w:rsidP="008B0CC3">
            <w:pPr>
              <w:spacing w:after="120"/>
              <w:rPr>
                <w:b/>
                <w:iCs/>
                <w:sz w:val="20"/>
                <w:szCs w:val="20"/>
              </w:rPr>
            </w:pPr>
            <w:r w:rsidRPr="008B0CC3">
              <w:rPr>
                <w:b/>
                <w:iCs/>
                <w:sz w:val="20"/>
                <w:szCs w:val="20"/>
              </w:rPr>
              <w:t>Definition</w:t>
            </w:r>
          </w:p>
        </w:tc>
      </w:tr>
      <w:tr w:rsidR="008B0CC3" w:rsidRPr="008B0CC3" w14:paraId="14242364" w14:textId="77777777" w:rsidTr="005D0553">
        <w:trPr>
          <w:cantSplit/>
        </w:trPr>
        <w:tc>
          <w:tcPr>
            <w:tcW w:w="1427" w:type="pct"/>
          </w:tcPr>
          <w:p w14:paraId="4629F340" w14:textId="77777777" w:rsidR="008B0CC3" w:rsidRPr="008B0CC3" w:rsidRDefault="008B0CC3" w:rsidP="008B0CC3">
            <w:pPr>
              <w:spacing w:after="60"/>
              <w:rPr>
                <w:iCs/>
                <w:sz w:val="20"/>
                <w:szCs w:val="20"/>
              </w:rPr>
            </w:pPr>
            <w:r w:rsidRPr="008B0CC3">
              <w:rPr>
                <w:iCs/>
                <w:sz w:val="20"/>
                <w:szCs w:val="20"/>
              </w:rPr>
              <w:t xml:space="preserve">LADAMWAMT </w:t>
            </w:r>
            <w:r w:rsidRPr="008B0CC3">
              <w:rPr>
                <w:i/>
                <w:iCs/>
                <w:sz w:val="20"/>
                <w:szCs w:val="20"/>
                <w:vertAlign w:val="subscript"/>
              </w:rPr>
              <w:t>q</w:t>
            </w:r>
          </w:p>
        </w:tc>
        <w:tc>
          <w:tcPr>
            <w:tcW w:w="342" w:type="pct"/>
          </w:tcPr>
          <w:p w14:paraId="5265B876" w14:textId="77777777" w:rsidR="008B0CC3" w:rsidRPr="008B0CC3" w:rsidRDefault="008B0CC3" w:rsidP="008B0CC3">
            <w:pPr>
              <w:spacing w:after="60"/>
              <w:rPr>
                <w:iCs/>
                <w:sz w:val="20"/>
                <w:szCs w:val="20"/>
              </w:rPr>
            </w:pPr>
            <w:r w:rsidRPr="008B0CC3">
              <w:rPr>
                <w:iCs/>
                <w:sz w:val="20"/>
                <w:szCs w:val="20"/>
              </w:rPr>
              <w:t>$</w:t>
            </w:r>
          </w:p>
        </w:tc>
        <w:tc>
          <w:tcPr>
            <w:tcW w:w="3231" w:type="pct"/>
          </w:tcPr>
          <w:p w14:paraId="23627B62" w14:textId="77777777" w:rsidR="008B0CC3" w:rsidRPr="008B0CC3" w:rsidRDefault="008B0CC3" w:rsidP="008B0CC3">
            <w:pPr>
              <w:spacing w:after="60"/>
              <w:rPr>
                <w:iCs/>
                <w:sz w:val="20"/>
                <w:szCs w:val="20"/>
              </w:rPr>
            </w:pPr>
            <w:r w:rsidRPr="008B0CC3">
              <w:rPr>
                <w:i/>
                <w:iCs/>
                <w:sz w:val="20"/>
                <w:szCs w:val="20"/>
              </w:rPr>
              <w:t>Day-Ahead Make-Whole Charge</w:t>
            </w:r>
            <w:r w:rsidRPr="008B0CC3">
              <w:rPr>
                <w:iCs/>
                <w:sz w:val="20"/>
                <w:szCs w:val="20"/>
              </w:rPr>
              <w:sym w:font="Symbol" w:char="F0BE"/>
            </w:r>
            <w:r w:rsidRPr="008B0CC3">
              <w:rPr>
                <w:iCs/>
                <w:sz w:val="20"/>
                <w:szCs w:val="20"/>
              </w:rPr>
              <w:t xml:space="preserve">The allocated charge to QSE </w:t>
            </w:r>
            <w:r w:rsidRPr="008B0CC3">
              <w:rPr>
                <w:i/>
                <w:iCs/>
                <w:sz w:val="20"/>
                <w:szCs w:val="20"/>
              </w:rPr>
              <w:t>q</w:t>
            </w:r>
            <w:r w:rsidRPr="008B0CC3">
              <w:rPr>
                <w:iCs/>
                <w:sz w:val="20"/>
                <w:szCs w:val="20"/>
              </w:rPr>
              <w:t xml:space="preserve"> to make whole all the eligible DAM-committed Resources for the hour.</w:t>
            </w:r>
          </w:p>
        </w:tc>
      </w:tr>
      <w:tr w:rsidR="008B0CC3" w:rsidRPr="008B0CC3" w14:paraId="3CAF7344" w14:textId="77777777" w:rsidTr="005D0553">
        <w:trPr>
          <w:cantSplit/>
        </w:trPr>
        <w:tc>
          <w:tcPr>
            <w:tcW w:w="1427" w:type="pct"/>
          </w:tcPr>
          <w:p w14:paraId="496E5D10" w14:textId="77777777" w:rsidR="008B0CC3" w:rsidRPr="008B0CC3" w:rsidRDefault="008B0CC3" w:rsidP="008B0CC3">
            <w:pPr>
              <w:spacing w:after="60"/>
              <w:rPr>
                <w:iCs/>
                <w:sz w:val="20"/>
                <w:szCs w:val="20"/>
              </w:rPr>
            </w:pPr>
            <w:r w:rsidRPr="008B0CC3">
              <w:rPr>
                <w:iCs/>
                <w:sz w:val="20"/>
                <w:szCs w:val="20"/>
              </w:rPr>
              <w:t>DAMWAMTTOT</w:t>
            </w:r>
          </w:p>
        </w:tc>
        <w:tc>
          <w:tcPr>
            <w:tcW w:w="342" w:type="pct"/>
          </w:tcPr>
          <w:p w14:paraId="29F50F52" w14:textId="77777777" w:rsidR="008B0CC3" w:rsidRPr="008B0CC3" w:rsidRDefault="008B0CC3" w:rsidP="008B0CC3">
            <w:pPr>
              <w:spacing w:after="60"/>
              <w:rPr>
                <w:iCs/>
                <w:sz w:val="20"/>
                <w:szCs w:val="20"/>
              </w:rPr>
            </w:pPr>
            <w:r w:rsidRPr="008B0CC3">
              <w:rPr>
                <w:iCs/>
                <w:sz w:val="20"/>
                <w:szCs w:val="20"/>
              </w:rPr>
              <w:t>$</w:t>
            </w:r>
          </w:p>
        </w:tc>
        <w:tc>
          <w:tcPr>
            <w:tcW w:w="3231" w:type="pct"/>
          </w:tcPr>
          <w:p w14:paraId="395994D5" w14:textId="77777777" w:rsidR="008B0CC3" w:rsidRPr="008B0CC3" w:rsidRDefault="008B0CC3" w:rsidP="008B0CC3">
            <w:pPr>
              <w:spacing w:after="60"/>
              <w:rPr>
                <w:iCs/>
                <w:sz w:val="20"/>
                <w:szCs w:val="20"/>
              </w:rPr>
            </w:pPr>
            <w:r w:rsidRPr="008B0CC3">
              <w:rPr>
                <w:i/>
                <w:iCs/>
                <w:sz w:val="20"/>
                <w:szCs w:val="20"/>
              </w:rPr>
              <w:t>Day-Ahead Make-Whole Payment Total</w:t>
            </w:r>
            <w:r w:rsidRPr="008B0CC3">
              <w:rPr>
                <w:iCs/>
                <w:sz w:val="20"/>
                <w:szCs w:val="20"/>
              </w:rPr>
              <w:sym w:font="Symbol" w:char="F0BE"/>
            </w:r>
            <w:r w:rsidRPr="008B0CC3">
              <w:rPr>
                <w:iCs/>
                <w:sz w:val="20"/>
                <w:szCs w:val="20"/>
              </w:rPr>
              <w:t>The total of the Day-Ahead Make-Whole Payments to all QSEs for all DAM-committed Resources for the hour.</w:t>
            </w:r>
          </w:p>
        </w:tc>
      </w:tr>
      <w:tr w:rsidR="008B0CC3" w:rsidRPr="008B0CC3" w14:paraId="38C25E4D" w14:textId="77777777" w:rsidTr="005D0553">
        <w:trPr>
          <w:cantSplit/>
        </w:trPr>
        <w:tc>
          <w:tcPr>
            <w:tcW w:w="1427" w:type="pct"/>
          </w:tcPr>
          <w:p w14:paraId="31E5C0E9" w14:textId="77777777" w:rsidR="008B0CC3" w:rsidRPr="008B0CC3" w:rsidRDefault="008B0CC3" w:rsidP="008B0CC3">
            <w:pPr>
              <w:spacing w:after="60"/>
              <w:rPr>
                <w:iCs/>
                <w:sz w:val="20"/>
                <w:szCs w:val="20"/>
              </w:rPr>
            </w:pPr>
            <w:r w:rsidRPr="008B0CC3">
              <w:rPr>
                <w:iCs/>
                <w:sz w:val="20"/>
                <w:szCs w:val="20"/>
              </w:rPr>
              <w:lastRenderedPageBreak/>
              <w:t xml:space="preserve">DAMWAMTQSETOT </w:t>
            </w:r>
            <w:r w:rsidRPr="008B0CC3">
              <w:rPr>
                <w:i/>
                <w:iCs/>
                <w:sz w:val="20"/>
                <w:szCs w:val="20"/>
                <w:vertAlign w:val="subscript"/>
              </w:rPr>
              <w:t>q</w:t>
            </w:r>
          </w:p>
        </w:tc>
        <w:tc>
          <w:tcPr>
            <w:tcW w:w="342" w:type="pct"/>
          </w:tcPr>
          <w:p w14:paraId="56266FE1" w14:textId="77777777" w:rsidR="008B0CC3" w:rsidRPr="008B0CC3" w:rsidRDefault="008B0CC3" w:rsidP="008B0CC3">
            <w:pPr>
              <w:spacing w:after="60"/>
              <w:rPr>
                <w:iCs/>
                <w:sz w:val="20"/>
                <w:szCs w:val="20"/>
              </w:rPr>
            </w:pPr>
            <w:r w:rsidRPr="008B0CC3">
              <w:rPr>
                <w:iCs/>
                <w:sz w:val="20"/>
                <w:szCs w:val="20"/>
              </w:rPr>
              <w:t>$</w:t>
            </w:r>
          </w:p>
        </w:tc>
        <w:tc>
          <w:tcPr>
            <w:tcW w:w="3231" w:type="pct"/>
          </w:tcPr>
          <w:p w14:paraId="1B9EDE49" w14:textId="77777777" w:rsidR="008B0CC3" w:rsidRPr="008B0CC3" w:rsidRDefault="008B0CC3" w:rsidP="008B0CC3">
            <w:pPr>
              <w:spacing w:after="60"/>
              <w:rPr>
                <w:iCs/>
                <w:sz w:val="20"/>
                <w:szCs w:val="20"/>
              </w:rPr>
            </w:pPr>
            <w:r w:rsidRPr="008B0CC3">
              <w:rPr>
                <w:i/>
                <w:iCs/>
                <w:sz w:val="20"/>
                <w:szCs w:val="20"/>
              </w:rPr>
              <w:t>Day-Ahead Make-Whole Payment QSE Total per QSE</w:t>
            </w:r>
            <w:r w:rsidRPr="008B0CC3">
              <w:rPr>
                <w:iCs/>
                <w:sz w:val="20"/>
                <w:szCs w:val="20"/>
              </w:rPr>
              <w:sym w:font="Symbol" w:char="F0BE"/>
            </w:r>
            <w:r w:rsidRPr="008B0CC3">
              <w:rPr>
                <w:iCs/>
                <w:sz w:val="20"/>
                <w:szCs w:val="20"/>
              </w:rPr>
              <w:t xml:space="preserve">The total of the Day-Ahead Make-Whole Payments to QSE </w:t>
            </w:r>
            <w:r w:rsidRPr="008B0CC3">
              <w:rPr>
                <w:i/>
                <w:iCs/>
                <w:sz w:val="20"/>
                <w:szCs w:val="20"/>
              </w:rPr>
              <w:t>q</w:t>
            </w:r>
            <w:r w:rsidRPr="008B0CC3">
              <w:rPr>
                <w:iCs/>
                <w:sz w:val="20"/>
                <w:szCs w:val="20"/>
              </w:rPr>
              <w:t xml:space="preserve"> for the DAM-committed Generation Resources represented by this QSE for the hour.</w:t>
            </w:r>
          </w:p>
        </w:tc>
      </w:tr>
      <w:tr w:rsidR="008B0CC3" w:rsidRPr="008B0CC3" w14:paraId="4E5C4DE1" w14:textId="77777777" w:rsidTr="005D0553">
        <w:trPr>
          <w:cantSplit/>
        </w:trPr>
        <w:tc>
          <w:tcPr>
            <w:tcW w:w="1427" w:type="pct"/>
          </w:tcPr>
          <w:p w14:paraId="13A88A44" w14:textId="77777777" w:rsidR="008B0CC3" w:rsidRPr="008B0CC3" w:rsidRDefault="008B0CC3" w:rsidP="008B0CC3">
            <w:pPr>
              <w:spacing w:after="60"/>
              <w:rPr>
                <w:iCs/>
                <w:sz w:val="20"/>
                <w:szCs w:val="20"/>
              </w:rPr>
            </w:pPr>
            <w:r w:rsidRPr="008B0CC3">
              <w:rPr>
                <w:iCs/>
                <w:sz w:val="20"/>
                <w:szCs w:val="20"/>
              </w:rPr>
              <w:t xml:space="preserve">DAERS </w:t>
            </w:r>
            <w:r w:rsidRPr="008B0CC3">
              <w:rPr>
                <w:i/>
                <w:iCs/>
                <w:sz w:val="20"/>
                <w:szCs w:val="20"/>
                <w:vertAlign w:val="subscript"/>
              </w:rPr>
              <w:t>q</w:t>
            </w:r>
          </w:p>
        </w:tc>
        <w:tc>
          <w:tcPr>
            <w:tcW w:w="342" w:type="pct"/>
          </w:tcPr>
          <w:p w14:paraId="43CD0175" w14:textId="77777777" w:rsidR="008B0CC3" w:rsidRPr="008B0CC3" w:rsidRDefault="008B0CC3" w:rsidP="008B0CC3">
            <w:pPr>
              <w:spacing w:after="60"/>
              <w:rPr>
                <w:iCs/>
                <w:sz w:val="20"/>
                <w:szCs w:val="20"/>
              </w:rPr>
            </w:pPr>
            <w:r w:rsidRPr="008B0CC3">
              <w:rPr>
                <w:iCs/>
                <w:sz w:val="20"/>
                <w:szCs w:val="20"/>
              </w:rPr>
              <w:t>none</w:t>
            </w:r>
          </w:p>
        </w:tc>
        <w:tc>
          <w:tcPr>
            <w:tcW w:w="3231" w:type="pct"/>
          </w:tcPr>
          <w:p w14:paraId="2ABDCC88" w14:textId="77777777" w:rsidR="008B0CC3" w:rsidRPr="008B0CC3" w:rsidRDefault="008B0CC3" w:rsidP="008B0CC3">
            <w:pPr>
              <w:spacing w:after="60"/>
              <w:rPr>
                <w:iCs/>
                <w:sz w:val="20"/>
                <w:szCs w:val="20"/>
              </w:rPr>
            </w:pPr>
            <w:r w:rsidRPr="008B0CC3">
              <w:rPr>
                <w:i/>
                <w:iCs/>
                <w:sz w:val="20"/>
                <w:szCs w:val="20"/>
              </w:rPr>
              <w:t>Day-Ahead Energy Purchase Ratio Share per QSE</w:t>
            </w:r>
            <w:r w:rsidRPr="008B0CC3">
              <w:rPr>
                <w:iCs/>
                <w:sz w:val="20"/>
                <w:szCs w:val="20"/>
              </w:rPr>
              <w:sym w:font="Symbol" w:char="F0BE"/>
            </w:r>
            <w:r w:rsidRPr="008B0CC3">
              <w:rPr>
                <w:iCs/>
                <w:sz w:val="20"/>
                <w:szCs w:val="20"/>
              </w:rPr>
              <w:t xml:space="preserve"> The ratio of QSE </w:t>
            </w:r>
            <w:r w:rsidRPr="008B0CC3">
              <w:rPr>
                <w:i/>
                <w:iCs/>
                <w:sz w:val="20"/>
                <w:szCs w:val="20"/>
              </w:rPr>
              <w:t>q</w:t>
            </w:r>
            <w:r w:rsidRPr="008B0CC3">
              <w:rPr>
                <w:iCs/>
                <w:sz w:val="20"/>
                <w:szCs w:val="20"/>
              </w:rPr>
              <w:t>’s total amount of energy represented by its cleared DAM Energy Bids</w:t>
            </w:r>
            <w:ins w:id="803" w:author="ERCOT 061920" w:date="2020-06-15T15:31:00Z">
              <w:r w:rsidR="001C45FB" w:rsidRPr="001C45FB">
                <w:rPr>
                  <w:iCs/>
                  <w:sz w:val="20"/>
                  <w:szCs w:val="20"/>
                </w:rPr>
                <w:t>, cleared purchases from the bid portion of Energy Bid/Offer Curves,</w:t>
              </w:r>
            </w:ins>
            <w:r w:rsidRPr="008B0CC3">
              <w:rPr>
                <w:iCs/>
                <w:sz w:val="20"/>
                <w:szCs w:val="20"/>
              </w:rPr>
              <w:t xml:space="preserve"> and PTP Obligation Bids, to the total amount of energy represented by all QSEs’ cleared DAM Energy Bids</w:t>
            </w:r>
            <w:ins w:id="804" w:author="ERCOT 061920" w:date="2020-06-15T15:31:00Z">
              <w:r w:rsidR="001C45FB" w:rsidRPr="001C45FB">
                <w:rPr>
                  <w:iCs/>
                  <w:sz w:val="20"/>
                  <w:szCs w:val="20"/>
                </w:rPr>
                <w:t>, cleared purchases from the bid portion of Energy Bid/Offer Curves,</w:t>
              </w:r>
            </w:ins>
            <w:r w:rsidRPr="008B0CC3">
              <w:rPr>
                <w:iCs/>
                <w:sz w:val="20"/>
                <w:szCs w:val="20"/>
              </w:rPr>
              <w:t xml:space="preserve"> and PTP Obligation Bids, for the hour.</w:t>
            </w:r>
          </w:p>
        </w:tc>
      </w:tr>
      <w:tr w:rsidR="008B0CC3" w:rsidRPr="008B0CC3" w14:paraId="73A8B901" w14:textId="77777777" w:rsidTr="005D0553">
        <w:trPr>
          <w:cantSplit/>
        </w:trPr>
        <w:tc>
          <w:tcPr>
            <w:tcW w:w="1427" w:type="pct"/>
          </w:tcPr>
          <w:p w14:paraId="46248DB9" w14:textId="77777777" w:rsidR="008B0CC3" w:rsidRPr="008B0CC3" w:rsidRDefault="008B0CC3" w:rsidP="008B0CC3">
            <w:pPr>
              <w:spacing w:after="60"/>
              <w:rPr>
                <w:iCs/>
                <w:sz w:val="20"/>
                <w:szCs w:val="20"/>
              </w:rPr>
            </w:pPr>
            <w:r w:rsidRPr="008B0CC3">
              <w:rPr>
                <w:iCs/>
                <w:sz w:val="20"/>
                <w:szCs w:val="20"/>
              </w:rPr>
              <w:t>DAETOT</w:t>
            </w:r>
          </w:p>
        </w:tc>
        <w:tc>
          <w:tcPr>
            <w:tcW w:w="342" w:type="pct"/>
          </w:tcPr>
          <w:p w14:paraId="035DDC03"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42CDFE7C" w14:textId="77777777" w:rsidR="008B0CC3" w:rsidRPr="008B0CC3" w:rsidRDefault="008B0CC3" w:rsidP="008B0CC3">
            <w:pPr>
              <w:spacing w:after="60"/>
              <w:rPr>
                <w:i/>
                <w:iCs/>
                <w:sz w:val="20"/>
                <w:szCs w:val="20"/>
              </w:rPr>
            </w:pPr>
            <w:r w:rsidRPr="008B0CC3">
              <w:rPr>
                <w:i/>
                <w:iCs/>
                <w:sz w:val="20"/>
                <w:szCs w:val="20"/>
              </w:rPr>
              <w:t>Day-Ahead Energy Total</w:t>
            </w:r>
            <w:r w:rsidRPr="008B0CC3">
              <w:rPr>
                <w:iCs/>
                <w:sz w:val="20"/>
                <w:szCs w:val="20"/>
              </w:rPr>
              <w:t>—The total amount of energy represented by all cleared DAM Energy Bids</w:t>
            </w:r>
            <w:ins w:id="805" w:author="ERCOT 061920" w:date="2020-06-15T15:31:00Z">
              <w:r w:rsidR="001C45FB" w:rsidRPr="001C45FB">
                <w:rPr>
                  <w:iCs/>
                  <w:sz w:val="20"/>
                  <w:szCs w:val="20"/>
                </w:rPr>
                <w:t xml:space="preserve">, </w:t>
              </w:r>
            </w:ins>
            <w:ins w:id="806" w:author="ERCOT 061920" w:date="2020-06-15T15:32:00Z">
              <w:r w:rsidR="001C45FB">
                <w:rPr>
                  <w:iCs/>
                  <w:sz w:val="20"/>
                  <w:szCs w:val="20"/>
                </w:rPr>
                <w:t xml:space="preserve">all </w:t>
              </w:r>
            </w:ins>
            <w:ins w:id="807" w:author="ERCOT 061920" w:date="2020-06-15T15:31:00Z">
              <w:r w:rsidR="001C45FB" w:rsidRPr="001C45FB">
                <w:rPr>
                  <w:iCs/>
                  <w:sz w:val="20"/>
                  <w:szCs w:val="20"/>
                </w:rPr>
                <w:t>cleared purchases from the bid portion of Energy Bid/Offer Curves,</w:t>
              </w:r>
            </w:ins>
            <w:r w:rsidRPr="008B0CC3">
              <w:rPr>
                <w:iCs/>
                <w:sz w:val="20"/>
                <w:szCs w:val="20"/>
              </w:rPr>
              <w:t xml:space="preserve"> and all cleared PTP Obligation Bids for the hour.</w:t>
            </w:r>
          </w:p>
        </w:tc>
      </w:tr>
      <w:tr w:rsidR="008B0CC3" w:rsidRPr="008B0CC3" w14:paraId="1E8C0036" w14:textId="77777777" w:rsidTr="005D0553">
        <w:trPr>
          <w:cantSplit/>
        </w:trPr>
        <w:tc>
          <w:tcPr>
            <w:tcW w:w="1427" w:type="pct"/>
          </w:tcPr>
          <w:p w14:paraId="2ACE5306" w14:textId="77777777" w:rsidR="008B0CC3" w:rsidRPr="008B0CC3" w:rsidRDefault="008B0CC3" w:rsidP="008B0CC3">
            <w:pPr>
              <w:spacing w:after="60"/>
              <w:rPr>
                <w:iCs/>
                <w:sz w:val="20"/>
                <w:szCs w:val="20"/>
              </w:rPr>
            </w:pPr>
            <w:r w:rsidRPr="008B0CC3">
              <w:rPr>
                <w:iCs/>
                <w:sz w:val="20"/>
                <w:szCs w:val="20"/>
              </w:rPr>
              <w:t xml:space="preserve">DAE </w:t>
            </w:r>
            <w:r w:rsidRPr="008B0CC3">
              <w:rPr>
                <w:i/>
                <w:iCs/>
                <w:sz w:val="20"/>
                <w:szCs w:val="20"/>
                <w:vertAlign w:val="subscript"/>
              </w:rPr>
              <w:t>q</w:t>
            </w:r>
          </w:p>
        </w:tc>
        <w:tc>
          <w:tcPr>
            <w:tcW w:w="342" w:type="pct"/>
          </w:tcPr>
          <w:p w14:paraId="4853EA2A"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564B370E" w14:textId="77777777" w:rsidR="008B0CC3" w:rsidRPr="008B0CC3" w:rsidRDefault="008B0CC3" w:rsidP="008B0CC3">
            <w:pPr>
              <w:spacing w:after="60"/>
              <w:rPr>
                <w:i/>
                <w:iCs/>
                <w:sz w:val="20"/>
                <w:szCs w:val="20"/>
              </w:rPr>
            </w:pPr>
            <w:r w:rsidRPr="008B0CC3">
              <w:rPr>
                <w:i/>
                <w:iCs/>
                <w:sz w:val="20"/>
                <w:szCs w:val="20"/>
              </w:rPr>
              <w:t>Day-Ahead Energy per QSE</w:t>
            </w:r>
            <w:r w:rsidRPr="008B0CC3">
              <w:rPr>
                <w:iCs/>
                <w:sz w:val="20"/>
                <w:szCs w:val="20"/>
              </w:rPr>
              <w:t xml:space="preserve">—QSE </w:t>
            </w:r>
            <w:r w:rsidRPr="008B0CC3">
              <w:rPr>
                <w:i/>
                <w:iCs/>
                <w:sz w:val="20"/>
                <w:szCs w:val="20"/>
              </w:rPr>
              <w:t>q</w:t>
            </w:r>
            <w:r w:rsidRPr="008B0CC3">
              <w:rPr>
                <w:iCs/>
                <w:sz w:val="20"/>
                <w:szCs w:val="20"/>
              </w:rPr>
              <w:t>’s total amount of energy, represented by its cleared DAM Energy Bids</w:t>
            </w:r>
            <w:ins w:id="808" w:author="ERCOT 061920" w:date="2020-06-15T15:31:00Z">
              <w:r w:rsidR="001C45FB" w:rsidRPr="001C45FB">
                <w:rPr>
                  <w:iCs/>
                  <w:sz w:val="20"/>
                  <w:szCs w:val="20"/>
                </w:rPr>
                <w:t>, cleared purchases from the bid portion of Energy Bid/Offer Curves,</w:t>
              </w:r>
            </w:ins>
            <w:r w:rsidRPr="008B0CC3">
              <w:rPr>
                <w:iCs/>
                <w:sz w:val="20"/>
                <w:szCs w:val="20"/>
              </w:rPr>
              <w:t xml:space="preserve"> and PTP Obligation Bids, for the hour.</w:t>
            </w:r>
          </w:p>
        </w:tc>
      </w:tr>
      <w:tr w:rsidR="008B0CC3" w:rsidRPr="008B0CC3" w14:paraId="1ABC0E18" w14:textId="77777777" w:rsidTr="005D0553">
        <w:trPr>
          <w:cantSplit/>
        </w:trPr>
        <w:tc>
          <w:tcPr>
            <w:tcW w:w="1427" w:type="pct"/>
          </w:tcPr>
          <w:p w14:paraId="7BF0CF36" w14:textId="77777777" w:rsidR="008B0CC3" w:rsidRPr="008B0CC3" w:rsidRDefault="008B0CC3" w:rsidP="008B0CC3">
            <w:pPr>
              <w:spacing w:after="60"/>
              <w:rPr>
                <w:iCs/>
                <w:sz w:val="20"/>
                <w:szCs w:val="20"/>
              </w:rPr>
            </w:pPr>
            <w:r w:rsidRPr="008B0CC3">
              <w:rPr>
                <w:iCs/>
                <w:sz w:val="20"/>
                <w:szCs w:val="20"/>
              </w:rPr>
              <w:t xml:space="preserve">DAEP </w:t>
            </w:r>
            <w:r w:rsidRPr="008B0CC3">
              <w:rPr>
                <w:i/>
                <w:iCs/>
                <w:sz w:val="20"/>
                <w:szCs w:val="20"/>
                <w:vertAlign w:val="subscript"/>
              </w:rPr>
              <w:t>q, p</w:t>
            </w:r>
          </w:p>
        </w:tc>
        <w:tc>
          <w:tcPr>
            <w:tcW w:w="342" w:type="pct"/>
          </w:tcPr>
          <w:p w14:paraId="604A4247"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1BDD7AC8" w14:textId="77777777" w:rsidR="008B0CC3" w:rsidRPr="008B0CC3" w:rsidRDefault="008B0CC3" w:rsidP="008B0CC3">
            <w:pPr>
              <w:spacing w:after="60"/>
              <w:rPr>
                <w:i/>
                <w:iCs/>
                <w:sz w:val="20"/>
                <w:szCs w:val="20"/>
              </w:rPr>
            </w:pPr>
            <w:r w:rsidRPr="008B0CC3">
              <w:rPr>
                <w:i/>
                <w:iCs/>
                <w:sz w:val="20"/>
                <w:szCs w:val="20"/>
              </w:rPr>
              <w:t>Day-Ahead Energy Purchase per QSE per Settlement Point</w:t>
            </w:r>
            <w:r w:rsidRPr="008B0CC3">
              <w:rPr>
                <w:iCs/>
                <w:sz w:val="20"/>
                <w:szCs w:val="20"/>
              </w:rPr>
              <w:t xml:space="preserve">—The total amount of energy represented by QSE </w:t>
            </w:r>
            <w:r w:rsidRPr="008B0CC3">
              <w:rPr>
                <w:i/>
                <w:iCs/>
                <w:sz w:val="20"/>
                <w:szCs w:val="20"/>
              </w:rPr>
              <w:t>q</w:t>
            </w:r>
            <w:r w:rsidRPr="008B0CC3">
              <w:rPr>
                <w:iCs/>
                <w:sz w:val="20"/>
                <w:szCs w:val="20"/>
              </w:rPr>
              <w:t>’s cleared DAM Energy Bids</w:t>
            </w:r>
            <w:ins w:id="809" w:author="ERCOT 061920" w:date="2020-06-15T15:33:00Z">
              <w:r w:rsidR="001C45FB">
                <w:rPr>
                  <w:iCs/>
                  <w:sz w:val="20"/>
                  <w:szCs w:val="20"/>
                </w:rPr>
                <w:t xml:space="preserve"> and</w:t>
              </w:r>
              <w:r w:rsidR="001C45FB" w:rsidRPr="001C45FB">
                <w:rPr>
                  <w:iCs/>
                  <w:sz w:val="20"/>
                  <w:szCs w:val="20"/>
                </w:rPr>
                <w:t xml:space="preserve"> cleared purchases from the bid portion of Energy Bid/Offer Curves</w:t>
              </w:r>
            </w:ins>
            <w:r w:rsidRPr="008B0CC3">
              <w:rPr>
                <w:iCs/>
                <w:sz w:val="20"/>
                <w:szCs w:val="20"/>
              </w:rPr>
              <w:t xml:space="preserve"> at the Settlement Point </w:t>
            </w:r>
            <w:r w:rsidRPr="008B0CC3">
              <w:rPr>
                <w:i/>
                <w:iCs/>
                <w:sz w:val="20"/>
                <w:szCs w:val="20"/>
              </w:rPr>
              <w:t>p</w:t>
            </w:r>
            <w:r w:rsidRPr="008B0CC3">
              <w:rPr>
                <w:iCs/>
                <w:sz w:val="20"/>
                <w:szCs w:val="20"/>
              </w:rPr>
              <w:t xml:space="preserve"> for the hour.</w:t>
            </w:r>
          </w:p>
        </w:tc>
      </w:tr>
      <w:tr w:rsidR="008B0CC3" w:rsidRPr="008B0CC3" w14:paraId="2021A80E" w14:textId="77777777" w:rsidTr="005D0553">
        <w:trPr>
          <w:cantSplit/>
        </w:trPr>
        <w:tc>
          <w:tcPr>
            <w:tcW w:w="1427" w:type="pct"/>
          </w:tcPr>
          <w:p w14:paraId="3B75747A" w14:textId="77777777" w:rsidR="008B0CC3" w:rsidRPr="008B0CC3" w:rsidRDefault="008B0CC3" w:rsidP="008B0CC3">
            <w:pPr>
              <w:spacing w:after="60"/>
              <w:rPr>
                <w:iCs/>
                <w:sz w:val="20"/>
                <w:szCs w:val="20"/>
              </w:rPr>
            </w:pPr>
            <w:r w:rsidRPr="008B0CC3">
              <w:rPr>
                <w:iCs/>
                <w:sz w:val="20"/>
                <w:szCs w:val="20"/>
              </w:rPr>
              <w:t xml:space="preserve">RTOBL </w:t>
            </w:r>
            <w:r w:rsidRPr="008B0CC3">
              <w:rPr>
                <w:i/>
                <w:iCs/>
                <w:sz w:val="20"/>
                <w:szCs w:val="20"/>
                <w:vertAlign w:val="subscript"/>
              </w:rPr>
              <w:t>q, (j, k)</w:t>
            </w:r>
          </w:p>
        </w:tc>
        <w:tc>
          <w:tcPr>
            <w:tcW w:w="342" w:type="pct"/>
          </w:tcPr>
          <w:p w14:paraId="24024A48"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06E87D75" w14:textId="77777777" w:rsidR="008B0CC3" w:rsidRPr="008B0CC3" w:rsidRDefault="008B0CC3" w:rsidP="008B0CC3">
            <w:pPr>
              <w:spacing w:after="60"/>
              <w:rPr>
                <w:i/>
                <w:iCs/>
                <w:sz w:val="20"/>
                <w:szCs w:val="20"/>
              </w:rPr>
            </w:pPr>
            <w:r w:rsidRPr="008B0CC3">
              <w:rPr>
                <w:i/>
                <w:iCs/>
                <w:sz w:val="20"/>
                <w:szCs w:val="20"/>
              </w:rPr>
              <w:t>Real-Time Obligation per QSE per pair of source and sink</w:t>
            </w:r>
            <w:r w:rsidRPr="008B0CC3">
              <w:rPr>
                <w:iCs/>
                <w:sz w:val="20"/>
                <w:szCs w:val="20"/>
              </w:rPr>
              <w:t xml:space="preserve">—The total amount of energy represented by QSE </w:t>
            </w:r>
            <w:r w:rsidRPr="008B0CC3">
              <w:rPr>
                <w:i/>
                <w:iCs/>
                <w:sz w:val="20"/>
                <w:szCs w:val="20"/>
              </w:rPr>
              <w:t>q</w:t>
            </w:r>
            <w:r w:rsidRPr="008B0CC3">
              <w:rPr>
                <w:iCs/>
                <w:sz w:val="20"/>
                <w:szCs w:val="20"/>
              </w:rPr>
              <w:t xml:space="preserve">’s cleared PTP Obligation Bids with the source </w:t>
            </w:r>
            <w:r w:rsidRPr="008B0CC3">
              <w:rPr>
                <w:i/>
                <w:iCs/>
                <w:sz w:val="20"/>
                <w:szCs w:val="20"/>
              </w:rPr>
              <w:t>j</w:t>
            </w:r>
            <w:r w:rsidRPr="008B0CC3">
              <w:rPr>
                <w:iCs/>
                <w:sz w:val="20"/>
                <w:szCs w:val="20"/>
              </w:rPr>
              <w:t xml:space="preserve"> and the sink </w:t>
            </w:r>
            <w:r w:rsidRPr="008B0CC3">
              <w:rPr>
                <w:i/>
                <w:iCs/>
                <w:sz w:val="20"/>
                <w:szCs w:val="20"/>
              </w:rPr>
              <w:t>k</w:t>
            </w:r>
            <w:r w:rsidRPr="008B0CC3">
              <w:rPr>
                <w:iCs/>
                <w:sz w:val="20"/>
                <w:szCs w:val="20"/>
              </w:rPr>
              <w:t>, for the hour.</w:t>
            </w:r>
          </w:p>
        </w:tc>
      </w:tr>
      <w:tr w:rsidR="008B0CC3" w:rsidRPr="008B0CC3" w14:paraId="19CF7ABF" w14:textId="77777777" w:rsidTr="005D0553">
        <w:trPr>
          <w:cantSplit/>
        </w:trPr>
        <w:tc>
          <w:tcPr>
            <w:tcW w:w="1427" w:type="pct"/>
          </w:tcPr>
          <w:p w14:paraId="4638DD8E" w14:textId="77777777" w:rsidR="008B0CC3" w:rsidRPr="008B0CC3" w:rsidRDefault="008B0CC3" w:rsidP="008B0CC3">
            <w:pPr>
              <w:spacing w:after="60"/>
              <w:rPr>
                <w:i/>
                <w:iCs/>
                <w:sz w:val="20"/>
                <w:szCs w:val="20"/>
              </w:rPr>
            </w:pPr>
            <w:r w:rsidRPr="008B0CC3">
              <w:rPr>
                <w:i/>
                <w:iCs/>
                <w:sz w:val="20"/>
                <w:szCs w:val="20"/>
              </w:rPr>
              <w:t>q</w:t>
            </w:r>
          </w:p>
        </w:tc>
        <w:tc>
          <w:tcPr>
            <w:tcW w:w="342" w:type="pct"/>
          </w:tcPr>
          <w:p w14:paraId="0E985A78" w14:textId="77777777" w:rsidR="008B0CC3" w:rsidRPr="008B0CC3" w:rsidRDefault="008B0CC3" w:rsidP="008B0CC3">
            <w:pPr>
              <w:spacing w:after="60"/>
              <w:rPr>
                <w:iCs/>
                <w:sz w:val="20"/>
                <w:szCs w:val="20"/>
              </w:rPr>
            </w:pPr>
            <w:r w:rsidRPr="008B0CC3">
              <w:rPr>
                <w:iCs/>
                <w:sz w:val="20"/>
                <w:szCs w:val="20"/>
              </w:rPr>
              <w:t>none</w:t>
            </w:r>
          </w:p>
        </w:tc>
        <w:tc>
          <w:tcPr>
            <w:tcW w:w="3231" w:type="pct"/>
          </w:tcPr>
          <w:p w14:paraId="05D364D2" w14:textId="77777777" w:rsidR="008B0CC3" w:rsidRPr="008B0CC3" w:rsidRDefault="008B0CC3" w:rsidP="008B0CC3">
            <w:pPr>
              <w:spacing w:after="60"/>
              <w:rPr>
                <w:b/>
                <w:i/>
                <w:iCs/>
                <w:sz w:val="20"/>
                <w:szCs w:val="20"/>
              </w:rPr>
            </w:pPr>
            <w:r w:rsidRPr="008B0CC3">
              <w:rPr>
                <w:iCs/>
                <w:sz w:val="20"/>
                <w:szCs w:val="20"/>
              </w:rPr>
              <w:t>A QSE.</w:t>
            </w:r>
          </w:p>
        </w:tc>
      </w:tr>
      <w:tr w:rsidR="008B0CC3" w:rsidRPr="008B0CC3" w14:paraId="2D8B1BFE" w14:textId="77777777" w:rsidTr="005D0553">
        <w:trPr>
          <w:cantSplit/>
        </w:trPr>
        <w:tc>
          <w:tcPr>
            <w:tcW w:w="1427" w:type="pct"/>
            <w:tcBorders>
              <w:top w:val="single" w:sz="4" w:space="0" w:color="auto"/>
              <w:left w:val="single" w:sz="4" w:space="0" w:color="auto"/>
              <w:bottom w:val="single" w:sz="4" w:space="0" w:color="auto"/>
              <w:right w:val="single" w:sz="4" w:space="0" w:color="auto"/>
            </w:tcBorders>
          </w:tcPr>
          <w:p w14:paraId="47A4BC8A" w14:textId="77777777" w:rsidR="008B0CC3" w:rsidRPr="008B0CC3" w:rsidRDefault="008B0CC3" w:rsidP="008B0CC3">
            <w:pPr>
              <w:spacing w:after="60"/>
              <w:rPr>
                <w:i/>
                <w:iCs/>
                <w:sz w:val="20"/>
                <w:szCs w:val="20"/>
              </w:rPr>
            </w:pPr>
            <w:r w:rsidRPr="008B0CC3">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15E1DB18" w14:textId="77777777" w:rsidR="008B0CC3" w:rsidRPr="008B0CC3" w:rsidRDefault="008B0CC3" w:rsidP="008B0CC3">
            <w:pPr>
              <w:spacing w:after="60"/>
              <w:rPr>
                <w:iCs/>
                <w:sz w:val="20"/>
                <w:szCs w:val="20"/>
              </w:rPr>
            </w:pPr>
            <w:r w:rsidRPr="008B0C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149EDCD9" w14:textId="77777777" w:rsidR="008B0CC3" w:rsidRPr="008B0CC3" w:rsidRDefault="008B0CC3" w:rsidP="008B0CC3">
            <w:pPr>
              <w:spacing w:after="60"/>
              <w:rPr>
                <w:iCs/>
                <w:sz w:val="20"/>
                <w:szCs w:val="20"/>
              </w:rPr>
            </w:pPr>
            <w:r w:rsidRPr="008B0CC3">
              <w:rPr>
                <w:iCs/>
                <w:sz w:val="20"/>
                <w:szCs w:val="20"/>
              </w:rPr>
              <w:t>A Settlement Point.</w:t>
            </w:r>
          </w:p>
        </w:tc>
      </w:tr>
      <w:tr w:rsidR="008B0CC3" w:rsidRPr="008B0CC3" w14:paraId="042B5A3D" w14:textId="77777777" w:rsidTr="005D0553">
        <w:trPr>
          <w:cantSplit/>
        </w:trPr>
        <w:tc>
          <w:tcPr>
            <w:tcW w:w="1427" w:type="pct"/>
            <w:tcBorders>
              <w:top w:val="single" w:sz="4" w:space="0" w:color="auto"/>
              <w:left w:val="single" w:sz="4" w:space="0" w:color="auto"/>
              <w:bottom w:val="single" w:sz="4" w:space="0" w:color="auto"/>
              <w:right w:val="single" w:sz="4" w:space="0" w:color="auto"/>
            </w:tcBorders>
          </w:tcPr>
          <w:p w14:paraId="4CBDAABA" w14:textId="77777777" w:rsidR="008B0CC3" w:rsidRPr="008B0CC3" w:rsidRDefault="008B0CC3" w:rsidP="008B0CC3">
            <w:pPr>
              <w:spacing w:after="60"/>
              <w:rPr>
                <w:i/>
                <w:iCs/>
                <w:sz w:val="20"/>
                <w:szCs w:val="20"/>
              </w:rPr>
            </w:pPr>
            <w:r w:rsidRPr="008B0CC3">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234B780A" w14:textId="77777777" w:rsidR="008B0CC3" w:rsidRPr="008B0CC3" w:rsidRDefault="008B0CC3" w:rsidP="008B0CC3">
            <w:pPr>
              <w:spacing w:after="60"/>
              <w:rPr>
                <w:iCs/>
                <w:sz w:val="20"/>
                <w:szCs w:val="20"/>
              </w:rPr>
            </w:pPr>
            <w:r w:rsidRPr="008B0C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2148E2A3" w14:textId="77777777" w:rsidR="008B0CC3" w:rsidRPr="008B0CC3" w:rsidRDefault="008B0CC3" w:rsidP="008B0CC3">
            <w:pPr>
              <w:spacing w:after="60"/>
              <w:rPr>
                <w:iCs/>
                <w:sz w:val="20"/>
                <w:szCs w:val="20"/>
              </w:rPr>
            </w:pPr>
            <w:r w:rsidRPr="008B0CC3">
              <w:rPr>
                <w:iCs/>
                <w:sz w:val="20"/>
                <w:szCs w:val="20"/>
              </w:rPr>
              <w:t>A source Settlement Point.</w:t>
            </w:r>
          </w:p>
        </w:tc>
      </w:tr>
      <w:tr w:rsidR="008B0CC3" w:rsidRPr="008B0CC3" w14:paraId="195E9E8D" w14:textId="77777777" w:rsidTr="005D0553">
        <w:trPr>
          <w:cantSplit/>
        </w:trPr>
        <w:tc>
          <w:tcPr>
            <w:tcW w:w="1427" w:type="pct"/>
            <w:tcBorders>
              <w:top w:val="single" w:sz="4" w:space="0" w:color="auto"/>
              <w:left w:val="single" w:sz="4" w:space="0" w:color="auto"/>
              <w:bottom w:val="single" w:sz="4" w:space="0" w:color="auto"/>
              <w:right w:val="single" w:sz="4" w:space="0" w:color="auto"/>
            </w:tcBorders>
          </w:tcPr>
          <w:p w14:paraId="0E319388" w14:textId="77777777" w:rsidR="008B0CC3" w:rsidRPr="008B0CC3" w:rsidRDefault="008B0CC3" w:rsidP="008B0CC3">
            <w:pPr>
              <w:spacing w:after="60"/>
              <w:rPr>
                <w:i/>
                <w:iCs/>
                <w:sz w:val="20"/>
                <w:szCs w:val="20"/>
              </w:rPr>
            </w:pPr>
            <w:r w:rsidRPr="008B0CC3">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1EF572D1" w14:textId="77777777" w:rsidR="008B0CC3" w:rsidRPr="008B0CC3" w:rsidRDefault="008B0CC3" w:rsidP="008B0CC3">
            <w:pPr>
              <w:spacing w:after="60"/>
              <w:rPr>
                <w:iCs/>
                <w:sz w:val="20"/>
                <w:szCs w:val="20"/>
              </w:rPr>
            </w:pPr>
            <w:r w:rsidRPr="008B0C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9428E6C" w14:textId="77777777" w:rsidR="008B0CC3" w:rsidRPr="008B0CC3" w:rsidRDefault="008B0CC3" w:rsidP="008B0CC3">
            <w:pPr>
              <w:spacing w:after="60"/>
              <w:rPr>
                <w:iCs/>
                <w:sz w:val="20"/>
                <w:szCs w:val="20"/>
              </w:rPr>
            </w:pPr>
            <w:r w:rsidRPr="008B0CC3">
              <w:rPr>
                <w:iCs/>
                <w:sz w:val="20"/>
                <w:szCs w:val="20"/>
              </w:rPr>
              <w:t>A sink Settlement Point.</w:t>
            </w:r>
          </w:p>
        </w:tc>
      </w:tr>
    </w:tbl>
    <w:p w14:paraId="5DF54E7A" w14:textId="77777777" w:rsidR="00334860" w:rsidRPr="003166ED" w:rsidRDefault="00334860" w:rsidP="00334860">
      <w:pPr>
        <w:keepNext/>
        <w:tabs>
          <w:tab w:val="left" w:pos="1080"/>
        </w:tabs>
        <w:spacing w:before="240" w:after="240"/>
        <w:ind w:left="1080" w:hanging="1080"/>
        <w:outlineLvl w:val="2"/>
        <w:rPr>
          <w:b/>
          <w:szCs w:val="20"/>
        </w:rPr>
      </w:pPr>
      <w:commentRangeStart w:id="810"/>
      <w:commentRangeStart w:id="811"/>
      <w:r w:rsidRPr="003166ED">
        <w:rPr>
          <w:b/>
          <w:szCs w:val="20"/>
        </w:rPr>
        <w:t>5.3</w:t>
      </w:r>
      <w:commentRangeEnd w:id="810"/>
      <w:commentRangeEnd w:id="811"/>
      <w:r w:rsidR="008A3794">
        <w:rPr>
          <w:rStyle w:val="CommentReference"/>
        </w:rPr>
        <w:commentReference w:id="810"/>
      </w:r>
      <w:r w:rsidR="001B6AD2">
        <w:rPr>
          <w:rStyle w:val="CommentReference"/>
        </w:rPr>
        <w:commentReference w:id="811"/>
      </w:r>
      <w:r w:rsidRPr="003166ED">
        <w:rPr>
          <w:b/>
          <w:szCs w:val="20"/>
        </w:rPr>
        <w:tab/>
        <w:t>ERCOT Security Sequence Responsibilities</w:t>
      </w:r>
      <w:bookmarkEnd w:id="792"/>
      <w:bookmarkEnd w:id="793"/>
      <w:bookmarkEnd w:id="794"/>
      <w:bookmarkEnd w:id="795"/>
      <w:bookmarkEnd w:id="796"/>
      <w:bookmarkEnd w:id="797"/>
      <w:bookmarkEnd w:id="798"/>
      <w:bookmarkEnd w:id="799"/>
    </w:p>
    <w:p w14:paraId="26D0948F" w14:textId="77777777" w:rsidR="00334860" w:rsidRPr="003166ED" w:rsidRDefault="00334860" w:rsidP="00334860">
      <w:pPr>
        <w:spacing w:after="240"/>
        <w:ind w:left="720" w:hanging="720"/>
        <w:rPr>
          <w:szCs w:val="20"/>
        </w:rPr>
      </w:pPr>
      <w:r w:rsidRPr="003166ED">
        <w:rPr>
          <w:szCs w:val="20"/>
        </w:rPr>
        <w:t>(1)</w:t>
      </w:r>
      <w:r w:rsidRPr="003166ED">
        <w:rPr>
          <w:szCs w:val="20"/>
        </w:rPr>
        <w:tab/>
        <w:t>ERCOT shall start the Day-Ahead Reliability Unit Commitment (DRUC) process at 1430 in the Day-Ahead.</w:t>
      </w:r>
    </w:p>
    <w:p w14:paraId="2ADFFD8E" w14:textId="77777777" w:rsidR="00334860" w:rsidRPr="003166ED" w:rsidRDefault="00334860" w:rsidP="00334860">
      <w:pPr>
        <w:spacing w:after="240"/>
        <w:ind w:left="720" w:hanging="720"/>
        <w:rPr>
          <w:szCs w:val="20"/>
        </w:rPr>
      </w:pPr>
      <w:r w:rsidRPr="003166ED">
        <w:rPr>
          <w:szCs w:val="20"/>
        </w:rPr>
        <w:t>(2)</w:t>
      </w:r>
      <w:r w:rsidRPr="003166ED">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6E0EEEA0" w14:textId="77777777" w:rsidR="00334860" w:rsidRPr="003166ED" w:rsidRDefault="00334860" w:rsidP="00334860">
      <w:pPr>
        <w:spacing w:after="240"/>
        <w:ind w:left="720" w:hanging="720"/>
        <w:rPr>
          <w:szCs w:val="20"/>
        </w:rPr>
      </w:pPr>
      <w:r w:rsidRPr="003166ED">
        <w:rPr>
          <w:szCs w:val="20"/>
        </w:rPr>
        <w:t>(3)</w:t>
      </w:r>
      <w:r w:rsidRPr="003166ED">
        <w:rPr>
          <w:szCs w:val="20"/>
        </w:rPr>
        <w:tab/>
        <w:t xml:space="preserve">For each RUC process, ERCOT shall: </w:t>
      </w:r>
    </w:p>
    <w:p w14:paraId="4DE55940" w14:textId="77777777" w:rsidR="00334860" w:rsidRPr="003166ED" w:rsidRDefault="00334860" w:rsidP="00334860">
      <w:pPr>
        <w:spacing w:after="240"/>
        <w:ind w:left="1440" w:hanging="720"/>
        <w:rPr>
          <w:szCs w:val="20"/>
        </w:rPr>
      </w:pPr>
      <w:r w:rsidRPr="003166ED">
        <w:rPr>
          <w:szCs w:val="20"/>
        </w:rPr>
        <w:t>(a)</w:t>
      </w:r>
      <w:r w:rsidRPr="003166ED">
        <w:rPr>
          <w:szCs w:val="20"/>
        </w:rPr>
        <w:tab/>
        <w:t>Execute the Security Sequence described in Section 5.5, Security Sequence, Including RUC, including:</w:t>
      </w:r>
    </w:p>
    <w:p w14:paraId="729DC018" w14:textId="77777777" w:rsidR="00334860" w:rsidRPr="003166ED" w:rsidRDefault="00334860" w:rsidP="00334860">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Validating Three-Part Supply Offers, defined in Section 4.4.9.1, Three-Part Supply Offers</w:t>
      </w:r>
      <w:ins w:id="812" w:author="ERCOT" w:date="2019-11-27T10:21:00Z">
        <w:r>
          <w:rPr>
            <w:szCs w:val="20"/>
          </w:rPr>
          <w:t xml:space="preserve">, </w:t>
        </w:r>
      </w:ins>
      <w:ins w:id="813" w:author="ERCOT" w:date="2020-03-06T15:23:00Z">
        <w:r w:rsidR="00270BE2">
          <w:rPr>
            <w:szCs w:val="20"/>
          </w:rPr>
          <w:t xml:space="preserve">Energy Bid/Offer Curves, defined in Section 4.4.9.7, </w:t>
        </w:r>
        <w:r w:rsidR="00270BE2">
          <w:rPr>
            <w:szCs w:val="20"/>
          </w:rPr>
          <w:lastRenderedPageBreak/>
          <w:t xml:space="preserve">Energy Bid/Offer Curve, </w:t>
        </w:r>
      </w:ins>
      <w:ins w:id="814" w:author="ERCOT" w:date="2019-11-27T10:21:00Z">
        <w:r>
          <w:rPr>
            <w:szCs w:val="20"/>
          </w:rPr>
          <w:t>and Ancillary Service Offers, defined in Section 4.4.7.2, Ancillary Service Offers</w:t>
        </w:r>
      </w:ins>
      <w:r w:rsidRPr="003166ED">
        <w:rPr>
          <w:szCs w:val="20"/>
        </w:rPr>
        <w:t>;</w:t>
      </w:r>
    </w:p>
    <w:p w14:paraId="28DF3C60" w14:textId="77777777" w:rsidR="00334860" w:rsidRPr="003166ED" w:rsidRDefault="00334860" w:rsidP="00334860">
      <w:pPr>
        <w:spacing w:after="240"/>
        <w:ind w:left="2160" w:hanging="720"/>
        <w:rPr>
          <w:szCs w:val="20"/>
        </w:rPr>
      </w:pPr>
      <w:r w:rsidRPr="003166ED">
        <w:rPr>
          <w:szCs w:val="20"/>
        </w:rPr>
        <w:t>(ii)</w:t>
      </w:r>
      <w:r w:rsidRPr="003166ED">
        <w:rPr>
          <w:szCs w:val="20"/>
        </w:rPr>
        <w:tab/>
        <w:t>Reviewing the Resource commitment recommendations made by the RUC algorithm; and</w:t>
      </w:r>
    </w:p>
    <w:p w14:paraId="171BF8D5" w14:textId="77777777" w:rsidR="00334860" w:rsidRPr="003166ED" w:rsidRDefault="00334860" w:rsidP="00334860">
      <w:pPr>
        <w:spacing w:after="240"/>
        <w:ind w:left="2160" w:hanging="720"/>
        <w:rPr>
          <w:szCs w:val="20"/>
        </w:rPr>
      </w:pPr>
      <w:r w:rsidRPr="003166ED">
        <w:rPr>
          <w:szCs w:val="20"/>
        </w:rPr>
        <w:t>(iii)</w:t>
      </w:r>
      <w:r w:rsidRPr="003166ED">
        <w:rPr>
          <w:szCs w:val="20"/>
        </w:rPr>
        <w:tab/>
        <w:t>Reviewing the list of Off-Line Available Resources having a start-up time of one hour or less;</w:t>
      </w:r>
    </w:p>
    <w:p w14:paraId="2725C192" w14:textId="77777777" w:rsidR="00334860" w:rsidRPr="003166ED" w:rsidRDefault="00334860" w:rsidP="00334860">
      <w:pPr>
        <w:spacing w:after="240"/>
        <w:ind w:left="1440" w:hanging="720"/>
        <w:rPr>
          <w:szCs w:val="20"/>
        </w:rPr>
      </w:pPr>
      <w:r w:rsidRPr="003166ED">
        <w:rPr>
          <w:iCs/>
          <w:szCs w:val="20"/>
        </w:rPr>
        <w:t>(b)</w:t>
      </w:r>
      <w:r w:rsidRPr="003166ED">
        <w:rPr>
          <w:iCs/>
          <w:szCs w:val="20"/>
        </w:rPr>
        <w:tab/>
        <w:t>Post to the Market Infor</w:t>
      </w:r>
      <w:r>
        <w:rPr>
          <w:iCs/>
          <w:szCs w:val="20"/>
        </w:rPr>
        <w:t>mation System (MIS) Secure Area</w:t>
      </w:r>
      <w:r w:rsidRPr="003166ED">
        <w:rPr>
          <w:iCs/>
          <w:szCs w:val="20"/>
        </w:rPr>
        <w:t xml:space="preserve"> all Resources that were committed or decommitted by the RUC process including verbal RUC commitments and decommitments and Weekly Reliability Unit Commitment (WRUC) instructions;</w:t>
      </w:r>
      <w:r w:rsidRPr="003166ED">
        <w:rPr>
          <w:szCs w:val="20"/>
        </w:rPr>
        <w:t xml:space="preserve"> </w:t>
      </w:r>
    </w:p>
    <w:p w14:paraId="6E7FCEBC" w14:textId="77777777" w:rsidR="00334860" w:rsidRPr="003166ED" w:rsidRDefault="00334860" w:rsidP="00334860">
      <w:pPr>
        <w:spacing w:after="240"/>
        <w:ind w:left="1440" w:hanging="720"/>
        <w:rPr>
          <w:szCs w:val="20"/>
        </w:rPr>
      </w:pPr>
      <w:r w:rsidRPr="003166ED">
        <w:rPr>
          <w:szCs w:val="20"/>
        </w:rPr>
        <w:t>(c)</w:t>
      </w:r>
      <w:r w:rsidRPr="003166ED">
        <w:rPr>
          <w:szCs w:val="20"/>
        </w:rPr>
        <w:tab/>
        <w:t>Post to the MIS Public Area, all active and binding transmission constraints (contingency and overloaded element pair information where available) used as inputs to the RUC; and</w:t>
      </w:r>
    </w:p>
    <w:p w14:paraId="382AF430" w14:textId="77777777" w:rsidR="00334860" w:rsidRPr="003166ED" w:rsidRDefault="00334860" w:rsidP="00334860">
      <w:pPr>
        <w:spacing w:after="240"/>
        <w:ind w:left="1440" w:hanging="720"/>
        <w:rPr>
          <w:szCs w:val="20"/>
        </w:rPr>
      </w:pPr>
      <w:r w:rsidRPr="003166ED">
        <w:rPr>
          <w:szCs w:val="20"/>
        </w:rPr>
        <w:t>(d)</w:t>
      </w:r>
      <w:r w:rsidRPr="003166ED">
        <w:rPr>
          <w:szCs w:val="20"/>
        </w:rPr>
        <w:tab/>
        <w:t>Issue Dispatch Instructions to notify each QSE of its Resource commitments or decommitments</w:t>
      </w:r>
      <w:r w:rsidRPr="003166ED">
        <w:rPr>
          <w:b/>
          <w:i/>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4860" w:rsidRPr="004B32CF" w14:paraId="22887160" w14:textId="77777777" w:rsidTr="005307B4">
        <w:trPr>
          <w:trHeight w:val="1205"/>
        </w:trPr>
        <w:tc>
          <w:tcPr>
            <w:tcW w:w="9350" w:type="dxa"/>
            <w:shd w:val="pct12" w:color="auto" w:fill="auto"/>
          </w:tcPr>
          <w:p w14:paraId="62E6B2DF" w14:textId="77777777" w:rsidR="00334860" w:rsidRPr="004B32CF" w:rsidRDefault="00334860" w:rsidP="005307B4">
            <w:pPr>
              <w:spacing w:after="240"/>
              <w:rPr>
                <w:b/>
                <w:i/>
                <w:iCs/>
              </w:rPr>
            </w:pPr>
            <w:r>
              <w:rPr>
                <w:b/>
                <w:i/>
                <w:iCs/>
              </w:rPr>
              <w:t>[NPRR977</w:t>
            </w:r>
            <w:r w:rsidRPr="004B32CF">
              <w:rPr>
                <w:b/>
                <w:i/>
                <w:iCs/>
              </w:rPr>
              <w:t xml:space="preserve">:  </w:t>
            </w:r>
            <w:r>
              <w:rPr>
                <w:b/>
                <w:i/>
                <w:iCs/>
              </w:rPr>
              <w:t>Insert</w:t>
            </w:r>
            <w:r w:rsidRPr="004B32CF">
              <w:rPr>
                <w:b/>
                <w:i/>
                <w:iCs/>
              </w:rPr>
              <w:t xml:space="preserve"> paragraph (</w:t>
            </w:r>
            <w:r>
              <w:rPr>
                <w:b/>
                <w:i/>
                <w:iCs/>
              </w:rPr>
              <w:t>e</w:t>
            </w:r>
            <w:r w:rsidRPr="004B32CF">
              <w:rPr>
                <w:b/>
                <w:i/>
                <w:iCs/>
              </w:rPr>
              <w:t xml:space="preserve">) </w:t>
            </w:r>
            <w:r>
              <w:rPr>
                <w:b/>
                <w:i/>
                <w:iCs/>
              </w:rPr>
              <w:t>below</w:t>
            </w:r>
            <w:r w:rsidRPr="004B32CF">
              <w:rPr>
                <w:b/>
                <w:i/>
                <w:iCs/>
              </w:rPr>
              <w:t xml:space="preserve"> upon system implementation:]</w:t>
            </w:r>
          </w:p>
          <w:p w14:paraId="47690242" w14:textId="77777777" w:rsidR="00334860" w:rsidRPr="00BE03CB" w:rsidRDefault="00334860" w:rsidP="005307B4">
            <w:pPr>
              <w:pStyle w:val="List2"/>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tc>
      </w:tr>
    </w:tbl>
    <w:p w14:paraId="677229B8" w14:textId="77777777" w:rsidR="00334860" w:rsidRPr="003166ED" w:rsidRDefault="00334860" w:rsidP="00334860">
      <w:pPr>
        <w:spacing w:before="240" w:after="240"/>
        <w:ind w:left="720" w:hanging="720"/>
        <w:rPr>
          <w:szCs w:val="20"/>
        </w:rPr>
      </w:pPr>
      <w:r w:rsidRPr="003166ED">
        <w:rPr>
          <w:szCs w:val="20"/>
        </w:rPr>
        <w:t>(4)</w:t>
      </w:r>
      <w:r w:rsidRPr="003166ED">
        <w:rPr>
          <w:szCs w:val="20"/>
        </w:rPr>
        <w:tab/>
        <w:t>ERCOT shall provide each QSE with the information necessary to pre-validate their data for DRUC and HRUC, including publishing validation rules for offers, bids, and trades.</w:t>
      </w:r>
    </w:p>
    <w:p w14:paraId="21B75A60" w14:textId="77777777" w:rsidR="00334860" w:rsidRPr="003166ED" w:rsidRDefault="00334860" w:rsidP="00334860">
      <w:pPr>
        <w:keepNext/>
        <w:tabs>
          <w:tab w:val="left" w:pos="900"/>
        </w:tabs>
        <w:spacing w:before="240" w:after="240"/>
        <w:ind w:left="900" w:hanging="900"/>
        <w:outlineLvl w:val="1"/>
        <w:rPr>
          <w:b/>
          <w:szCs w:val="20"/>
        </w:rPr>
      </w:pPr>
      <w:bookmarkStart w:id="815" w:name="_Toc400547173"/>
      <w:bookmarkStart w:id="816" w:name="_Toc405384278"/>
      <w:bookmarkStart w:id="817" w:name="_Toc405543545"/>
      <w:bookmarkStart w:id="818" w:name="_Toc428178054"/>
      <w:bookmarkStart w:id="819" w:name="_Toc440872685"/>
      <w:bookmarkStart w:id="820" w:name="_Toc458766230"/>
      <w:bookmarkStart w:id="821" w:name="_Toc459292635"/>
      <w:bookmarkStart w:id="822" w:name="_Toc9590446"/>
      <w:commentRangeStart w:id="823"/>
      <w:commentRangeStart w:id="824"/>
      <w:r w:rsidRPr="003166ED">
        <w:rPr>
          <w:b/>
          <w:szCs w:val="20"/>
        </w:rPr>
        <w:t>5.4</w:t>
      </w:r>
      <w:commentRangeEnd w:id="823"/>
      <w:r w:rsidR="001B6AD2">
        <w:rPr>
          <w:rStyle w:val="CommentReference"/>
        </w:rPr>
        <w:commentReference w:id="823"/>
      </w:r>
      <w:commentRangeEnd w:id="824"/>
      <w:r w:rsidR="008A3794">
        <w:rPr>
          <w:rStyle w:val="CommentReference"/>
        </w:rPr>
        <w:commentReference w:id="824"/>
      </w:r>
      <w:r w:rsidRPr="003166ED">
        <w:rPr>
          <w:b/>
          <w:szCs w:val="20"/>
        </w:rPr>
        <w:tab/>
        <w:t>QSE Security Sequence Responsibilities</w:t>
      </w:r>
      <w:bookmarkEnd w:id="815"/>
      <w:bookmarkEnd w:id="816"/>
      <w:bookmarkEnd w:id="817"/>
      <w:bookmarkEnd w:id="818"/>
      <w:bookmarkEnd w:id="819"/>
      <w:bookmarkEnd w:id="820"/>
      <w:bookmarkEnd w:id="821"/>
      <w:bookmarkEnd w:id="822"/>
    </w:p>
    <w:p w14:paraId="1212E93F" w14:textId="77777777" w:rsidR="00334860" w:rsidRPr="003166ED" w:rsidRDefault="00334860" w:rsidP="00334860">
      <w:pPr>
        <w:spacing w:after="240"/>
        <w:rPr>
          <w:iCs/>
          <w:szCs w:val="20"/>
        </w:rPr>
      </w:pPr>
      <w:r w:rsidRPr="003166ED">
        <w:rPr>
          <w:iCs/>
          <w:szCs w:val="20"/>
        </w:rPr>
        <w:t>(1)</w:t>
      </w:r>
      <w:r w:rsidRPr="003166ED">
        <w:rPr>
          <w:iCs/>
          <w:szCs w:val="20"/>
        </w:rPr>
        <w:tab/>
        <w:t xml:space="preserve">During the Security Sequence, each Qualified Scheduling Entity (QSE) must: </w:t>
      </w:r>
    </w:p>
    <w:p w14:paraId="7A8ADD97" w14:textId="77777777" w:rsidR="00334860" w:rsidRPr="003166ED" w:rsidRDefault="00334860" w:rsidP="00334860">
      <w:pPr>
        <w:spacing w:after="240"/>
        <w:ind w:left="1440" w:hanging="720"/>
        <w:rPr>
          <w:szCs w:val="20"/>
        </w:rPr>
      </w:pPr>
      <w:r w:rsidRPr="003166ED">
        <w:rPr>
          <w:szCs w:val="20"/>
        </w:rPr>
        <w:t>(a)</w:t>
      </w:r>
      <w:r w:rsidRPr="003166ED">
        <w:rPr>
          <w:szCs w:val="20"/>
        </w:rPr>
        <w:tab/>
        <w:t>Submit its Current Operating Plan (COP) and update its COP as required in Section 3.9, Current Operating Plan (COP);</w:t>
      </w:r>
    </w:p>
    <w:p w14:paraId="3C63E38A" w14:textId="77777777" w:rsidR="00334860" w:rsidRPr="003166ED" w:rsidRDefault="00334860" w:rsidP="00334860">
      <w:pPr>
        <w:spacing w:after="240"/>
        <w:ind w:left="1440" w:hanging="720"/>
        <w:rPr>
          <w:szCs w:val="20"/>
        </w:rPr>
      </w:pPr>
      <w:r w:rsidRPr="003166ED">
        <w:rPr>
          <w:szCs w:val="20"/>
        </w:rPr>
        <w:t>(b)</w:t>
      </w:r>
      <w:r w:rsidRPr="003166ED">
        <w:rPr>
          <w:szCs w:val="20"/>
        </w:rPr>
        <w:tab/>
        <w:t>Submit any Three-Part Supply Offers</w:t>
      </w:r>
      <w:ins w:id="825" w:author="ERCOT" w:date="2020-03-06T15:23:00Z">
        <w:r w:rsidR="00270BE2">
          <w:rPr>
            <w:szCs w:val="20"/>
          </w:rPr>
          <w:t>, Energy Bid/Offer Curves,</w:t>
        </w:r>
      </w:ins>
      <w:ins w:id="826" w:author="ERCOT" w:date="2019-11-14T15:20:00Z">
        <w:r>
          <w:rPr>
            <w:szCs w:val="20"/>
          </w:rPr>
          <w:t xml:space="preserve"> and Ancillary Service Offers</w:t>
        </w:r>
      </w:ins>
      <w:r w:rsidRPr="003166ED">
        <w:rPr>
          <w:szCs w:val="20"/>
        </w:rPr>
        <w:t xml:space="preserve"> before: </w:t>
      </w:r>
    </w:p>
    <w:p w14:paraId="5F1CFE5F" w14:textId="77777777" w:rsidR="00334860" w:rsidRPr="003166ED" w:rsidRDefault="00334860" w:rsidP="00334860">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 xml:space="preserve">1000 in the Day-Ahead for the Day-Ahead Market (DAM) and Day-Ahead Reliability Unit Commitment (DRUC) being run in that Day-Ahead, if the QSE wants the offer to be used </w:t>
      </w:r>
      <w:proofErr w:type="gramStart"/>
      <w:r w:rsidRPr="003166ED">
        <w:rPr>
          <w:szCs w:val="20"/>
        </w:rPr>
        <w:t>in  those</w:t>
      </w:r>
      <w:proofErr w:type="gramEnd"/>
      <w:r w:rsidRPr="003166ED">
        <w:rPr>
          <w:szCs w:val="20"/>
        </w:rPr>
        <w:t xml:space="preserve"> DAM and DRUC processes; and </w:t>
      </w:r>
    </w:p>
    <w:p w14:paraId="76576929" w14:textId="77777777" w:rsidR="00334860" w:rsidRPr="003166ED" w:rsidRDefault="00334860" w:rsidP="00334860">
      <w:pPr>
        <w:spacing w:after="240"/>
        <w:ind w:left="2160" w:hanging="720"/>
        <w:rPr>
          <w:szCs w:val="20"/>
        </w:rPr>
      </w:pPr>
      <w:r w:rsidRPr="003166ED">
        <w:rPr>
          <w:szCs w:val="20"/>
        </w:rPr>
        <w:lastRenderedPageBreak/>
        <w:t>(ii)</w:t>
      </w:r>
      <w:r w:rsidRPr="003166ED">
        <w:rPr>
          <w:szCs w:val="20"/>
        </w:rPr>
        <w:tab/>
        <w:t xml:space="preserve">The end of the Adjustment Period for each Hourly Reliability Unit Commitment (HRUC), if the QSE wants the offer to be used in the HRUC process;  </w:t>
      </w:r>
    </w:p>
    <w:p w14:paraId="126A4441" w14:textId="77777777" w:rsidR="00334860" w:rsidRPr="003166ED" w:rsidRDefault="00334860" w:rsidP="00334860">
      <w:pPr>
        <w:spacing w:after="240"/>
        <w:ind w:left="1440" w:hanging="720"/>
        <w:rPr>
          <w:szCs w:val="20"/>
        </w:rPr>
      </w:pPr>
      <w:r w:rsidRPr="003166ED">
        <w:rPr>
          <w:szCs w:val="20"/>
        </w:rPr>
        <w:t>(c)</w:t>
      </w:r>
      <w:r w:rsidRPr="003166ED">
        <w:rPr>
          <w:szCs w:val="20"/>
        </w:rPr>
        <w:tab/>
        <w:t xml:space="preserve">Submit any Capacity Trades before 1430 in the Day-Ahead for the DRUC and before the end of the Adjustment Period for each HRUC, if the QSE wants those Capacity Trades included in the calculation of Reliability Unit Commitment (RUC) Settlement; </w:t>
      </w:r>
    </w:p>
    <w:p w14:paraId="11C93CEB" w14:textId="77777777" w:rsidR="00334860" w:rsidRPr="003166ED" w:rsidRDefault="00334860" w:rsidP="00334860">
      <w:pPr>
        <w:spacing w:after="240"/>
        <w:ind w:left="1440" w:hanging="720"/>
        <w:rPr>
          <w:szCs w:val="20"/>
        </w:rPr>
      </w:pPr>
      <w:r w:rsidRPr="003166ED">
        <w:rPr>
          <w:szCs w:val="20"/>
        </w:rPr>
        <w:t>(d)</w:t>
      </w:r>
      <w:r w:rsidRPr="003166ED">
        <w:rPr>
          <w:szCs w:val="20"/>
        </w:rPr>
        <w:tab/>
        <w:t>Submit any Energy Trades and Direct Current Tie (DC Tie) Schedules corresponding to Electronic Tags (e-Tags) before 1430 in the Day-Ahead for the DRUC and by the end of the Adjustment Period for each HRUC; if the QSE wants those Energy Trades and DC Tie Schedules included in the calculation of RUC Settlement;</w:t>
      </w:r>
    </w:p>
    <w:p w14:paraId="7032CBE6" w14:textId="77777777" w:rsidR="00334860" w:rsidRPr="003166ED" w:rsidRDefault="00334860" w:rsidP="00334860">
      <w:pPr>
        <w:spacing w:after="240"/>
        <w:ind w:left="1440" w:hanging="720"/>
        <w:rPr>
          <w:szCs w:val="20"/>
        </w:rPr>
      </w:pPr>
      <w:r w:rsidRPr="003166ED">
        <w:rPr>
          <w:szCs w:val="20"/>
        </w:rPr>
        <w:t>(e)</w:t>
      </w:r>
      <w:r w:rsidRPr="003166ED">
        <w:rPr>
          <w:szCs w:val="20"/>
        </w:rPr>
        <w:tab/>
        <w:t xml:space="preserve">Submit an updated COP before 1430 in the Day-Ahead that shows the specific Resources that will be used to supply the QSE’s Ancillary Service Supply Responsibility; and  </w:t>
      </w:r>
    </w:p>
    <w:p w14:paraId="67C53029" w14:textId="77777777" w:rsidR="00731BD0" w:rsidRDefault="00334860" w:rsidP="00334860">
      <w:pPr>
        <w:spacing w:after="240"/>
        <w:ind w:left="1440" w:hanging="720"/>
        <w:rPr>
          <w:szCs w:val="20"/>
        </w:rPr>
      </w:pPr>
      <w:r w:rsidRPr="003166ED">
        <w:rPr>
          <w:szCs w:val="20"/>
        </w:rPr>
        <w:t>(f)</w:t>
      </w:r>
      <w:r w:rsidRPr="003166ED">
        <w:rPr>
          <w:szCs w:val="20"/>
        </w:rPr>
        <w:tab/>
        <w:t>Acknowledge receipt of Resource commitment or decommitment Dispatch Instructions by submitting an updated COP.</w:t>
      </w:r>
    </w:p>
    <w:p w14:paraId="12D58D9B" w14:textId="77777777" w:rsidR="005C0D82" w:rsidRPr="005C0D82" w:rsidRDefault="005C0D82" w:rsidP="005C0D82">
      <w:pPr>
        <w:keepNext/>
        <w:tabs>
          <w:tab w:val="left" w:pos="1080"/>
        </w:tabs>
        <w:spacing w:before="240" w:after="240"/>
        <w:ind w:left="1080" w:hanging="1080"/>
        <w:outlineLvl w:val="2"/>
        <w:rPr>
          <w:b/>
          <w:i/>
          <w:szCs w:val="20"/>
          <w:lang w:val="x-none" w:eastAsia="x-none"/>
        </w:rPr>
      </w:pPr>
      <w:bookmarkStart w:id="827" w:name="_Toc74113614"/>
      <w:bookmarkStart w:id="828" w:name="_Toc88017245"/>
      <w:bookmarkStart w:id="829" w:name="_Toc101091055"/>
      <w:bookmarkStart w:id="830" w:name="_Toc400547186"/>
      <w:bookmarkStart w:id="831" w:name="_Toc405384291"/>
      <w:bookmarkStart w:id="832" w:name="_Toc405543558"/>
      <w:bookmarkStart w:id="833" w:name="_Toc428178067"/>
      <w:bookmarkStart w:id="834" w:name="_Toc440872698"/>
      <w:bookmarkStart w:id="835" w:name="_Toc458766243"/>
      <w:bookmarkStart w:id="836" w:name="_Toc459292648"/>
      <w:bookmarkStart w:id="837" w:name="_Toc9590459"/>
      <w:commentRangeStart w:id="838"/>
      <w:r w:rsidRPr="005C0D82">
        <w:rPr>
          <w:b/>
          <w:i/>
          <w:szCs w:val="20"/>
          <w:lang w:val="x-none" w:eastAsia="x-none"/>
        </w:rPr>
        <w:t>5.7.1</w:t>
      </w:r>
      <w:commentRangeEnd w:id="838"/>
      <w:r w:rsidR="001B6AD2">
        <w:rPr>
          <w:rStyle w:val="CommentReference"/>
        </w:rPr>
        <w:commentReference w:id="838"/>
      </w:r>
      <w:r w:rsidRPr="005C0D82">
        <w:rPr>
          <w:b/>
          <w:i/>
          <w:szCs w:val="20"/>
          <w:lang w:val="x-none" w:eastAsia="x-none"/>
        </w:rPr>
        <w:tab/>
        <w:t>RUC Make-Whole Payment</w:t>
      </w:r>
      <w:bookmarkEnd w:id="827"/>
      <w:bookmarkEnd w:id="828"/>
      <w:bookmarkEnd w:id="829"/>
      <w:bookmarkEnd w:id="830"/>
      <w:bookmarkEnd w:id="831"/>
      <w:bookmarkEnd w:id="832"/>
      <w:bookmarkEnd w:id="833"/>
      <w:bookmarkEnd w:id="834"/>
      <w:bookmarkEnd w:id="835"/>
      <w:bookmarkEnd w:id="836"/>
      <w:bookmarkEnd w:id="837"/>
    </w:p>
    <w:p w14:paraId="25A63EB0" w14:textId="77777777" w:rsidR="005C0D82" w:rsidRPr="005C0D82" w:rsidRDefault="005C0D82" w:rsidP="005C0D82">
      <w:pPr>
        <w:spacing w:after="240"/>
        <w:ind w:left="720" w:hanging="720"/>
        <w:rPr>
          <w:szCs w:val="20"/>
        </w:rPr>
      </w:pPr>
      <w:r w:rsidRPr="005C0D82">
        <w:rPr>
          <w:szCs w:val="20"/>
        </w:rPr>
        <w:t>(1)</w:t>
      </w:r>
      <w:r w:rsidRPr="005C0D82">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w:t>
      </w:r>
      <w:ins w:id="839" w:author="ERCOT" w:date="2020-02-10T13:40:00Z">
        <w:r w:rsidRPr="005C0D82">
          <w:rPr>
            <w:szCs w:val="20"/>
          </w:rPr>
          <w:t xml:space="preserve">  </w:t>
        </w:r>
        <w:r w:rsidRPr="005C0D82">
          <w:t xml:space="preserve">ERCOT </w:t>
        </w:r>
      </w:ins>
      <w:ins w:id="840" w:author="ERCOT" w:date="2020-02-26T10:43:00Z">
        <w:r w:rsidRPr="005C0D82">
          <w:t>shall</w:t>
        </w:r>
      </w:ins>
      <w:ins w:id="841" w:author="ERCOT" w:date="2020-02-10T13:40:00Z">
        <w:r w:rsidRPr="005C0D82">
          <w:t xml:space="preserve"> not calculate</w:t>
        </w:r>
      </w:ins>
      <w:ins w:id="842" w:author="ERCOT" w:date="2020-03-23T20:48:00Z">
        <w:r w:rsidR="00D233ED">
          <w:t xml:space="preserve"> or pay</w:t>
        </w:r>
      </w:ins>
      <w:ins w:id="843" w:author="ERCOT" w:date="2020-02-10T13:40:00Z">
        <w:r w:rsidRPr="005C0D82">
          <w:t xml:space="preserve"> a RUC Make-Whole Payment for an Energy Storage Resource (ESR). </w:t>
        </w:r>
      </w:ins>
    </w:p>
    <w:p w14:paraId="75BFB56F" w14:textId="77777777" w:rsidR="005C0D82" w:rsidRPr="005C0D82" w:rsidRDefault="005C0D82" w:rsidP="005C0D82">
      <w:pPr>
        <w:spacing w:after="240"/>
        <w:ind w:left="720" w:hanging="720"/>
        <w:rPr>
          <w:szCs w:val="20"/>
        </w:rPr>
      </w:pPr>
      <w:r w:rsidRPr="005C0D82">
        <w:rPr>
          <w:szCs w:val="20"/>
        </w:rPr>
        <w:t>(2)</w:t>
      </w:r>
      <w:r w:rsidRPr="005C0D82">
        <w:rPr>
          <w:szCs w:val="20"/>
        </w:rPr>
        <w:tab/>
        <w:t>ERCOT shall pay to the Qualified Scheduling Entity (QSE) for the Resource a Make-Whole Payment if the RUC Guarantee calculated in Section 5.7.1.1, RUC Guarantee, is greater than the sum of:</w:t>
      </w:r>
    </w:p>
    <w:p w14:paraId="56A058D0" w14:textId="77777777" w:rsidR="005C0D82" w:rsidRPr="005C0D82" w:rsidRDefault="005C0D82" w:rsidP="005C0D82">
      <w:pPr>
        <w:spacing w:after="240"/>
        <w:ind w:left="1440" w:hanging="720"/>
        <w:rPr>
          <w:szCs w:val="20"/>
        </w:rPr>
      </w:pPr>
      <w:bookmarkStart w:id="844" w:name="_Toc106616860"/>
      <w:r w:rsidRPr="005C0D82">
        <w:rPr>
          <w:szCs w:val="20"/>
        </w:rPr>
        <w:t>(a)</w:t>
      </w:r>
      <w:r w:rsidRPr="005C0D82">
        <w:rPr>
          <w:szCs w:val="20"/>
        </w:rPr>
        <w:tab/>
        <w:t>RUC Minimum-Energy Revenue calculated in Section 5.7.1.2, RUC Minimum-Energy Revenue;</w:t>
      </w:r>
    </w:p>
    <w:p w14:paraId="607BF635" w14:textId="77777777" w:rsidR="005C0D82" w:rsidRPr="005C0D82" w:rsidRDefault="005C0D82" w:rsidP="005C0D82">
      <w:pPr>
        <w:spacing w:after="240"/>
        <w:ind w:left="1440" w:hanging="720"/>
        <w:rPr>
          <w:szCs w:val="20"/>
        </w:rPr>
      </w:pPr>
      <w:r w:rsidRPr="005C0D82">
        <w:rPr>
          <w:szCs w:val="20"/>
        </w:rPr>
        <w:t>(b)</w:t>
      </w:r>
      <w:r w:rsidRPr="005C0D82">
        <w:rPr>
          <w:szCs w:val="20"/>
        </w:rPr>
        <w:tab/>
        <w:t>Revenue less cost above Low Sustained Limited (LSL) during RUC-Committed Hours calculated in Section 5.7.1.3, Revenue Less Cost Above LSL During RUC-Committed Hours; and</w:t>
      </w:r>
      <w:bookmarkEnd w:id="844"/>
      <w:r w:rsidRPr="005C0D82">
        <w:rPr>
          <w:szCs w:val="20"/>
        </w:rPr>
        <w:t xml:space="preserve"> </w:t>
      </w:r>
    </w:p>
    <w:p w14:paraId="0EA13682" w14:textId="77777777" w:rsidR="005C0D82" w:rsidRPr="005C0D82" w:rsidRDefault="005C0D82" w:rsidP="005C0D82">
      <w:pPr>
        <w:spacing w:after="240"/>
        <w:ind w:left="1440" w:hanging="720"/>
        <w:rPr>
          <w:szCs w:val="20"/>
        </w:rPr>
      </w:pPr>
      <w:bookmarkStart w:id="845" w:name="_Toc106616861"/>
      <w:r w:rsidRPr="005C0D82">
        <w:rPr>
          <w:szCs w:val="20"/>
        </w:rPr>
        <w:t>(c)</w:t>
      </w:r>
      <w:r w:rsidRPr="005C0D82">
        <w:rPr>
          <w:szCs w:val="20"/>
        </w:rPr>
        <w:tab/>
        <w:t xml:space="preserve">Revenue less cost during QSE </w:t>
      </w:r>
      <w:proofErr w:type="spellStart"/>
      <w:r w:rsidRPr="005C0D82">
        <w:rPr>
          <w:szCs w:val="20"/>
        </w:rPr>
        <w:t>Clawback</w:t>
      </w:r>
      <w:proofErr w:type="spellEnd"/>
      <w:r w:rsidRPr="005C0D82">
        <w:rPr>
          <w:szCs w:val="20"/>
        </w:rPr>
        <w:t xml:space="preserve"> Intervals calculated in Section 5.7.1.4, Revenue Less Cost During QSE </w:t>
      </w:r>
      <w:proofErr w:type="spellStart"/>
      <w:r w:rsidRPr="005C0D82">
        <w:rPr>
          <w:szCs w:val="20"/>
        </w:rPr>
        <w:t>Clawback</w:t>
      </w:r>
      <w:proofErr w:type="spellEnd"/>
      <w:r w:rsidRPr="005C0D82">
        <w:rPr>
          <w:szCs w:val="20"/>
        </w:rPr>
        <w:t xml:space="preserve"> Intervals.</w:t>
      </w:r>
      <w:bookmarkEnd w:id="845"/>
      <w:r w:rsidRPr="005C0D82">
        <w:rPr>
          <w:szCs w:val="20"/>
        </w:rPr>
        <w:t xml:space="preserve"> </w:t>
      </w:r>
    </w:p>
    <w:p w14:paraId="59B4D83D" w14:textId="77777777" w:rsidR="005C0D82" w:rsidRPr="005C0D82" w:rsidRDefault="005C0D82" w:rsidP="005C0D82">
      <w:pPr>
        <w:spacing w:after="240"/>
        <w:ind w:left="720" w:hanging="720"/>
        <w:rPr>
          <w:szCs w:val="20"/>
        </w:rPr>
      </w:pPr>
      <w:r w:rsidRPr="005C0D82">
        <w:rPr>
          <w:szCs w:val="20"/>
        </w:rPr>
        <w:t>(3)</w:t>
      </w:r>
      <w:r w:rsidRPr="005C0D82">
        <w:rPr>
          <w:szCs w:val="20"/>
        </w:rPr>
        <w:tab/>
        <w:t>The RUC Make-Whole Payment to the QSE for each RUC-committed Resource, including Reliability Must-Run (RMR) Units, for each RUC-Committed Hour in an Operating Day is calculated as follows:</w:t>
      </w:r>
    </w:p>
    <w:p w14:paraId="09D89326" w14:textId="77777777" w:rsidR="005C0D82" w:rsidRPr="005C0D82" w:rsidRDefault="005C0D82" w:rsidP="005C0D82">
      <w:pPr>
        <w:tabs>
          <w:tab w:val="left" w:pos="2340"/>
          <w:tab w:val="left" w:pos="2880"/>
        </w:tabs>
        <w:spacing w:after="240"/>
        <w:ind w:left="3067" w:hanging="2347"/>
        <w:rPr>
          <w:bCs/>
          <w:i/>
          <w:vertAlign w:val="subscript"/>
          <w:lang w:val="x-none" w:eastAsia="x-none"/>
        </w:rPr>
      </w:pPr>
      <w:proofErr w:type="spellStart"/>
      <w:r w:rsidRPr="005C0D82">
        <w:rPr>
          <w:bCs/>
          <w:lang w:val="x-none" w:eastAsia="x-none"/>
        </w:rPr>
        <w:lastRenderedPageBreak/>
        <w:t>RUCMWAMT</w:t>
      </w:r>
      <w:r w:rsidRPr="005C0D82">
        <w:rPr>
          <w:bCs/>
          <w:i/>
          <w:vertAlign w:val="subscript"/>
          <w:lang w:val="x-none" w:eastAsia="x-none"/>
        </w:rPr>
        <w:t>q,r,h</w:t>
      </w:r>
      <w:proofErr w:type="spellEnd"/>
      <w:r w:rsidRPr="005C0D82">
        <w:rPr>
          <w:bCs/>
          <w:lang w:val="x-none" w:eastAsia="x-none"/>
        </w:rPr>
        <w:tab/>
        <w:t>=</w:t>
      </w:r>
      <w:r w:rsidRPr="005C0D82">
        <w:rPr>
          <w:bCs/>
          <w:lang w:val="x-none" w:eastAsia="x-none"/>
        </w:rPr>
        <w:tab/>
        <w:t xml:space="preserve">(-1) * Max (0, </w:t>
      </w:r>
      <w:proofErr w:type="spellStart"/>
      <w:r w:rsidRPr="005C0D82">
        <w:rPr>
          <w:bCs/>
          <w:lang w:val="x-none" w:eastAsia="x-none"/>
        </w:rPr>
        <w:t>RUCG</w:t>
      </w:r>
      <w:r w:rsidRPr="005C0D82">
        <w:rPr>
          <w:bCs/>
          <w:i/>
          <w:vertAlign w:val="subscript"/>
          <w:lang w:val="x-none" w:eastAsia="x-none"/>
        </w:rPr>
        <w:t>q,r,d</w:t>
      </w:r>
      <w:proofErr w:type="spellEnd"/>
      <w:r w:rsidRPr="005C0D82">
        <w:rPr>
          <w:bCs/>
          <w:lang w:val="x-none" w:eastAsia="x-none"/>
        </w:rPr>
        <w:t xml:space="preserve"> – </w:t>
      </w:r>
      <w:proofErr w:type="spellStart"/>
      <w:r w:rsidRPr="005C0D82">
        <w:rPr>
          <w:bCs/>
          <w:lang w:val="x-none" w:eastAsia="x-none"/>
        </w:rPr>
        <w:t>RUCMEREV</w:t>
      </w:r>
      <w:r w:rsidRPr="005C0D82">
        <w:rPr>
          <w:bCs/>
          <w:i/>
          <w:vertAlign w:val="subscript"/>
          <w:lang w:val="x-none" w:eastAsia="x-none"/>
        </w:rPr>
        <w:t>q,r,d</w:t>
      </w:r>
      <w:proofErr w:type="spellEnd"/>
      <w:r w:rsidRPr="005C0D82">
        <w:rPr>
          <w:bCs/>
          <w:lang w:val="x-none" w:eastAsia="x-none"/>
        </w:rPr>
        <w:t xml:space="preserve"> – </w:t>
      </w:r>
      <w:proofErr w:type="spellStart"/>
      <w:r w:rsidRPr="005C0D82">
        <w:rPr>
          <w:bCs/>
          <w:lang w:val="x-none" w:eastAsia="x-none"/>
        </w:rPr>
        <w:t>RUCEXRR</w:t>
      </w:r>
      <w:r w:rsidRPr="005C0D82">
        <w:rPr>
          <w:bCs/>
          <w:i/>
          <w:vertAlign w:val="subscript"/>
          <w:lang w:val="x-none" w:eastAsia="x-none"/>
        </w:rPr>
        <w:t>q,r,d</w:t>
      </w:r>
      <w:proofErr w:type="spellEnd"/>
      <w:r w:rsidRPr="005C0D82">
        <w:rPr>
          <w:bCs/>
          <w:lang w:val="x-none" w:eastAsia="x-none"/>
        </w:rPr>
        <w:t xml:space="preserve"> – </w:t>
      </w:r>
      <w:proofErr w:type="spellStart"/>
      <w:r w:rsidRPr="005C0D82">
        <w:rPr>
          <w:bCs/>
          <w:lang w:val="x-none" w:eastAsia="x-none"/>
        </w:rPr>
        <w:t>RUCEXRQC</w:t>
      </w:r>
      <w:r w:rsidRPr="005C0D82">
        <w:rPr>
          <w:bCs/>
          <w:i/>
          <w:vertAlign w:val="subscript"/>
          <w:lang w:val="x-none" w:eastAsia="x-none"/>
        </w:rPr>
        <w:t>q,r,d</w:t>
      </w:r>
      <w:proofErr w:type="spellEnd"/>
      <w:r w:rsidRPr="005C0D82">
        <w:rPr>
          <w:bCs/>
          <w:lang w:val="x-none" w:eastAsia="x-none"/>
        </w:rPr>
        <w:t xml:space="preserve">) / </w:t>
      </w:r>
      <w:proofErr w:type="spellStart"/>
      <w:r w:rsidRPr="005C0D82">
        <w:rPr>
          <w:bCs/>
          <w:lang w:val="x-none" w:eastAsia="x-none"/>
        </w:rPr>
        <w:t>RUCHR</w:t>
      </w:r>
      <w:r w:rsidRPr="005C0D82">
        <w:rPr>
          <w:bCs/>
          <w:i/>
          <w:vertAlign w:val="subscript"/>
          <w:lang w:val="x-none" w:eastAsia="x-none"/>
        </w:rPr>
        <w:t>q,r,d</w:t>
      </w:r>
      <w:proofErr w:type="spellEnd"/>
    </w:p>
    <w:p w14:paraId="5491DD5D" w14:textId="77777777" w:rsidR="005C0D82" w:rsidRPr="005C0D82" w:rsidRDefault="005C0D82" w:rsidP="005C0D82">
      <w:pPr>
        <w:spacing w:before="120"/>
        <w:rPr>
          <w:iCs/>
          <w:szCs w:val="20"/>
        </w:rPr>
      </w:pPr>
      <w:r w:rsidRPr="005C0D82">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5C0D82" w:rsidRPr="005C0D82" w14:paraId="28CFBD7C" w14:textId="77777777" w:rsidTr="005307B4">
        <w:trPr>
          <w:cantSplit/>
          <w:tblHeader/>
        </w:trPr>
        <w:tc>
          <w:tcPr>
            <w:tcW w:w="1026" w:type="pct"/>
          </w:tcPr>
          <w:p w14:paraId="7AE61A57" w14:textId="77777777" w:rsidR="005C0D82" w:rsidRPr="005C0D82" w:rsidRDefault="005C0D82" w:rsidP="005C0D82">
            <w:pPr>
              <w:spacing w:after="120"/>
              <w:rPr>
                <w:b/>
                <w:iCs/>
                <w:sz w:val="20"/>
                <w:szCs w:val="20"/>
              </w:rPr>
            </w:pPr>
            <w:r w:rsidRPr="005C0D82">
              <w:rPr>
                <w:b/>
                <w:iCs/>
                <w:sz w:val="20"/>
                <w:szCs w:val="20"/>
              </w:rPr>
              <w:t>Variable</w:t>
            </w:r>
          </w:p>
        </w:tc>
        <w:tc>
          <w:tcPr>
            <w:tcW w:w="407" w:type="pct"/>
          </w:tcPr>
          <w:p w14:paraId="688D6879" w14:textId="77777777" w:rsidR="005C0D82" w:rsidRPr="005C0D82" w:rsidRDefault="005C0D82" w:rsidP="005C0D82">
            <w:pPr>
              <w:spacing w:after="120"/>
              <w:jc w:val="center"/>
              <w:rPr>
                <w:b/>
                <w:iCs/>
                <w:sz w:val="20"/>
                <w:szCs w:val="20"/>
              </w:rPr>
            </w:pPr>
            <w:r w:rsidRPr="005C0D82">
              <w:rPr>
                <w:b/>
                <w:iCs/>
                <w:sz w:val="20"/>
                <w:szCs w:val="20"/>
              </w:rPr>
              <w:t>Unit</w:t>
            </w:r>
          </w:p>
        </w:tc>
        <w:tc>
          <w:tcPr>
            <w:tcW w:w="3567" w:type="pct"/>
          </w:tcPr>
          <w:p w14:paraId="13EDE751"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5A43EA84" w14:textId="77777777" w:rsidTr="005307B4">
        <w:trPr>
          <w:cantSplit/>
        </w:trPr>
        <w:tc>
          <w:tcPr>
            <w:tcW w:w="1026" w:type="pct"/>
          </w:tcPr>
          <w:p w14:paraId="44A4F438" w14:textId="77777777" w:rsidR="005C0D82" w:rsidRPr="005C0D82" w:rsidRDefault="005C0D82" w:rsidP="005C0D82">
            <w:pPr>
              <w:spacing w:after="60"/>
              <w:rPr>
                <w:iCs/>
                <w:sz w:val="20"/>
                <w:szCs w:val="20"/>
              </w:rPr>
            </w:pPr>
            <w:proofErr w:type="spellStart"/>
            <w:proofErr w:type="gramStart"/>
            <w:r w:rsidRPr="005C0D82">
              <w:rPr>
                <w:iCs/>
                <w:sz w:val="20"/>
                <w:szCs w:val="20"/>
              </w:rPr>
              <w:t>RUCMWAMT</w:t>
            </w:r>
            <w:r w:rsidRPr="005C0D82">
              <w:rPr>
                <w:i/>
                <w:iCs/>
                <w:sz w:val="20"/>
                <w:szCs w:val="20"/>
                <w:vertAlign w:val="subscript"/>
              </w:rPr>
              <w:t>q,r</w:t>
            </w:r>
            <w:proofErr w:type="gramEnd"/>
            <w:r w:rsidRPr="005C0D82">
              <w:rPr>
                <w:i/>
                <w:iCs/>
                <w:sz w:val="20"/>
                <w:szCs w:val="20"/>
                <w:vertAlign w:val="subscript"/>
              </w:rPr>
              <w:t>,h</w:t>
            </w:r>
            <w:proofErr w:type="spellEnd"/>
          </w:p>
        </w:tc>
        <w:tc>
          <w:tcPr>
            <w:tcW w:w="407" w:type="pct"/>
          </w:tcPr>
          <w:p w14:paraId="0739EEB3"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54870126" w14:textId="77777777" w:rsidR="005C0D82" w:rsidRPr="005C0D82" w:rsidRDefault="005C0D82" w:rsidP="005C0D82">
            <w:pPr>
              <w:spacing w:after="60"/>
              <w:rPr>
                <w:iCs/>
                <w:sz w:val="20"/>
                <w:szCs w:val="20"/>
              </w:rPr>
            </w:pPr>
            <w:r w:rsidRPr="005C0D82">
              <w:rPr>
                <w:i/>
                <w:iCs/>
                <w:sz w:val="20"/>
                <w:szCs w:val="20"/>
              </w:rPr>
              <w:t>RUC Make-Whole Payment</w:t>
            </w:r>
            <w:r w:rsidRPr="005C0D82">
              <w:rPr>
                <w:iCs/>
                <w:sz w:val="20"/>
                <w:szCs w:val="20"/>
              </w:rPr>
              <w:t xml:space="preserve">—The RUC Make-Whole Payment to the QSE for Resource </w:t>
            </w:r>
            <w:r w:rsidRPr="005C0D82">
              <w:rPr>
                <w:i/>
                <w:iCs/>
                <w:sz w:val="20"/>
                <w:szCs w:val="20"/>
              </w:rPr>
              <w:t>r</w:t>
            </w:r>
            <w:r w:rsidRPr="005C0D82">
              <w:rPr>
                <w:iCs/>
                <w:sz w:val="20"/>
                <w:szCs w:val="20"/>
              </w:rPr>
              <w:t>, for each RUC-Committed Hour of the Operating Day.  When one or more Combined Cycle Generation Resources are committed by RUC, payment is made to the Combined Cycle Train for all RUC-committed Combined Cycle Generation Resources.</w:t>
            </w:r>
          </w:p>
        </w:tc>
      </w:tr>
      <w:tr w:rsidR="005C0D82" w:rsidRPr="005C0D82" w14:paraId="293A685F" w14:textId="77777777" w:rsidTr="005307B4">
        <w:trPr>
          <w:cantSplit/>
        </w:trPr>
        <w:tc>
          <w:tcPr>
            <w:tcW w:w="1026" w:type="pct"/>
          </w:tcPr>
          <w:p w14:paraId="7A88B060" w14:textId="77777777" w:rsidR="005C0D82" w:rsidRPr="005C0D82" w:rsidRDefault="005C0D82" w:rsidP="005C0D82">
            <w:pPr>
              <w:spacing w:after="60"/>
              <w:rPr>
                <w:iCs/>
                <w:sz w:val="20"/>
                <w:szCs w:val="20"/>
              </w:rPr>
            </w:pPr>
            <w:proofErr w:type="spellStart"/>
            <w:proofErr w:type="gramStart"/>
            <w:r w:rsidRPr="005C0D82">
              <w:rPr>
                <w:iCs/>
                <w:sz w:val="20"/>
                <w:szCs w:val="20"/>
              </w:rPr>
              <w:t>RUCG</w:t>
            </w:r>
            <w:r w:rsidRPr="005C0D82">
              <w:rPr>
                <w:i/>
                <w:iCs/>
                <w:sz w:val="20"/>
                <w:szCs w:val="20"/>
                <w:vertAlign w:val="subscript"/>
              </w:rPr>
              <w:t>q,r</w:t>
            </w:r>
            <w:proofErr w:type="gramEnd"/>
            <w:r w:rsidRPr="005C0D82">
              <w:rPr>
                <w:i/>
                <w:iCs/>
                <w:sz w:val="20"/>
                <w:szCs w:val="20"/>
                <w:vertAlign w:val="subscript"/>
              </w:rPr>
              <w:t>,d</w:t>
            </w:r>
            <w:proofErr w:type="spellEnd"/>
          </w:p>
        </w:tc>
        <w:tc>
          <w:tcPr>
            <w:tcW w:w="407" w:type="pct"/>
          </w:tcPr>
          <w:p w14:paraId="68E35EB0"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75B4840A" w14:textId="77777777"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during all RUC-Committed Hours, for the Operating Day.  See Section 5.7.1.1.  When one or more Combined Cycle Generation Resources are committed by RUC, guaranteed costs are calculated for the Combined Cycle Train for all RUC-committed Combined Cycle Generation Resources.</w:t>
            </w:r>
          </w:p>
        </w:tc>
      </w:tr>
      <w:tr w:rsidR="005C0D82" w:rsidRPr="005C0D82" w14:paraId="53DFE35B" w14:textId="77777777" w:rsidTr="005307B4">
        <w:trPr>
          <w:cantSplit/>
        </w:trPr>
        <w:tc>
          <w:tcPr>
            <w:tcW w:w="1026" w:type="pct"/>
          </w:tcPr>
          <w:p w14:paraId="40C2DE5A" w14:textId="77777777" w:rsidR="005C0D82" w:rsidRPr="005C0D82" w:rsidRDefault="005C0D82" w:rsidP="005C0D82">
            <w:pPr>
              <w:spacing w:after="60"/>
              <w:rPr>
                <w:iCs/>
                <w:sz w:val="20"/>
                <w:szCs w:val="20"/>
              </w:rPr>
            </w:pPr>
            <w:proofErr w:type="spellStart"/>
            <w:proofErr w:type="gramStart"/>
            <w:r w:rsidRPr="005C0D82">
              <w:rPr>
                <w:iCs/>
                <w:sz w:val="20"/>
                <w:szCs w:val="20"/>
              </w:rPr>
              <w:t>RUCMEREV</w:t>
            </w:r>
            <w:r w:rsidRPr="005C0D82">
              <w:rPr>
                <w:i/>
                <w:iCs/>
                <w:sz w:val="20"/>
                <w:szCs w:val="20"/>
                <w:vertAlign w:val="subscript"/>
              </w:rPr>
              <w:t>q,r</w:t>
            </w:r>
            <w:proofErr w:type="gramEnd"/>
            <w:r w:rsidRPr="005C0D82">
              <w:rPr>
                <w:i/>
                <w:iCs/>
                <w:sz w:val="20"/>
                <w:szCs w:val="20"/>
                <w:vertAlign w:val="subscript"/>
              </w:rPr>
              <w:t>,d</w:t>
            </w:r>
            <w:proofErr w:type="spellEnd"/>
          </w:p>
        </w:tc>
        <w:tc>
          <w:tcPr>
            <w:tcW w:w="407" w:type="pct"/>
          </w:tcPr>
          <w:p w14:paraId="0ED8F45F"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3423938A" w14:textId="77777777"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Resource </w:t>
            </w:r>
            <w:r w:rsidRPr="005C0D82">
              <w:rPr>
                <w:i/>
                <w:iCs/>
                <w:sz w:val="20"/>
                <w:szCs w:val="20"/>
              </w:rPr>
              <w:t>r</w:t>
            </w:r>
            <w:r w:rsidRPr="005C0D82">
              <w:rPr>
                <w:iCs/>
                <w:sz w:val="20"/>
                <w:szCs w:val="20"/>
              </w:rPr>
              <w:t>’s generation up to LSL during all RUC-Committed Hours, for the Operating Day.  See Section 5.7.1.2.  When one or more Combined Cycle Generation Resources are committed by RUC, minimum-energy revenue is calculated for the Combined Cycle Train for all RUC-committed Combined Cycle Generation Resources.</w:t>
            </w:r>
          </w:p>
        </w:tc>
      </w:tr>
      <w:tr w:rsidR="005C0D82" w:rsidRPr="005C0D82" w14:paraId="638A30C9" w14:textId="77777777" w:rsidTr="005307B4">
        <w:trPr>
          <w:cantSplit/>
        </w:trPr>
        <w:tc>
          <w:tcPr>
            <w:tcW w:w="1026" w:type="pct"/>
          </w:tcPr>
          <w:p w14:paraId="4F220C2C" w14:textId="77777777" w:rsidR="005C0D82" w:rsidRPr="005C0D82" w:rsidRDefault="005C0D82" w:rsidP="005C0D82">
            <w:pPr>
              <w:spacing w:after="60"/>
              <w:rPr>
                <w:iCs/>
                <w:sz w:val="20"/>
                <w:szCs w:val="20"/>
              </w:rPr>
            </w:pPr>
            <w:proofErr w:type="spellStart"/>
            <w:proofErr w:type="gramStart"/>
            <w:r w:rsidRPr="005C0D82">
              <w:rPr>
                <w:iCs/>
                <w:sz w:val="20"/>
                <w:szCs w:val="20"/>
              </w:rPr>
              <w:t>RUCEXRR</w:t>
            </w:r>
            <w:r w:rsidRPr="005C0D82">
              <w:rPr>
                <w:i/>
                <w:iCs/>
                <w:sz w:val="20"/>
                <w:szCs w:val="20"/>
                <w:vertAlign w:val="subscript"/>
              </w:rPr>
              <w:t>q,r</w:t>
            </w:r>
            <w:proofErr w:type="gramEnd"/>
            <w:r w:rsidRPr="005C0D82">
              <w:rPr>
                <w:i/>
                <w:iCs/>
                <w:sz w:val="20"/>
                <w:szCs w:val="20"/>
                <w:vertAlign w:val="subscript"/>
              </w:rPr>
              <w:t>,d</w:t>
            </w:r>
            <w:proofErr w:type="spellEnd"/>
          </w:p>
        </w:tc>
        <w:tc>
          <w:tcPr>
            <w:tcW w:w="407" w:type="pct"/>
          </w:tcPr>
          <w:p w14:paraId="6839E653"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1045DF0A" w14:textId="77777777"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operating above its LSL less the cost during all RUC-Committed Hours, for the Operating Day.  See Section 5.7.1.3.  When one or more Combined Cycle Generation Resources are committed by RUC, revenue less cost above LSL is calculated for the Combined Cycle Train for all RUC-committed Combined Cycle Generation Resources.</w:t>
            </w:r>
          </w:p>
        </w:tc>
      </w:tr>
      <w:tr w:rsidR="005C0D82" w:rsidRPr="005C0D82" w14:paraId="1AD4045C" w14:textId="77777777" w:rsidTr="005307B4">
        <w:trPr>
          <w:cantSplit/>
        </w:trPr>
        <w:tc>
          <w:tcPr>
            <w:tcW w:w="1026" w:type="pct"/>
          </w:tcPr>
          <w:p w14:paraId="477E8B07" w14:textId="77777777" w:rsidR="005C0D82" w:rsidRPr="005C0D82" w:rsidRDefault="005C0D82" w:rsidP="005C0D82">
            <w:pPr>
              <w:spacing w:after="60"/>
              <w:rPr>
                <w:iCs/>
                <w:sz w:val="20"/>
                <w:szCs w:val="20"/>
              </w:rPr>
            </w:pPr>
            <w:proofErr w:type="spellStart"/>
            <w:proofErr w:type="gramStart"/>
            <w:r w:rsidRPr="005C0D82">
              <w:rPr>
                <w:iCs/>
                <w:sz w:val="20"/>
                <w:szCs w:val="20"/>
              </w:rPr>
              <w:t>RUCEXRQC</w:t>
            </w:r>
            <w:r w:rsidRPr="005C0D82">
              <w:rPr>
                <w:i/>
                <w:iCs/>
                <w:sz w:val="20"/>
                <w:szCs w:val="20"/>
                <w:vertAlign w:val="subscript"/>
              </w:rPr>
              <w:t>q,r</w:t>
            </w:r>
            <w:proofErr w:type="gramEnd"/>
            <w:r w:rsidRPr="005C0D82">
              <w:rPr>
                <w:i/>
                <w:iCs/>
                <w:sz w:val="20"/>
                <w:szCs w:val="20"/>
                <w:vertAlign w:val="subscript"/>
              </w:rPr>
              <w:t>,d</w:t>
            </w:r>
            <w:proofErr w:type="spellEnd"/>
          </w:p>
        </w:tc>
        <w:tc>
          <w:tcPr>
            <w:tcW w:w="407" w:type="pct"/>
          </w:tcPr>
          <w:p w14:paraId="5CA8569F"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410FEBC0" w14:textId="77777777" w:rsidR="005C0D82" w:rsidRPr="005C0D82" w:rsidRDefault="005C0D82" w:rsidP="005C0D82">
            <w:pPr>
              <w:spacing w:after="60"/>
              <w:rPr>
                <w:iCs/>
                <w:sz w:val="20"/>
                <w:szCs w:val="20"/>
              </w:rPr>
            </w:pPr>
            <w:r w:rsidRPr="005C0D82">
              <w:rPr>
                <w:i/>
                <w:iCs/>
                <w:sz w:val="20"/>
                <w:szCs w:val="20"/>
              </w:rPr>
              <w:t xml:space="preserve">Revenue Less Cost During QSE </w:t>
            </w:r>
            <w:proofErr w:type="spellStart"/>
            <w:r w:rsidRPr="005C0D82">
              <w:rPr>
                <w:i/>
                <w:iCs/>
                <w:sz w:val="20"/>
                <w:szCs w:val="20"/>
              </w:rPr>
              <w:t>Clawback</w:t>
            </w:r>
            <w:proofErr w:type="spellEnd"/>
            <w:r w:rsidRPr="005C0D82">
              <w:rPr>
                <w:i/>
                <w:iCs/>
                <w:sz w:val="20"/>
                <w:szCs w:val="20"/>
              </w:rPr>
              <w:t xml:space="preserve"> Intervals</w:t>
            </w:r>
            <w:r w:rsidRPr="005C0D82">
              <w:rPr>
                <w:iCs/>
                <w:sz w:val="20"/>
                <w:szCs w:val="20"/>
              </w:rPr>
              <w:t xml:space="preserve">—The sum of the total revenue for Resource </w:t>
            </w:r>
            <w:proofErr w:type="spellStart"/>
            <w:r w:rsidRPr="005C0D82">
              <w:rPr>
                <w:i/>
                <w:iCs/>
                <w:sz w:val="20"/>
                <w:szCs w:val="20"/>
              </w:rPr>
              <w:t>r</w:t>
            </w:r>
            <w:proofErr w:type="spellEnd"/>
            <w:r w:rsidRPr="005C0D82">
              <w:rPr>
                <w:iCs/>
                <w:sz w:val="20"/>
                <w:szCs w:val="20"/>
              </w:rPr>
              <w:t xml:space="preserve"> less the cost during all QSE </w:t>
            </w:r>
            <w:proofErr w:type="spellStart"/>
            <w:r w:rsidRPr="005C0D82">
              <w:rPr>
                <w:iCs/>
                <w:sz w:val="20"/>
                <w:szCs w:val="20"/>
              </w:rPr>
              <w:t>Clawback</w:t>
            </w:r>
            <w:proofErr w:type="spellEnd"/>
            <w:r w:rsidRPr="005C0D82">
              <w:rPr>
                <w:iCs/>
                <w:sz w:val="20"/>
                <w:szCs w:val="20"/>
              </w:rPr>
              <w:t xml:space="preserve"> Intervals, for the Operating Day.  See Section 5.7.1.4.  When one or more Combined Cycle Generation Resources are committed by RUC, revenue less cost during QSE </w:t>
            </w:r>
            <w:proofErr w:type="spellStart"/>
            <w:r w:rsidRPr="005C0D82">
              <w:rPr>
                <w:iCs/>
                <w:sz w:val="20"/>
                <w:szCs w:val="20"/>
              </w:rPr>
              <w:t>Clawback</w:t>
            </w:r>
            <w:proofErr w:type="spellEnd"/>
            <w:r w:rsidRPr="005C0D82">
              <w:rPr>
                <w:iCs/>
                <w:sz w:val="20"/>
                <w:szCs w:val="20"/>
              </w:rPr>
              <w:t xml:space="preserve"> Intervals is calculated for the Combined Cycle Train for all Combined Cycle Generation Resources earning revenue in QSE </w:t>
            </w:r>
            <w:proofErr w:type="spellStart"/>
            <w:r w:rsidRPr="005C0D82">
              <w:rPr>
                <w:iCs/>
                <w:sz w:val="20"/>
                <w:szCs w:val="20"/>
              </w:rPr>
              <w:t>Clawback</w:t>
            </w:r>
            <w:proofErr w:type="spellEnd"/>
            <w:r w:rsidRPr="005C0D82">
              <w:rPr>
                <w:iCs/>
                <w:sz w:val="20"/>
                <w:szCs w:val="20"/>
              </w:rPr>
              <w:t xml:space="preserve"> Intervals.</w:t>
            </w:r>
          </w:p>
        </w:tc>
      </w:tr>
      <w:tr w:rsidR="005C0D82" w:rsidRPr="005C0D82" w14:paraId="1796B077" w14:textId="77777777" w:rsidTr="005307B4">
        <w:trPr>
          <w:cantSplit/>
        </w:trPr>
        <w:tc>
          <w:tcPr>
            <w:tcW w:w="1026" w:type="pct"/>
          </w:tcPr>
          <w:p w14:paraId="52B80E92" w14:textId="77777777" w:rsidR="005C0D82" w:rsidRPr="005C0D82" w:rsidRDefault="005C0D82" w:rsidP="005C0D82">
            <w:pPr>
              <w:spacing w:after="60"/>
              <w:rPr>
                <w:iCs/>
                <w:sz w:val="20"/>
                <w:szCs w:val="20"/>
              </w:rPr>
            </w:pPr>
            <w:proofErr w:type="spellStart"/>
            <w:proofErr w:type="gramStart"/>
            <w:r w:rsidRPr="005C0D82">
              <w:rPr>
                <w:iCs/>
                <w:sz w:val="20"/>
                <w:szCs w:val="20"/>
              </w:rPr>
              <w:t>RUCHR</w:t>
            </w:r>
            <w:r w:rsidRPr="005C0D82">
              <w:rPr>
                <w:i/>
                <w:iCs/>
                <w:sz w:val="20"/>
                <w:szCs w:val="20"/>
                <w:vertAlign w:val="subscript"/>
              </w:rPr>
              <w:t>q,r</w:t>
            </w:r>
            <w:proofErr w:type="gramEnd"/>
            <w:r w:rsidRPr="005C0D82">
              <w:rPr>
                <w:i/>
                <w:iCs/>
                <w:sz w:val="20"/>
                <w:szCs w:val="20"/>
                <w:vertAlign w:val="subscript"/>
              </w:rPr>
              <w:t>,d</w:t>
            </w:r>
            <w:proofErr w:type="spellEnd"/>
          </w:p>
        </w:tc>
        <w:tc>
          <w:tcPr>
            <w:tcW w:w="407" w:type="pct"/>
          </w:tcPr>
          <w:p w14:paraId="7A13C603"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63A04C29" w14:textId="77777777" w:rsidR="005C0D82" w:rsidRPr="005C0D82" w:rsidRDefault="005C0D82" w:rsidP="005C0D82">
            <w:pPr>
              <w:spacing w:after="60"/>
              <w:rPr>
                <w:iCs/>
                <w:sz w:val="20"/>
                <w:szCs w:val="20"/>
              </w:rPr>
            </w:pPr>
            <w:r w:rsidRPr="005C0D82">
              <w:rPr>
                <w:iCs/>
                <w:sz w:val="20"/>
                <w:szCs w:val="20"/>
              </w:rPr>
              <w:t xml:space="preserve">RUC Hour—The total number of RUC-Committed Hours, for Resource </w:t>
            </w:r>
            <w:r w:rsidRPr="005C0D82">
              <w:rPr>
                <w:i/>
                <w:iCs/>
                <w:sz w:val="20"/>
                <w:szCs w:val="20"/>
              </w:rPr>
              <w:t>r</w:t>
            </w:r>
            <w:r w:rsidRPr="005C0D82">
              <w:rPr>
                <w:iCs/>
                <w:sz w:val="20"/>
                <w:szCs w:val="20"/>
              </w:rPr>
              <w:t xml:space="preserve"> for the Operating Day.  When one or more Combined Cycle Generation Resources are committed by RUC, the total number of RUC-Committed Hours is calculated for the Combined Cycle Train for all RUC-committed Combined Cycle Generation Resources.</w:t>
            </w:r>
          </w:p>
        </w:tc>
      </w:tr>
      <w:tr w:rsidR="005C0D82" w:rsidRPr="005C0D82" w14:paraId="523E3F31" w14:textId="77777777" w:rsidTr="005307B4">
        <w:trPr>
          <w:cantSplit/>
        </w:trPr>
        <w:tc>
          <w:tcPr>
            <w:tcW w:w="1026" w:type="pct"/>
          </w:tcPr>
          <w:p w14:paraId="0AFC8A78" w14:textId="77777777" w:rsidR="005C0D82" w:rsidRPr="005C0D82" w:rsidRDefault="005C0D82" w:rsidP="005C0D82">
            <w:pPr>
              <w:spacing w:after="60"/>
              <w:rPr>
                <w:iCs/>
                <w:sz w:val="20"/>
                <w:szCs w:val="20"/>
              </w:rPr>
            </w:pPr>
            <w:r w:rsidRPr="005C0D82">
              <w:rPr>
                <w:i/>
                <w:iCs/>
                <w:sz w:val="20"/>
                <w:szCs w:val="20"/>
              </w:rPr>
              <w:t>q</w:t>
            </w:r>
          </w:p>
        </w:tc>
        <w:tc>
          <w:tcPr>
            <w:tcW w:w="407" w:type="pct"/>
          </w:tcPr>
          <w:p w14:paraId="1558CAC7"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0A67FC14"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7EE9062D" w14:textId="77777777" w:rsidTr="005307B4">
        <w:trPr>
          <w:cantSplit/>
        </w:trPr>
        <w:tc>
          <w:tcPr>
            <w:tcW w:w="1026" w:type="pct"/>
          </w:tcPr>
          <w:p w14:paraId="390B0FEC" w14:textId="77777777" w:rsidR="005C0D82" w:rsidRPr="005C0D82" w:rsidRDefault="005C0D82" w:rsidP="005C0D82">
            <w:pPr>
              <w:spacing w:after="60"/>
              <w:rPr>
                <w:iCs/>
                <w:sz w:val="20"/>
                <w:szCs w:val="20"/>
              </w:rPr>
            </w:pPr>
            <w:r w:rsidRPr="005C0D82">
              <w:rPr>
                <w:i/>
                <w:iCs/>
                <w:sz w:val="20"/>
                <w:szCs w:val="20"/>
              </w:rPr>
              <w:t>r</w:t>
            </w:r>
          </w:p>
        </w:tc>
        <w:tc>
          <w:tcPr>
            <w:tcW w:w="407" w:type="pct"/>
          </w:tcPr>
          <w:p w14:paraId="786E9165"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44CCC687" w14:textId="77777777"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14:paraId="7A2A6F38" w14:textId="77777777" w:rsidTr="005307B4">
        <w:trPr>
          <w:cantSplit/>
        </w:trPr>
        <w:tc>
          <w:tcPr>
            <w:tcW w:w="1026" w:type="pct"/>
          </w:tcPr>
          <w:p w14:paraId="4C9EE415" w14:textId="77777777" w:rsidR="005C0D82" w:rsidRPr="005C0D82" w:rsidRDefault="005C0D82" w:rsidP="005C0D82">
            <w:pPr>
              <w:spacing w:after="60"/>
              <w:rPr>
                <w:iCs/>
                <w:sz w:val="20"/>
                <w:szCs w:val="20"/>
              </w:rPr>
            </w:pPr>
            <w:r w:rsidRPr="005C0D82">
              <w:rPr>
                <w:i/>
                <w:iCs/>
                <w:sz w:val="20"/>
                <w:szCs w:val="20"/>
              </w:rPr>
              <w:t>d</w:t>
            </w:r>
          </w:p>
        </w:tc>
        <w:tc>
          <w:tcPr>
            <w:tcW w:w="407" w:type="pct"/>
          </w:tcPr>
          <w:p w14:paraId="06A0DDA9"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646462AD" w14:textId="77777777"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14:paraId="5DB743F8" w14:textId="77777777" w:rsidTr="005307B4">
        <w:trPr>
          <w:cantSplit/>
        </w:trPr>
        <w:tc>
          <w:tcPr>
            <w:tcW w:w="1026" w:type="pct"/>
          </w:tcPr>
          <w:p w14:paraId="48F9B885" w14:textId="77777777" w:rsidR="005C0D82" w:rsidRPr="005C0D82" w:rsidRDefault="005C0D82" w:rsidP="005C0D82">
            <w:pPr>
              <w:spacing w:after="60"/>
              <w:rPr>
                <w:iCs/>
                <w:sz w:val="20"/>
                <w:szCs w:val="20"/>
              </w:rPr>
            </w:pPr>
            <w:r w:rsidRPr="005C0D82">
              <w:rPr>
                <w:i/>
                <w:iCs/>
                <w:sz w:val="20"/>
                <w:szCs w:val="20"/>
              </w:rPr>
              <w:t>h</w:t>
            </w:r>
          </w:p>
        </w:tc>
        <w:tc>
          <w:tcPr>
            <w:tcW w:w="407" w:type="pct"/>
          </w:tcPr>
          <w:p w14:paraId="2F28A5DA"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456F6660" w14:textId="77777777" w:rsidR="005C0D82" w:rsidRPr="005C0D82" w:rsidRDefault="005C0D82" w:rsidP="005C0D82">
            <w:pPr>
              <w:spacing w:after="60"/>
              <w:rPr>
                <w:iCs/>
                <w:sz w:val="20"/>
                <w:szCs w:val="20"/>
              </w:rPr>
            </w:pPr>
            <w:r w:rsidRPr="005C0D82">
              <w:rPr>
                <w:iCs/>
                <w:sz w:val="20"/>
                <w:szCs w:val="20"/>
              </w:rPr>
              <w:t>An hour in the RUC-commitment period.</w:t>
            </w:r>
          </w:p>
        </w:tc>
      </w:tr>
    </w:tbl>
    <w:p w14:paraId="5AB76BCA" w14:textId="77777777" w:rsidR="005C0D82" w:rsidRPr="005C0D82" w:rsidRDefault="005C0D82" w:rsidP="005C0D82">
      <w:pPr>
        <w:spacing w:after="240"/>
      </w:pPr>
    </w:p>
    <w:p w14:paraId="49AF1766" w14:textId="77777777" w:rsidR="005C0D82" w:rsidRPr="005C0D82" w:rsidRDefault="005C0D82" w:rsidP="005C0D82">
      <w:pPr>
        <w:keepNext/>
        <w:tabs>
          <w:tab w:val="left" w:pos="1080"/>
        </w:tabs>
        <w:spacing w:before="480" w:after="240"/>
        <w:ind w:left="1080" w:hanging="1080"/>
        <w:outlineLvl w:val="2"/>
        <w:rPr>
          <w:b/>
          <w:i/>
          <w:szCs w:val="20"/>
          <w:lang w:val="x-none" w:eastAsia="x-none"/>
        </w:rPr>
      </w:pPr>
      <w:commentRangeStart w:id="846"/>
      <w:r w:rsidRPr="005C0D82">
        <w:rPr>
          <w:b/>
          <w:i/>
          <w:szCs w:val="20"/>
          <w:lang w:val="x-none" w:eastAsia="x-none"/>
        </w:rPr>
        <w:t>5.7.2</w:t>
      </w:r>
      <w:commentRangeEnd w:id="846"/>
      <w:r w:rsidR="001B6AD2">
        <w:rPr>
          <w:rStyle w:val="CommentReference"/>
        </w:rPr>
        <w:commentReference w:id="846"/>
      </w:r>
      <w:r w:rsidRPr="005C0D82">
        <w:rPr>
          <w:b/>
          <w:i/>
          <w:szCs w:val="20"/>
          <w:lang w:val="x-none" w:eastAsia="x-none"/>
        </w:rPr>
        <w:tab/>
        <w:t xml:space="preserve">RUC </w:t>
      </w:r>
      <w:proofErr w:type="spellStart"/>
      <w:r w:rsidRPr="005C0D82">
        <w:rPr>
          <w:b/>
          <w:i/>
          <w:szCs w:val="20"/>
          <w:lang w:val="x-none" w:eastAsia="x-none"/>
        </w:rPr>
        <w:t>Clawback</w:t>
      </w:r>
      <w:proofErr w:type="spellEnd"/>
      <w:r w:rsidRPr="005C0D82">
        <w:rPr>
          <w:b/>
          <w:i/>
          <w:szCs w:val="20"/>
          <w:lang w:val="x-none" w:eastAsia="x-none"/>
        </w:rPr>
        <w:t xml:space="preserve"> Charge</w:t>
      </w:r>
    </w:p>
    <w:p w14:paraId="5D2176ED" w14:textId="77777777" w:rsidR="005C0D82" w:rsidRPr="005C0D82" w:rsidRDefault="005C0D82" w:rsidP="005C0D82">
      <w:pPr>
        <w:spacing w:after="240"/>
        <w:ind w:left="720" w:hanging="720"/>
        <w:rPr>
          <w:iCs/>
          <w:szCs w:val="20"/>
        </w:rPr>
      </w:pPr>
      <w:bookmarkStart w:id="847" w:name="_Toc106616866"/>
      <w:r w:rsidRPr="005C0D82">
        <w:rPr>
          <w:iCs/>
          <w:szCs w:val="20"/>
        </w:rPr>
        <w:t>(1)</w:t>
      </w:r>
      <w:r w:rsidRPr="005C0D82">
        <w:rPr>
          <w:iCs/>
          <w:szCs w:val="20"/>
        </w:rPr>
        <w:tab/>
        <w:t xml:space="preserve">A QSE for a Resource shall pay a RUC </w:t>
      </w:r>
      <w:proofErr w:type="spellStart"/>
      <w:r w:rsidRPr="005C0D82">
        <w:rPr>
          <w:iCs/>
          <w:szCs w:val="20"/>
        </w:rPr>
        <w:t>Clawback</w:t>
      </w:r>
      <w:proofErr w:type="spellEnd"/>
      <w:r w:rsidRPr="005C0D82">
        <w:rPr>
          <w:iCs/>
          <w:szCs w:val="20"/>
        </w:rPr>
        <w:t xml:space="preserve"> Charge for the Operating Day if the RUC Guarantee is less than the sum of:</w:t>
      </w:r>
      <w:bookmarkEnd w:id="847"/>
    </w:p>
    <w:p w14:paraId="67DC37E3" w14:textId="77777777" w:rsidR="005C0D82" w:rsidRPr="005C0D82" w:rsidRDefault="005C0D82" w:rsidP="005C0D82">
      <w:pPr>
        <w:spacing w:after="240"/>
        <w:ind w:left="1440" w:hanging="720"/>
        <w:rPr>
          <w:szCs w:val="20"/>
        </w:rPr>
      </w:pPr>
      <w:bookmarkStart w:id="848" w:name="_Toc106616867"/>
      <w:r w:rsidRPr="005C0D82">
        <w:rPr>
          <w:szCs w:val="20"/>
        </w:rPr>
        <w:lastRenderedPageBreak/>
        <w:t>(a)</w:t>
      </w:r>
      <w:r w:rsidRPr="005C0D82">
        <w:rPr>
          <w:szCs w:val="20"/>
        </w:rPr>
        <w:tab/>
        <w:t>RUC Minimum-Energy Revenue calculated in Section 5.7.1.2, RUC Minimum-Energy Revenue;</w:t>
      </w:r>
    </w:p>
    <w:p w14:paraId="0658FED9" w14:textId="77777777" w:rsidR="005C0D82" w:rsidRPr="005C0D82" w:rsidRDefault="005C0D82" w:rsidP="005C0D82">
      <w:pPr>
        <w:spacing w:after="240"/>
        <w:ind w:left="1440" w:hanging="720"/>
        <w:rPr>
          <w:szCs w:val="20"/>
        </w:rPr>
      </w:pPr>
      <w:r w:rsidRPr="005C0D82">
        <w:rPr>
          <w:szCs w:val="20"/>
        </w:rPr>
        <w:t>(b)</w:t>
      </w:r>
      <w:r w:rsidRPr="005C0D82">
        <w:rPr>
          <w:szCs w:val="20"/>
        </w:rPr>
        <w:tab/>
        <w:t>Revenue Less Cost Above LSL During RUC-Committed Hours calculated in Section 5.7.1.3, Revenue Less Cost Above LSL During RUC-Committed Hours; and</w:t>
      </w:r>
      <w:bookmarkEnd w:id="848"/>
      <w:r w:rsidRPr="005C0D82">
        <w:rPr>
          <w:szCs w:val="20"/>
        </w:rPr>
        <w:t xml:space="preserve"> </w:t>
      </w:r>
    </w:p>
    <w:p w14:paraId="1F357638" w14:textId="77777777" w:rsidR="005C0D82" w:rsidRPr="005C0D82" w:rsidRDefault="005C0D82" w:rsidP="005C0D82">
      <w:pPr>
        <w:spacing w:after="240"/>
        <w:ind w:left="1440" w:hanging="720"/>
        <w:rPr>
          <w:szCs w:val="20"/>
        </w:rPr>
      </w:pPr>
      <w:bookmarkStart w:id="849" w:name="_Toc106616868"/>
      <w:r w:rsidRPr="005C0D82">
        <w:rPr>
          <w:szCs w:val="20"/>
        </w:rPr>
        <w:t>(c)</w:t>
      </w:r>
      <w:r w:rsidRPr="005C0D82">
        <w:rPr>
          <w:szCs w:val="20"/>
        </w:rPr>
        <w:tab/>
        <w:t>Revenue Less Cost During QSE-</w:t>
      </w:r>
      <w:proofErr w:type="spellStart"/>
      <w:r w:rsidRPr="005C0D82">
        <w:rPr>
          <w:szCs w:val="20"/>
        </w:rPr>
        <w:t>Clawback</w:t>
      </w:r>
      <w:proofErr w:type="spellEnd"/>
      <w:r w:rsidRPr="005C0D82">
        <w:rPr>
          <w:szCs w:val="20"/>
        </w:rPr>
        <w:t xml:space="preserve"> Intervals calculated in Section 5.7.1.4, Revenue Less Cost During QSE </w:t>
      </w:r>
      <w:proofErr w:type="spellStart"/>
      <w:r w:rsidRPr="005C0D82">
        <w:rPr>
          <w:szCs w:val="20"/>
        </w:rPr>
        <w:t>Clawback</w:t>
      </w:r>
      <w:proofErr w:type="spellEnd"/>
      <w:r w:rsidRPr="005C0D82">
        <w:rPr>
          <w:szCs w:val="20"/>
        </w:rPr>
        <w:t xml:space="preserve"> Intervals.</w:t>
      </w:r>
      <w:bookmarkEnd w:id="849"/>
      <w:r w:rsidRPr="005C0D82">
        <w:rPr>
          <w:szCs w:val="20"/>
        </w:rPr>
        <w:t xml:space="preserve"> </w:t>
      </w:r>
    </w:p>
    <w:p w14:paraId="6104FC56" w14:textId="77777777" w:rsidR="005C0D82" w:rsidRPr="005C0D82" w:rsidRDefault="005C0D82" w:rsidP="005C0D82">
      <w:pPr>
        <w:spacing w:after="240"/>
        <w:ind w:left="720" w:hanging="720"/>
        <w:rPr>
          <w:iCs/>
          <w:szCs w:val="20"/>
        </w:rPr>
      </w:pPr>
      <w:r w:rsidRPr="005C0D82">
        <w:rPr>
          <w:iCs/>
          <w:szCs w:val="20"/>
        </w:rPr>
        <w:t>(2)</w:t>
      </w:r>
      <w:r w:rsidRPr="005C0D82">
        <w:rPr>
          <w:iCs/>
          <w:szCs w:val="20"/>
        </w:rPr>
        <w:tab/>
        <w:t xml:space="preserve">The amount of the RUC </w:t>
      </w:r>
      <w:proofErr w:type="spellStart"/>
      <w:r w:rsidRPr="005C0D82">
        <w:rPr>
          <w:iCs/>
          <w:szCs w:val="20"/>
        </w:rPr>
        <w:t>Clawback</w:t>
      </w:r>
      <w:proofErr w:type="spellEnd"/>
      <w:r w:rsidRPr="005C0D82">
        <w:rPr>
          <w:iCs/>
          <w:szCs w:val="20"/>
        </w:rPr>
        <w:t xml:space="preserve"> Charge is a percentage of the difference calculated in paragraph (1) above.  Whether or not the QSE submits a Three-Part Supply Offer for a Resource in the Day Ahead Market (DAM) determines if that Resource will have a </w:t>
      </w:r>
      <w:proofErr w:type="spellStart"/>
      <w:r w:rsidRPr="005C0D82">
        <w:rPr>
          <w:iCs/>
          <w:szCs w:val="20"/>
        </w:rPr>
        <w:t>clawback</w:t>
      </w:r>
      <w:proofErr w:type="spellEnd"/>
      <w:r w:rsidRPr="005C0D82">
        <w:rPr>
          <w:iCs/>
          <w:szCs w:val="20"/>
        </w:rPr>
        <w:t xml:space="preserve"> applied in its Settlement.  If the QSE submitted a validated Three-Part Supply Offer for the Resource into the DAM, then the </w:t>
      </w:r>
      <w:proofErr w:type="spellStart"/>
      <w:r w:rsidRPr="005C0D82">
        <w:rPr>
          <w:iCs/>
          <w:szCs w:val="20"/>
        </w:rPr>
        <w:t>clawback</w:t>
      </w:r>
      <w:proofErr w:type="spellEnd"/>
      <w:r w:rsidRPr="005C0D82">
        <w:rPr>
          <w:iCs/>
          <w:szCs w:val="20"/>
        </w:rPr>
        <w:t xml:space="preserve"> percentage in RUC Committed Hours is 50% and the </w:t>
      </w:r>
      <w:proofErr w:type="spellStart"/>
      <w:r w:rsidRPr="005C0D82">
        <w:rPr>
          <w:iCs/>
          <w:szCs w:val="20"/>
        </w:rPr>
        <w:t>clawback</w:t>
      </w:r>
      <w:proofErr w:type="spellEnd"/>
      <w:r w:rsidRPr="005C0D82">
        <w:rPr>
          <w:iCs/>
          <w:szCs w:val="20"/>
        </w:rPr>
        <w:t xml:space="preserve"> percentage in QSE </w:t>
      </w:r>
      <w:proofErr w:type="spellStart"/>
      <w:r w:rsidRPr="005C0D82">
        <w:rPr>
          <w:iCs/>
          <w:szCs w:val="20"/>
        </w:rPr>
        <w:t>Clawback</w:t>
      </w:r>
      <w:proofErr w:type="spellEnd"/>
      <w:r w:rsidRPr="005C0D82">
        <w:rPr>
          <w:iCs/>
          <w:szCs w:val="20"/>
        </w:rPr>
        <w:t xml:space="preserve"> Intervals is 0%.  If not, then the </w:t>
      </w:r>
      <w:proofErr w:type="spellStart"/>
      <w:r w:rsidRPr="005C0D82">
        <w:rPr>
          <w:iCs/>
          <w:szCs w:val="20"/>
        </w:rPr>
        <w:t>clawback</w:t>
      </w:r>
      <w:proofErr w:type="spellEnd"/>
      <w:r w:rsidRPr="005C0D82">
        <w:rPr>
          <w:iCs/>
          <w:szCs w:val="20"/>
        </w:rPr>
        <w:t xml:space="preserve"> percentage in RUC Committed Hours is 100% and the </w:t>
      </w:r>
      <w:proofErr w:type="spellStart"/>
      <w:r w:rsidRPr="005C0D82">
        <w:rPr>
          <w:iCs/>
          <w:szCs w:val="20"/>
        </w:rPr>
        <w:t>clawback</w:t>
      </w:r>
      <w:proofErr w:type="spellEnd"/>
      <w:r w:rsidRPr="005C0D82">
        <w:rPr>
          <w:iCs/>
          <w:szCs w:val="20"/>
        </w:rPr>
        <w:t xml:space="preserve"> percentage in QSE </w:t>
      </w:r>
      <w:proofErr w:type="spellStart"/>
      <w:r w:rsidRPr="005C0D82">
        <w:rPr>
          <w:iCs/>
          <w:szCs w:val="20"/>
        </w:rPr>
        <w:t>Clawback</w:t>
      </w:r>
      <w:proofErr w:type="spellEnd"/>
      <w:r w:rsidRPr="005C0D82">
        <w:rPr>
          <w:iCs/>
          <w:szCs w:val="20"/>
        </w:rPr>
        <w:t xml:space="preserve"> Intervals is 50%.</w:t>
      </w:r>
    </w:p>
    <w:p w14:paraId="17515FB6" w14:textId="77777777" w:rsidR="005C0D82" w:rsidRPr="005C0D82" w:rsidRDefault="005C0D82" w:rsidP="005C0D82">
      <w:pPr>
        <w:spacing w:after="240"/>
        <w:ind w:left="720" w:hanging="720"/>
        <w:rPr>
          <w:szCs w:val="20"/>
        </w:rPr>
      </w:pPr>
      <w:r w:rsidRPr="005C0D82">
        <w:rPr>
          <w:szCs w:val="20"/>
        </w:rPr>
        <w:t>(3)</w:t>
      </w:r>
      <w:r w:rsidRPr="005C0D82">
        <w:rPr>
          <w:szCs w:val="20"/>
        </w:rPr>
        <w:tab/>
        <w:t xml:space="preserve">If an Energy Emergency Alert (EEA) is in effect for any period of the Operating Day, then in all RUC Committed Hours and all QSE </w:t>
      </w:r>
      <w:proofErr w:type="spellStart"/>
      <w:r w:rsidRPr="005C0D82">
        <w:rPr>
          <w:szCs w:val="20"/>
        </w:rPr>
        <w:t>Clawback</w:t>
      </w:r>
      <w:proofErr w:type="spellEnd"/>
      <w:r w:rsidRPr="005C0D82">
        <w:rPr>
          <w:szCs w:val="20"/>
        </w:rPr>
        <w:t xml:space="preserve"> Intervals of the Operating Day the </w:t>
      </w:r>
      <w:proofErr w:type="spellStart"/>
      <w:r w:rsidRPr="005C0D82">
        <w:rPr>
          <w:szCs w:val="20"/>
        </w:rPr>
        <w:t>clawback</w:t>
      </w:r>
      <w:proofErr w:type="spellEnd"/>
      <w:r w:rsidRPr="005C0D82">
        <w:rPr>
          <w:szCs w:val="20"/>
        </w:rPr>
        <w:t xml:space="preserve"> percentage is 0% if the QSE submitted a validated </w:t>
      </w:r>
      <w:proofErr w:type="gramStart"/>
      <w:r w:rsidRPr="005C0D82">
        <w:rPr>
          <w:szCs w:val="20"/>
        </w:rPr>
        <w:t>Three Part</w:t>
      </w:r>
      <w:proofErr w:type="gramEnd"/>
      <w:r w:rsidRPr="005C0D82">
        <w:rPr>
          <w:szCs w:val="20"/>
        </w:rPr>
        <w:t xml:space="preserve"> Supply Offer for the Resource into the DAM and 50% otherwise.</w:t>
      </w:r>
    </w:p>
    <w:p w14:paraId="27D1953F" w14:textId="77777777" w:rsidR="005C0D82" w:rsidRPr="005C0D82" w:rsidRDefault="005C0D82" w:rsidP="005C0D82">
      <w:pPr>
        <w:spacing w:after="240"/>
        <w:ind w:left="720" w:hanging="720"/>
        <w:rPr>
          <w:szCs w:val="20"/>
        </w:rPr>
      </w:pPr>
      <w:r w:rsidRPr="005C0D82">
        <w:rPr>
          <w:szCs w:val="20"/>
        </w:rPr>
        <w:t>(4)</w:t>
      </w:r>
      <w:r w:rsidRPr="005C0D82">
        <w:rPr>
          <w:szCs w:val="20"/>
        </w:rPr>
        <w:tab/>
        <w:t xml:space="preserve">For Combined Cycle Trains, if at least one Combined Cycle Generation Resource is offered into the DAM, then the Combined Cycle Train is considered to be offered into the DAM.  </w:t>
      </w:r>
    </w:p>
    <w:p w14:paraId="2E575A58" w14:textId="77777777" w:rsidR="005C0D82" w:rsidRPr="005C0D82" w:rsidRDefault="005C0D82" w:rsidP="005C0D82">
      <w:pPr>
        <w:spacing w:after="240"/>
        <w:ind w:left="720" w:hanging="720"/>
        <w:rPr>
          <w:szCs w:val="20"/>
        </w:rPr>
      </w:pPr>
      <w:r w:rsidRPr="005C0D82">
        <w:rPr>
          <w:szCs w:val="20"/>
        </w:rPr>
        <w:t>(5)</w:t>
      </w:r>
      <w:r w:rsidRPr="005C0D82">
        <w:rPr>
          <w:szCs w:val="20"/>
        </w:rPr>
        <w:tab/>
        <w:t xml:space="preserve">The RUC </w:t>
      </w:r>
      <w:proofErr w:type="spellStart"/>
      <w:r w:rsidRPr="005C0D82">
        <w:rPr>
          <w:szCs w:val="20"/>
        </w:rPr>
        <w:t>Clawback</w:t>
      </w:r>
      <w:proofErr w:type="spellEnd"/>
      <w:r w:rsidRPr="005C0D82">
        <w:rPr>
          <w:szCs w:val="20"/>
        </w:rPr>
        <w:t xml:space="preserve"> Charge for a Resource, including RMR Units, for each Operating Day is allocated evenly over the RUC-Committed Hours for that Resource.  </w:t>
      </w:r>
    </w:p>
    <w:p w14:paraId="6831AE3E" w14:textId="77777777" w:rsidR="005C0D82" w:rsidRPr="005C0D82" w:rsidRDefault="005C0D82" w:rsidP="005C0D82">
      <w:pPr>
        <w:spacing w:after="240"/>
        <w:ind w:left="720" w:hanging="720"/>
        <w:rPr>
          <w:ins w:id="850" w:author="ERCOT" w:date="2020-02-10T13:41:00Z"/>
          <w:iCs/>
          <w:szCs w:val="20"/>
        </w:rPr>
      </w:pPr>
      <w:r>
        <w:rPr>
          <w:iCs/>
          <w:szCs w:val="20"/>
        </w:rPr>
        <w:t>(</w:t>
      </w:r>
      <w:r w:rsidRPr="005C0D82">
        <w:rPr>
          <w:iCs/>
          <w:szCs w:val="20"/>
        </w:rPr>
        <w:t>6)</w:t>
      </w:r>
      <w:r w:rsidRPr="005C0D82">
        <w:rPr>
          <w:iCs/>
          <w:szCs w:val="20"/>
        </w:rPr>
        <w:tab/>
      </w:r>
      <w:ins w:id="851" w:author="ERCOT" w:date="2020-02-10T13:41:00Z">
        <w:r w:rsidRPr="005C0D82">
          <w:rPr>
            <w:iCs/>
            <w:szCs w:val="20"/>
          </w:rPr>
          <w:t xml:space="preserve">Energy Storage Resources </w:t>
        </w:r>
      </w:ins>
      <w:ins w:id="852" w:author="ERCOT" w:date="2020-02-26T10:43:00Z">
        <w:r w:rsidRPr="005C0D82">
          <w:rPr>
            <w:iCs/>
            <w:szCs w:val="20"/>
          </w:rPr>
          <w:t xml:space="preserve">are </w:t>
        </w:r>
      </w:ins>
      <w:ins w:id="853" w:author="ERCOT" w:date="2020-02-10T13:41:00Z">
        <w:r w:rsidRPr="005C0D82">
          <w:rPr>
            <w:iCs/>
            <w:szCs w:val="20"/>
          </w:rPr>
          <w:t xml:space="preserve">not subject to RUC </w:t>
        </w:r>
        <w:proofErr w:type="spellStart"/>
        <w:r w:rsidRPr="005C0D82">
          <w:rPr>
            <w:iCs/>
            <w:szCs w:val="20"/>
          </w:rPr>
          <w:t>Clawback</w:t>
        </w:r>
        <w:proofErr w:type="spellEnd"/>
        <w:r w:rsidRPr="005C0D82">
          <w:rPr>
            <w:iCs/>
            <w:szCs w:val="20"/>
          </w:rPr>
          <w:t xml:space="preserve"> Charges. </w:t>
        </w:r>
      </w:ins>
    </w:p>
    <w:p w14:paraId="54F67D47" w14:textId="77777777" w:rsidR="00E1723C" w:rsidRPr="005C0D82" w:rsidRDefault="005C0D82" w:rsidP="00E1723C">
      <w:pPr>
        <w:spacing w:after="240"/>
        <w:ind w:left="720" w:hanging="720"/>
        <w:rPr>
          <w:iCs/>
          <w:szCs w:val="20"/>
        </w:rPr>
      </w:pPr>
      <w:ins w:id="854" w:author="ERCOT" w:date="2020-02-10T13:41:00Z">
        <w:r w:rsidRPr="005C0D82">
          <w:rPr>
            <w:iCs/>
            <w:szCs w:val="20"/>
          </w:rPr>
          <w:t xml:space="preserve">(7) </w:t>
        </w:r>
        <w:r w:rsidRPr="005C0D82">
          <w:rPr>
            <w:iCs/>
            <w:szCs w:val="20"/>
          </w:rPr>
          <w:tab/>
        </w:r>
      </w:ins>
      <w:r w:rsidR="00E1723C" w:rsidRPr="005C0D82">
        <w:rPr>
          <w:iCs/>
          <w:szCs w:val="20"/>
        </w:rPr>
        <w:t xml:space="preserve">For each RUC-committed Resource, the RUC </w:t>
      </w:r>
      <w:proofErr w:type="spellStart"/>
      <w:r w:rsidR="00E1723C" w:rsidRPr="005C0D82">
        <w:rPr>
          <w:iCs/>
          <w:szCs w:val="20"/>
        </w:rPr>
        <w:t>Clawback</w:t>
      </w:r>
      <w:proofErr w:type="spellEnd"/>
      <w:r w:rsidR="00E1723C" w:rsidRPr="005C0D82">
        <w:rPr>
          <w:iCs/>
          <w:szCs w:val="20"/>
        </w:rPr>
        <w:t xml:space="preserve"> Charge for each RUC-Committed Hour of the Operating Day is calculated as follows:</w:t>
      </w:r>
    </w:p>
    <w:p w14:paraId="0F30F732" w14:textId="77777777" w:rsidR="00E1723C" w:rsidRPr="005C0D82" w:rsidRDefault="00E1723C" w:rsidP="00E1723C">
      <w:pPr>
        <w:spacing w:after="240"/>
        <w:ind w:left="720"/>
        <w:rPr>
          <w:iCs/>
          <w:szCs w:val="20"/>
        </w:rPr>
      </w:pPr>
      <w:r w:rsidRPr="005C0D82">
        <w:rPr>
          <w:iCs/>
          <w:szCs w:val="20"/>
        </w:rPr>
        <w:t xml:space="preserve">If (RUCMEREV </w:t>
      </w:r>
      <w:r w:rsidRPr="005C0D82">
        <w:rPr>
          <w:i/>
          <w:iCs/>
          <w:szCs w:val="20"/>
          <w:vertAlign w:val="subscript"/>
        </w:rPr>
        <w:t>q, r, d</w:t>
      </w:r>
      <w:r w:rsidRPr="005C0D82">
        <w:rPr>
          <w:iCs/>
          <w:szCs w:val="20"/>
        </w:rPr>
        <w:t xml:space="preserve"> + RUCEXRR </w:t>
      </w:r>
      <w:r w:rsidRPr="005C0D82">
        <w:rPr>
          <w:i/>
          <w:iCs/>
          <w:szCs w:val="20"/>
          <w:vertAlign w:val="subscript"/>
        </w:rPr>
        <w:t>q, r, d</w:t>
      </w:r>
      <w:r w:rsidRPr="005C0D82">
        <w:rPr>
          <w:i/>
          <w:iCs/>
          <w:szCs w:val="20"/>
        </w:rPr>
        <w:t xml:space="preserve"> </w:t>
      </w:r>
      <w:r w:rsidRPr="005C0D82">
        <w:rPr>
          <w:iCs/>
          <w:szCs w:val="20"/>
        </w:rPr>
        <w:t xml:space="preserve">– RUCACREV </w:t>
      </w:r>
      <w:r w:rsidRPr="005C0D82">
        <w:rPr>
          <w:i/>
          <w:iCs/>
          <w:szCs w:val="20"/>
          <w:vertAlign w:val="subscript"/>
        </w:rPr>
        <w:t>q, r, d</w:t>
      </w:r>
      <w:r w:rsidRPr="005C0D82">
        <w:rPr>
          <w:iCs/>
          <w:szCs w:val="20"/>
        </w:rPr>
        <w:t xml:space="preserve"> – RUCG </w:t>
      </w:r>
      <w:r w:rsidRPr="005C0D82">
        <w:rPr>
          <w:i/>
          <w:iCs/>
          <w:szCs w:val="20"/>
          <w:vertAlign w:val="subscript"/>
        </w:rPr>
        <w:t>q, r, d</w:t>
      </w:r>
      <w:r w:rsidRPr="005C0D82">
        <w:rPr>
          <w:iCs/>
          <w:szCs w:val="20"/>
        </w:rPr>
        <w:t xml:space="preserve">) &gt; 0, </w:t>
      </w:r>
    </w:p>
    <w:p w14:paraId="6487E9F1"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Then,</w:t>
      </w:r>
    </w:p>
    <w:p w14:paraId="4D26A5E8"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ab/>
        <w:t>=</w:t>
      </w:r>
      <w:r w:rsidRPr="005C0D82">
        <w:rPr>
          <w:bCs/>
          <w:lang w:val="x-none" w:eastAsia="x-none"/>
        </w:rPr>
        <w:tab/>
        <w:t>[(RUCMEREV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 xml:space="preserve">d </w:t>
      </w:r>
      <w:r w:rsidRPr="005C0D82">
        <w:rPr>
          <w:bCs/>
          <w:iCs/>
          <w:lang w:val="x-none" w:eastAsia="x-none"/>
        </w:rPr>
        <w:t>–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w:t>
      </w:r>
    </w:p>
    <w:p w14:paraId="5EB78993"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 xml:space="preserve">Otherwise, </w:t>
      </w:r>
    </w:p>
    <w:p w14:paraId="4225B381"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lastRenderedPageBreak/>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 xml:space="preserve"> </w:t>
      </w:r>
      <w:r w:rsidRPr="005C0D82">
        <w:rPr>
          <w:bCs/>
          <w:lang w:val="x-none" w:eastAsia="x-none"/>
        </w:rPr>
        <w:tab/>
        <w:t>=</w:t>
      </w:r>
      <w:r w:rsidRPr="005C0D82">
        <w:rPr>
          <w:bCs/>
          <w:lang w:val="x-none" w:eastAsia="x-none"/>
        </w:rPr>
        <w:tab/>
        <w:t>[Max (0, 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w:t>
      </w:r>
      <w:r w:rsidRPr="005C0D82">
        <w:rPr>
          <w:bCs/>
          <w:iCs/>
          <w:lang w:val="x-none" w:eastAsia="x-none"/>
        </w:rPr>
        <w:t xml:space="preserve">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p>
    <w:p w14:paraId="3B64334E" w14:textId="77777777" w:rsidR="00E1723C" w:rsidRPr="005C0D82" w:rsidRDefault="00E1723C" w:rsidP="00E1723C">
      <w:pPr>
        <w:spacing w:after="240"/>
        <w:ind w:left="720"/>
        <w:rPr>
          <w:iCs/>
          <w:szCs w:val="20"/>
        </w:rPr>
      </w:pPr>
      <w:r w:rsidRPr="005C0D82">
        <w:rPr>
          <w:iCs/>
          <w:szCs w:val="20"/>
        </w:rPr>
        <w:t xml:space="preserve">Where, </w:t>
      </w:r>
    </w:p>
    <w:p w14:paraId="0E111034" w14:textId="77777777" w:rsidR="00E1723C" w:rsidRPr="005C0D82" w:rsidRDefault="00E1723C" w:rsidP="00E1723C">
      <w:pPr>
        <w:spacing w:after="240"/>
        <w:ind w:left="720"/>
        <w:rPr>
          <w:bCs/>
          <w:iCs/>
          <w:szCs w:val="20"/>
        </w:rPr>
      </w:pPr>
      <w:r w:rsidRPr="005C0D82">
        <w:rPr>
          <w:iCs/>
          <w:szCs w:val="20"/>
        </w:rPr>
        <w:t>The RUCAC</w:t>
      </w:r>
      <w:r w:rsidRPr="005C0D82">
        <w:rPr>
          <w:szCs w:val="20"/>
        </w:rPr>
        <w:t xml:space="preserve"> revenue</w:t>
      </w:r>
      <w:r w:rsidRPr="005C0D82">
        <w:rPr>
          <w:iCs/>
          <w:szCs w:val="20"/>
        </w:rPr>
        <w:t xml:space="preserve"> is calculated for a Combined Cycle Train as follows</w:t>
      </w:r>
      <w:r w:rsidRPr="005C0D82">
        <w:rPr>
          <w:bCs/>
          <w:iCs/>
          <w:szCs w:val="20"/>
        </w:rPr>
        <w:t>:</w:t>
      </w:r>
    </w:p>
    <w:p w14:paraId="3FA75EB3"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RUCACREV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ab/>
        <w:t>=</w:t>
      </w:r>
      <w:r w:rsidRPr="005C0D82">
        <w:rPr>
          <w:bCs/>
          <w:lang w:eastAsia="x-none"/>
        </w:rPr>
        <w:t xml:space="preserve">  Max{0,</w:t>
      </w:r>
      <w:r w:rsidRPr="005C0D82">
        <w:rPr>
          <w:bCs/>
          <w:position w:val="-20"/>
          <w:lang w:val="x-none" w:eastAsia="x-none"/>
        </w:rPr>
        <w:object w:dxaOrig="220" w:dyaOrig="440" w14:anchorId="3C3C907D">
          <v:shape id="_x0000_i1028" type="#_x0000_t75" style="width:15pt;height:22.5pt" o:ole="">
            <v:imagedata r:id="rId23" o:title=""/>
          </v:shape>
          <o:OLEObject Type="Embed" ProgID="Equation.3" ShapeID="_x0000_i1028" DrawAspect="Content" ObjectID="_1657015069" r:id="rId24"/>
        </w:object>
      </w:r>
      <w:r w:rsidRPr="005C0D82">
        <w:rPr>
          <w:bCs/>
          <w:lang w:val="x-none" w:eastAsia="x-none"/>
        </w:rPr>
        <w:t xml:space="preserve"> RUCMEREV96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proofErr w:type="spellStart"/>
      <w:r w:rsidRPr="005C0D82">
        <w:rPr>
          <w:bCs/>
          <w:i/>
          <w:vertAlign w:val="subscript"/>
          <w:lang w:val="x-none" w:eastAsia="x-none"/>
        </w:rPr>
        <w:t>i</w:t>
      </w:r>
      <w:proofErr w:type="spellEnd"/>
      <w:r w:rsidRPr="005C0D82">
        <w:rPr>
          <w:bCs/>
          <w:lang w:val="x-none" w:eastAsia="x-none"/>
        </w:rPr>
        <w:t xml:space="preserve"> + Max(0, </w:t>
      </w:r>
      <w:r w:rsidRPr="005C0D82">
        <w:rPr>
          <w:bCs/>
          <w:position w:val="-20"/>
          <w:lang w:val="x-none" w:eastAsia="x-none"/>
        </w:rPr>
        <w:object w:dxaOrig="220" w:dyaOrig="440" w14:anchorId="7A7FE35F">
          <v:shape id="_x0000_i1029" type="#_x0000_t75" style="width:15pt;height:22.5pt" o:ole="">
            <v:imagedata r:id="rId23" o:title=""/>
          </v:shape>
          <o:OLEObject Type="Embed" ProgID="Equation.3" ShapeID="_x0000_i1029" DrawAspect="Content" ObjectID="_1657015070" r:id="rId25"/>
        </w:object>
      </w:r>
      <w:r w:rsidRPr="005C0D82">
        <w:rPr>
          <w:bCs/>
          <w:lang w:val="x-none" w:eastAsia="x-none"/>
        </w:rPr>
        <w:t>RUCEXRR96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proofErr w:type="spellStart"/>
      <w:r w:rsidRPr="005C0D82">
        <w:rPr>
          <w:bCs/>
          <w:i/>
          <w:vertAlign w:val="subscript"/>
          <w:lang w:val="x-none" w:eastAsia="x-none"/>
        </w:rPr>
        <w:t>i</w:t>
      </w:r>
      <w:proofErr w:type="spellEnd"/>
      <w:r w:rsidRPr="005C0D82">
        <w:rPr>
          <w:bCs/>
          <w:lang w:val="x-none" w:eastAsia="x-none"/>
        </w:rPr>
        <w:t>)</w:t>
      </w:r>
      <w:r w:rsidRPr="005C0D82">
        <w:rPr>
          <w:bCs/>
          <w:lang w:eastAsia="x-none"/>
        </w:rPr>
        <w:t>}</w:t>
      </w:r>
      <w:r w:rsidRPr="005C0D82">
        <w:rPr>
          <w:bCs/>
          <w:lang w:val="x-none" w:eastAsia="x-none"/>
        </w:rPr>
        <w:t xml:space="preserve">  </w:t>
      </w:r>
    </w:p>
    <w:p w14:paraId="12E8E1A1" w14:textId="77777777" w:rsidR="00E1723C" w:rsidRPr="005C0D82" w:rsidRDefault="00E1723C" w:rsidP="00E1723C">
      <w:pPr>
        <w:rPr>
          <w:iCs/>
          <w:szCs w:val="20"/>
        </w:rPr>
      </w:pPr>
      <w:r w:rsidRPr="005C0D82">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E1723C" w:rsidRPr="005C0D82" w14:paraId="71C583A1" w14:textId="77777777" w:rsidTr="00E1723C">
        <w:trPr>
          <w:cantSplit/>
          <w:tblHeader/>
        </w:trPr>
        <w:tc>
          <w:tcPr>
            <w:tcW w:w="895" w:type="pct"/>
          </w:tcPr>
          <w:p w14:paraId="0B24A6D9" w14:textId="77777777" w:rsidR="00E1723C" w:rsidRPr="005C0D82" w:rsidRDefault="00E1723C" w:rsidP="00E1723C">
            <w:pPr>
              <w:spacing w:after="120"/>
              <w:rPr>
                <w:b/>
                <w:iCs/>
                <w:sz w:val="20"/>
                <w:szCs w:val="20"/>
              </w:rPr>
            </w:pPr>
            <w:r w:rsidRPr="005C0D82">
              <w:rPr>
                <w:b/>
                <w:iCs/>
                <w:sz w:val="20"/>
                <w:szCs w:val="20"/>
              </w:rPr>
              <w:t>Variable</w:t>
            </w:r>
          </w:p>
        </w:tc>
        <w:tc>
          <w:tcPr>
            <w:tcW w:w="483" w:type="pct"/>
          </w:tcPr>
          <w:p w14:paraId="18217FA4" w14:textId="77777777" w:rsidR="00E1723C" w:rsidRPr="005C0D82" w:rsidRDefault="00E1723C" w:rsidP="00E1723C">
            <w:pPr>
              <w:spacing w:after="120"/>
              <w:jc w:val="center"/>
              <w:rPr>
                <w:b/>
                <w:iCs/>
                <w:sz w:val="20"/>
                <w:szCs w:val="20"/>
              </w:rPr>
            </w:pPr>
            <w:r w:rsidRPr="005C0D82">
              <w:rPr>
                <w:b/>
                <w:iCs/>
                <w:sz w:val="20"/>
                <w:szCs w:val="20"/>
              </w:rPr>
              <w:t>Unit</w:t>
            </w:r>
          </w:p>
        </w:tc>
        <w:tc>
          <w:tcPr>
            <w:tcW w:w="3622" w:type="pct"/>
          </w:tcPr>
          <w:p w14:paraId="582A81E1" w14:textId="77777777" w:rsidR="00E1723C" w:rsidRPr="005C0D82" w:rsidRDefault="00E1723C" w:rsidP="00E1723C">
            <w:pPr>
              <w:spacing w:after="120"/>
              <w:rPr>
                <w:b/>
                <w:iCs/>
                <w:sz w:val="20"/>
                <w:szCs w:val="20"/>
              </w:rPr>
            </w:pPr>
            <w:r w:rsidRPr="005C0D82">
              <w:rPr>
                <w:b/>
                <w:iCs/>
                <w:sz w:val="20"/>
                <w:szCs w:val="20"/>
              </w:rPr>
              <w:t>Definition</w:t>
            </w:r>
          </w:p>
        </w:tc>
      </w:tr>
      <w:tr w:rsidR="00E1723C" w:rsidRPr="005C0D82" w14:paraId="2353F21B" w14:textId="77777777" w:rsidTr="00E1723C">
        <w:trPr>
          <w:cantSplit/>
        </w:trPr>
        <w:tc>
          <w:tcPr>
            <w:tcW w:w="895" w:type="pct"/>
          </w:tcPr>
          <w:p w14:paraId="4157B119" w14:textId="77777777" w:rsidR="00E1723C" w:rsidRPr="005C0D82" w:rsidRDefault="00E1723C" w:rsidP="00E1723C">
            <w:pPr>
              <w:spacing w:after="60"/>
              <w:rPr>
                <w:iCs/>
                <w:sz w:val="20"/>
                <w:szCs w:val="20"/>
              </w:rPr>
            </w:pPr>
            <w:r w:rsidRPr="005C0D82">
              <w:rPr>
                <w:iCs/>
                <w:sz w:val="20"/>
                <w:szCs w:val="20"/>
              </w:rPr>
              <w:t xml:space="preserve">RUCCBAMT </w:t>
            </w:r>
            <w:r w:rsidRPr="005C0D82">
              <w:rPr>
                <w:i/>
                <w:iCs/>
                <w:sz w:val="20"/>
                <w:szCs w:val="20"/>
                <w:vertAlign w:val="subscript"/>
              </w:rPr>
              <w:t>q, r, h</w:t>
            </w:r>
          </w:p>
        </w:tc>
        <w:tc>
          <w:tcPr>
            <w:tcW w:w="483" w:type="pct"/>
          </w:tcPr>
          <w:p w14:paraId="5C31DE6D"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002EED58" w14:textId="77777777" w:rsidR="00E1723C" w:rsidRPr="005C0D82" w:rsidRDefault="00E1723C" w:rsidP="00E1723C">
            <w:pPr>
              <w:spacing w:after="60"/>
              <w:rPr>
                <w:iCs/>
                <w:sz w:val="20"/>
                <w:szCs w:val="20"/>
              </w:rPr>
            </w:pPr>
            <w:r w:rsidRPr="005C0D82">
              <w:rPr>
                <w:i/>
                <w:iCs/>
                <w:sz w:val="20"/>
                <w:szCs w:val="20"/>
              </w:rPr>
              <w:t xml:space="preserve">RUC </w:t>
            </w:r>
            <w:proofErr w:type="spellStart"/>
            <w:r w:rsidRPr="005C0D82">
              <w:rPr>
                <w:i/>
                <w:iCs/>
                <w:sz w:val="20"/>
                <w:szCs w:val="20"/>
              </w:rPr>
              <w:t>Clawback</w:t>
            </w:r>
            <w:proofErr w:type="spellEnd"/>
            <w:r w:rsidRPr="005C0D82">
              <w:rPr>
                <w:i/>
                <w:iCs/>
                <w:sz w:val="20"/>
                <w:szCs w:val="20"/>
              </w:rPr>
              <w:t xml:space="preserve"> Charge</w:t>
            </w:r>
            <w:r w:rsidRPr="005C0D82">
              <w:rPr>
                <w:iCs/>
                <w:sz w:val="20"/>
                <w:szCs w:val="20"/>
              </w:rPr>
              <w:t xml:space="preserve">––The RUC </w:t>
            </w:r>
            <w:proofErr w:type="spellStart"/>
            <w:r w:rsidRPr="005C0D82">
              <w:rPr>
                <w:iCs/>
                <w:sz w:val="20"/>
                <w:szCs w:val="20"/>
              </w:rPr>
              <w:t>Clawback</w:t>
            </w:r>
            <w:proofErr w:type="spellEnd"/>
            <w:r w:rsidRPr="005C0D82">
              <w:rPr>
                <w:iCs/>
                <w:sz w:val="20"/>
                <w:szCs w:val="20"/>
              </w:rPr>
              <w:t xml:space="preserve"> Charge to a QSE for Resource </w:t>
            </w:r>
            <w:r w:rsidRPr="005C0D82">
              <w:rPr>
                <w:i/>
                <w:iCs/>
                <w:sz w:val="20"/>
                <w:szCs w:val="20"/>
              </w:rPr>
              <w:t>r</w:t>
            </w:r>
            <w:r w:rsidRPr="005C0D82">
              <w:rPr>
                <w:iCs/>
                <w:sz w:val="20"/>
                <w:szCs w:val="20"/>
              </w:rPr>
              <w:t xml:space="preserve"> represented by QSE </w:t>
            </w:r>
            <w:r w:rsidRPr="005C0D82">
              <w:rPr>
                <w:i/>
                <w:iCs/>
                <w:sz w:val="20"/>
                <w:szCs w:val="20"/>
              </w:rPr>
              <w:t xml:space="preserve">q </w:t>
            </w:r>
            <w:r w:rsidRPr="005C0D82">
              <w:rPr>
                <w:iCs/>
                <w:sz w:val="20"/>
                <w:szCs w:val="20"/>
              </w:rPr>
              <w:t xml:space="preserve">as described in this Section, for each RUC-Committed Hour </w:t>
            </w:r>
            <w:r w:rsidRPr="005C0D82">
              <w:rPr>
                <w:i/>
                <w:iCs/>
                <w:sz w:val="20"/>
                <w:szCs w:val="20"/>
              </w:rPr>
              <w:t>h</w:t>
            </w:r>
            <w:r w:rsidRPr="005C0D82">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E1723C" w:rsidRPr="005C0D82" w14:paraId="5BD297DA" w14:textId="77777777" w:rsidTr="00E1723C">
        <w:trPr>
          <w:cantSplit/>
        </w:trPr>
        <w:tc>
          <w:tcPr>
            <w:tcW w:w="895" w:type="pct"/>
          </w:tcPr>
          <w:p w14:paraId="667BC4EF" w14:textId="77777777" w:rsidR="00E1723C" w:rsidRPr="005C0D82" w:rsidRDefault="00E1723C" w:rsidP="00E1723C">
            <w:pPr>
              <w:spacing w:after="60"/>
              <w:rPr>
                <w:iCs/>
                <w:sz w:val="20"/>
                <w:szCs w:val="20"/>
              </w:rPr>
            </w:pPr>
            <w:r w:rsidRPr="005C0D82">
              <w:rPr>
                <w:iCs/>
                <w:sz w:val="20"/>
                <w:szCs w:val="20"/>
              </w:rPr>
              <w:t xml:space="preserve">RUCG </w:t>
            </w:r>
            <w:r w:rsidRPr="005C0D82">
              <w:rPr>
                <w:i/>
                <w:iCs/>
                <w:sz w:val="20"/>
                <w:szCs w:val="20"/>
                <w:vertAlign w:val="subscript"/>
              </w:rPr>
              <w:t>q, r, d</w:t>
            </w:r>
          </w:p>
        </w:tc>
        <w:tc>
          <w:tcPr>
            <w:tcW w:w="483" w:type="pct"/>
          </w:tcPr>
          <w:p w14:paraId="353EE5DB"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4904E504" w14:textId="77777777" w:rsidR="00E1723C" w:rsidRPr="005C0D82" w:rsidRDefault="00E1723C" w:rsidP="00E1723C">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during all RUC-Committed Hours, for the Operating Day</w:t>
            </w:r>
            <w:r w:rsidRPr="005C0D82">
              <w:rPr>
                <w:i/>
                <w:iCs/>
                <w:sz w:val="20"/>
                <w:szCs w:val="20"/>
              </w:rPr>
              <w:t xml:space="preserve"> d</w:t>
            </w:r>
            <w:r w:rsidRPr="005C0D82">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E1723C" w:rsidRPr="005C0D82" w14:paraId="41FAF5D3" w14:textId="77777777" w:rsidTr="00E1723C">
        <w:trPr>
          <w:cantSplit/>
        </w:trPr>
        <w:tc>
          <w:tcPr>
            <w:tcW w:w="895" w:type="pct"/>
          </w:tcPr>
          <w:p w14:paraId="39187863" w14:textId="77777777" w:rsidR="00E1723C" w:rsidRPr="005C0D82" w:rsidRDefault="00E1723C" w:rsidP="00E1723C">
            <w:pPr>
              <w:spacing w:after="60"/>
              <w:rPr>
                <w:iCs/>
                <w:sz w:val="20"/>
                <w:szCs w:val="20"/>
              </w:rPr>
            </w:pPr>
            <w:r w:rsidRPr="005C0D82">
              <w:rPr>
                <w:iCs/>
                <w:sz w:val="20"/>
                <w:szCs w:val="20"/>
              </w:rPr>
              <w:t xml:space="preserve">RUCMEREV </w:t>
            </w:r>
            <w:r w:rsidRPr="005C0D82">
              <w:rPr>
                <w:i/>
                <w:iCs/>
                <w:sz w:val="20"/>
                <w:szCs w:val="20"/>
                <w:vertAlign w:val="subscript"/>
              </w:rPr>
              <w:t>q, r, d</w:t>
            </w:r>
          </w:p>
        </w:tc>
        <w:tc>
          <w:tcPr>
            <w:tcW w:w="483" w:type="pct"/>
          </w:tcPr>
          <w:p w14:paraId="7ACF40E8"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7BFA0767" w14:textId="77777777" w:rsidR="00E1723C" w:rsidRPr="005C0D82" w:rsidRDefault="00E1723C" w:rsidP="00E1723C">
            <w:pPr>
              <w:spacing w:after="60"/>
              <w:rPr>
                <w:iCs/>
                <w:sz w:val="20"/>
                <w:szCs w:val="20"/>
              </w:rPr>
            </w:pPr>
            <w:r w:rsidRPr="005C0D82">
              <w:rPr>
                <w:i/>
                <w:iCs/>
                <w:sz w:val="20"/>
                <w:szCs w:val="20"/>
              </w:rPr>
              <w:t>RUC Minimum-Energy Revenue</w:t>
            </w:r>
            <w:r w:rsidRPr="005C0D82">
              <w:rPr>
                <w:iCs/>
                <w:sz w:val="20"/>
                <w:szCs w:val="20"/>
              </w:rPr>
              <w:t xml:space="preserve">—The sum of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during all RUC-Committed Hours, for the Operating Day</w:t>
            </w:r>
            <w:r w:rsidRPr="005C0D82">
              <w:rPr>
                <w:i/>
                <w:iCs/>
                <w:sz w:val="20"/>
                <w:szCs w:val="20"/>
              </w:rPr>
              <w:t xml:space="preserve"> d</w:t>
            </w:r>
            <w:r w:rsidRPr="005C0D82">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E1723C" w:rsidRPr="005C0D82" w14:paraId="5F875C2B" w14:textId="77777777" w:rsidTr="00E1723C">
        <w:trPr>
          <w:cantSplit/>
        </w:trPr>
        <w:tc>
          <w:tcPr>
            <w:tcW w:w="895" w:type="pct"/>
          </w:tcPr>
          <w:p w14:paraId="53B57FC9" w14:textId="77777777" w:rsidR="00E1723C" w:rsidRPr="005C0D82" w:rsidRDefault="00E1723C" w:rsidP="00E1723C">
            <w:pPr>
              <w:spacing w:after="60"/>
              <w:rPr>
                <w:iCs/>
                <w:sz w:val="20"/>
                <w:szCs w:val="20"/>
              </w:rPr>
            </w:pPr>
            <w:r w:rsidRPr="005C0D82">
              <w:rPr>
                <w:iCs/>
                <w:sz w:val="20"/>
                <w:szCs w:val="20"/>
              </w:rPr>
              <w:t xml:space="preserve">RUCEXRR </w:t>
            </w:r>
            <w:r w:rsidRPr="005C0D82">
              <w:rPr>
                <w:i/>
                <w:iCs/>
                <w:sz w:val="20"/>
                <w:szCs w:val="20"/>
                <w:vertAlign w:val="subscript"/>
              </w:rPr>
              <w:t>q, r, d</w:t>
            </w:r>
          </w:p>
        </w:tc>
        <w:tc>
          <w:tcPr>
            <w:tcW w:w="483" w:type="pct"/>
          </w:tcPr>
          <w:p w14:paraId="74F41D94"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541FB59E" w14:textId="77777777" w:rsidR="00E1723C" w:rsidRPr="005C0D82" w:rsidRDefault="00E1723C" w:rsidP="00E1723C">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above the LSL less the cost during all RUC-Committed Hours, for the Operating Day</w:t>
            </w:r>
            <w:r w:rsidRPr="005C0D82">
              <w:rPr>
                <w:i/>
                <w:iCs/>
                <w:sz w:val="20"/>
                <w:szCs w:val="20"/>
              </w:rPr>
              <w:t xml:space="preserve"> d</w:t>
            </w:r>
            <w:r w:rsidRPr="005C0D82">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E1723C" w:rsidRPr="005C0D82" w14:paraId="4D169BA7" w14:textId="77777777" w:rsidTr="00E1723C">
        <w:trPr>
          <w:cantSplit/>
        </w:trPr>
        <w:tc>
          <w:tcPr>
            <w:tcW w:w="895" w:type="pct"/>
          </w:tcPr>
          <w:p w14:paraId="66E7BB6E" w14:textId="77777777" w:rsidR="00E1723C" w:rsidRPr="005C0D82" w:rsidRDefault="00E1723C" w:rsidP="00E1723C">
            <w:pPr>
              <w:spacing w:after="60"/>
              <w:rPr>
                <w:iCs/>
                <w:sz w:val="20"/>
                <w:szCs w:val="20"/>
              </w:rPr>
            </w:pPr>
            <w:r w:rsidRPr="005C0D82">
              <w:rPr>
                <w:iCs/>
                <w:sz w:val="20"/>
                <w:szCs w:val="20"/>
              </w:rPr>
              <w:t xml:space="preserve">RUCEXRQC </w:t>
            </w:r>
            <w:r w:rsidRPr="005C0D82">
              <w:rPr>
                <w:i/>
                <w:iCs/>
                <w:sz w:val="20"/>
                <w:szCs w:val="20"/>
                <w:vertAlign w:val="subscript"/>
              </w:rPr>
              <w:t>q, r, d</w:t>
            </w:r>
          </w:p>
        </w:tc>
        <w:tc>
          <w:tcPr>
            <w:tcW w:w="483" w:type="pct"/>
          </w:tcPr>
          <w:p w14:paraId="630E54AF"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37D3A2BA" w14:textId="77777777" w:rsidR="00E1723C" w:rsidRPr="005C0D82" w:rsidRDefault="00E1723C" w:rsidP="00E1723C">
            <w:pPr>
              <w:spacing w:after="60"/>
              <w:rPr>
                <w:iCs/>
                <w:sz w:val="20"/>
                <w:szCs w:val="20"/>
              </w:rPr>
            </w:pPr>
            <w:r w:rsidRPr="005C0D82">
              <w:rPr>
                <w:i/>
                <w:iCs/>
                <w:sz w:val="20"/>
                <w:szCs w:val="20"/>
              </w:rPr>
              <w:t>Revenue Less Cost from QSE-</w:t>
            </w:r>
            <w:proofErr w:type="spellStart"/>
            <w:r w:rsidRPr="005C0D82">
              <w:rPr>
                <w:i/>
                <w:iCs/>
                <w:sz w:val="20"/>
                <w:szCs w:val="20"/>
              </w:rPr>
              <w:t>Clawback</w:t>
            </w:r>
            <w:proofErr w:type="spellEnd"/>
            <w:r w:rsidRPr="005C0D82">
              <w:rPr>
                <w:i/>
                <w:iCs/>
                <w:sz w:val="20"/>
                <w:szCs w:val="20"/>
              </w:rPr>
              <w:t xml:space="preserve">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less the cost during all QSE-</w:t>
            </w:r>
            <w:proofErr w:type="spellStart"/>
            <w:r w:rsidRPr="005C0D82">
              <w:rPr>
                <w:iCs/>
                <w:sz w:val="20"/>
                <w:szCs w:val="20"/>
              </w:rPr>
              <w:t>Clawback</w:t>
            </w:r>
            <w:proofErr w:type="spellEnd"/>
            <w:r w:rsidRPr="005C0D82">
              <w:rPr>
                <w:iCs/>
                <w:sz w:val="20"/>
                <w:szCs w:val="20"/>
              </w:rPr>
              <w:t xml:space="preserve"> Intervals for the Operating Day</w:t>
            </w:r>
            <w:r w:rsidRPr="005C0D82">
              <w:rPr>
                <w:i/>
                <w:iCs/>
                <w:sz w:val="20"/>
                <w:szCs w:val="20"/>
              </w:rPr>
              <w:t xml:space="preserve"> d</w:t>
            </w:r>
            <w:r w:rsidRPr="005C0D82">
              <w:rPr>
                <w:iCs/>
                <w:sz w:val="20"/>
                <w:szCs w:val="20"/>
              </w:rPr>
              <w:t>.  See Section 5.7.1.4.  When one or more Combined Cycle Generation Resources are committed by RUC, Revenue Less Cost from QSE-</w:t>
            </w:r>
            <w:proofErr w:type="spellStart"/>
            <w:r w:rsidRPr="005C0D82">
              <w:rPr>
                <w:iCs/>
                <w:sz w:val="20"/>
                <w:szCs w:val="20"/>
              </w:rPr>
              <w:t>Clawback</w:t>
            </w:r>
            <w:proofErr w:type="spellEnd"/>
            <w:r w:rsidRPr="005C0D82">
              <w:rPr>
                <w:iCs/>
                <w:sz w:val="20"/>
                <w:szCs w:val="20"/>
              </w:rPr>
              <w:t xml:space="preserve"> Intervals is calculated for the Combined Cycle Train for all Combined Cycle Generation Resources earning revenue in QSE </w:t>
            </w:r>
            <w:proofErr w:type="spellStart"/>
            <w:r w:rsidRPr="005C0D82">
              <w:rPr>
                <w:iCs/>
                <w:sz w:val="20"/>
                <w:szCs w:val="20"/>
              </w:rPr>
              <w:t>Clawback</w:t>
            </w:r>
            <w:proofErr w:type="spellEnd"/>
            <w:r w:rsidRPr="005C0D82">
              <w:rPr>
                <w:iCs/>
                <w:sz w:val="20"/>
                <w:szCs w:val="20"/>
              </w:rPr>
              <w:t xml:space="preserve"> Intervals.</w:t>
            </w:r>
          </w:p>
        </w:tc>
      </w:tr>
      <w:tr w:rsidR="00E1723C" w:rsidRPr="005C0D82" w14:paraId="77D150F4" w14:textId="77777777" w:rsidTr="00E1723C">
        <w:trPr>
          <w:cantSplit/>
        </w:trPr>
        <w:tc>
          <w:tcPr>
            <w:tcW w:w="895" w:type="pct"/>
          </w:tcPr>
          <w:p w14:paraId="775E2696" w14:textId="77777777" w:rsidR="00E1723C" w:rsidRPr="005C0D82" w:rsidRDefault="00E1723C" w:rsidP="00E1723C">
            <w:pPr>
              <w:spacing w:after="60"/>
              <w:rPr>
                <w:iCs/>
                <w:sz w:val="20"/>
                <w:szCs w:val="20"/>
              </w:rPr>
            </w:pPr>
            <w:r w:rsidRPr="005C0D82">
              <w:rPr>
                <w:iCs/>
                <w:sz w:val="20"/>
                <w:szCs w:val="20"/>
              </w:rPr>
              <w:lastRenderedPageBreak/>
              <w:t xml:space="preserve">RUCACREV </w:t>
            </w:r>
            <w:r w:rsidRPr="005C0D82">
              <w:rPr>
                <w:i/>
                <w:iCs/>
                <w:sz w:val="20"/>
                <w:szCs w:val="20"/>
                <w:vertAlign w:val="subscript"/>
              </w:rPr>
              <w:t>q, r, d</w:t>
            </w:r>
          </w:p>
        </w:tc>
        <w:tc>
          <w:tcPr>
            <w:tcW w:w="483" w:type="pct"/>
          </w:tcPr>
          <w:p w14:paraId="71FB4F49"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511D9B08" w14:textId="77777777" w:rsidR="00E1723C" w:rsidRPr="005C0D82" w:rsidRDefault="00E1723C" w:rsidP="00E1723C">
            <w:pPr>
              <w:spacing w:after="60"/>
              <w:rPr>
                <w:i/>
                <w:iCs/>
                <w:sz w:val="20"/>
                <w:szCs w:val="20"/>
              </w:rPr>
            </w:pPr>
            <w:r w:rsidRPr="005C0D82">
              <w:rPr>
                <w:i/>
                <w:iCs/>
                <w:sz w:val="20"/>
                <w:szCs w:val="20"/>
              </w:rPr>
              <w:t>Revenue from RUCAC Hours</w:t>
            </w:r>
            <w:r w:rsidRPr="005C0D82">
              <w:rPr>
                <w:iCs/>
                <w:sz w:val="20"/>
                <w:szCs w:val="20"/>
              </w:rPr>
              <w:t xml:space="preserve">—The net positive sum for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and the total revenue for Resource </w:t>
            </w:r>
            <w:r w:rsidRPr="005C0D82">
              <w:rPr>
                <w:i/>
                <w:iCs/>
                <w:sz w:val="20"/>
                <w:szCs w:val="20"/>
              </w:rPr>
              <w:t>r</w:t>
            </w:r>
            <w:r w:rsidRPr="005C0D82">
              <w:rPr>
                <w:iCs/>
                <w:sz w:val="20"/>
                <w:szCs w:val="20"/>
              </w:rPr>
              <w:t xml:space="preserve"> operating above its LSL less the cost during all RUCAC-Hours, for the Operating Day </w:t>
            </w:r>
            <w:r w:rsidRPr="005C0D82">
              <w:rPr>
                <w:i/>
                <w:iCs/>
                <w:sz w:val="20"/>
                <w:szCs w:val="20"/>
              </w:rPr>
              <w:t>d</w:t>
            </w:r>
            <w:r w:rsidRPr="005C0D82">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E1723C" w:rsidRPr="005C0D82" w14:paraId="0F9DBD48" w14:textId="77777777" w:rsidTr="00E1723C">
        <w:trPr>
          <w:cantSplit/>
        </w:trPr>
        <w:tc>
          <w:tcPr>
            <w:tcW w:w="895" w:type="pct"/>
          </w:tcPr>
          <w:p w14:paraId="341B92AF" w14:textId="77777777" w:rsidR="00E1723C" w:rsidRPr="005C0D82" w:rsidRDefault="00E1723C" w:rsidP="00E1723C">
            <w:pPr>
              <w:spacing w:after="60"/>
              <w:rPr>
                <w:iCs/>
                <w:sz w:val="20"/>
                <w:szCs w:val="20"/>
              </w:rPr>
            </w:pPr>
            <w:r w:rsidRPr="005C0D82">
              <w:rPr>
                <w:iCs/>
                <w:sz w:val="20"/>
                <w:szCs w:val="20"/>
              </w:rPr>
              <w:t xml:space="preserve">RUCMEREV96 </w:t>
            </w:r>
            <w:r w:rsidRPr="005C0D82">
              <w:rPr>
                <w:i/>
                <w:iCs/>
                <w:sz w:val="20"/>
                <w:szCs w:val="20"/>
                <w:vertAlign w:val="subscript"/>
              </w:rPr>
              <w:t xml:space="preserve">q, r, </w:t>
            </w:r>
            <w:proofErr w:type="spellStart"/>
            <w:r w:rsidRPr="005C0D82">
              <w:rPr>
                <w:i/>
                <w:iCs/>
                <w:sz w:val="20"/>
                <w:szCs w:val="20"/>
                <w:vertAlign w:val="subscript"/>
              </w:rPr>
              <w:t>i</w:t>
            </w:r>
            <w:proofErr w:type="spellEnd"/>
          </w:p>
        </w:tc>
        <w:tc>
          <w:tcPr>
            <w:tcW w:w="483" w:type="pct"/>
          </w:tcPr>
          <w:p w14:paraId="20D708BC"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7476E0DF" w14:textId="77777777" w:rsidR="00E1723C" w:rsidRPr="005C0D82" w:rsidRDefault="00E1723C" w:rsidP="00E1723C">
            <w:pPr>
              <w:spacing w:after="60"/>
              <w:rPr>
                <w:i/>
                <w:iCs/>
                <w:sz w:val="20"/>
                <w:szCs w:val="20"/>
              </w:rPr>
            </w:pPr>
            <w:r w:rsidRPr="005C0D82">
              <w:rPr>
                <w:i/>
                <w:iCs/>
                <w:sz w:val="20"/>
                <w:szCs w:val="20"/>
              </w:rPr>
              <w:t>RUC Minimum-Energy Revenue by Interval</w:t>
            </w:r>
            <w:r w:rsidRPr="005C0D82">
              <w:rPr>
                <w:iCs/>
                <w:sz w:val="20"/>
                <w:szCs w:val="20"/>
              </w:rPr>
              <w:t xml:space="preserve">—The energy revenues for generation of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up to LSL during all RUC-Committed Hours, for the Settlement Interval </w:t>
            </w:r>
            <w:proofErr w:type="spellStart"/>
            <w:r w:rsidRPr="005C0D82">
              <w:rPr>
                <w:i/>
                <w:iCs/>
                <w:sz w:val="20"/>
                <w:szCs w:val="20"/>
              </w:rPr>
              <w:t>i</w:t>
            </w:r>
            <w:proofErr w:type="spellEnd"/>
            <w:r w:rsidRPr="005C0D82">
              <w:rPr>
                <w:iCs/>
                <w:sz w:val="20"/>
                <w:szCs w:val="20"/>
              </w:rPr>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E1723C" w:rsidRPr="005C0D82" w14:paraId="39BA2D2C" w14:textId="77777777" w:rsidTr="00E1723C">
        <w:trPr>
          <w:cantSplit/>
        </w:trPr>
        <w:tc>
          <w:tcPr>
            <w:tcW w:w="895" w:type="pct"/>
          </w:tcPr>
          <w:p w14:paraId="317326C8" w14:textId="77777777" w:rsidR="00E1723C" w:rsidRPr="005C0D82" w:rsidRDefault="00E1723C" w:rsidP="00E1723C">
            <w:pPr>
              <w:spacing w:after="60"/>
              <w:rPr>
                <w:iCs/>
                <w:sz w:val="20"/>
                <w:szCs w:val="20"/>
              </w:rPr>
            </w:pPr>
            <w:r w:rsidRPr="005C0D82">
              <w:rPr>
                <w:iCs/>
                <w:sz w:val="20"/>
                <w:szCs w:val="20"/>
              </w:rPr>
              <w:t xml:space="preserve">RUCEXRR96 </w:t>
            </w:r>
            <w:r w:rsidRPr="005C0D82">
              <w:rPr>
                <w:i/>
                <w:iCs/>
                <w:sz w:val="20"/>
                <w:szCs w:val="20"/>
                <w:vertAlign w:val="subscript"/>
              </w:rPr>
              <w:t xml:space="preserve">q, r, </w:t>
            </w:r>
            <w:proofErr w:type="spellStart"/>
            <w:r w:rsidRPr="005C0D82">
              <w:rPr>
                <w:i/>
                <w:iCs/>
                <w:sz w:val="20"/>
                <w:szCs w:val="20"/>
                <w:vertAlign w:val="subscript"/>
              </w:rPr>
              <w:t>i</w:t>
            </w:r>
            <w:proofErr w:type="spellEnd"/>
          </w:p>
        </w:tc>
        <w:tc>
          <w:tcPr>
            <w:tcW w:w="483" w:type="pct"/>
          </w:tcPr>
          <w:p w14:paraId="29A3A644"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062E4FDB" w14:textId="77777777" w:rsidR="00E1723C" w:rsidRPr="005C0D82" w:rsidRDefault="00E1723C" w:rsidP="00E1723C">
            <w:pPr>
              <w:spacing w:after="60"/>
              <w:rPr>
                <w:i/>
                <w:iCs/>
                <w:sz w:val="20"/>
                <w:szCs w:val="20"/>
              </w:rPr>
            </w:pPr>
            <w:r w:rsidRPr="005C0D82">
              <w:rPr>
                <w:i/>
                <w:iCs/>
                <w:sz w:val="20"/>
                <w:szCs w:val="20"/>
              </w:rPr>
              <w:t>Revenue Less Cost Above LSL During RUC-Committed Hours by Interval</w:t>
            </w:r>
            <w:r w:rsidRPr="005C0D82">
              <w:rPr>
                <w:iCs/>
                <w:sz w:val="20"/>
                <w:szCs w:val="20"/>
              </w:rPr>
              <w:t xml:space="preserve">—The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operating above its LSL less the cost during all RUC-Committed hours, for the Settlement Interval </w:t>
            </w:r>
            <w:proofErr w:type="spellStart"/>
            <w:r w:rsidRPr="005C0D82">
              <w:rPr>
                <w:i/>
                <w:iCs/>
                <w:sz w:val="20"/>
                <w:szCs w:val="20"/>
              </w:rPr>
              <w:t>i</w:t>
            </w:r>
            <w:proofErr w:type="spellEnd"/>
            <w:r w:rsidRPr="005C0D82">
              <w:rPr>
                <w:iCs/>
                <w:sz w:val="20"/>
                <w:szCs w:val="20"/>
              </w:rPr>
              <w:t>.  When one or more Combined Cycle Generation Resources are committed by RUC, revenue less cost above LSL is calculated for the Combined Cycle Train for all RUC-committed Combined Cycle Generation Resources.</w:t>
            </w:r>
          </w:p>
        </w:tc>
      </w:tr>
      <w:tr w:rsidR="00E1723C" w:rsidRPr="005C0D82" w14:paraId="4A6DB08A" w14:textId="77777777" w:rsidTr="00E1723C">
        <w:trPr>
          <w:cantSplit/>
        </w:trPr>
        <w:tc>
          <w:tcPr>
            <w:tcW w:w="895" w:type="pct"/>
          </w:tcPr>
          <w:p w14:paraId="3663B5B2" w14:textId="77777777" w:rsidR="00E1723C" w:rsidRPr="005C0D82" w:rsidRDefault="00E1723C" w:rsidP="00E1723C">
            <w:pPr>
              <w:spacing w:after="60"/>
              <w:rPr>
                <w:iCs/>
                <w:sz w:val="20"/>
                <w:szCs w:val="20"/>
              </w:rPr>
            </w:pPr>
            <w:r w:rsidRPr="005C0D82">
              <w:rPr>
                <w:iCs/>
                <w:sz w:val="20"/>
                <w:szCs w:val="20"/>
              </w:rPr>
              <w:t xml:space="preserve">RUCCBFR </w:t>
            </w:r>
            <w:r w:rsidRPr="005C0D82">
              <w:rPr>
                <w:i/>
                <w:iCs/>
                <w:sz w:val="20"/>
                <w:szCs w:val="20"/>
                <w:vertAlign w:val="subscript"/>
              </w:rPr>
              <w:t>q, r, d</w:t>
            </w:r>
          </w:p>
        </w:tc>
        <w:tc>
          <w:tcPr>
            <w:tcW w:w="483" w:type="pct"/>
          </w:tcPr>
          <w:p w14:paraId="2A3E36CC" w14:textId="77777777" w:rsidR="00E1723C" w:rsidRPr="005C0D82" w:rsidRDefault="00E1723C" w:rsidP="00E1723C">
            <w:pPr>
              <w:spacing w:after="60" w:line="360" w:lineRule="auto"/>
              <w:jc w:val="center"/>
              <w:rPr>
                <w:iCs/>
                <w:sz w:val="20"/>
                <w:szCs w:val="20"/>
              </w:rPr>
            </w:pPr>
            <w:r w:rsidRPr="005C0D82">
              <w:rPr>
                <w:iCs/>
                <w:sz w:val="20"/>
                <w:szCs w:val="20"/>
              </w:rPr>
              <w:t>none</w:t>
            </w:r>
          </w:p>
        </w:tc>
        <w:tc>
          <w:tcPr>
            <w:tcW w:w="3622" w:type="pct"/>
          </w:tcPr>
          <w:p w14:paraId="2FC8EE60" w14:textId="77777777" w:rsidR="00E1723C" w:rsidRPr="005C0D82" w:rsidRDefault="00E1723C" w:rsidP="00E1723C">
            <w:pPr>
              <w:spacing w:after="60"/>
              <w:rPr>
                <w:i/>
                <w:iCs/>
                <w:sz w:val="20"/>
                <w:szCs w:val="20"/>
              </w:rPr>
            </w:pPr>
            <w:r w:rsidRPr="005C0D82">
              <w:rPr>
                <w:i/>
                <w:iCs/>
                <w:sz w:val="20"/>
                <w:szCs w:val="20"/>
              </w:rPr>
              <w:t xml:space="preserve">RUC </w:t>
            </w:r>
            <w:proofErr w:type="spellStart"/>
            <w:r w:rsidRPr="005C0D82">
              <w:rPr>
                <w:i/>
                <w:iCs/>
                <w:sz w:val="20"/>
                <w:szCs w:val="20"/>
              </w:rPr>
              <w:t>Clawback</w:t>
            </w:r>
            <w:proofErr w:type="spellEnd"/>
            <w:r w:rsidRPr="005C0D82">
              <w:rPr>
                <w:i/>
                <w:iCs/>
                <w:sz w:val="20"/>
                <w:szCs w:val="20"/>
              </w:rPr>
              <w:t xml:space="preserve"> Factor for RUC-Committed Hours</w:t>
            </w:r>
            <w:r w:rsidRPr="005C0D82">
              <w:rPr>
                <w:iCs/>
                <w:sz w:val="20"/>
                <w:szCs w:val="20"/>
              </w:rPr>
              <w:t xml:space="preserve">—The </w:t>
            </w:r>
            <w:proofErr w:type="spellStart"/>
            <w:r w:rsidRPr="005C0D82">
              <w:rPr>
                <w:iCs/>
                <w:sz w:val="20"/>
                <w:szCs w:val="20"/>
              </w:rPr>
              <w:t>Clawback</w:t>
            </w:r>
            <w:proofErr w:type="spellEnd"/>
            <w:r w:rsidRPr="005C0D82">
              <w:rPr>
                <w:iCs/>
                <w:sz w:val="20"/>
                <w:szCs w:val="20"/>
              </w:rPr>
              <w:t xml:space="preserve">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RUC-Committed Hours, as specified in paragraphs (2) and (3) above, for the Operating Day </w:t>
            </w:r>
            <w:r w:rsidRPr="005C0D82">
              <w:rPr>
                <w:i/>
                <w:iCs/>
                <w:sz w:val="20"/>
                <w:szCs w:val="20"/>
              </w:rPr>
              <w:t>d</w:t>
            </w:r>
            <w:r w:rsidRPr="005C0D82">
              <w:rPr>
                <w:iCs/>
                <w:sz w:val="20"/>
                <w:szCs w:val="20"/>
              </w:rPr>
              <w:t xml:space="preserve">.  When one or more Combined Cycle Generation Resources are committed by RUC, the RUC </w:t>
            </w:r>
            <w:proofErr w:type="spellStart"/>
            <w:r w:rsidRPr="005C0D82">
              <w:rPr>
                <w:iCs/>
                <w:sz w:val="20"/>
                <w:szCs w:val="20"/>
              </w:rPr>
              <w:t>Clawback</w:t>
            </w:r>
            <w:proofErr w:type="spellEnd"/>
            <w:r w:rsidRPr="005C0D82">
              <w:rPr>
                <w:iCs/>
                <w:sz w:val="20"/>
                <w:szCs w:val="20"/>
              </w:rPr>
              <w:t xml:space="preserve"> Factor for RUC-Committed Hours is determined for the Combined Cycle Train for all RUC-committed Combined Cycle Generation Resources.</w:t>
            </w:r>
          </w:p>
        </w:tc>
      </w:tr>
      <w:tr w:rsidR="00E1723C" w:rsidRPr="005C0D82" w14:paraId="20F27167" w14:textId="77777777" w:rsidTr="00E1723C">
        <w:trPr>
          <w:cantSplit/>
        </w:trPr>
        <w:tc>
          <w:tcPr>
            <w:tcW w:w="895" w:type="pct"/>
          </w:tcPr>
          <w:p w14:paraId="6D1A8BE6" w14:textId="77777777" w:rsidR="00E1723C" w:rsidRPr="005C0D82" w:rsidRDefault="00E1723C" w:rsidP="00E1723C">
            <w:pPr>
              <w:spacing w:after="60"/>
              <w:rPr>
                <w:iCs/>
                <w:sz w:val="20"/>
                <w:szCs w:val="20"/>
              </w:rPr>
            </w:pPr>
            <w:r w:rsidRPr="005C0D82">
              <w:rPr>
                <w:iCs/>
                <w:sz w:val="20"/>
                <w:szCs w:val="20"/>
              </w:rPr>
              <w:t xml:space="preserve">RUCCBFC </w:t>
            </w:r>
            <w:r w:rsidRPr="005C0D82">
              <w:rPr>
                <w:i/>
                <w:iCs/>
                <w:sz w:val="20"/>
                <w:szCs w:val="20"/>
                <w:vertAlign w:val="subscript"/>
              </w:rPr>
              <w:t>q, r, d</w:t>
            </w:r>
          </w:p>
        </w:tc>
        <w:tc>
          <w:tcPr>
            <w:tcW w:w="483" w:type="pct"/>
          </w:tcPr>
          <w:p w14:paraId="2E75FABB"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7F209B4A" w14:textId="77777777" w:rsidR="00E1723C" w:rsidRPr="005C0D82" w:rsidRDefault="00E1723C" w:rsidP="00E1723C">
            <w:pPr>
              <w:spacing w:after="60"/>
              <w:rPr>
                <w:i/>
                <w:iCs/>
                <w:sz w:val="20"/>
                <w:szCs w:val="20"/>
              </w:rPr>
            </w:pPr>
            <w:r w:rsidRPr="005C0D82">
              <w:rPr>
                <w:i/>
                <w:iCs/>
                <w:sz w:val="20"/>
                <w:szCs w:val="20"/>
              </w:rPr>
              <w:t xml:space="preserve">RUC </w:t>
            </w:r>
            <w:proofErr w:type="spellStart"/>
            <w:r w:rsidRPr="005C0D82">
              <w:rPr>
                <w:i/>
                <w:iCs/>
                <w:sz w:val="20"/>
                <w:szCs w:val="20"/>
              </w:rPr>
              <w:t>Clawback</w:t>
            </w:r>
            <w:proofErr w:type="spellEnd"/>
            <w:r w:rsidRPr="005C0D82">
              <w:rPr>
                <w:i/>
                <w:iCs/>
                <w:sz w:val="20"/>
                <w:szCs w:val="20"/>
              </w:rPr>
              <w:t xml:space="preserve"> Factor for QSE </w:t>
            </w:r>
            <w:proofErr w:type="spellStart"/>
            <w:r w:rsidRPr="005C0D82">
              <w:rPr>
                <w:i/>
                <w:iCs/>
                <w:sz w:val="20"/>
                <w:szCs w:val="20"/>
              </w:rPr>
              <w:t>Clawback</w:t>
            </w:r>
            <w:proofErr w:type="spellEnd"/>
            <w:r w:rsidRPr="005C0D82">
              <w:rPr>
                <w:i/>
                <w:iCs/>
                <w:sz w:val="20"/>
                <w:szCs w:val="20"/>
              </w:rPr>
              <w:t xml:space="preserve"> Intervals</w:t>
            </w:r>
            <w:r w:rsidRPr="005C0D82">
              <w:rPr>
                <w:iCs/>
                <w:sz w:val="20"/>
                <w:szCs w:val="20"/>
              </w:rPr>
              <w:t xml:space="preserve">—The </w:t>
            </w:r>
            <w:proofErr w:type="spellStart"/>
            <w:r w:rsidRPr="005C0D82">
              <w:rPr>
                <w:iCs/>
                <w:sz w:val="20"/>
                <w:szCs w:val="20"/>
              </w:rPr>
              <w:t>Clawback</w:t>
            </w:r>
            <w:proofErr w:type="spellEnd"/>
            <w:r w:rsidRPr="005C0D82">
              <w:rPr>
                <w:iCs/>
                <w:sz w:val="20"/>
                <w:szCs w:val="20"/>
              </w:rPr>
              <w:t xml:space="preserve">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QSE </w:t>
            </w:r>
            <w:proofErr w:type="spellStart"/>
            <w:r w:rsidRPr="005C0D82">
              <w:rPr>
                <w:iCs/>
                <w:sz w:val="20"/>
                <w:szCs w:val="20"/>
              </w:rPr>
              <w:t>Clawback</w:t>
            </w:r>
            <w:proofErr w:type="spellEnd"/>
            <w:r w:rsidRPr="005C0D82">
              <w:rPr>
                <w:iCs/>
                <w:sz w:val="20"/>
                <w:szCs w:val="20"/>
              </w:rPr>
              <w:t xml:space="preserve"> Intervals, as specified in paragraphs (2) and (3) above, for the Operating Day </w:t>
            </w:r>
            <w:r w:rsidRPr="005C0D82">
              <w:rPr>
                <w:i/>
                <w:iCs/>
                <w:sz w:val="20"/>
                <w:szCs w:val="20"/>
              </w:rPr>
              <w:t>d</w:t>
            </w:r>
            <w:r w:rsidRPr="005C0D82">
              <w:rPr>
                <w:iCs/>
                <w:sz w:val="20"/>
                <w:szCs w:val="20"/>
              </w:rPr>
              <w:t xml:space="preserve">.  When one or more Combined Cycle Generation Resources are committed by RUC, the RUC </w:t>
            </w:r>
            <w:proofErr w:type="spellStart"/>
            <w:r w:rsidRPr="005C0D82">
              <w:rPr>
                <w:iCs/>
                <w:sz w:val="20"/>
                <w:szCs w:val="20"/>
              </w:rPr>
              <w:t>Clawback</w:t>
            </w:r>
            <w:proofErr w:type="spellEnd"/>
            <w:r w:rsidRPr="005C0D82">
              <w:rPr>
                <w:iCs/>
                <w:sz w:val="20"/>
                <w:szCs w:val="20"/>
              </w:rPr>
              <w:t xml:space="preserve"> Factor for QSE </w:t>
            </w:r>
            <w:proofErr w:type="spellStart"/>
            <w:r w:rsidRPr="005C0D82">
              <w:rPr>
                <w:iCs/>
                <w:sz w:val="20"/>
                <w:szCs w:val="20"/>
              </w:rPr>
              <w:t>Clawback</w:t>
            </w:r>
            <w:proofErr w:type="spellEnd"/>
            <w:r w:rsidRPr="005C0D82">
              <w:rPr>
                <w:iCs/>
                <w:sz w:val="20"/>
                <w:szCs w:val="20"/>
              </w:rPr>
              <w:t xml:space="preserve"> Intervals is determined for the Combined Cycle Train for all RUC-committed Combined Cycle Generation Resources.</w:t>
            </w:r>
          </w:p>
        </w:tc>
      </w:tr>
      <w:tr w:rsidR="00E1723C" w:rsidRPr="005C0D82" w14:paraId="5A8429C8" w14:textId="77777777" w:rsidTr="00E1723C">
        <w:trPr>
          <w:cantSplit/>
        </w:trPr>
        <w:tc>
          <w:tcPr>
            <w:tcW w:w="895" w:type="pct"/>
          </w:tcPr>
          <w:p w14:paraId="0FF5384A" w14:textId="77777777" w:rsidR="00E1723C" w:rsidRPr="005C0D82" w:rsidRDefault="00E1723C" w:rsidP="00E1723C">
            <w:pPr>
              <w:spacing w:after="60"/>
              <w:rPr>
                <w:iCs/>
                <w:sz w:val="20"/>
                <w:szCs w:val="20"/>
              </w:rPr>
            </w:pPr>
            <w:r w:rsidRPr="005C0D82">
              <w:rPr>
                <w:iCs/>
                <w:sz w:val="20"/>
                <w:szCs w:val="20"/>
              </w:rPr>
              <w:t xml:space="preserve">RUCHR </w:t>
            </w:r>
            <w:r w:rsidRPr="005C0D82">
              <w:rPr>
                <w:i/>
                <w:iCs/>
                <w:sz w:val="20"/>
                <w:szCs w:val="20"/>
                <w:vertAlign w:val="subscript"/>
              </w:rPr>
              <w:t>q, r, d</w:t>
            </w:r>
          </w:p>
        </w:tc>
        <w:tc>
          <w:tcPr>
            <w:tcW w:w="483" w:type="pct"/>
          </w:tcPr>
          <w:p w14:paraId="4D7D2761"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555C8C6E" w14:textId="77777777" w:rsidR="00E1723C" w:rsidRPr="005C0D82" w:rsidRDefault="00E1723C" w:rsidP="00E1723C">
            <w:pPr>
              <w:spacing w:after="60"/>
              <w:rPr>
                <w:iCs/>
                <w:sz w:val="20"/>
                <w:szCs w:val="20"/>
              </w:rPr>
            </w:pPr>
            <w:r w:rsidRPr="005C0D82">
              <w:rPr>
                <w:i/>
                <w:iCs/>
                <w:sz w:val="20"/>
                <w:szCs w:val="20"/>
              </w:rPr>
              <w:t>RUC Hour</w:t>
            </w:r>
            <w:r w:rsidRPr="005C0D82">
              <w:rPr>
                <w:iCs/>
                <w:sz w:val="20"/>
                <w:szCs w:val="20"/>
              </w:rPr>
              <w:t xml:space="preserve">—The total number of RUC-Committed Hours,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Operating Day</w:t>
            </w:r>
            <w:r w:rsidRPr="005C0D82">
              <w:rPr>
                <w:i/>
                <w:iCs/>
                <w:sz w:val="20"/>
                <w:szCs w:val="20"/>
              </w:rPr>
              <w:t xml:space="preserve"> d</w:t>
            </w:r>
            <w:r w:rsidRPr="005C0D82">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E1723C" w:rsidRPr="005C0D82" w14:paraId="49306D94" w14:textId="77777777" w:rsidTr="00E1723C">
        <w:trPr>
          <w:cantSplit/>
        </w:trPr>
        <w:tc>
          <w:tcPr>
            <w:tcW w:w="895" w:type="pct"/>
          </w:tcPr>
          <w:p w14:paraId="1B43C4FC" w14:textId="77777777" w:rsidR="00E1723C" w:rsidRPr="005C0D82" w:rsidRDefault="00E1723C" w:rsidP="00E1723C">
            <w:pPr>
              <w:spacing w:after="60"/>
              <w:rPr>
                <w:iCs/>
                <w:sz w:val="20"/>
                <w:szCs w:val="20"/>
              </w:rPr>
            </w:pPr>
            <w:r w:rsidRPr="005C0D82">
              <w:rPr>
                <w:i/>
                <w:iCs/>
                <w:sz w:val="20"/>
                <w:szCs w:val="20"/>
              </w:rPr>
              <w:t>q</w:t>
            </w:r>
          </w:p>
        </w:tc>
        <w:tc>
          <w:tcPr>
            <w:tcW w:w="483" w:type="pct"/>
          </w:tcPr>
          <w:p w14:paraId="11E8BD88"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28BBD6E9" w14:textId="77777777" w:rsidR="00E1723C" w:rsidRPr="005C0D82" w:rsidRDefault="00E1723C" w:rsidP="00E1723C">
            <w:pPr>
              <w:spacing w:after="60"/>
              <w:rPr>
                <w:iCs/>
                <w:sz w:val="20"/>
                <w:szCs w:val="20"/>
              </w:rPr>
            </w:pPr>
            <w:r w:rsidRPr="005C0D82">
              <w:rPr>
                <w:iCs/>
                <w:sz w:val="20"/>
                <w:szCs w:val="20"/>
              </w:rPr>
              <w:t>A QSE.</w:t>
            </w:r>
          </w:p>
        </w:tc>
      </w:tr>
      <w:tr w:rsidR="00E1723C" w:rsidRPr="005C0D82" w14:paraId="59A401FB" w14:textId="77777777" w:rsidTr="00E1723C">
        <w:trPr>
          <w:cantSplit/>
        </w:trPr>
        <w:tc>
          <w:tcPr>
            <w:tcW w:w="895" w:type="pct"/>
          </w:tcPr>
          <w:p w14:paraId="61E8A4CD" w14:textId="77777777" w:rsidR="00E1723C" w:rsidRPr="005C0D82" w:rsidRDefault="00E1723C" w:rsidP="00E1723C">
            <w:pPr>
              <w:spacing w:after="60"/>
              <w:rPr>
                <w:iCs/>
                <w:sz w:val="20"/>
                <w:szCs w:val="20"/>
              </w:rPr>
            </w:pPr>
            <w:r w:rsidRPr="005C0D82">
              <w:rPr>
                <w:i/>
                <w:iCs/>
                <w:sz w:val="20"/>
                <w:szCs w:val="20"/>
              </w:rPr>
              <w:t>r</w:t>
            </w:r>
          </w:p>
        </w:tc>
        <w:tc>
          <w:tcPr>
            <w:tcW w:w="483" w:type="pct"/>
          </w:tcPr>
          <w:p w14:paraId="350724BD"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6E193F73" w14:textId="77777777" w:rsidR="00E1723C" w:rsidRPr="005C0D82" w:rsidRDefault="00E1723C" w:rsidP="00E1723C">
            <w:pPr>
              <w:spacing w:after="60"/>
              <w:rPr>
                <w:iCs/>
                <w:sz w:val="20"/>
                <w:szCs w:val="20"/>
              </w:rPr>
            </w:pPr>
            <w:r w:rsidRPr="005C0D82">
              <w:rPr>
                <w:iCs/>
                <w:sz w:val="20"/>
                <w:szCs w:val="20"/>
              </w:rPr>
              <w:t>A RUC-committed Generation Resource.</w:t>
            </w:r>
          </w:p>
        </w:tc>
      </w:tr>
      <w:tr w:rsidR="00E1723C" w:rsidRPr="005C0D82" w14:paraId="378302D1" w14:textId="77777777" w:rsidTr="00E1723C">
        <w:trPr>
          <w:cantSplit/>
        </w:trPr>
        <w:tc>
          <w:tcPr>
            <w:tcW w:w="895" w:type="pct"/>
          </w:tcPr>
          <w:p w14:paraId="03ECE6E9" w14:textId="77777777" w:rsidR="00E1723C" w:rsidRPr="005C0D82" w:rsidRDefault="00E1723C" w:rsidP="00E1723C">
            <w:pPr>
              <w:spacing w:after="60"/>
              <w:rPr>
                <w:iCs/>
                <w:sz w:val="20"/>
                <w:szCs w:val="20"/>
              </w:rPr>
            </w:pPr>
            <w:r w:rsidRPr="005C0D82">
              <w:rPr>
                <w:i/>
                <w:iCs/>
                <w:sz w:val="20"/>
                <w:szCs w:val="20"/>
              </w:rPr>
              <w:t>d</w:t>
            </w:r>
          </w:p>
        </w:tc>
        <w:tc>
          <w:tcPr>
            <w:tcW w:w="483" w:type="pct"/>
          </w:tcPr>
          <w:p w14:paraId="32631B43"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1F19B009" w14:textId="77777777" w:rsidR="00E1723C" w:rsidRPr="005C0D82" w:rsidRDefault="00E1723C" w:rsidP="00E1723C">
            <w:pPr>
              <w:spacing w:after="60"/>
              <w:rPr>
                <w:iCs/>
                <w:sz w:val="20"/>
                <w:szCs w:val="20"/>
              </w:rPr>
            </w:pPr>
            <w:r w:rsidRPr="005C0D82">
              <w:rPr>
                <w:iCs/>
                <w:sz w:val="20"/>
                <w:szCs w:val="20"/>
              </w:rPr>
              <w:t>An Operating Day containing the RUC-commitment.</w:t>
            </w:r>
          </w:p>
        </w:tc>
      </w:tr>
      <w:tr w:rsidR="00E1723C" w:rsidRPr="005C0D82" w14:paraId="1E39A486" w14:textId="77777777" w:rsidTr="00E1723C">
        <w:trPr>
          <w:cantSplit/>
        </w:trPr>
        <w:tc>
          <w:tcPr>
            <w:tcW w:w="895" w:type="pct"/>
          </w:tcPr>
          <w:p w14:paraId="380FD295" w14:textId="77777777" w:rsidR="00E1723C" w:rsidRPr="005C0D82" w:rsidRDefault="00E1723C" w:rsidP="00E1723C">
            <w:pPr>
              <w:spacing w:after="60"/>
              <w:rPr>
                <w:iCs/>
                <w:sz w:val="20"/>
                <w:szCs w:val="20"/>
              </w:rPr>
            </w:pPr>
            <w:r w:rsidRPr="005C0D82">
              <w:rPr>
                <w:i/>
                <w:iCs/>
                <w:sz w:val="20"/>
                <w:szCs w:val="20"/>
              </w:rPr>
              <w:t>h</w:t>
            </w:r>
          </w:p>
        </w:tc>
        <w:tc>
          <w:tcPr>
            <w:tcW w:w="483" w:type="pct"/>
          </w:tcPr>
          <w:p w14:paraId="520E82FB"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11C3C3C2" w14:textId="77777777" w:rsidR="00E1723C" w:rsidRPr="005C0D82" w:rsidRDefault="00E1723C" w:rsidP="00E1723C">
            <w:pPr>
              <w:spacing w:after="60"/>
              <w:rPr>
                <w:iCs/>
                <w:sz w:val="20"/>
                <w:szCs w:val="20"/>
              </w:rPr>
            </w:pPr>
            <w:r w:rsidRPr="005C0D82">
              <w:rPr>
                <w:iCs/>
                <w:sz w:val="20"/>
                <w:szCs w:val="20"/>
              </w:rPr>
              <w:t>An hour in the RUC-commitment period.</w:t>
            </w:r>
          </w:p>
        </w:tc>
      </w:tr>
      <w:tr w:rsidR="00E1723C" w:rsidRPr="005C0D82" w14:paraId="1178963F" w14:textId="77777777" w:rsidTr="00E1723C">
        <w:trPr>
          <w:cantSplit/>
        </w:trPr>
        <w:tc>
          <w:tcPr>
            <w:tcW w:w="895" w:type="pct"/>
          </w:tcPr>
          <w:p w14:paraId="24696141" w14:textId="77777777" w:rsidR="00E1723C" w:rsidRPr="005C0D82" w:rsidRDefault="00E1723C" w:rsidP="00E1723C">
            <w:pPr>
              <w:spacing w:after="60"/>
              <w:rPr>
                <w:i/>
                <w:iCs/>
                <w:sz w:val="20"/>
                <w:szCs w:val="20"/>
              </w:rPr>
            </w:pPr>
            <w:proofErr w:type="spellStart"/>
            <w:r w:rsidRPr="005C0D82">
              <w:rPr>
                <w:i/>
                <w:iCs/>
                <w:sz w:val="20"/>
                <w:szCs w:val="20"/>
              </w:rPr>
              <w:t>i</w:t>
            </w:r>
            <w:proofErr w:type="spellEnd"/>
          </w:p>
        </w:tc>
        <w:tc>
          <w:tcPr>
            <w:tcW w:w="483" w:type="pct"/>
          </w:tcPr>
          <w:p w14:paraId="79C4B368"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0A2390D9" w14:textId="77777777" w:rsidR="00E1723C" w:rsidRPr="005C0D82" w:rsidRDefault="00E1723C" w:rsidP="00E1723C">
            <w:pPr>
              <w:spacing w:after="60"/>
              <w:rPr>
                <w:iCs/>
                <w:sz w:val="20"/>
                <w:szCs w:val="20"/>
              </w:rPr>
            </w:pPr>
            <w:r w:rsidRPr="005C0D82">
              <w:rPr>
                <w:iCs/>
                <w:sz w:val="20"/>
                <w:szCs w:val="20"/>
              </w:rPr>
              <w:t>A 15-minute Settlement Interval within the hour that includes a RUCAC instruction.</w:t>
            </w:r>
          </w:p>
        </w:tc>
      </w:tr>
    </w:tbl>
    <w:p w14:paraId="5A28B851" w14:textId="77777777" w:rsidR="005C0D82" w:rsidRPr="005C0D82" w:rsidRDefault="005C0D82" w:rsidP="005C0D82">
      <w:pPr>
        <w:keepNext/>
        <w:tabs>
          <w:tab w:val="left" w:pos="1080"/>
        </w:tabs>
        <w:spacing w:before="480" w:after="240"/>
        <w:ind w:left="1080" w:hanging="1080"/>
        <w:outlineLvl w:val="2"/>
        <w:rPr>
          <w:b/>
          <w:i/>
          <w:szCs w:val="20"/>
          <w:lang w:val="x-none" w:eastAsia="x-none"/>
        </w:rPr>
      </w:pPr>
      <w:bookmarkStart w:id="855" w:name="_Toc9590465"/>
      <w:commentRangeStart w:id="856"/>
      <w:r w:rsidRPr="005C0D82">
        <w:rPr>
          <w:b/>
          <w:i/>
          <w:szCs w:val="20"/>
          <w:lang w:val="x-none" w:eastAsia="x-none"/>
        </w:rPr>
        <w:lastRenderedPageBreak/>
        <w:t>5.7.3</w:t>
      </w:r>
      <w:commentRangeEnd w:id="856"/>
      <w:r w:rsidR="001B6AD2">
        <w:rPr>
          <w:rStyle w:val="CommentReference"/>
        </w:rPr>
        <w:commentReference w:id="856"/>
      </w:r>
      <w:r w:rsidRPr="005C0D82">
        <w:rPr>
          <w:b/>
          <w:i/>
          <w:szCs w:val="20"/>
          <w:lang w:val="x-none" w:eastAsia="x-none"/>
        </w:rPr>
        <w:tab/>
        <w:t>Payment When ERCOT Decommits a QSE-Committed Resource</w:t>
      </w:r>
      <w:bookmarkEnd w:id="855"/>
      <w:r w:rsidRPr="005C0D82">
        <w:rPr>
          <w:b/>
          <w:i/>
          <w:szCs w:val="20"/>
          <w:lang w:val="x-none" w:eastAsia="x-none"/>
        </w:rPr>
        <w:t xml:space="preserve"> </w:t>
      </w:r>
    </w:p>
    <w:p w14:paraId="6733D590" w14:textId="77777777" w:rsidR="005C0D82" w:rsidRPr="005C0D82" w:rsidRDefault="005C0D82" w:rsidP="005C0D82">
      <w:pPr>
        <w:spacing w:after="240"/>
        <w:ind w:left="720" w:hanging="720"/>
        <w:rPr>
          <w:szCs w:val="20"/>
        </w:rPr>
      </w:pPr>
      <w:r w:rsidRPr="005C0D82">
        <w:rPr>
          <w:szCs w:val="20"/>
        </w:rPr>
        <w:t>(1)</w:t>
      </w:r>
      <w:r w:rsidRPr="005C0D82">
        <w:rPr>
          <w:szCs w:val="20"/>
        </w:rPr>
        <w:tab/>
        <w:t xml:space="preserve">If ERCOT decommits a QSE-committed Resource during the RUC process earlier than its scheduled shutdown within the Operating Day, then no compensation is due to the affected QSE from ERCOT. </w:t>
      </w:r>
    </w:p>
    <w:p w14:paraId="4A94E2DB" w14:textId="77777777" w:rsidR="005C0D82" w:rsidRPr="005C0D82" w:rsidRDefault="005C0D82" w:rsidP="005C0D82">
      <w:pPr>
        <w:spacing w:after="240"/>
        <w:ind w:left="720" w:hanging="720"/>
        <w:rPr>
          <w:szCs w:val="20"/>
        </w:rPr>
      </w:pPr>
      <w:r w:rsidRPr="005C0D82">
        <w:rPr>
          <w:szCs w:val="20"/>
        </w:rPr>
        <w:t>(2)</w:t>
      </w:r>
      <w:r w:rsidRPr="005C0D82">
        <w:rPr>
          <w:szCs w:val="20"/>
        </w:rPr>
        <w:tab/>
        <w:t xml:space="preserve">If ERCOT decommits a QSE committed Resource that is not scheduled to </w:t>
      </w:r>
      <w:proofErr w:type="spellStart"/>
      <w:r w:rsidRPr="005C0D82">
        <w:rPr>
          <w:szCs w:val="20"/>
        </w:rPr>
        <w:t>shutdown</w:t>
      </w:r>
      <w:proofErr w:type="spellEnd"/>
      <w:r w:rsidRPr="005C0D82">
        <w:rPr>
          <w:szCs w:val="20"/>
        </w:rPr>
        <w:t xml:space="preserve"> within the Operating Day, then ERCOT shall pay the affected QSE an amount as calculated below for the hours of decommitment.  The number of continuous decommitted hours used in the calculation are the hours beginning with the first decommitted hour until the earlier of: </w:t>
      </w:r>
    </w:p>
    <w:p w14:paraId="4CCFDAD4" w14:textId="77777777" w:rsidR="005C0D82" w:rsidRPr="005C0D82" w:rsidRDefault="005C0D82" w:rsidP="005C0D82">
      <w:pPr>
        <w:spacing w:after="240"/>
        <w:ind w:left="1440" w:hanging="720"/>
        <w:rPr>
          <w:szCs w:val="20"/>
        </w:rPr>
      </w:pPr>
      <w:r w:rsidRPr="005C0D82">
        <w:rPr>
          <w:szCs w:val="20"/>
        </w:rPr>
        <w:t>(a)</w:t>
      </w:r>
      <w:r w:rsidRPr="005C0D82">
        <w:rPr>
          <w:szCs w:val="20"/>
        </w:rPr>
        <w:tab/>
        <w:t xml:space="preserve">The hour ERCOT determines that the Resource may again be at LSL; and </w:t>
      </w:r>
    </w:p>
    <w:p w14:paraId="5D0AC6BD" w14:textId="77777777" w:rsidR="005C0D82" w:rsidRPr="005C0D82" w:rsidRDefault="005C0D82" w:rsidP="005C0D82">
      <w:pPr>
        <w:spacing w:after="240"/>
        <w:ind w:left="1440" w:hanging="720"/>
        <w:rPr>
          <w:szCs w:val="20"/>
        </w:rPr>
      </w:pPr>
      <w:r w:rsidRPr="005C0D82">
        <w:rPr>
          <w:szCs w:val="20"/>
        </w:rPr>
        <w:t>(b)</w:t>
      </w:r>
      <w:r w:rsidRPr="005C0D82">
        <w:rPr>
          <w:szCs w:val="20"/>
        </w:rPr>
        <w:tab/>
        <w:t xml:space="preserve">The end of the last hour of the Operating Day.  </w:t>
      </w:r>
    </w:p>
    <w:p w14:paraId="017724B2" w14:textId="77777777" w:rsidR="005C0D82" w:rsidRPr="005C0D82" w:rsidRDefault="005C0D82" w:rsidP="005C0D82">
      <w:pPr>
        <w:spacing w:after="240"/>
        <w:ind w:left="720" w:hanging="720"/>
        <w:rPr>
          <w:szCs w:val="20"/>
        </w:rPr>
      </w:pPr>
      <w:r w:rsidRPr="005C0D82">
        <w:rPr>
          <w:szCs w:val="20"/>
        </w:rPr>
        <w:t>(3)</w:t>
      </w:r>
      <w:r w:rsidRPr="005C0D82">
        <w:rPr>
          <w:szCs w:val="20"/>
        </w:rPr>
        <w:tab/>
        <w:t xml:space="preserve">If ERCOT decommits a QSE-committed Resource not scheduled to </w:t>
      </w:r>
      <w:proofErr w:type="spellStart"/>
      <w:r w:rsidRPr="005C0D82">
        <w:rPr>
          <w:szCs w:val="20"/>
        </w:rPr>
        <w:t>shutdown</w:t>
      </w:r>
      <w:proofErr w:type="spellEnd"/>
      <w:r w:rsidRPr="005C0D82">
        <w:rPr>
          <w:szCs w:val="20"/>
        </w:rPr>
        <w:t xml:space="preserve"> within the Operating Day, and the decommitment period spans more than one Operating Day, the RUC Decommitment Payment Amount shall be calculated and paid in the Operating Day in which the RUC decommitment originated.  The number of continuous decommitted hours used in the calculation are the hours beginning with the first decommitted hour until the end of the last hour of the Operating Day in which the RUC decommitment originated.</w:t>
      </w:r>
    </w:p>
    <w:p w14:paraId="52C76095" w14:textId="77777777" w:rsidR="005C0D82" w:rsidRPr="005C0D82" w:rsidRDefault="005C0D82" w:rsidP="005C0D82">
      <w:pPr>
        <w:spacing w:after="240"/>
        <w:ind w:left="720" w:hanging="720"/>
      </w:pPr>
      <w:r w:rsidRPr="005C0D82">
        <w:rPr>
          <w:szCs w:val="20"/>
        </w:rPr>
        <w:t>(4)</w:t>
      </w:r>
      <w:r w:rsidRPr="005C0D82">
        <w:rPr>
          <w:szCs w:val="20"/>
        </w:rPr>
        <w:tab/>
      </w:r>
      <w:r w:rsidRPr="005C0D82">
        <w:t>The payment for a RUC Cancellation instruction for a Resource is settled for each hour through an adjustment in the RUC Decommitment Payment Amount as shown in paragraph (8) below.</w:t>
      </w:r>
    </w:p>
    <w:p w14:paraId="45D11C81" w14:textId="77777777" w:rsidR="005C0D82" w:rsidRPr="005C0D82" w:rsidRDefault="005C0D82" w:rsidP="005C0D82">
      <w:pPr>
        <w:spacing w:after="240"/>
        <w:ind w:left="720" w:hanging="720"/>
        <w:rPr>
          <w:szCs w:val="20"/>
        </w:rPr>
      </w:pPr>
      <w:r w:rsidRPr="005C0D82">
        <w:rPr>
          <w:szCs w:val="20"/>
        </w:rPr>
        <w:t>(5)</w:t>
      </w:r>
      <w:r w:rsidRPr="005C0D82">
        <w:rPr>
          <w:szCs w:val="20"/>
        </w:rPr>
        <w:tab/>
        <w:t>ERCOT shall produce a report each April that provides the percentage of the RUC Decommitment Payment Amounts that are a result of RUC cancellations during the 12 months of the previous calendar year.  The report shall be based on the Final Settlements.  ERCOT shall present the results of this study to the appropriate Technical Advisory Committee (TAC) subcommittee.</w:t>
      </w:r>
      <w:r w:rsidRPr="005C0D82">
        <w:rPr>
          <w:iCs/>
          <w:szCs w:val="20"/>
        </w:rPr>
        <w:t xml:space="preserve">  If there are no </w:t>
      </w:r>
      <w:r w:rsidRPr="005C0D82">
        <w:rPr>
          <w:szCs w:val="20"/>
        </w:rPr>
        <w:t>RUC Decommitment Payment Amounts</w:t>
      </w:r>
      <w:r w:rsidRPr="005C0D82">
        <w:rPr>
          <w:iCs/>
          <w:szCs w:val="20"/>
        </w:rPr>
        <w:t xml:space="preserve"> for a given calendar year, then ERCOT will not be required to produce the annual report.</w:t>
      </w:r>
      <w:r w:rsidRPr="005C0D82">
        <w:rPr>
          <w:szCs w:val="20"/>
        </w:rPr>
        <w:t xml:space="preserve"> </w:t>
      </w:r>
    </w:p>
    <w:p w14:paraId="023F6725" w14:textId="77777777" w:rsidR="005C0D82" w:rsidRPr="005C0D82" w:rsidRDefault="005C0D82" w:rsidP="005C0D82">
      <w:pPr>
        <w:spacing w:after="240"/>
        <w:ind w:left="720" w:hanging="720"/>
        <w:rPr>
          <w:szCs w:val="20"/>
        </w:rPr>
      </w:pPr>
      <w:r w:rsidRPr="005C0D82">
        <w:rPr>
          <w:szCs w:val="20"/>
        </w:rPr>
        <w:t>(6)</w:t>
      </w:r>
      <w:r w:rsidRPr="005C0D82">
        <w:rPr>
          <w:szCs w:val="20"/>
        </w:rPr>
        <w:tab/>
        <w:t xml:space="preserve">The SUPR, MEPR and LSL used to calculate payment when ERCOT decommits a QSE-committed Combined Cycle Train is the SUPR, MEPR and LSL that corresponds to the Combined Cycle Generation Resource, within the Combined Cycle Train, that is RUC-decommitted in the first hour of a contiguous decommitted period. </w:t>
      </w:r>
    </w:p>
    <w:p w14:paraId="5564A798" w14:textId="77777777" w:rsidR="005C0D82" w:rsidRPr="005C0D82" w:rsidRDefault="005C0D82" w:rsidP="005C0D82">
      <w:pPr>
        <w:spacing w:after="240"/>
        <w:ind w:left="720" w:hanging="720"/>
        <w:rPr>
          <w:szCs w:val="20"/>
        </w:rPr>
      </w:pPr>
      <w:r w:rsidRPr="005C0D82">
        <w:rPr>
          <w:szCs w:val="20"/>
        </w:rPr>
        <w:t>(7)</w:t>
      </w:r>
      <w:r w:rsidRPr="005C0D82">
        <w:rPr>
          <w:szCs w:val="20"/>
        </w:rPr>
        <w:tab/>
        <w:t>If the SUPR used to calculate payment when ERCOT decommits a QSE-committed AGR is based upon approved verifiable cost for all of the generators associated with the AGR, ERCOT shall scale the startup payment according to the number of generators of the AGR that started following the decommitment.  ERCOT shall make the adjustment no later than on Final Settlement.</w:t>
      </w:r>
    </w:p>
    <w:p w14:paraId="117E520F" w14:textId="77777777" w:rsidR="005C0D82" w:rsidRPr="005C0D82" w:rsidRDefault="005C0D82" w:rsidP="005C0D82">
      <w:pPr>
        <w:spacing w:after="240"/>
        <w:ind w:left="720" w:hanging="720"/>
        <w:rPr>
          <w:szCs w:val="20"/>
        </w:rPr>
      </w:pPr>
      <w:r w:rsidRPr="005C0D82">
        <w:rPr>
          <w:szCs w:val="20"/>
        </w:rPr>
        <w:lastRenderedPageBreak/>
        <w:t>(8)</w:t>
      </w:r>
      <w:r w:rsidRPr="005C0D82">
        <w:rPr>
          <w:szCs w:val="20"/>
        </w:rPr>
        <w:tab/>
        <w:t>The payment for a RUC decommitment instruction for a Resource, including RMR Units</w:t>
      </w:r>
      <w:del w:id="857" w:author="ERCOT" w:date="2020-02-26T10:44:00Z">
        <w:r w:rsidRPr="005C0D82" w:rsidDel="00553A60">
          <w:rPr>
            <w:szCs w:val="20"/>
          </w:rPr>
          <w:delText>,</w:delText>
        </w:r>
      </w:del>
      <w:r w:rsidRPr="005C0D82">
        <w:rPr>
          <w:szCs w:val="20"/>
        </w:rPr>
        <w:t xml:space="preserve"> </w:t>
      </w:r>
      <w:ins w:id="858" w:author="ERCOT" w:date="2020-02-10T13:42:00Z">
        <w:r w:rsidRPr="005C0D82">
          <w:rPr>
            <w:szCs w:val="20"/>
          </w:rPr>
          <w:t>and excluding Energy Storage Resources</w:t>
        </w:r>
      </w:ins>
      <w:ins w:id="859" w:author="ERCOT" w:date="2020-02-28T10:52:00Z">
        <w:r w:rsidRPr="005C0D82">
          <w:rPr>
            <w:szCs w:val="20"/>
          </w:rPr>
          <w:t xml:space="preserve"> (ESRs)</w:t>
        </w:r>
      </w:ins>
      <w:ins w:id="860" w:author="ERCOT" w:date="2020-02-10T13:42:00Z">
        <w:r w:rsidRPr="005C0D82">
          <w:rPr>
            <w:szCs w:val="20"/>
          </w:rPr>
          <w:t xml:space="preserve">, </w:t>
        </w:r>
      </w:ins>
      <w:r w:rsidRPr="005C0D82">
        <w:rPr>
          <w:szCs w:val="20"/>
        </w:rPr>
        <w:t>is calculated for each hour as follows:</w:t>
      </w:r>
    </w:p>
    <w:p w14:paraId="361EB9C7" w14:textId="77777777" w:rsidR="005C0D82" w:rsidRPr="005C0D82" w:rsidRDefault="005C0D82" w:rsidP="005C0D82">
      <w:pPr>
        <w:tabs>
          <w:tab w:val="left" w:pos="2340"/>
          <w:tab w:val="left" w:pos="2880"/>
        </w:tabs>
        <w:spacing w:after="240"/>
        <w:ind w:left="3067" w:hanging="2347"/>
        <w:rPr>
          <w:bCs/>
          <w:lang w:val="x-none" w:eastAsia="x-none"/>
        </w:rPr>
      </w:pPr>
      <w:proofErr w:type="spellStart"/>
      <w:r w:rsidRPr="005C0D82">
        <w:rPr>
          <w:bCs/>
          <w:lang w:val="x-none" w:eastAsia="x-none"/>
        </w:rPr>
        <w:t>RUCDCAMT</w:t>
      </w:r>
      <w:r w:rsidRPr="005C0D82">
        <w:rPr>
          <w:bCs/>
          <w:i/>
          <w:vertAlign w:val="subscript"/>
          <w:lang w:val="x-none" w:eastAsia="x-none"/>
        </w:rPr>
        <w:t>q,r,h</w:t>
      </w:r>
      <w:proofErr w:type="spellEnd"/>
      <w:r w:rsidRPr="005C0D82">
        <w:rPr>
          <w:bCs/>
          <w:lang w:val="x-none" w:eastAsia="x-none"/>
        </w:rPr>
        <w:tab/>
        <w:t>=</w:t>
      </w:r>
      <w:r w:rsidRPr="005C0D82">
        <w:rPr>
          <w:bCs/>
          <w:lang w:val="x-none" w:eastAsia="x-none"/>
        </w:rPr>
        <w:tab/>
        <w:t>(-1) * Max (0, (</w:t>
      </w:r>
      <w:proofErr w:type="spellStart"/>
      <w:r w:rsidRPr="005C0D82">
        <w:rPr>
          <w:bCs/>
          <w:lang w:val="x-none" w:eastAsia="x-none"/>
        </w:rPr>
        <w:t>SUPR</w:t>
      </w:r>
      <w:r w:rsidRPr="005C0D82">
        <w:rPr>
          <w:bCs/>
          <w:i/>
          <w:vertAlign w:val="subscript"/>
          <w:lang w:val="x-none" w:eastAsia="x-none"/>
        </w:rPr>
        <w:t>q,r,s</w:t>
      </w:r>
      <w:proofErr w:type="spellEnd"/>
      <w:r w:rsidRPr="005C0D82">
        <w:rPr>
          <w:bCs/>
          <w:lang w:val="x-none" w:eastAsia="x-none"/>
        </w:rPr>
        <w:t xml:space="preserve"> - </w:t>
      </w:r>
      <w:r w:rsidRPr="005C0D82">
        <w:rPr>
          <w:bCs/>
          <w:position w:val="-20"/>
          <w:lang w:val="x-none" w:eastAsia="x-none"/>
        </w:rPr>
        <w:object w:dxaOrig="220" w:dyaOrig="440" w14:anchorId="1742BD28">
          <v:shape id="_x0000_i1030" type="#_x0000_t75" style="width:15pt;height:22.5pt" o:ole="">
            <v:imagedata r:id="rId26" o:title=""/>
          </v:shape>
          <o:OLEObject Type="Embed" ProgID="Equation.3" ShapeID="_x0000_i1030" DrawAspect="Content" ObjectID="_1657015071" r:id="rId27"/>
        </w:object>
      </w:r>
      <w:r w:rsidRPr="005C0D82">
        <w:rPr>
          <w:bCs/>
          <w:lang w:val="x-none" w:eastAsia="x-none"/>
        </w:rPr>
        <w:t xml:space="preserve">(Max (0, </w:t>
      </w:r>
      <w:proofErr w:type="spellStart"/>
      <w:r w:rsidRPr="005C0D82">
        <w:rPr>
          <w:bCs/>
          <w:lang w:val="x-none" w:eastAsia="x-none"/>
        </w:rPr>
        <w:t>MEPR</w:t>
      </w:r>
      <w:r w:rsidRPr="005C0D82">
        <w:rPr>
          <w:bCs/>
          <w:i/>
          <w:vertAlign w:val="subscript"/>
          <w:lang w:val="x-none" w:eastAsia="x-none"/>
        </w:rPr>
        <w:t>q,r,i</w:t>
      </w:r>
      <w:proofErr w:type="spellEnd"/>
      <w:r w:rsidRPr="005C0D82">
        <w:rPr>
          <w:bCs/>
          <w:lang w:val="x-none" w:eastAsia="x-none"/>
        </w:rPr>
        <w:t xml:space="preserve"> - </w:t>
      </w:r>
      <w:proofErr w:type="spellStart"/>
      <w:r w:rsidRPr="005C0D82">
        <w:rPr>
          <w:bCs/>
          <w:lang w:val="x-none" w:eastAsia="x-none"/>
        </w:rPr>
        <w:t>RTSPP</w:t>
      </w:r>
      <w:r w:rsidRPr="005C0D82">
        <w:rPr>
          <w:bCs/>
          <w:i/>
          <w:vertAlign w:val="subscript"/>
          <w:lang w:val="x-none" w:eastAsia="x-none"/>
        </w:rPr>
        <w:t>p,i</w:t>
      </w:r>
      <w:proofErr w:type="spellEnd"/>
      <w:r w:rsidRPr="005C0D82">
        <w:rPr>
          <w:bCs/>
          <w:lang w:val="x-none" w:eastAsia="x-none"/>
        </w:rPr>
        <w:t>) * (</w:t>
      </w:r>
      <w:proofErr w:type="spellStart"/>
      <w:r w:rsidRPr="005C0D82">
        <w:rPr>
          <w:bCs/>
          <w:lang w:val="x-none" w:eastAsia="x-none"/>
        </w:rPr>
        <w:t>LSL</w:t>
      </w:r>
      <w:r w:rsidRPr="005C0D82">
        <w:rPr>
          <w:bCs/>
          <w:i/>
          <w:vertAlign w:val="subscript"/>
          <w:lang w:val="x-none" w:eastAsia="x-none"/>
        </w:rPr>
        <w:t>q,r,i</w:t>
      </w:r>
      <w:proofErr w:type="spellEnd"/>
      <w:r w:rsidRPr="005C0D82">
        <w:rPr>
          <w:bCs/>
          <w:lang w:val="x-none" w:eastAsia="x-none"/>
        </w:rPr>
        <w:t xml:space="preserve"> * (¼))))) / </w:t>
      </w:r>
      <w:proofErr w:type="spellStart"/>
      <w:r w:rsidRPr="005C0D82">
        <w:rPr>
          <w:bCs/>
          <w:lang w:val="x-none" w:eastAsia="x-none"/>
        </w:rPr>
        <w:t>NCDCHR</w:t>
      </w:r>
      <w:r w:rsidRPr="005C0D82">
        <w:rPr>
          <w:bCs/>
          <w:i/>
          <w:vertAlign w:val="subscript"/>
          <w:lang w:val="x-none" w:eastAsia="x-none"/>
        </w:rPr>
        <w:t>q,r,h</w:t>
      </w:r>
      <w:proofErr w:type="spellEnd"/>
      <w:r w:rsidRPr="005C0D82">
        <w:rPr>
          <w:bCs/>
          <w:lang w:val="x-none" w:eastAsia="x-none"/>
        </w:rPr>
        <w:t xml:space="preserve">  </w:t>
      </w:r>
    </w:p>
    <w:p w14:paraId="53C9E733" w14:textId="77777777" w:rsidR="005C0D82" w:rsidRPr="005C0D82" w:rsidRDefault="005C0D82" w:rsidP="005C0D82">
      <w:pPr>
        <w:spacing w:after="240"/>
        <w:ind w:left="720"/>
        <w:rPr>
          <w:szCs w:val="20"/>
        </w:rPr>
      </w:pPr>
      <w:r w:rsidRPr="005C0D82">
        <w:rPr>
          <w:szCs w:val="20"/>
        </w:rPr>
        <w:t>Where:</w:t>
      </w:r>
    </w:p>
    <w:p w14:paraId="03B77C8D" w14:textId="77777777" w:rsidR="005C0D82" w:rsidRPr="005C0D82" w:rsidRDefault="005C0D82" w:rsidP="005C0D82">
      <w:pPr>
        <w:tabs>
          <w:tab w:val="left" w:pos="1440"/>
          <w:tab w:val="left" w:pos="2340"/>
        </w:tabs>
        <w:spacing w:after="240"/>
        <w:ind w:left="720"/>
        <w:rPr>
          <w:bCs/>
          <w:i/>
          <w:lang w:val="x-none" w:eastAsia="x-none"/>
        </w:rPr>
      </w:pPr>
      <w:r w:rsidRPr="005C0D82">
        <w:rPr>
          <w:bCs/>
          <w:lang w:val="x-none" w:eastAsia="x-none"/>
        </w:rPr>
        <w:t>If the QSE submitted a validated Three-Part Supply Offer for the Resource</w:t>
      </w:r>
      <w:r w:rsidRPr="005C0D82">
        <w:rPr>
          <w:bCs/>
          <w:i/>
          <w:lang w:val="x-none" w:eastAsia="x-none"/>
        </w:rPr>
        <w:t xml:space="preserve">, </w:t>
      </w:r>
    </w:p>
    <w:p w14:paraId="3131EBB7"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r>
      <w:proofErr w:type="spellStart"/>
      <w:r w:rsidRPr="005C0D82">
        <w:rPr>
          <w:bCs/>
          <w:lang w:val="x-none" w:eastAsia="x-none"/>
        </w:rPr>
        <w:t>SUPR</w:t>
      </w:r>
      <w:r w:rsidRPr="005C0D82">
        <w:rPr>
          <w:bCs/>
          <w:i/>
          <w:vertAlign w:val="subscript"/>
          <w:lang w:val="x-none" w:eastAsia="x-none"/>
        </w:rPr>
        <w:t>q,r,s</w:t>
      </w:r>
      <w:proofErr w:type="spellEnd"/>
      <w:r w:rsidRPr="005C0D82">
        <w:rPr>
          <w:bCs/>
          <w:lang w:val="x-none" w:eastAsia="x-none"/>
        </w:rPr>
        <w:tab/>
        <w:t>=</w:t>
      </w:r>
      <w:r w:rsidRPr="005C0D82">
        <w:rPr>
          <w:bCs/>
          <w:lang w:val="x-none" w:eastAsia="x-none"/>
        </w:rPr>
        <w:tab/>
      </w:r>
      <w:r w:rsidRPr="005C0D82">
        <w:rPr>
          <w:lang w:val="x-none" w:eastAsia="x-none"/>
        </w:rPr>
        <w:t>Min</w:t>
      </w:r>
      <w:r w:rsidRPr="005C0D82">
        <w:rPr>
          <w:lang w:eastAsia="x-none"/>
        </w:rPr>
        <w:t xml:space="preserve"> </w:t>
      </w:r>
      <w:r w:rsidRPr="005C0D82">
        <w:rPr>
          <w:lang w:val="x-none" w:eastAsia="x-none"/>
        </w:rPr>
        <w:t>(</w:t>
      </w:r>
      <w:proofErr w:type="spellStart"/>
      <w:r w:rsidRPr="005C0D82">
        <w:rPr>
          <w:bCs/>
          <w:lang w:val="x-none" w:eastAsia="x-none"/>
        </w:rPr>
        <w:t>SUO</w:t>
      </w:r>
      <w:r w:rsidRPr="005C0D82">
        <w:rPr>
          <w:bCs/>
          <w:i/>
          <w:vertAlign w:val="subscript"/>
          <w:lang w:val="x-none" w:eastAsia="x-none"/>
        </w:rPr>
        <w:t>q,r,s</w:t>
      </w:r>
      <w:proofErr w:type="spellEnd"/>
      <w:r w:rsidRPr="005C0D82">
        <w:rPr>
          <w:lang w:val="x-none" w:eastAsia="x-none"/>
        </w:rPr>
        <w:t xml:space="preserve">, SUCAP </w:t>
      </w:r>
      <w:proofErr w:type="spellStart"/>
      <w:r w:rsidRPr="005C0D82">
        <w:rPr>
          <w:bCs/>
          <w:i/>
          <w:vertAlign w:val="subscript"/>
          <w:lang w:val="x-none" w:eastAsia="x-none"/>
        </w:rPr>
        <w:t>q,r,s</w:t>
      </w:r>
      <w:proofErr w:type="spellEnd"/>
      <w:r w:rsidRPr="005C0D82">
        <w:rPr>
          <w:lang w:val="x-none" w:eastAsia="x-none"/>
        </w:rPr>
        <w:t>)</w:t>
      </w:r>
    </w:p>
    <w:p w14:paraId="632C91B0" w14:textId="77777777"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ab/>
        <w:t>=</w:t>
      </w:r>
      <w:r w:rsidRPr="005C0D82">
        <w:rPr>
          <w:bCs/>
          <w:lang w:val="it-IT" w:eastAsia="x-none"/>
        </w:rPr>
        <w:tab/>
      </w:r>
      <w:r w:rsidRPr="005C0D82">
        <w:rPr>
          <w:lang w:val="x-none" w:eastAsia="x-none"/>
        </w:rPr>
        <w:t>Min</w:t>
      </w:r>
      <w:r w:rsidRPr="005C0D82">
        <w:rPr>
          <w:lang w:val="it-IT" w:eastAsia="x-none"/>
        </w:rPr>
        <w:t xml:space="preserve"> </w:t>
      </w:r>
      <w:r w:rsidRPr="005C0D82">
        <w:rPr>
          <w:lang w:val="x-none" w:eastAsia="x-none"/>
        </w:rPr>
        <w:t>(</w:t>
      </w:r>
      <w:proofErr w:type="spellStart"/>
      <w:r w:rsidRPr="005C0D82">
        <w:rPr>
          <w:bCs/>
          <w:lang w:val="it-IT" w:eastAsia="x-none"/>
        </w:rPr>
        <w:t>MEO</w:t>
      </w:r>
      <w:r w:rsidRPr="005C0D82">
        <w:rPr>
          <w:bCs/>
          <w:i/>
          <w:vertAlign w:val="subscript"/>
          <w:lang w:val="it-IT" w:eastAsia="x-none"/>
        </w:rPr>
        <w:t>q,r,i</w:t>
      </w:r>
      <w:proofErr w:type="spellEnd"/>
      <w:r w:rsidRPr="005C0D82">
        <w:rPr>
          <w:lang w:val="x-none" w:eastAsia="x-none"/>
        </w:rPr>
        <w:t xml:space="preserve">, MECAP </w:t>
      </w:r>
      <w:proofErr w:type="spellStart"/>
      <w:r w:rsidRPr="005C0D82">
        <w:rPr>
          <w:bCs/>
          <w:i/>
          <w:vertAlign w:val="subscript"/>
          <w:lang w:val="x-none" w:eastAsia="x-none"/>
        </w:rPr>
        <w:t>q,r,i</w:t>
      </w:r>
      <w:proofErr w:type="spellEnd"/>
      <w:r w:rsidRPr="005C0D82">
        <w:rPr>
          <w:lang w:val="x-none" w:eastAsia="x-none"/>
        </w:rPr>
        <w:t>)</w:t>
      </w:r>
    </w:p>
    <w:p w14:paraId="3FDDEE58"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r>
      <w:proofErr w:type="spellStart"/>
      <w:r w:rsidRPr="005C0D82">
        <w:rPr>
          <w:bCs/>
          <w:lang w:val="x-none" w:eastAsia="x-none"/>
        </w:rPr>
        <w:t>SUPR</w:t>
      </w:r>
      <w:r w:rsidRPr="005C0D82">
        <w:rPr>
          <w:bCs/>
          <w:i/>
          <w:vertAlign w:val="subscript"/>
          <w:lang w:val="x-none" w:eastAsia="x-none"/>
        </w:rPr>
        <w:t>q,r,s</w:t>
      </w:r>
      <w:proofErr w:type="spellEnd"/>
      <w:r w:rsidRPr="005C0D82">
        <w:rPr>
          <w:bCs/>
          <w:lang w:val="x-none" w:eastAsia="x-none"/>
        </w:rPr>
        <w:t xml:space="preserve"> </w:t>
      </w:r>
      <w:r w:rsidRPr="005C0D82">
        <w:rPr>
          <w:bCs/>
          <w:lang w:val="x-none" w:eastAsia="x-none"/>
        </w:rPr>
        <w:tab/>
        <w:t xml:space="preserve">= </w:t>
      </w:r>
      <w:r w:rsidRPr="005C0D82">
        <w:rPr>
          <w:bCs/>
          <w:lang w:val="x-none" w:eastAsia="x-none"/>
        </w:rPr>
        <w:tab/>
      </w:r>
      <w:proofErr w:type="spellStart"/>
      <w:r w:rsidRPr="005C0D82">
        <w:rPr>
          <w:bCs/>
          <w:lang w:val="x-none" w:eastAsia="x-none"/>
        </w:rPr>
        <w:t>SUCAP</w:t>
      </w:r>
      <w:r w:rsidRPr="005C0D82">
        <w:rPr>
          <w:bCs/>
          <w:i/>
          <w:vertAlign w:val="subscript"/>
          <w:lang w:val="x-none" w:eastAsia="x-none"/>
        </w:rPr>
        <w:t>q,r,s</w:t>
      </w:r>
      <w:proofErr w:type="spellEnd"/>
    </w:p>
    <w:p w14:paraId="400D84E7" w14:textId="77777777"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 xml:space="preserve"> </w:t>
      </w:r>
      <w:r w:rsidRPr="005C0D82">
        <w:rPr>
          <w:bCs/>
          <w:lang w:val="it-IT" w:eastAsia="x-none"/>
        </w:rPr>
        <w:tab/>
        <w:t xml:space="preserve">= </w:t>
      </w:r>
      <w:r w:rsidRPr="005C0D82">
        <w:rPr>
          <w:bCs/>
          <w:lang w:val="it-IT" w:eastAsia="x-none"/>
        </w:rPr>
        <w:tab/>
        <w:t>MECAP</w:t>
      </w:r>
      <w:r w:rsidRPr="005C0D82">
        <w:rPr>
          <w:bCs/>
          <w:i/>
          <w:vertAlign w:val="subscript"/>
          <w:lang w:val="it-IT" w:eastAsia="x-none"/>
        </w:rPr>
        <w:t>q,r,i</w:t>
      </w:r>
    </w:p>
    <w:p w14:paraId="61B07113"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If ERCOT has approved verifiable Startup Costs and minimum-energy costs for the Resource,</w:t>
      </w:r>
    </w:p>
    <w:p w14:paraId="48EED9F7"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r>
      <w:proofErr w:type="spellStart"/>
      <w:r w:rsidRPr="005C0D82">
        <w:rPr>
          <w:bCs/>
          <w:lang w:val="x-none" w:eastAsia="x-none"/>
        </w:rPr>
        <w:t>SUCAP</w:t>
      </w:r>
      <w:r w:rsidRPr="005C0D82">
        <w:rPr>
          <w:bCs/>
          <w:i/>
          <w:vertAlign w:val="subscript"/>
          <w:lang w:val="x-none" w:eastAsia="x-none"/>
        </w:rPr>
        <w:t>q,r,s</w:t>
      </w:r>
      <w:proofErr w:type="spellEnd"/>
      <w:r w:rsidRPr="005C0D82">
        <w:rPr>
          <w:bCs/>
          <w:lang w:val="x-none" w:eastAsia="x-none"/>
        </w:rPr>
        <w:tab/>
        <w:t>=</w:t>
      </w:r>
      <w:r w:rsidRPr="005C0D82">
        <w:rPr>
          <w:bCs/>
          <w:lang w:val="x-none" w:eastAsia="x-none"/>
        </w:rPr>
        <w:tab/>
        <w:t xml:space="preserve">verifiable Startup </w:t>
      </w:r>
      <w:proofErr w:type="spellStart"/>
      <w:r w:rsidRPr="005C0D82">
        <w:rPr>
          <w:bCs/>
          <w:lang w:val="x-none" w:eastAsia="x-none"/>
        </w:rPr>
        <w:t>Costs</w:t>
      </w:r>
      <w:r w:rsidRPr="005C0D82">
        <w:rPr>
          <w:bCs/>
          <w:i/>
          <w:vertAlign w:val="subscript"/>
          <w:lang w:val="x-none" w:eastAsia="x-none"/>
        </w:rPr>
        <w:t>q,r,s</w:t>
      </w:r>
      <w:proofErr w:type="spellEnd"/>
    </w:p>
    <w:p w14:paraId="0E2CC06F"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r>
      <w:proofErr w:type="spellStart"/>
      <w:r w:rsidRPr="005C0D82">
        <w:rPr>
          <w:bCs/>
          <w:lang w:val="x-none" w:eastAsia="x-none"/>
        </w:rPr>
        <w:t>MECAP</w:t>
      </w:r>
      <w:r w:rsidRPr="005C0D82">
        <w:rPr>
          <w:bCs/>
          <w:i/>
          <w:vertAlign w:val="subscript"/>
          <w:lang w:val="x-none" w:eastAsia="x-none"/>
        </w:rPr>
        <w:t>q,r,i</w:t>
      </w:r>
      <w:proofErr w:type="spellEnd"/>
      <w:r w:rsidRPr="005C0D82">
        <w:rPr>
          <w:bCs/>
          <w:lang w:val="x-none" w:eastAsia="x-none"/>
        </w:rPr>
        <w:tab/>
        <w:t>=</w:t>
      </w:r>
      <w:r w:rsidRPr="005C0D82">
        <w:rPr>
          <w:bCs/>
          <w:lang w:val="x-none" w:eastAsia="x-none"/>
        </w:rPr>
        <w:tab/>
        <w:t xml:space="preserve">verifiable minimum-energy </w:t>
      </w:r>
      <w:proofErr w:type="spellStart"/>
      <w:r w:rsidRPr="005C0D82">
        <w:rPr>
          <w:bCs/>
          <w:lang w:val="x-none" w:eastAsia="x-none"/>
        </w:rPr>
        <w:t>costs</w:t>
      </w:r>
      <w:r w:rsidRPr="005C0D82">
        <w:rPr>
          <w:bCs/>
          <w:i/>
          <w:vertAlign w:val="subscript"/>
          <w:lang w:val="x-none" w:eastAsia="x-none"/>
        </w:rPr>
        <w:t>q,r,i</w:t>
      </w:r>
      <w:proofErr w:type="spellEnd"/>
    </w:p>
    <w:p w14:paraId="65DF24C9"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r>
      <w:proofErr w:type="spellStart"/>
      <w:r w:rsidRPr="005C0D82">
        <w:rPr>
          <w:bCs/>
          <w:lang w:val="x-none" w:eastAsia="x-none"/>
        </w:rPr>
        <w:t>SUCAP</w:t>
      </w:r>
      <w:r w:rsidRPr="005C0D82">
        <w:rPr>
          <w:bCs/>
          <w:i/>
          <w:vertAlign w:val="subscript"/>
          <w:lang w:val="x-none" w:eastAsia="x-none"/>
        </w:rPr>
        <w:t>q,r,s</w:t>
      </w:r>
      <w:proofErr w:type="spellEnd"/>
      <w:r w:rsidRPr="005C0D82">
        <w:rPr>
          <w:bCs/>
          <w:lang w:val="x-none" w:eastAsia="x-none"/>
        </w:rPr>
        <w:t xml:space="preserve"> </w:t>
      </w:r>
      <w:r w:rsidRPr="005C0D82">
        <w:rPr>
          <w:bCs/>
          <w:lang w:val="x-none" w:eastAsia="x-none"/>
        </w:rPr>
        <w:tab/>
        <w:t xml:space="preserve">= </w:t>
      </w:r>
      <w:r w:rsidRPr="005C0D82">
        <w:rPr>
          <w:bCs/>
          <w:lang w:val="x-none" w:eastAsia="x-none"/>
        </w:rPr>
        <w:tab/>
        <w:t>RCGSC</w:t>
      </w:r>
      <w:r w:rsidRPr="005C0D82">
        <w:rPr>
          <w:bCs/>
          <w:i/>
          <w:vertAlign w:val="subscript"/>
          <w:lang w:val="x-none" w:eastAsia="x-none"/>
        </w:rPr>
        <w:t>s</w:t>
      </w:r>
    </w:p>
    <w:p w14:paraId="3C931148"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r>
      <w:proofErr w:type="spellStart"/>
      <w:r w:rsidRPr="005C0D82">
        <w:rPr>
          <w:bCs/>
          <w:lang w:val="x-none" w:eastAsia="x-none"/>
        </w:rPr>
        <w:t>MECAP</w:t>
      </w:r>
      <w:r w:rsidRPr="005C0D82">
        <w:rPr>
          <w:bCs/>
          <w:i/>
          <w:vertAlign w:val="subscript"/>
          <w:lang w:val="x-none" w:eastAsia="x-none"/>
        </w:rPr>
        <w:t>q,r,i</w:t>
      </w:r>
      <w:proofErr w:type="spellEnd"/>
      <w:r w:rsidRPr="005C0D82">
        <w:rPr>
          <w:bCs/>
          <w:lang w:val="x-none" w:eastAsia="x-none"/>
        </w:rPr>
        <w:tab/>
        <w:t xml:space="preserve">= </w:t>
      </w:r>
      <w:r w:rsidRPr="005C0D82">
        <w:rPr>
          <w:bCs/>
          <w:lang w:val="x-none" w:eastAsia="x-none"/>
        </w:rPr>
        <w:tab/>
      </w:r>
      <w:proofErr w:type="spellStart"/>
      <w:r w:rsidRPr="005C0D82">
        <w:rPr>
          <w:bCs/>
          <w:lang w:val="x-none" w:eastAsia="x-none"/>
        </w:rPr>
        <w:t>RCGMEC</w:t>
      </w:r>
      <w:r w:rsidRPr="005C0D82">
        <w:rPr>
          <w:bCs/>
          <w:i/>
          <w:vertAlign w:val="subscript"/>
          <w:lang w:val="x-none" w:eastAsia="x-none"/>
        </w:rPr>
        <w:t>i</w:t>
      </w:r>
      <w:proofErr w:type="spellEnd"/>
    </w:p>
    <w:p w14:paraId="710ABDF6" w14:textId="77777777" w:rsidR="005C0D82" w:rsidRPr="005C0D82" w:rsidRDefault="005C0D82" w:rsidP="005C0D82">
      <w:pPr>
        <w:rPr>
          <w:iCs/>
          <w:szCs w:val="20"/>
        </w:rPr>
      </w:pPr>
      <w:r w:rsidRPr="005C0D82">
        <w:rPr>
          <w:iCs/>
          <w:szCs w:val="20"/>
        </w:rPr>
        <w:t>The above variables are defined as follows:</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990"/>
        <w:gridCol w:w="6953"/>
      </w:tblGrid>
      <w:tr w:rsidR="005C0D82" w:rsidRPr="005C0D82" w14:paraId="3809D828" w14:textId="77777777" w:rsidTr="005307B4">
        <w:trPr>
          <w:cantSplit/>
          <w:tblHeader/>
        </w:trPr>
        <w:tc>
          <w:tcPr>
            <w:tcW w:w="1638" w:type="dxa"/>
            <w:vAlign w:val="bottom"/>
          </w:tcPr>
          <w:p w14:paraId="44267928" w14:textId="77777777" w:rsidR="005C0D82" w:rsidRPr="005C0D82" w:rsidRDefault="005C0D82" w:rsidP="005C0D82">
            <w:pPr>
              <w:spacing w:after="120"/>
              <w:rPr>
                <w:b/>
                <w:iCs/>
                <w:sz w:val="20"/>
                <w:szCs w:val="20"/>
              </w:rPr>
            </w:pPr>
            <w:r w:rsidRPr="005C0D82">
              <w:rPr>
                <w:b/>
                <w:iCs/>
                <w:sz w:val="20"/>
                <w:szCs w:val="20"/>
              </w:rPr>
              <w:t>Variable</w:t>
            </w:r>
          </w:p>
        </w:tc>
        <w:tc>
          <w:tcPr>
            <w:tcW w:w="990" w:type="dxa"/>
          </w:tcPr>
          <w:p w14:paraId="1302D7DD" w14:textId="77777777" w:rsidR="005C0D82" w:rsidRPr="005C0D82" w:rsidRDefault="005C0D82" w:rsidP="005C0D82">
            <w:pPr>
              <w:spacing w:after="120"/>
              <w:jc w:val="center"/>
              <w:rPr>
                <w:b/>
                <w:iCs/>
                <w:sz w:val="20"/>
                <w:szCs w:val="20"/>
              </w:rPr>
            </w:pPr>
            <w:r w:rsidRPr="005C0D82">
              <w:rPr>
                <w:b/>
                <w:iCs/>
                <w:sz w:val="20"/>
                <w:szCs w:val="20"/>
              </w:rPr>
              <w:t>Unit</w:t>
            </w:r>
          </w:p>
        </w:tc>
        <w:tc>
          <w:tcPr>
            <w:tcW w:w="6953" w:type="dxa"/>
            <w:vAlign w:val="bottom"/>
          </w:tcPr>
          <w:p w14:paraId="6F1FF513"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06F6AC5A" w14:textId="77777777" w:rsidTr="005307B4">
        <w:trPr>
          <w:cantSplit/>
        </w:trPr>
        <w:tc>
          <w:tcPr>
            <w:tcW w:w="1638" w:type="dxa"/>
          </w:tcPr>
          <w:p w14:paraId="6CB652EA" w14:textId="77777777" w:rsidR="005C0D82" w:rsidRPr="005C0D82" w:rsidRDefault="005C0D82" w:rsidP="005C0D82">
            <w:pPr>
              <w:spacing w:after="60"/>
              <w:rPr>
                <w:iCs/>
                <w:sz w:val="20"/>
                <w:szCs w:val="20"/>
              </w:rPr>
            </w:pPr>
            <w:proofErr w:type="spellStart"/>
            <w:proofErr w:type="gramStart"/>
            <w:r w:rsidRPr="005C0D82">
              <w:rPr>
                <w:iCs/>
                <w:sz w:val="20"/>
                <w:szCs w:val="20"/>
              </w:rPr>
              <w:t>RUCDCAMT</w:t>
            </w:r>
            <w:r w:rsidRPr="005C0D82">
              <w:rPr>
                <w:i/>
                <w:iCs/>
                <w:sz w:val="20"/>
                <w:szCs w:val="20"/>
                <w:vertAlign w:val="subscript"/>
              </w:rPr>
              <w:t>q,r</w:t>
            </w:r>
            <w:proofErr w:type="gramEnd"/>
            <w:r w:rsidRPr="005C0D82">
              <w:rPr>
                <w:i/>
                <w:iCs/>
                <w:sz w:val="20"/>
                <w:szCs w:val="20"/>
                <w:vertAlign w:val="subscript"/>
              </w:rPr>
              <w:t>,h</w:t>
            </w:r>
            <w:proofErr w:type="spellEnd"/>
          </w:p>
        </w:tc>
        <w:tc>
          <w:tcPr>
            <w:tcW w:w="990" w:type="dxa"/>
          </w:tcPr>
          <w:p w14:paraId="2997D9CA" w14:textId="77777777" w:rsidR="005C0D82" w:rsidRPr="005C0D82" w:rsidRDefault="005C0D82" w:rsidP="005C0D82">
            <w:pPr>
              <w:spacing w:after="60"/>
              <w:jc w:val="center"/>
              <w:rPr>
                <w:iCs/>
                <w:sz w:val="20"/>
                <w:szCs w:val="20"/>
              </w:rPr>
            </w:pPr>
            <w:r w:rsidRPr="005C0D82">
              <w:rPr>
                <w:iCs/>
                <w:sz w:val="20"/>
                <w:szCs w:val="20"/>
              </w:rPr>
              <w:t>$</w:t>
            </w:r>
          </w:p>
        </w:tc>
        <w:tc>
          <w:tcPr>
            <w:tcW w:w="6953" w:type="dxa"/>
          </w:tcPr>
          <w:p w14:paraId="418ADABF" w14:textId="77777777" w:rsidR="005C0D82" w:rsidRPr="005C0D82" w:rsidRDefault="005C0D82" w:rsidP="005C0D82">
            <w:pPr>
              <w:spacing w:after="60"/>
              <w:rPr>
                <w:iCs/>
                <w:sz w:val="20"/>
                <w:szCs w:val="20"/>
              </w:rPr>
            </w:pPr>
            <w:r w:rsidRPr="005C0D82">
              <w:rPr>
                <w:i/>
                <w:iCs/>
                <w:sz w:val="20"/>
                <w:szCs w:val="20"/>
              </w:rPr>
              <w:t>RUC Decommitment Payment Amount</w:t>
            </w:r>
            <w:r w:rsidRPr="005C0D82">
              <w:rPr>
                <w:iCs/>
                <w:sz w:val="20"/>
                <w:szCs w:val="20"/>
              </w:rPr>
              <w:t>—The payment to the QSE for the Resource that was decommitted by ERCOT but that was not scheduled to shut down in the Operating Day, for each decommitted hour of the Operating Day.  When one or more Combined Cycle Generation Resources are decommitted by RUC, payment is made to the Combined Cycle Train for all RUC-decommitted Combined Cycle Generation Resources.</w:t>
            </w:r>
          </w:p>
        </w:tc>
      </w:tr>
      <w:tr w:rsidR="005C0D82" w:rsidRPr="005C0D82" w14:paraId="66470D95" w14:textId="77777777" w:rsidTr="005307B4">
        <w:trPr>
          <w:cantSplit/>
        </w:trPr>
        <w:tc>
          <w:tcPr>
            <w:tcW w:w="1638" w:type="dxa"/>
          </w:tcPr>
          <w:p w14:paraId="403EBFCD" w14:textId="77777777" w:rsidR="005C0D82" w:rsidRPr="005C0D82" w:rsidRDefault="005C0D82" w:rsidP="005C0D82">
            <w:pPr>
              <w:spacing w:after="60"/>
              <w:rPr>
                <w:iCs/>
                <w:sz w:val="20"/>
                <w:szCs w:val="20"/>
              </w:rPr>
            </w:pPr>
            <w:proofErr w:type="spellStart"/>
            <w:proofErr w:type="gramStart"/>
            <w:r w:rsidRPr="005C0D82">
              <w:rPr>
                <w:iCs/>
                <w:sz w:val="20"/>
                <w:szCs w:val="20"/>
              </w:rPr>
              <w:t>SUPR</w:t>
            </w:r>
            <w:r w:rsidRPr="005C0D82">
              <w:rPr>
                <w:i/>
                <w:iCs/>
                <w:sz w:val="20"/>
                <w:szCs w:val="20"/>
                <w:vertAlign w:val="subscript"/>
              </w:rPr>
              <w:t>q,r</w:t>
            </w:r>
            <w:proofErr w:type="gramEnd"/>
            <w:r w:rsidRPr="005C0D82">
              <w:rPr>
                <w:i/>
                <w:iCs/>
                <w:sz w:val="20"/>
                <w:szCs w:val="20"/>
                <w:vertAlign w:val="subscript"/>
              </w:rPr>
              <w:t>,s</w:t>
            </w:r>
            <w:proofErr w:type="spellEnd"/>
            <w:r w:rsidRPr="005C0D82">
              <w:rPr>
                <w:iCs/>
                <w:sz w:val="20"/>
                <w:szCs w:val="20"/>
              </w:rPr>
              <w:t xml:space="preserve"> </w:t>
            </w:r>
          </w:p>
        </w:tc>
        <w:tc>
          <w:tcPr>
            <w:tcW w:w="990" w:type="dxa"/>
          </w:tcPr>
          <w:p w14:paraId="425103C6"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390A96C6" w14:textId="77777777" w:rsidR="005C0D82" w:rsidRPr="005C0D82" w:rsidRDefault="005C0D82" w:rsidP="005C0D82">
            <w:pPr>
              <w:spacing w:after="60"/>
              <w:rPr>
                <w:i/>
                <w:iCs/>
                <w:sz w:val="20"/>
                <w:szCs w:val="20"/>
              </w:rPr>
            </w:pPr>
            <w:r w:rsidRPr="005C0D82">
              <w:rPr>
                <w:i/>
                <w:iCs/>
                <w:sz w:val="20"/>
                <w:szCs w:val="20"/>
              </w:rPr>
              <w:t>Startup Price per start</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the start </w:t>
            </w:r>
            <w:r w:rsidRPr="005C0D82">
              <w:rPr>
                <w:i/>
                <w:iCs/>
                <w:sz w:val="20"/>
                <w:szCs w:val="20"/>
              </w:rPr>
              <w:t>s</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6A40DADE" w14:textId="77777777" w:rsidTr="005307B4">
        <w:trPr>
          <w:cantSplit/>
        </w:trPr>
        <w:tc>
          <w:tcPr>
            <w:tcW w:w="1638" w:type="dxa"/>
          </w:tcPr>
          <w:p w14:paraId="4EE0FD4C" w14:textId="77777777" w:rsidR="005C0D82" w:rsidRPr="005C0D82" w:rsidRDefault="005C0D82" w:rsidP="005C0D82">
            <w:pPr>
              <w:spacing w:after="60"/>
              <w:rPr>
                <w:iCs/>
                <w:sz w:val="20"/>
                <w:szCs w:val="20"/>
              </w:rPr>
            </w:pPr>
            <w:proofErr w:type="spellStart"/>
            <w:proofErr w:type="gramStart"/>
            <w:r w:rsidRPr="005C0D82">
              <w:rPr>
                <w:iCs/>
                <w:sz w:val="20"/>
                <w:szCs w:val="20"/>
              </w:rPr>
              <w:t>SUO</w:t>
            </w:r>
            <w:r w:rsidRPr="005C0D82">
              <w:rPr>
                <w:i/>
                <w:iCs/>
                <w:sz w:val="20"/>
                <w:szCs w:val="20"/>
                <w:vertAlign w:val="subscript"/>
              </w:rPr>
              <w:t>q,r</w:t>
            </w:r>
            <w:proofErr w:type="gramEnd"/>
            <w:r w:rsidRPr="005C0D82">
              <w:rPr>
                <w:i/>
                <w:iCs/>
                <w:sz w:val="20"/>
                <w:szCs w:val="20"/>
                <w:vertAlign w:val="subscript"/>
              </w:rPr>
              <w:t>,s</w:t>
            </w:r>
            <w:proofErr w:type="spellEnd"/>
          </w:p>
        </w:tc>
        <w:tc>
          <w:tcPr>
            <w:tcW w:w="990" w:type="dxa"/>
          </w:tcPr>
          <w:p w14:paraId="2862233A"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57EE4102" w14:textId="77777777" w:rsidR="005C0D82" w:rsidRPr="005C0D82" w:rsidRDefault="005C0D82" w:rsidP="005C0D82">
            <w:pPr>
              <w:spacing w:after="60"/>
              <w:rPr>
                <w:i/>
                <w:iCs/>
                <w:sz w:val="20"/>
                <w:szCs w:val="20"/>
              </w:rPr>
            </w:pPr>
            <w:r w:rsidRPr="005C0D82">
              <w:rPr>
                <w:i/>
                <w:iCs/>
                <w:sz w:val="20"/>
                <w:szCs w:val="20"/>
              </w:rPr>
              <w:t>Startup Offer per start</w:t>
            </w:r>
            <w:r w:rsidRPr="005C0D82">
              <w:rPr>
                <w:iCs/>
                <w:sz w:val="20"/>
                <w:szCs w:val="20"/>
              </w:rPr>
              <w:t xml:space="preserve">—Represents an offer for all costs incurred by Generation Resource </w:t>
            </w:r>
            <w:r w:rsidRPr="005C0D82">
              <w:rPr>
                <w:i/>
                <w:iCs/>
                <w:sz w:val="20"/>
                <w:szCs w:val="20"/>
              </w:rPr>
              <w:t xml:space="preserve">r </w:t>
            </w:r>
            <w:r w:rsidRPr="005C0D82">
              <w:rPr>
                <w:iCs/>
                <w:sz w:val="20"/>
                <w:szCs w:val="20"/>
              </w:rPr>
              <w:t xml:space="preserve">in starting up and reaching the Resource’s LSL.  Where for a Combined Cycle Train, the Resource </w:t>
            </w:r>
            <w:r w:rsidRPr="005C0D82">
              <w:rPr>
                <w:i/>
                <w:iCs/>
                <w:sz w:val="20"/>
                <w:szCs w:val="20"/>
              </w:rPr>
              <w:t xml:space="preserve">r </w:t>
            </w:r>
            <w:r w:rsidRPr="005C0D82">
              <w:rPr>
                <w:iCs/>
                <w:sz w:val="20"/>
                <w:szCs w:val="20"/>
              </w:rPr>
              <w:t xml:space="preserve">is a Combined Cycle Generation Resource within the Combined Cycle Train.  </w:t>
            </w:r>
          </w:p>
        </w:tc>
      </w:tr>
      <w:tr w:rsidR="005C0D82" w:rsidRPr="005C0D82" w14:paraId="4DE8F2D5" w14:textId="77777777" w:rsidTr="005307B4">
        <w:trPr>
          <w:cantSplit/>
        </w:trPr>
        <w:tc>
          <w:tcPr>
            <w:tcW w:w="1638" w:type="dxa"/>
          </w:tcPr>
          <w:p w14:paraId="55195B20" w14:textId="77777777" w:rsidR="005C0D82" w:rsidRPr="005C0D82" w:rsidRDefault="005C0D82" w:rsidP="005C0D82">
            <w:pPr>
              <w:spacing w:after="60"/>
              <w:rPr>
                <w:iCs/>
                <w:sz w:val="20"/>
                <w:szCs w:val="20"/>
              </w:rPr>
            </w:pPr>
            <w:proofErr w:type="spellStart"/>
            <w:proofErr w:type="gramStart"/>
            <w:r w:rsidRPr="005C0D82">
              <w:rPr>
                <w:iCs/>
                <w:sz w:val="20"/>
                <w:szCs w:val="20"/>
              </w:rPr>
              <w:lastRenderedPageBreak/>
              <w:t>SUCAP</w:t>
            </w:r>
            <w:r w:rsidRPr="005C0D82">
              <w:rPr>
                <w:i/>
                <w:iCs/>
                <w:sz w:val="20"/>
                <w:szCs w:val="20"/>
                <w:vertAlign w:val="subscript"/>
              </w:rPr>
              <w:t>q,r</w:t>
            </w:r>
            <w:proofErr w:type="gramEnd"/>
            <w:r w:rsidRPr="005C0D82">
              <w:rPr>
                <w:i/>
                <w:iCs/>
                <w:sz w:val="20"/>
                <w:szCs w:val="20"/>
                <w:vertAlign w:val="subscript"/>
              </w:rPr>
              <w:t>,s</w:t>
            </w:r>
            <w:proofErr w:type="spellEnd"/>
          </w:p>
        </w:tc>
        <w:tc>
          <w:tcPr>
            <w:tcW w:w="990" w:type="dxa"/>
          </w:tcPr>
          <w:p w14:paraId="48C9CAB8"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0072C47F" w14:textId="77777777" w:rsidR="005C0D82" w:rsidRPr="005C0D82" w:rsidRDefault="005C0D82" w:rsidP="005C0D82">
            <w:pPr>
              <w:spacing w:after="60"/>
              <w:rPr>
                <w:i/>
                <w:iCs/>
                <w:sz w:val="20"/>
                <w:szCs w:val="20"/>
              </w:rPr>
            </w:pPr>
            <w:r w:rsidRPr="005C0D82">
              <w:rPr>
                <w:i/>
                <w:iCs/>
                <w:sz w:val="20"/>
                <w:szCs w:val="20"/>
              </w:rPr>
              <w:t>Startup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as Startup Costs.  The cap is the </w:t>
            </w:r>
            <w:r w:rsidRPr="005C0D82">
              <w:rPr>
                <w:sz w:val="20"/>
                <w:szCs w:val="20"/>
              </w:rPr>
              <w:t>Resource Category Startup Offer Generic Cap (</w:t>
            </w:r>
            <w:r w:rsidRPr="005C0D82">
              <w:rPr>
                <w:iCs/>
                <w:sz w:val="20"/>
                <w:szCs w:val="20"/>
              </w:rPr>
              <w:t xml:space="preserve">RCGSC) unless ERCOT has approved verifiable unit-specific Startup Costs for that Resource, in which case the Startup Cap is the verifiable unit-specific Startup Cost.  </w:t>
            </w:r>
            <w:r w:rsidRPr="005C0D82">
              <w:rPr>
                <w:sz w:val="20"/>
                <w:szCs w:val="20"/>
              </w:rPr>
              <w:t>The verifiable unit-specific Startup Cost will be determined as described in Section 5.6.1, Verifiable Costs, minus the average energy produced during the time period between breaker close and LSL multiplied by the heat rate proxy “H” multiplied by the appropriate FIP, FOP, or solid fuel price</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73246EE1" w14:textId="77777777" w:rsidTr="005307B4">
        <w:trPr>
          <w:cantSplit/>
        </w:trPr>
        <w:tc>
          <w:tcPr>
            <w:tcW w:w="1638" w:type="dxa"/>
          </w:tcPr>
          <w:p w14:paraId="7CB8C625" w14:textId="77777777" w:rsidR="005C0D82" w:rsidRPr="005C0D82" w:rsidRDefault="005C0D82" w:rsidP="005C0D82">
            <w:pPr>
              <w:spacing w:after="60"/>
              <w:rPr>
                <w:iCs/>
                <w:sz w:val="20"/>
                <w:szCs w:val="20"/>
              </w:rPr>
            </w:pPr>
            <w:r w:rsidRPr="005C0D82">
              <w:rPr>
                <w:iCs/>
                <w:sz w:val="20"/>
                <w:szCs w:val="20"/>
              </w:rPr>
              <w:t>RCGSC</w:t>
            </w:r>
            <w:r w:rsidRPr="005C0D82">
              <w:rPr>
                <w:i/>
                <w:iCs/>
                <w:sz w:val="20"/>
                <w:szCs w:val="20"/>
                <w:vertAlign w:val="subscript"/>
              </w:rPr>
              <w:t>s</w:t>
            </w:r>
          </w:p>
        </w:tc>
        <w:tc>
          <w:tcPr>
            <w:tcW w:w="990" w:type="dxa"/>
          </w:tcPr>
          <w:p w14:paraId="57966CE8"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40DCD6AD" w14:textId="77777777" w:rsidR="005C0D82" w:rsidRPr="005C0D82" w:rsidRDefault="005C0D82" w:rsidP="005C0D82">
            <w:pPr>
              <w:spacing w:after="60"/>
              <w:rPr>
                <w:i/>
                <w:iCs/>
                <w:sz w:val="20"/>
                <w:szCs w:val="20"/>
              </w:rPr>
            </w:pPr>
            <w:r w:rsidRPr="005C0D82">
              <w:rPr>
                <w:i/>
                <w:iCs/>
                <w:sz w:val="20"/>
                <w:szCs w:val="20"/>
              </w:rPr>
              <w:t>Resource Category Generic Startup Cost</w:t>
            </w:r>
            <w:r w:rsidRPr="005C0D82">
              <w:rPr>
                <w:iCs/>
                <w:sz w:val="20"/>
                <w:szCs w:val="20"/>
              </w:rPr>
              <w:t>—The Resource Category Startup Offer Generic Cap cost for the category of the Resource, according to Section 4.4.9.2.3, Startup Offer and Minimum-Energy Offer Generic Caps, for the Operating Day.</w:t>
            </w:r>
          </w:p>
        </w:tc>
      </w:tr>
      <w:tr w:rsidR="005C0D82" w:rsidRPr="005C0D82" w14:paraId="25F90BE6" w14:textId="77777777" w:rsidTr="005307B4">
        <w:trPr>
          <w:cantSplit/>
        </w:trPr>
        <w:tc>
          <w:tcPr>
            <w:tcW w:w="1638" w:type="dxa"/>
          </w:tcPr>
          <w:p w14:paraId="57BEAB3E" w14:textId="77777777" w:rsidR="005C0D82" w:rsidRPr="005C0D82" w:rsidRDefault="005C0D82" w:rsidP="005C0D82">
            <w:pPr>
              <w:spacing w:after="60"/>
              <w:rPr>
                <w:iCs/>
                <w:sz w:val="20"/>
                <w:szCs w:val="20"/>
              </w:rPr>
            </w:pPr>
            <w:proofErr w:type="spellStart"/>
            <w:proofErr w:type="gramStart"/>
            <w:r w:rsidRPr="005C0D82">
              <w:rPr>
                <w:iCs/>
                <w:sz w:val="20"/>
                <w:szCs w:val="20"/>
              </w:rPr>
              <w:t>MEPR</w:t>
            </w:r>
            <w:r w:rsidRPr="005C0D82">
              <w:rPr>
                <w:i/>
                <w:iCs/>
                <w:sz w:val="20"/>
                <w:szCs w:val="20"/>
                <w:vertAlign w:val="subscript"/>
              </w:rPr>
              <w:t>q,r</w:t>
            </w:r>
            <w:proofErr w:type="gramEnd"/>
            <w:r w:rsidRPr="005C0D82">
              <w:rPr>
                <w:i/>
                <w:iCs/>
                <w:sz w:val="20"/>
                <w:szCs w:val="20"/>
                <w:vertAlign w:val="subscript"/>
              </w:rPr>
              <w:t>,i</w:t>
            </w:r>
            <w:proofErr w:type="spellEnd"/>
          </w:p>
        </w:tc>
        <w:tc>
          <w:tcPr>
            <w:tcW w:w="990" w:type="dxa"/>
          </w:tcPr>
          <w:p w14:paraId="48BC4CF4"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7AE107E6" w14:textId="77777777" w:rsidR="005C0D82" w:rsidRPr="005C0D82" w:rsidRDefault="005C0D82" w:rsidP="005C0D82">
            <w:pPr>
              <w:spacing w:after="60"/>
              <w:rPr>
                <w:i/>
                <w:iCs/>
                <w:sz w:val="20"/>
                <w:szCs w:val="20"/>
              </w:rPr>
            </w:pPr>
            <w:r w:rsidRPr="005C0D82">
              <w:rPr>
                <w:i/>
                <w:iCs/>
                <w:sz w:val="20"/>
                <w:szCs w:val="20"/>
              </w:rPr>
              <w:t>Minimum-Energy Price</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minimum energy for the Settlement Interval </w:t>
            </w:r>
            <w:proofErr w:type="spellStart"/>
            <w:r w:rsidRPr="005C0D82">
              <w:rPr>
                <w:i/>
                <w:iCs/>
                <w:sz w:val="20"/>
                <w:szCs w:val="20"/>
              </w:rPr>
              <w:t>i</w:t>
            </w:r>
            <w:proofErr w:type="spellEnd"/>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65EE904D" w14:textId="77777777" w:rsidTr="005307B4">
        <w:trPr>
          <w:cantSplit/>
        </w:trPr>
        <w:tc>
          <w:tcPr>
            <w:tcW w:w="1638" w:type="dxa"/>
          </w:tcPr>
          <w:p w14:paraId="5E4A4E72" w14:textId="77777777" w:rsidR="005C0D82" w:rsidRPr="005C0D82" w:rsidRDefault="005C0D82" w:rsidP="005C0D82">
            <w:pPr>
              <w:spacing w:after="60"/>
              <w:rPr>
                <w:iCs/>
                <w:sz w:val="20"/>
                <w:szCs w:val="20"/>
              </w:rPr>
            </w:pPr>
            <w:proofErr w:type="spellStart"/>
            <w:proofErr w:type="gramStart"/>
            <w:r w:rsidRPr="005C0D82">
              <w:rPr>
                <w:iCs/>
                <w:sz w:val="20"/>
                <w:szCs w:val="20"/>
              </w:rPr>
              <w:t>MEO</w:t>
            </w:r>
            <w:r w:rsidRPr="005C0D82">
              <w:rPr>
                <w:i/>
                <w:iCs/>
                <w:sz w:val="20"/>
                <w:szCs w:val="20"/>
                <w:vertAlign w:val="subscript"/>
              </w:rPr>
              <w:t>q,r</w:t>
            </w:r>
            <w:proofErr w:type="gramEnd"/>
            <w:r w:rsidRPr="005C0D82">
              <w:rPr>
                <w:i/>
                <w:iCs/>
                <w:sz w:val="20"/>
                <w:szCs w:val="20"/>
                <w:vertAlign w:val="subscript"/>
              </w:rPr>
              <w:t>,i</w:t>
            </w:r>
            <w:proofErr w:type="spellEnd"/>
          </w:p>
        </w:tc>
        <w:tc>
          <w:tcPr>
            <w:tcW w:w="990" w:type="dxa"/>
          </w:tcPr>
          <w:p w14:paraId="63B047B9"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7CBC7C04" w14:textId="77777777" w:rsidR="005C0D82" w:rsidRPr="005C0D82" w:rsidRDefault="005C0D82" w:rsidP="005C0D82">
            <w:pPr>
              <w:spacing w:after="60"/>
              <w:rPr>
                <w:i/>
                <w:iCs/>
                <w:sz w:val="20"/>
                <w:szCs w:val="20"/>
              </w:rPr>
            </w:pPr>
            <w:r w:rsidRPr="005C0D82">
              <w:rPr>
                <w:i/>
                <w:iCs/>
                <w:sz w:val="20"/>
                <w:szCs w:val="20"/>
              </w:rPr>
              <w:t>Minimum-Energy Offer</w:t>
            </w:r>
            <w:r w:rsidRPr="005C0D82">
              <w:rPr>
                <w:iCs/>
                <w:sz w:val="20"/>
                <w:szCs w:val="20"/>
              </w:rPr>
              <w:t xml:space="preserve">—Represents an offer for the costs incurred by Resource </w:t>
            </w:r>
            <w:r w:rsidRPr="005C0D82">
              <w:rPr>
                <w:i/>
                <w:iCs/>
                <w:sz w:val="20"/>
                <w:szCs w:val="20"/>
              </w:rPr>
              <w:t>r</w:t>
            </w:r>
            <w:r w:rsidRPr="005C0D82">
              <w:rPr>
                <w:iCs/>
                <w:sz w:val="20"/>
                <w:szCs w:val="20"/>
              </w:rPr>
              <w:t xml:space="preserve"> in producing energy at the Resource’s LSL for the Settlement Interval </w:t>
            </w:r>
            <w:proofErr w:type="spellStart"/>
            <w:r w:rsidRPr="005C0D82">
              <w:rPr>
                <w:i/>
                <w:iCs/>
                <w:sz w:val="20"/>
                <w:szCs w:val="20"/>
              </w:rPr>
              <w:t>i</w:t>
            </w:r>
            <w:proofErr w:type="spellEnd"/>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4B590118" w14:textId="77777777" w:rsidTr="005307B4">
        <w:trPr>
          <w:cantSplit/>
        </w:trPr>
        <w:tc>
          <w:tcPr>
            <w:tcW w:w="1638" w:type="dxa"/>
          </w:tcPr>
          <w:p w14:paraId="0C22B4B7" w14:textId="77777777" w:rsidR="005C0D82" w:rsidRPr="005C0D82" w:rsidRDefault="005C0D82" w:rsidP="005C0D82">
            <w:pPr>
              <w:spacing w:after="60"/>
              <w:rPr>
                <w:iCs/>
                <w:sz w:val="20"/>
                <w:szCs w:val="20"/>
              </w:rPr>
            </w:pPr>
            <w:proofErr w:type="spellStart"/>
            <w:proofErr w:type="gramStart"/>
            <w:r w:rsidRPr="005C0D82">
              <w:rPr>
                <w:iCs/>
                <w:sz w:val="20"/>
                <w:szCs w:val="20"/>
              </w:rPr>
              <w:t>MECAP</w:t>
            </w:r>
            <w:r w:rsidRPr="005C0D82">
              <w:rPr>
                <w:i/>
                <w:iCs/>
                <w:sz w:val="20"/>
                <w:szCs w:val="20"/>
                <w:vertAlign w:val="subscript"/>
              </w:rPr>
              <w:t>q,r</w:t>
            </w:r>
            <w:proofErr w:type="gramEnd"/>
            <w:r w:rsidRPr="005C0D82">
              <w:rPr>
                <w:i/>
                <w:iCs/>
                <w:sz w:val="20"/>
                <w:szCs w:val="20"/>
                <w:vertAlign w:val="subscript"/>
              </w:rPr>
              <w:t>,i</w:t>
            </w:r>
            <w:proofErr w:type="spellEnd"/>
          </w:p>
        </w:tc>
        <w:tc>
          <w:tcPr>
            <w:tcW w:w="990" w:type="dxa"/>
          </w:tcPr>
          <w:p w14:paraId="2A7B82AF"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5F5141DF" w14:textId="77777777" w:rsidR="005C0D82" w:rsidRPr="005C0D82" w:rsidRDefault="005C0D82" w:rsidP="005C0D82">
            <w:pPr>
              <w:spacing w:after="60"/>
              <w:rPr>
                <w:i/>
                <w:iCs/>
                <w:sz w:val="20"/>
                <w:szCs w:val="20"/>
              </w:rPr>
            </w:pPr>
            <w:r w:rsidRPr="005C0D82">
              <w:rPr>
                <w:i/>
                <w:iCs/>
                <w:sz w:val="20"/>
                <w:szCs w:val="20"/>
              </w:rPr>
              <w:t>Minimum-Energy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for minimum-energy costs.  The </w:t>
            </w:r>
            <w:r w:rsidRPr="005C0D82">
              <w:rPr>
                <w:sz w:val="20"/>
                <w:szCs w:val="20"/>
              </w:rPr>
              <w:t>minimum cost is the Resource Category Minimum-Energy Generic Cap (RCGMEC)</w:t>
            </w:r>
            <w:r w:rsidRPr="005C0D82">
              <w:rPr>
                <w:iCs/>
                <w:sz w:val="20"/>
                <w:szCs w:val="20"/>
              </w:rP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4B02388C" w14:textId="77777777" w:rsidTr="005307B4">
        <w:trPr>
          <w:cantSplit/>
        </w:trPr>
        <w:tc>
          <w:tcPr>
            <w:tcW w:w="1638" w:type="dxa"/>
          </w:tcPr>
          <w:p w14:paraId="308BE3F1" w14:textId="77777777" w:rsidR="005C0D82" w:rsidRPr="005C0D82" w:rsidRDefault="005C0D82" w:rsidP="005C0D82">
            <w:pPr>
              <w:spacing w:after="60"/>
              <w:rPr>
                <w:iCs/>
                <w:sz w:val="20"/>
                <w:szCs w:val="20"/>
              </w:rPr>
            </w:pPr>
            <w:proofErr w:type="spellStart"/>
            <w:r w:rsidRPr="005C0D82">
              <w:rPr>
                <w:iCs/>
                <w:sz w:val="20"/>
                <w:szCs w:val="20"/>
              </w:rPr>
              <w:t>RCGMEC</w:t>
            </w:r>
            <w:r w:rsidRPr="005C0D82">
              <w:rPr>
                <w:i/>
                <w:iCs/>
                <w:sz w:val="20"/>
                <w:szCs w:val="20"/>
                <w:vertAlign w:val="subscript"/>
              </w:rPr>
              <w:t>i</w:t>
            </w:r>
            <w:proofErr w:type="spellEnd"/>
          </w:p>
        </w:tc>
        <w:tc>
          <w:tcPr>
            <w:tcW w:w="990" w:type="dxa"/>
          </w:tcPr>
          <w:p w14:paraId="01B44F73"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7D589968" w14:textId="77777777" w:rsidR="005C0D82" w:rsidRPr="005C0D82" w:rsidRDefault="005C0D82" w:rsidP="005C0D82">
            <w:pPr>
              <w:spacing w:after="60"/>
              <w:rPr>
                <w:i/>
                <w:iCs/>
                <w:sz w:val="20"/>
                <w:szCs w:val="20"/>
              </w:rPr>
            </w:pPr>
            <w:r w:rsidRPr="005C0D82">
              <w:rPr>
                <w:i/>
                <w:iCs/>
                <w:sz w:val="20"/>
                <w:szCs w:val="20"/>
              </w:rPr>
              <w:t>Resource Category Generic Minimum-Energy Cost</w:t>
            </w:r>
            <w:r w:rsidRPr="005C0D82">
              <w:rPr>
                <w:iCs/>
                <w:sz w:val="20"/>
                <w:szCs w:val="20"/>
              </w:rPr>
              <w:t>—The Resource Category Minimum-Energy Generic Cap cost for the category of the Resource, according to Section 4.4.9.2.3.</w:t>
            </w:r>
          </w:p>
        </w:tc>
      </w:tr>
      <w:tr w:rsidR="005C0D82" w:rsidRPr="005C0D82" w14:paraId="616D8EAC" w14:textId="77777777" w:rsidTr="005307B4">
        <w:trPr>
          <w:cantSplit/>
        </w:trPr>
        <w:tc>
          <w:tcPr>
            <w:tcW w:w="1638" w:type="dxa"/>
          </w:tcPr>
          <w:p w14:paraId="2F4036E4" w14:textId="77777777" w:rsidR="005C0D82" w:rsidRPr="005C0D82" w:rsidRDefault="005C0D82" w:rsidP="005C0D82">
            <w:pPr>
              <w:spacing w:after="60"/>
              <w:rPr>
                <w:iCs/>
                <w:sz w:val="20"/>
                <w:szCs w:val="20"/>
              </w:rPr>
            </w:pPr>
            <w:proofErr w:type="spellStart"/>
            <w:proofErr w:type="gramStart"/>
            <w:r w:rsidRPr="005C0D82">
              <w:rPr>
                <w:iCs/>
                <w:sz w:val="20"/>
                <w:szCs w:val="20"/>
              </w:rPr>
              <w:t>LSL</w:t>
            </w:r>
            <w:r w:rsidRPr="005C0D82">
              <w:rPr>
                <w:i/>
                <w:iCs/>
                <w:sz w:val="20"/>
                <w:szCs w:val="20"/>
                <w:vertAlign w:val="subscript"/>
              </w:rPr>
              <w:t>q,r</w:t>
            </w:r>
            <w:proofErr w:type="gramEnd"/>
            <w:r w:rsidRPr="005C0D82">
              <w:rPr>
                <w:i/>
                <w:iCs/>
                <w:sz w:val="20"/>
                <w:szCs w:val="20"/>
                <w:vertAlign w:val="subscript"/>
              </w:rPr>
              <w:t>,i</w:t>
            </w:r>
            <w:proofErr w:type="spellEnd"/>
            <w:r w:rsidRPr="005C0D82">
              <w:rPr>
                <w:iCs/>
                <w:sz w:val="20"/>
                <w:szCs w:val="20"/>
              </w:rPr>
              <w:t xml:space="preserve"> </w:t>
            </w:r>
          </w:p>
        </w:tc>
        <w:tc>
          <w:tcPr>
            <w:tcW w:w="990" w:type="dxa"/>
          </w:tcPr>
          <w:p w14:paraId="4D868F1C" w14:textId="77777777" w:rsidR="005C0D82" w:rsidRPr="005C0D82" w:rsidRDefault="005C0D82" w:rsidP="005C0D82">
            <w:pPr>
              <w:spacing w:after="60"/>
              <w:jc w:val="center"/>
              <w:rPr>
                <w:iCs/>
                <w:sz w:val="20"/>
                <w:szCs w:val="20"/>
              </w:rPr>
            </w:pPr>
            <w:r w:rsidRPr="005C0D82">
              <w:rPr>
                <w:iCs/>
                <w:sz w:val="20"/>
                <w:szCs w:val="20"/>
              </w:rPr>
              <w:t>MW</w:t>
            </w:r>
          </w:p>
        </w:tc>
        <w:tc>
          <w:tcPr>
            <w:tcW w:w="6953" w:type="dxa"/>
          </w:tcPr>
          <w:p w14:paraId="3E2D0D8C" w14:textId="77777777" w:rsidR="005C0D82" w:rsidRPr="005C0D82" w:rsidRDefault="005C0D82" w:rsidP="005C0D82">
            <w:pPr>
              <w:spacing w:after="60"/>
              <w:rPr>
                <w:iCs/>
                <w:sz w:val="20"/>
                <w:szCs w:val="20"/>
              </w:rPr>
            </w:pPr>
            <w:r w:rsidRPr="005C0D82">
              <w:rPr>
                <w:i/>
                <w:iCs/>
                <w:sz w:val="20"/>
                <w:szCs w:val="20"/>
              </w:rPr>
              <w:t>Low Sustained Limit</w:t>
            </w:r>
            <w:r w:rsidRPr="005C0D82">
              <w:rPr>
                <w:iCs/>
                <w:sz w:val="20"/>
                <w:szCs w:val="20"/>
              </w:rPr>
              <w:t xml:space="preserve">—The LSL of Generation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hour that includes the Settlement Interval </w:t>
            </w:r>
            <w:proofErr w:type="spellStart"/>
            <w:r w:rsidRPr="005C0D82">
              <w:rPr>
                <w:i/>
                <w:iCs/>
                <w:sz w:val="20"/>
                <w:szCs w:val="20"/>
              </w:rPr>
              <w:t>i</w:t>
            </w:r>
            <w:proofErr w:type="spellEnd"/>
            <w:r w:rsidRPr="005C0D82">
              <w:rPr>
                <w:iCs/>
                <w:sz w:val="20"/>
                <w:szCs w:val="20"/>
              </w:rPr>
              <w:t xml:space="preserve">, as submitted in the COP.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6CD2F2A1" w14:textId="77777777" w:rsidTr="005307B4">
        <w:trPr>
          <w:cantSplit/>
        </w:trPr>
        <w:tc>
          <w:tcPr>
            <w:tcW w:w="1638" w:type="dxa"/>
          </w:tcPr>
          <w:p w14:paraId="43073C05" w14:textId="77777777" w:rsidR="005C0D82" w:rsidRPr="005C0D82" w:rsidRDefault="005C0D82" w:rsidP="005C0D82">
            <w:pPr>
              <w:spacing w:after="60"/>
              <w:rPr>
                <w:iCs/>
                <w:sz w:val="20"/>
                <w:szCs w:val="20"/>
              </w:rPr>
            </w:pPr>
            <w:proofErr w:type="spellStart"/>
            <w:proofErr w:type="gramStart"/>
            <w:r w:rsidRPr="005C0D82">
              <w:rPr>
                <w:iCs/>
                <w:sz w:val="20"/>
                <w:szCs w:val="20"/>
              </w:rPr>
              <w:t>RTSPP</w:t>
            </w:r>
            <w:r w:rsidRPr="005C0D82">
              <w:rPr>
                <w:i/>
                <w:iCs/>
                <w:sz w:val="20"/>
                <w:szCs w:val="20"/>
                <w:vertAlign w:val="subscript"/>
              </w:rPr>
              <w:t>p,i</w:t>
            </w:r>
            <w:proofErr w:type="spellEnd"/>
            <w:proofErr w:type="gramEnd"/>
          </w:p>
        </w:tc>
        <w:tc>
          <w:tcPr>
            <w:tcW w:w="990" w:type="dxa"/>
          </w:tcPr>
          <w:p w14:paraId="07965600"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2D6DEABC" w14:textId="77777777" w:rsidR="005C0D82" w:rsidRPr="005C0D82" w:rsidRDefault="005C0D82" w:rsidP="005C0D82">
            <w:pPr>
              <w:spacing w:after="60"/>
              <w:rPr>
                <w:i/>
                <w:iCs/>
                <w:sz w:val="20"/>
                <w:szCs w:val="20"/>
              </w:rPr>
            </w:pPr>
            <w:r w:rsidRPr="005C0D82">
              <w:rPr>
                <w:i/>
                <w:iCs/>
                <w:sz w:val="20"/>
                <w:szCs w:val="20"/>
              </w:rPr>
              <w:t>Real-Time Settlement Point Price</w:t>
            </w:r>
            <w:r w:rsidRPr="005C0D82">
              <w:rPr>
                <w:iCs/>
                <w:sz w:val="20"/>
                <w:szCs w:val="20"/>
              </w:rPr>
              <w:t xml:space="preserve">—The Real-Time Settlement Point Price at the Resource’s Settlement Point for the Settlement Interval </w:t>
            </w:r>
            <w:proofErr w:type="spellStart"/>
            <w:r w:rsidRPr="005C0D82">
              <w:rPr>
                <w:i/>
                <w:iCs/>
                <w:sz w:val="20"/>
                <w:szCs w:val="20"/>
              </w:rPr>
              <w:t>i</w:t>
            </w:r>
            <w:proofErr w:type="spellEnd"/>
            <w:r w:rsidRPr="005C0D82">
              <w:rPr>
                <w:iCs/>
                <w:sz w:val="20"/>
                <w:szCs w:val="20"/>
              </w:rPr>
              <w:t>.</w:t>
            </w:r>
          </w:p>
        </w:tc>
      </w:tr>
      <w:tr w:rsidR="005C0D82" w:rsidRPr="005C0D82" w14:paraId="3EBBDF22" w14:textId="77777777" w:rsidTr="005307B4">
        <w:trPr>
          <w:cantSplit/>
        </w:trPr>
        <w:tc>
          <w:tcPr>
            <w:tcW w:w="1638" w:type="dxa"/>
          </w:tcPr>
          <w:p w14:paraId="73B2FD80" w14:textId="77777777" w:rsidR="005C0D82" w:rsidRPr="005C0D82" w:rsidRDefault="005C0D82" w:rsidP="005C0D82">
            <w:pPr>
              <w:spacing w:after="60"/>
              <w:rPr>
                <w:iCs/>
                <w:sz w:val="20"/>
                <w:szCs w:val="20"/>
              </w:rPr>
            </w:pPr>
            <w:proofErr w:type="spellStart"/>
            <w:proofErr w:type="gramStart"/>
            <w:r w:rsidRPr="005C0D82">
              <w:rPr>
                <w:iCs/>
                <w:sz w:val="20"/>
                <w:szCs w:val="20"/>
              </w:rPr>
              <w:t>NCDCHR</w:t>
            </w:r>
            <w:r w:rsidRPr="005C0D82">
              <w:rPr>
                <w:i/>
                <w:iCs/>
                <w:sz w:val="20"/>
                <w:szCs w:val="20"/>
                <w:vertAlign w:val="subscript"/>
              </w:rPr>
              <w:t>q,r</w:t>
            </w:r>
            <w:proofErr w:type="gramEnd"/>
            <w:r w:rsidRPr="005C0D82">
              <w:rPr>
                <w:i/>
                <w:iCs/>
                <w:sz w:val="20"/>
                <w:szCs w:val="20"/>
                <w:vertAlign w:val="subscript"/>
              </w:rPr>
              <w:t>,h</w:t>
            </w:r>
            <w:proofErr w:type="spellEnd"/>
          </w:p>
        </w:tc>
        <w:tc>
          <w:tcPr>
            <w:tcW w:w="990" w:type="dxa"/>
          </w:tcPr>
          <w:p w14:paraId="34B410CF"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7AF5B208" w14:textId="77777777" w:rsidR="005C0D82" w:rsidRPr="005C0D82" w:rsidRDefault="005C0D82" w:rsidP="005C0D82">
            <w:pPr>
              <w:spacing w:after="60"/>
              <w:rPr>
                <w:i/>
                <w:iCs/>
                <w:sz w:val="20"/>
                <w:szCs w:val="20"/>
              </w:rPr>
            </w:pPr>
            <w:r w:rsidRPr="005C0D82">
              <w:rPr>
                <w:i/>
                <w:iCs/>
                <w:sz w:val="20"/>
                <w:szCs w:val="20"/>
              </w:rPr>
              <w:t>Number of Continuous Decommitted Hours</w:t>
            </w:r>
            <w:r w:rsidRPr="005C0D82">
              <w:rPr>
                <w:iCs/>
                <w:sz w:val="20"/>
                <w:szCs w:val="20"/>
              </w:rPr>
              <w:t xml:space="preserve">—The number of continuous decommitment hours for Resource </w:t>
            </w:r>
            <w:r w:rsidRPr="005C0D82">
              <w:rPr>
                <w:i/>
                <w:iCs/>
                <w:sz w:val="20"/>
                <w:szCs w:val="20"/>
              </w:rPr>
              <w:t xml:space="preserve">r </w:t>
            </w:r>
            <w:r w:rsidRPr="005C0D82">
              <w:rPr>
                <w:iCs/>
                <w:sz w:val="20"/>
                <w:szCs w:val="20"/>
              </w:rPr>
              <w:t>within an Operating Day.  When one or more Combined Cycle Generation Resources are decommitted by RUC, the Number of Continuous Decommitted Hours is calculated for the Combined Cycle Train for all RUC-decommitted Combined Cycle Generation Resources.</w:t>
            </w:r>
          </w:p>
        </w:tc>
      </w:tr>
      <w:tr w:rsidR="005C0D82" w:rsidRPr="005C0D82" w14:paraId="78B96DFF" w14:textId="77777777" w:rsidTr="005307B4">
        <w:trPr>
          <w:cantSplit/>
        </w:trPr>
        <w:tc>
          <w:tcPr>
            <w:tcW w:w="1638" w:type="dxa"/>
          </w:tcPr>
          <w:p w14:paraId="486BE980" w14:textId="77777777" w:rsidR="005C0D82" w:rsidRPr="005C0D82" w:rsidRDefault="005C0D82" w:rsidP="005C0D82">
            <w:pPr>
              <w:spacing w:after="60"/>
              <w:rPr>
                <w:i/>
                <w:iCs/>
                <w:sz w:val="20"/>
                <w:szCs w:val="20"/>
              </w:rPr>
            </w:pPr>
            <w:r w:rsidRPr="005C0D82">
              <w:rPr>
                <w:i/>
                <w:iCs/>
                <w:sz w:val="20"/>
                <w:szCs w:val="20"/>
              </w:rPr>
              <w:t>q</w:t>
            </w:r>
          </w:p>
        </w:tc>
        <w:tc>
          <w:tcPr>
            <w:tcW w:w="990" w:type="dxa"/>
          </w:tcPr>
          <w:p w14:paraId="6EE9BEA5"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1843B668"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560BC0A9" w14:textId="77777777" w:rsidTr="005307B4">
        <w:trPr>
          <w:cantSplit/>
        </w:trPr>
        <w:tc>
          <w:tcPr>
            <w:tcW w:w="1638" w:type="dxa"/>
          </w:tcPr>
          <w:p w14:paraId="7CBDD501" w14:textId="77777777" w:rsidR="005C0D82" w:rsidRPr="005C0D82" w:rsidRDefault="005C0D82" w:rsidP="005C0D82">
            <w:pPr>
              <w:spacing w:after="60"/>
              <w:rPr>
                <w:i/>
                <w:iCs/>
                <w:sz w:val="20"/>
                <w:szCs w:val="20"/>
              </w:rPr>
            </w:pPr>
            <w:r w:rsidRPr="005C0D82">
              <w:rPr>
                <w:i/>
                <w:iCs/>
                <w:sz w:val="20"/>
                <w:szCs w:val="20"/>
              </w:rPr>
              <w:t>r</w:t>
            </w:r>
          </w:p>
        </w:tc>
        <w:tc>
          <w:tcPr>
            <w:tcW w:w="990" w:type="dxa"/>
          </w:tcPr>
          <w:p w14:paraId="19A193DB"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66B20236" w14:textId="77777777" w:rsidR="005C0D82" w:rsidRPr="005C0D82" w:rsidRDefault="005C0D82" w:rsidP="005C0D82">
            <w:pPr>
              <w:spacing w:after="60"/>
              <w:rPr>
                <w:iCs/>
                <w:sz w:val="20"/>
                <w:szCs w:val="20"/>
              </w:rPr>
            </w:pPr>
            <w:proofErr w:type="gramStart"/>
            <w:r w:rsidRPr="005C0D82">
              <w:rPr>
                <w:iCs/>
                <w:sz w:val="20"/>
                <w:szCs w:val="20"/>
              </w:rPr>
              <w:t>A  RUC</w:t>
            </w:r>
            <w:proofErr w:type="gramEnd"/>
            <w:r w:rsidRPr="005C0D82">
              <w:rPr>
                <w:iCs/>
                <w:sz w:val="20"/>
                <w:szCs w:val="20"/>
              </w:rPr>
              <w:t>-decommitted Generation Resource.</w:t>
            </w:r>
          </w:p>
        </w:tc>
      </w:tr>
      <w:tr w:rsidR="005C0D82" w:rsidRPr="005C0D82" w14:paraId="06C571A6" w14:textId="77777777" w:rsidTr="005307B4">
        <w:trPr>
          <w:cantSplit/>
        </w:trPr>
        <w:tc>
          <w:tcPr>
            <w:tcW w:w="1638" w:type="dxa"/>
          </w:tcPr>
          <w:p w14:paraId="1BEAF494" w14:textId="77777777" w:rsidR="005C0D82" w:rsidRPr="005C0D82" w:rsidRDefault="005C0D82" w:rsidP="005C0D82">
            <w:pPr>
              <w:spacing w:after="60"/>
              <w:rPr>
                <w:i/>
                <w:iCs/>
                <w:sz w:val="20"/>
                <w:szCs w:val="20"/>
              </w:rPr>
            </w:pPr>
            <w:r w:rsidRPr="005C0D82">
              <w:rPr>
                <w:i/>
                <w:iCs/>
                <w:sz w:val="20"/>
                <w:szCs w:val="20"/>
              </w:rPr>
              <w:t>h</w:t>
            </w:r>
          </w:p>
        </w:tc>
        <w:tc>
          <w:tcPr>
            <w:tcW w:w="990" w:type="dxa"/>
          </w:tcPr>
          <w:p w14:paraId="1FB59BCC"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1526A645" w14:textId="77777777" w:rsidR="005C0D82" w:rsidRPr="005C0D82" w:rsidRDefault="005C0D82" w:rsidP="005C0D82">
            <w:pPr>
              <w:spacing w:after="60"/>
              <w:rPr>
                <w:iCs/>
                <w:sz w:val="20"/>
                <w:szCs w:val="20"/>
              </w:rPr>
            </w:pPr>
            <w:r w:rsidRPr="005C0D82">
              <w:rPr>
                <w:iCs/>
                <w:sz w:val="20"/>
                <w:szCs w:val="20"/>
              </w:rPr>
              <w:t>An hour in the RUC decommitment period.</w:t>
            </w:r>
          </w:p>
        </w:tc>
      </w:tr>
      <w:tr w:rsidR="005C0D82" w:rsidRPr="005C0D82" w14:paraId="196B59DF" w14:textId="77777777" w:rsidTr="005307B4">
        <w:trPr>
          <w:cantSplit/>
        </w:trPr>
        <w:tc>
          <w:tcPr>
            <w:tcW w:w="1638" w:type="dxa"/>
          </w:tcPr>
          <w:p w14:paraId="5FA592D8" w14:textId="77777777" w:rsidR="005C0D82" w:rsidRPr="005C0D82" w:rsidRDefault="005C0D82" w:rsidP="005C0D82">
            <w:pPr>
              <w:spacing w:after="60"/>
              <w:rPr>
                <w:i/>
                <w:iCs/>
                <w:sz w:val="20"/>
                <w:szCs w:val="20"/>
              </w:rPr>
            </w:pPr>
            <w:r w:rsidRPr="005C0D82">
              <w:rPr>
                <w:i/>
                <w:iCs/>
                <w:sz w:val="20"/>
                <w:szCs w:val="20"/>
              </w:rPr>
              <w:t>p</w:t>
            </w:r>
          </w:p>
        </w:tc>
        <w:tc>
          <w:tcPr>
            <w:tcW w:w="990" w:type="dxa"/>
          </w:tcPr>
          <w:p w14:paraId="6DFF4261"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74A2823D" w14:textId="77777777" w:rsidR="005C0D82" w:rsidRPr="005C0D82" w:rsidRDefault="005C0D82" w:rsidP="005C0D82">
            <w:pPr>
              <w:spacing w:after="60"/>
              <w:rPr>
                <w:iCs/>
                <w:sz w:val="20"/>
                <w:szCs w:val="20"/>
              </w:rPr>
            </w:pPr>
            <w:r w:rsidRPr="005C0D82">
              <w:rPr>
                <w:iCs/>
                <w:sz w:val="20"/>
                <w:szCs w:val="20"/>
              </w:rPr>
              <w:t>A Resource Node Settlement Point.</w:t>
            </w:r>
          </w:p>
        </w:tc>
      </w:tr>
      <w:tr w:rsidR="005C0D82" w:rsidRPr="005C0D82" w14:paraId="3BAD99C3" w14:textId="77777777" w:rsidTr="005307B4">
        <w:trPr>
          <w:cantSplit/>
        </w:trPr>
        <w:tc>
          <w:tcPr>
            <w:tcW w:w="1638" w:type="dxa"/>
          </w:tcPr>
          <w:p w14:paraId="46636F4B" w14:textId="77777777" w:rsidR="005C0D82" w:rsidRPr="005C0D82" w:rsidRDefault="005C0D82" w:rsidP="005C0D82">
            <w:pPr>
              <w:spacing w:after="60"/>
              <w:rPr>
                <w:i/>
                <w:iCs/>
                <w:sz w:val="20"/>
                <w:szCs w:val="20"/>
              </w:rPr>
            </w:pPr>
            <w:r w:rsidRPr="005C0D82">
              <w:rPr>
                <w:i/>
                <w:iCs/>
                <w:sz w:val="20"/>
                <w:szCs w:val="20"/>
              </w:rPr>
              <w:t>s</w:t>
            </w:r>
          </w:p>
        </w:tc>
        <w:tc>
          <w:tcPr>
            <w:tcW w:w="990" w:type="dxa"/>
          </w:tcPr>
          <w:p w14:paraId="6FB15B52"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02095925" w14:textId="77777777" w:rsidR="005C0D82" w:rsidRPr="005C0D82" w:rsidRDefault="005C0D82" w:rsidP="005C0D82">
            <w:pPr>
              <w:spacing w:after="60"/>
              <w:rPr>
                <w:iCs/>
                <w:sz w:val="20"/>
                <w:szCs w:val="20"/>
              </w:rPr>
            </w:pPr>
            <w:r w:rsidRPr="005C0D82">
              <w:rPr>
                <w:iCs/>
                <w:sz w:val="20"/>
                <w:szCs w:val="20"/>
              </w:rPr>
              <w:t>A start.</w:t>
            </w:r>
          </w:p>
        </w:tc>
      </w:tr>
      <w:tr w:rsidR="005C0D82" w:rsidRPr="005C0D82" w14:paraId="6DE039C4" w14:textId="77777777" w:rsidTr="005307B4">
        <w:trPr>
          <w:cantSplit/>
        </w:trPr>
        <w:tc>
          <w:tcPr>
            <w:tcW w:w="1638" w:type="dxa"/>
          </w:tcPr>
          <w:p w14:paraId="0DF0A5F6" w14:textId="77777777" w:rsidR="005C0D82" w:rsidRPr="005C0D82" w:rsidRDefault="005C0D82" w:rsidP="005C0D82">
            <w:pPr>
              <w:spacing w:after="60"/>
              <w:rPr>
                <w:i/>
                <w:iCs/>
                <w:sz w:val="20"/>
                <w:szCs w:val="20"/>
              </w:rPr>
            </w:pPr>
            <w:proofErr w:type="spellStart"/>
            <w:r w:rsidRPr="005C0D82">
              <w:rPr>
                <w:i/>
                <w:iCs/>
                <w:sz w:val="20"/>
                <w:szCs w:val="20"/>
              </w:rPr>
              <w:t>i</w:t>
            </w:r>
            <w:proofErr w:type="spellEnd"/>
          </w:p>
        </w:tc>
        <w:tc>
          <w:tcPr>
            <w:tcW w:w="990" w:type="dxa"/>
          </w:tcPr>
          <w:p w14:paraId="641B89DC"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0F849F4E" w14:textId="77777777" w:rsidR="005C0D82" w:rsidRPr="005C0D82" w:rsidRDefault="005C0D82" w:rsidP="005C0D82">
            <w:pPr>
              <w:spacing w:after="60"/>
              <w:rPr>
                <w:i/>
                <w:iCs/>
                <w:sz w:val="20"/>
                <w:szCs w:val="20"/>
              </w:rPr>
            </w:pPr>
            <w:r w:rsidRPr="005C0D82">
              <w:rPr>
                <w:iCs/>
                <w:sz w:val="20"/>
                <w:szCs w:val="20"/>
              </w:rPr>
              <w:t>A 15-minute Settlement Interval within the contiguous decommitted period.</w:t>
            </w:r>
          </w:p>
        </w:tc>
      </w:tr>
    </w:tbl>
    <w:p w14:paraId="4E150A84" w14:textId="77777777" w:rsidR="00D20AED" w:rsidRDefault="00D20AED">
      <w:pPr>
        <w:rPr>
          <w:b/>
          <w:szCs w:val="20"/>
        </w:rPr>
      </w:pPr>
      <w:bookmarkStart w:id="861" w:name="_Toc397504907"/>
      <w:bookmarkStart w:id="862" w:name="_Toc402357035"/>
      <w:bookmarkStart w:id="863" w:name="_Toc422486415"/>
      <w:bookmarkStart w:id="864" w:name="_Toc433093267"/>
      <w:bookmarkStart w:id="865" w:name="_Toc433093425"/>
      <w:bookmarkStart w:id="866" w:name="_Toc440874656"/>
      <w:bookmarkStart w:id="867" w:name="_Toc448142211"/>
      <w:bookmarkStart w:id="868" w:name="_Toc448142368"/>
      <w:bookmarkStart w:id="869" w:name="_Toc458770204"/>
      <w:bookmarkStart w:id="870" w:name="_Toc459294172"/>
      <w:bookmarkStart w:id="871" w:name="_Toc463262665"/>
      <w:bookmarkStart w:id="872" w:name="_Toc468286737"/>
      <w:bookmarkStart w:id="873" w:name="_Toc481502783"/>
      <w:bookmarkStart w:id="874" w:name="_Toc496079953"/>
      <w:bookmarkStart w:id="875" w:name="_Toc17798623"/>
      <w:r>
        <w:rPr>
          <w:b/>
          <w:szCs w:val="20"/>
        </w:rPr>
        <w:br w:type="page"/>
      </w:r>
    </w:p>
    <w:p w14:paraId="18413C9A" w14:textId="77777777" w:rsidR="00156BB7" w:rsidRPr="00156BB7" w:rsidRDefault="00156BB7" w:rsidP="00156BB7">
      <w:pPr>
        <w:keepNext/>
        <w:tabs>
          <w:tab w:val="left" w:pos="1620"/>
        </w:tabs>
        <w:spacing w:before="480" w:after="240"/>
        <w:ind w:left="1627" w:hanging="1627"/>
        <w:outlineLvl w:val="4"/>
        <w:rPr>
          <w:b/>
          <w:bCs/>
          <w:i/>
          <w:iCs/>
          <w:szCs w:val="26"/>
        </w:rPr>
      </w:pPr>
      <w:bookmarkStart w:id="876" w:name="_Toc400547195"/>
      <w:bookmarkStart w:id="877" w:name="_Toc405384300"/>
      <w:bookmarkStart w:id="878" w:name="_Toc405543567"/>
      <w:bookmarkStart w:id="879" w:name="_Toc428178076"/>
      <w:bookmarkStart w:id="880" w:name="_Toc440872707"/>
      <w:bookmarkStart w:id="881" w:name="_Toc458766252"/>
      <w:bookmarkStart w:id="882" w:name="_Toc459292657"/>
      <w:bookmarkStart w:id="883" w:name="_Toc9590468"/>
      <w:bookmarkStart w:id="884" w:name="_Toc400547198"/>
      <w:bookmarkStart w:id="885" w:name="_Toc405384303"/>
      <w:bookmarkStart w:id="886" w:name="_Toc405543570"/>
      <w:bookmarkStart w:id="887" w:name="_Toc428178079"/>
      <w:bookmarkStart w:id="888" w:name="_Toc440872709"/>
      <w:bookmarkStart w:id="889" w:name="_Toc458766254"/>
      <w:bookmarkStart w:id="890" w:name="_Toc459292659"/>
      <w:bookmarkStart w:id="891" w:name="_Toc959047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rsidRPr="00156BB7">
        <w:rPr>
          <w:b/>
          <w:bCs/>
          <w:i/>
          <w:iCs/>
          <w:szCs w:val="26"/>
        </w:rPr>
        <w:lastRenderedPageBreak/>
        <w:t>5.7.4.1.1</w:t>
      </w:r>
      <w:r w:rsidRPr="00156BB7">
        <w:rPr>
          <w:b/>
          <w:bCs/>
          <w:i/>
          <w:iCs/>
          <w:szCs w:val="26"/>
        </w:rPr>
        <w:tab/>
        <w:t>Capacity Shortfall Ratio Share</w:t>
      </w:r>
      <w:bookmarkEnd w:id="876"/>
      <w:bookmarkEnd w:id="877"/>
      <w:bookmarkEnd w:id="878"/>
      <w:bookmarkEnd w:id="879"/>
      <w:bookmarkEnd w:id="880"/>
      <w:bookmarkEnd w:id="881"/>
      <w:bookmarkEnd w:id="882"/>
      <w:bookmarkEnd w:id="883"/>
    </w:p>
    <w:p w14:paraId="19BEA0D6" w14:textId="77777777" w:rsidR="00156BB7" w:rsidRPr="00156BB7" w:rsidRDefault="00156BB7" w:rsidP="00156BB7">
      <w:pPr>
        <w:spacing w:after="240"/>
        <w:ind w:left="720" w:hanging="720"/>
        <w:rPr>
          <w:ins w:id="892" w:author="ERCOT 061920" w:date="2020-01-09T16:21:00Z"/>
          <w:iCs/>
        </w:rPr>
      </w:pPr>
      <w:r>
        <w:rPr>
          <w:iCs/>
          <w:szCs w:val="20"/>
        </w:rPr>
        <w:t>(</w:t>
      </w:r>
      <w:r w:rsidRPr="00156BB7">
        <w:rPr>
          <w:iCs/>
          <w:szCs w:val="20"/>
        </w:rPr>
        <w:t>1)</w:t>
      </w:r>
      <w:r w:rsidRPr="00156BB7">
        <w:rPr>
          <w:iCs/>
          <w:szCs w:val="20"/>
        </w:rPr>
        <w:tab/>
      </w:r>
      <w:ins w:id="893" w:author="ERCOT 061920" w:date="2020-01-09T16:21:00Z">
        <w:r w:rsidRPr="00156BB7">
          <w:rPr>
            <w:iCs/>
            <w:szCs w:val="20"/>
          </w:rPr>
          <w:t>In calculating the</w:t>
        </w:r>
      </w:ins>
      <w:ins w:id="894" w:author="ERCOT 061920" w:date="2020-02-05T08:49:00Z">
        <w:r w:rsidRPr="00156BB7">
          <w:rPr>
            <w:iCs/>
            <w:szCs w:val="20"/>
          </w:rPr>
          <w:t xml:space="preserve"> shortfall</w:t>
        </w:r>
      </w:ins>
      <w:ins w:id="895" w:author="ERCOT 061920" w:date="2020-01-09T16:21:00Z">
        <w:r w:rsidRPr="00156BB7">
          <w:rPr>
            <w:iCs/>
            <w:szCs w:val="20"/>
          </w:rPr>
          <w:t xml:space="preserve"> amount for each QSE, the Resource capacity (RCAP</w:t>
        </w:r>
      </w:ins>
      <w:ins w:id="896" w:author="ERCOT 061920" w:date="2020-06-19T09:10:00Z">
        <w:r w:rsidR="0061421F" w:rsidRPr="00156BB7">
          <w:rPr>
            <w:iCs/>
            <w:szCs w:val="20"/>
          </w:rPr>
          <w:t>)</w:t>
        </w:r>
        <w:r w:rsidR="0061421F">
          <w:rPr>
            <w:iCs/>
            <w:szCs w:val="20"/>
          </w:rPr>
          <w:t xml:space="preserve"> shall be</w:t>
        </w:r>
        <w:r w:rsidR="0061421F" w:rsidRPr="00156BB7">
          <w:rPr>
            <w:iCs/>
            <w:szCs w:val="20"/>
          </w:rPr>
          <w:t xml:space="preserve"> </w:t>
        </w:r>
        <w:r w:rsidR="0061421F" w:rsidRPr="00156BB7">
          <w:rPr>
            <w:iCs/>
          </w:rPr>
          <w:t>calculated</w:t>
        </w:r>
      </w:ins>
      <w:ins w:id="897" w:author="ERCOT 061920" w:date="2020-01-09T16:21:00Z">
        <w:r w:rsidRPr="00156BB7">
          <w:rPr>
            <w:iCs/>
          </w:rPr>
          <w:t xml:space="preserve"> for a Generation Resource </w:t>
        </w:r>
      </w:ins>
      <w:ins w:id="898" w:author="ERCOT 061920" w:date="2020-06-15T20:52:00Z">
        <w:r w:rsidR="00BC22F0">
          <w:t xml:space="preserve">or ESR, </w:t>
        </w:r>
        <w:r w:rsidR="00BC22F0" w:rsidRPr="00D17694">
          <w:t>that</w:t>
        </w:r>
        <w:r w:rsidR="00BC22F0" w:rsidRPr="00D9080E">
          <w:t xml:space="preserve"> is not a </w:t>
        </w:r>
        <w:r w:rsidR="00BC22F0" w:rsidRPr="00F8769B">
          <w:t xml:space="preserve">DC-Coupled </w:t>
        </w:r>
        <w:r w:rsidR="00BC22F0" w:rsidRPr="00D9080E">
          <w:t>Resource</w:t>
        </w:r>
        <w:r w:rsidR="00BC22F0">
          <w:t>,</w:t>
        </w:r>
        <w:r w:rsidR="00BC22F0" w:rsidRPr="00F8769B">
          <w:t xml:space="preserve"> and</w:t>
        </w:r>
        <w:r w:rsidR="00BC22F0">
          <w:t xml:space="preserve"> </w:t>
        </w:r>
      </w:ins>
      <w:ins w:id="899" w:author="ERCOT 061920" w:date="2020-01-09T16:21:00Z">
        <w:r w:rsidRPr="00156BB7">
          <w:rPr>
            <w:iCs/>
          </w:rPr>
          <w:t xml:space="preserve">that meets any of the following conditions: </w:t>
        </w:r>
      </w:ins>
    </w:p>
    <w:p w14:paraId="412CF0C2" w14:textId="77777777" w:rsidR="00156BB7" w:rsidRPr="00156BB7" w:rsidRDefault="00156BB7" w:rsidP="00156BB7">
      <w:pPr>
        <w:spacing w:after="240"/>
        <w:ind w:firstLine="720"/>
        <w:rPr>
          <w:ins w:id="900" w:author="ERCOT 061920" w:date="2020-01-09T16:21:00Z"/>
          <w:iCs/>
        </w:rPr>
      </w:pPr>
      <w:ins w:id="901" w:author="ERCOT 061920" w:date="2020-01-09T16:21:00Z">
        <w:r w:rsidRPr="00156BB7">
          <w:rPr>
            <w:iCs/>
          </w:rPr>
          <w:t>(a)</w:t>
        </w:r>
        <w:r w:rsidRPr="00156BB7">
          <w:rPr>
            <w:iCs/>
          </w:rPr>
          <w:tab/>
          <w:t xml:space="preserve">QSE-committed;  </w:t>
        </w:r>
      </w:ins>
    </w:p>
    <w:p w14:paraId="741D1319" w14:textId="77777777" w:rsidR="00156BB7" w:rsidRPr="00156BB7" w:rsidRDefault="00156BB7" w:rsidP="00156BB7">
      <w:pPr>
        <w:spacing w:after="240"/>
        <w:ind w:left="1440" w:hanging="720"/>
        <w:rPr>
          <w:ins w:id="902" w:author="ERCOT 061920" w:date="2020-01-09T16:21:00Z"/>
          <w:iCs/>
        </w:rPr>
      </w:pPr>
      <w:ins w:id="903" w:author="ERCOT 061920" w:date="2020-01-09T16:21:00Z">
        <w:r w:rsidRPr="00156BB7">
          <w:rPr>
            <w:iCs/>
          </w:rPr>
          <w:t>(b)</w:t>
        </w:r>
        <w:r w:rsidRPr="00156BB7">
          <w:rPr>
            <w:iCs/>
          </w:rPr>
          <w:tab/>
          <w:t xml:space="preserve">Planning to operate as a Quick Start Generation Resource (QSGR) for the Settlement Interval as shown by the </w:t>
        </w:r>
      </w:ins>
      <w:ins w:id="904" w:author="ERCOT 061920" w:date="2020-02-06T13:35:00Z">
        <w:r w:rsidRPr="00156BB7">
          <w:rPr>
            <w:iCs/>
          </w:rPr>
          <w:t>COP</w:t>
        </w:r>
      </w:ins>
      <w:ins w:id="905" w:author="ERCOT 061920" w:date="2020-01-09T16:21:00Z">
        <w:r w:rsidRPr="00156BB7">
          <w:rPr>
            <w:iCs/>
          </w:rPr>
          <w:t xml:space="preserve"> Status of OFFQS in the </w:t>
        </w:r>
      </w:ins>
      <w:ins w:id="906" w:author="ERCOT 061920" w:date="2020-01-24T08:55:00Z">
        <w:r w:rsidRPr="00156BB7">
          <w:rPr>
            <w:iCs/>
          </w:rPr>
          <w:t>s</w:t>
        </w:r>
      </w:ins>
      <w:ins w:id="907" w:author="ERCOT 061920" w:date="2020-01-09T16:21:00Z">
        <w:r w:rsidRPr="00156BB7">
          <w:rPr>
            <w:iCs/>
          </w:rPr>
          <w:t>napshot</w:t>
        </w:r>
      </w:ins>
      <w:ins w:id="908" w:author="ERCOT 061920" w:date="2020-01-24T08:55:00Z">
        <w:r w:rsidRPr="00156BB7">
          <w:rPr>
            <w:iCs/>
          </w:rPr>
          <w:t xml:space="preserve"> for the RUC Process</w:t>
        </w:r>
      </w:ins>
      <w:ins w:id="909" w:author="ERCOT 061920" w:date="2020-01-09T16:21:00Z">
        <w:r w:rsidRPr="00156BB7">
          <w:rPr>
            <w:iCs/>
          </w:rPr>
          <w:t xml:space="preserve"> and/or Adjustment Period; or</w:t>
        </w:r>
      </w:ins>
    </w:p>
    <w:p w14:paraId="1A729102" w14:textId="77777777" w:rsidR="00156BB7" w:rsidRPr="00156BB7" w:rsidRDefault="00156BB7" w:rsidP="00156BB7">
      <w:pPr>
        <w:spacing w:after="240"/>
        <w:ind w:left="1440" w:hanging="720"/>
        <w:rPr>
          <w:ins w:id="910" w:author="ERCOT 061920" w:date="2020-01-09T16:21:00Z"/>
          <w:iCs/>
        </w:rPr>
      </w:pPr>
      <w:ins w:id="911" w:author="ERCOT 061920" w:date="2020-01-23T14:17:00Z">
        <w:r w:rsidRPr="00156BB7">
          <w:rPr>
            <w:iCs/>
          </w:rPr>
          <w:t>(</w:t>
        </w:r>
      </w:ins>
      <w:ins w:id="912" w:author="ERCOT 061920" w:date="2020-01-23T12:42:00Z">
        <w:r w:rsidRPr="00156BB7">
          <w:rPr>
            <w:iCs/>
          </w:rPr>
          <w:t>c</w:t>
        </w:r>
      </w:ins>
      <w:ins w:id="913" w:author="ERCOT 061920" w:date="2020-01-09T16:21:00Z">
        <w:r w:rsidRPr="00156BB7">
          <w:rPr>
            <w:iCs/>
          </w:rPr>
          <w:t>)</w:t>
        </w:r>
        <w:r w:rsidRPr="00156BB7">
          <w:rPr>
            <w:iCs/>
          </w:rPr>
          <w:tab/>
          <w:t xml:space="preserve">A Switchable Generation Resource (SWGR) </w:t>
        </w:r>
      </w:ins>
      <w:ins w:id="914" w:author="ERCOT 061920" w:date="2020-02-05T08:50:00Z">
        <w:r w:rsidRPr="00156BB7">
          <w:rPr>
            <w:iCs/>
          </w:rPr>
          <w:t xml:space="preserve">that is </w:t>
        </w:r>
      </w:ins>
      <w:ins w:id="915" w:author="ERCOT 061920" w:date="2020-01-09T16:21:00Z">
        <w:r w:rsidRPr="00156BB7">
          <w:rPr>
            <w:iCs/>
          </w:rPr>
          <w:t>released by a non-ERCOT Control Area Operator (CAO) to operate in the ERCOT Control Area due to an ERCOT RUC instruction for an actual or anticipated EEA condition</w:t>
        </w:r>
      </w:ins>
      <w:ins w:id="916" w:author="ERCOT 061920" w:date="2020-01-23T14:17:00Z">
        <w:r w:rsidRPr="00156BB7">
          <w:rPr>
            <w:iCs/>
          </w:rPr>
          <w:t xml:space="preserve"> and </w:t>
        </w:r>
      </w:ins>
      <w:ins w:id="917" w:author="ERCOT 061920" w:date="2020-02-05T08:50:00Z">
        <w:r w:rsidRPr="00156BB7">
          <w:rPr>
            <w:iCs/>
          </w:rPr>
          <w:t xml:space="preserve">that </w:t>
        </w:r>
      </w:ins>
      <w:ins w:id="918" w:author="ERCOT 061920" w:date="2020-01-23T14:17:00Z">
        <w:r w:rsidRPr="00156BB7">
          <w:rPr>
            <w:iCs/>
          </w:rPr>
          <w:t xml:space="preserve">is shown </w:t>
        </w:r>
      </w:ins>
      <w:ins w:id="919" w:author="ERCOT 061920" w:date="2020-02-05T08:50:00Z">
        <w:r w:rsidRPr="00156BB7">
          <w:rPr>
            <w:iCs/>
          </w:rPr>
          <w:t xml:space="preserve">as </w:t>
        </w:r>
      </w:ins>
      <w:ins w:id="920" w:author="ERCOT 061920" w:date="2020-01-23T14:17:00Z">
        <w:r w:rsidRPr="00156BB7">
          <w:rPr>
            <w:iCs/>
          </w:rPr>
          <w:t>On-Line in its COP</w:t>
        </w:r>
      </w:ins>
      <w:ins w:id="921" w:author="ERCOT 061920" w:date="2020-01-09T16:21:00Z">
        <w:r w:rsidRPr="00156BB7">
          <w:rPr>
            <w:iCs/>
          </w:rPr>
          <w:t xml:space="preserve">; or </w:t>
        </w:r>
      </w:ins>
    </w:p>
    <w:p w14:paraId="3831B4FF" w14:textId="77777777" w:rsidR="00156BB7" w:rsidRPr="00156BB7" w:rsidRDefault="00156BB7" w:rsidP="00156BB7">
      <w:pPr>
        <w:spacing w:after="240"/>
        <w:ind w:left="1440" w:hanging="720"/>
        <w:rPr>
          <w:ins w:id="922" w:author="ERCOT 061920" w:date="2020-01-09T16:02:00Z"/>
          <w:iCs/>
        </w:rPr>
      </w:pPr>
      <w:ins w:id="923" w:author="ERCOT 061920" w:date="2020-01-09T16:02:00Z">
        <w:r w:rsidRPr="00156BB7">
          <w:rPr>
            <w:iCs/>
          </w:rPr>
          <w:t>(</w:t>
        </w:r>
      </w:ins>
      <w:ins w:id="924" w:author="ERCOT 061920" w:date="2020-01-23T12:42:00Z">
        <w:r w:rsidRPr="00156BB7">
          <w:rPr>
            <w:iCs/>
          </w:rPr>
          <w:t>d</w:t>
        </w:r>
      </w:ins>
      <w:ins w:id="925" w:author="ERCOT 061920" w:date="2020-01-09T16:00:00Z">
        <w:r w:rsidRPr="00156BB7">
          <w:rPr>
            <w:iCs/>
          </w:rPr>
          <w:t>)</w:t>
        </w:r>
        <w:r w:rsidRPr="00156BB7">
          <w:rPr>
            <w:iCs/>
          </w:rPr>
          <w:tab/>
          <w:t xml:space="preserve">If the Settlement Interval is a RUCAC-Interval, </w:t>
        </w:r>
      </w:ins>
      <w:ins w:id="926" w:author="ERCOT 061920" w:date="2020-01-17T09:59:00Z">
        <w:r w:rsidRPr="00156BB7">
          <w:rPr>
            <w:iCs/>
          </w:rPr>
          <w:t xml:space="preserve">the </w:t>
        </w:r>
      </w:ins>
      <w:ins w:id="927" w:author="ERCOT 061920" w:date="2020-01-09T16:00:00Z">
        <w:r w:rsidRPr="00156BB7">
          <w:rPr>
            <w:iCs/>
          </w:rPr>
          <w:t>Combined Cycle Generation Resource that was QSE-committed at the time the RUCAC was issued</w:t>
        </w:r>
      </w:ins>
      <w:ins w:id="928" w:author="ERCOT 061920" w:date="2020-01-23T09:16:00Z">
        <w:r w:rsidRPr="00156BB7">
          <w:rPr>
            <w:iCs/>
          </w:rPr>
          <w:t xml:space="preserve">, excluding the condition for SWGRs as describe in </w:t>
        </w:r>
      </w:ins>
      <w:ins w:id="929" w:author="ERCOT 061920" w:date="2020-01-23T09:17:00Z">
        <w:r w:rsidRPr="00156BB7">
          <w:rPr>
            <w:iCs/>
          </w:rPr>
          <w:t>p</w:t>
        </w:r>
      </w:ins>
      <w:ins w:id="930" w:author="ERCOT 061920" w:date="2020-01-23T09:16:00Z">
        <w:r w:rsidRPr="00156BB7">
          <w:rPr>
            <w:iCs/>
          </w:rPr>
          <w:t xml:space="preserve">aragraph </w:t>
        </w:r>
      </w:ins>
      <w:ins w:id="931" w:author="ERCOT 061920" w:date="2020-01-23T09:42:00Z">
        <w:r w:rsidRPr="00156BB7">
          <w:rPr>
            <w:iCs/>
          </w:rPr>
          <w:t>(</w:t>
        </w:r>
      </w:ins>
      <w:ins w:id="932" w:author="ERCOT 061920" w:date="2020-01-23T12:48:00Z">
        <w:r w:rsidRPr="00156BB7">
          <w:rPr>
            <w:iCs/>
          </w:rPr>
          <w:t>c</w:t>
        </w:r>
      </w:ins>
      <w:ins w:id="933" w:author="ERCOT 061920" w:date="2020-01-23T09:42:00Z">
        <w:r w:rsidRPr="00156BB7">
          <w:rPr>
            <w:iCs/>
          </w:rPr>
          <w:t>)</w:t>
        </w:r>
      </w:ins>
      <w:ins w:id="934" w:author="ERCOT 061920" w:date="2020-01-23T09:16:00Z">
        <w:r w:rsidRPr="00156BB7">
          <w:rPr>
            <w:iCs/>
          </w:rPr>
          <w:t xml:space="preserve"> above</w:t>
        </w:r>
      </w:ins>
      <w:ins w:id="935" w:author="ERCOT 061920" w:date="2020-01-09T16:00:00Z">
        <w:r w:rsidRPr="00156BB7">
          <w:rPr>
            <w:iCs/>
          </w:rPr>
          <w:t>.</w:t>
        </w:r>
      </w:ins>
    </w:p>
    <w:p w14:paraId="65F9681C" w14:textId="77777777" w:rsidR="00BC22F0" w:rsidRPr="00BC22F0" w:rsidRDefault="00BC22F0" w:rsidP="00BC22F0">
      <w:pPr>
        <w:autoSpaceDE w:val="0"/>
        <w:autoSpaceDN w:val="0"/>
        <w:spacing w:after="240"/>
        <w:ind w:left="720" w:hanging="720"/>
        <w:rPr>
          <w:ins w:id="936" w:author="ERCOT 061920" w:date="2020-06-15T20:53:00Z"/>
          <w:sz w:val="22"/>
          <w:szCs w:val="22"/>
        </w:rPr>
      </w:pPr>
      <w:ins w:id="937" w:author="ERCOT 061920" w:date="2020-06-15T20:53:00Z">
        <w:r w:rsidRPr="00BC22F0">
          <w:t>(2)</w:t>
        </w:r>
        <w:r w:rsidRPr="00BC22F0">
          <w:tab/>
          <w:t xml:space="preserve">In </w:t>
        </w:r>
        <w:r w:rsidRPr="00BC22F0">
          <w:rPr>
            <w:szCs w:val="20"/>
          </w:rPr>
          <w:t xml:space="preserve">calculating the amount short for each QSE, the available capacity of a DC-Coupled Resource shall be calculated for each RUC snapshot, and at the end of the Adjustment Period, by adding the capacity value of the Energy Storage System (ESS) that is included in the HSL of the DC-Coupled Resource, as submitted in the COP, to the Wind-powered Generation Resource Production Potential (WGRPP), and/or the </w:t>
        </w:r>
        <w:proofErr w:type="spellStart"/>
        <w:r w:rsidRPr="00BC22F0">
          <w:rPr>
            <w:szCs w:val="20"/>
          </w:rPr>
          <w:t>PhotoVoltaic</w:t>
        </w:r>
        <w:proofErr w:type="spellEnd"/>
        <w:r w:rsidRPr="00BC22F0">
          <w:rPr>
            <w:szCs w:val="20"/>
          </w:rPr>
          <w:t xml:space="preserve"> Generation Resource Production Potential (PVGRPP), as follows:</w:t>
        </w:r>
      </w:ins>
    </w:p>
    <w:p w14:paraId="2C1BF355" w14:textId="77777777" w:rsidR="00BC22F0" w:rsidRPr="00BC22F0" w:rsidRDefault="00BC22F0" w:rsidP="00BC22F0">
      <w:pPr>
        <w:spacing w:after="240"/>
        <w:ind w:left="720"/>
        <w:rPr>
          <w:ins w:id="938" w:author="ERCOT 061920" w:date="2020-06-15T20:53:00Z"/>
          <w:iCs/>
        </w:rPr>
      </w:pPr>
      <w:ins w:id="939" w:author="ERCOT 061920" w:date="2020-06-15T20:53:00Z">
        <w:r w:rsidRPr="00BC22F0">
          <w:rPr>
            <w:iCs/>
          </w:rPr>
          <w:t>The DCRCAPSNAP variable at the RUC snapshot is calculated as:</w:t>
        </w:r>
      </w:ins>
    </w:p>
    <w:p w14:paraId="4752D2B4" w14:textId="77777777" w:rsidR="00BC22F0" w:rsidRPr="00BC22F0" w:rsidRDefault="00BC22F0" w:rsidP="00BC22F0">
      <w:pPr>
        <w:spacing w:after="240"/>
        <w:ind w:left="1440"/>
        <w:rPr>
          <w:ins w:id="940" w:author="ERCOT 061920" w:date="2020-06-15T20:53:00Z"/>
          <w:iCs/>
        </w:rPr>
      </w:pPr>
      <w:ins w:id="941" w:author="ERCOT 061920" w:date="2020-06-15T20:53:00Z">
        <w:r w:rsidRPr="00BC22F0">
          <w:rPr>
            <w:iCs/>
          </w:rPr>
          <w:t xml:space="preserve">DCRCAPSNAP </w:t>
        </w:r>
        <w:proofErr w:type="spellStart"/>
        <w:r w:rsidRPr="00BC22F0">
          <w:rPr>
            <w:i/>
            <w:iCs/>
            <w:vertAlign w:val="subscript"/>
          </w:rPr>
          <w:t>ruc</w:t>
        </w:r>
        <w:proofErr w:type="spellEnd"/>
        <w:r w:rsidRPr="00BC22F0">
          <w:rPr>
            <w:i/>
            <w:iCs/>
            <w:vertAlign w:val="subscript"/>
          </w:rPr>
          <w:t xml:space="preserve">, q, r, h </w:t>
        </w:r>
        <w:r w:rsidRPr="00BC22F0">
          <w:rPr>
            <w:i/>
            <w:iCs/>
          </w:rPr>
          <w:t xml:space="preserve">= </w:t>
        </w:r>
        <w:r w:rsidRPr="00BC22F0">
          <w:rPr>
            <w:iCs/>
          </w:rPr>
          <w:t>RUCHSLESS</w:t>
        </w:r>
        <w:r w:rsidRPr="00BC22F0">
          <w:rPr>
            <w:iCs/>
            <w:vertAlign w:val="subscript"/>
          </w:rPr>
          <w:t xml:space="preserve"> </w:t>
        </w:r>
        <w:proofErr w:type="spellStart"/>
        <w:r w:rsidRPr="00BC22F0">
          <w:rPr>
            <w:i/>
            <w:iCs/>
            <w:vertAlign w:val="subscript"/>
          </w:rPr>
          <w:t>ruc</w:t>
        </w:r>
        <w:proofErr w:type="spellEnd"/>
        <w:r w:rsidRPr="00BC22F0">
          <w:rPr>
            <w:i/>
            <w:iCs/>
            <w:vertAlign w:val="subscript"/>
          </w:rPr>
          <w:t>, q, r, h</w:t>
        </w:r>
        <w:r w:rsidRPr="00BC22F0">
          <w:rPr>
            <w:iCs/>
          </w:rPr>
          <w:t xml:space="preserve"> + (WGRPP</w:t>
        </w:r>
        <w:r w:rsidRPr="00BC22F0">
          <w:rPr>
            <w:iCs/>
            <w:vertAlign w:val="subscript"/>
          </w:rPr>
          <w:t xml:space="preserve"> </w:t>
        </w:r>
        <w:proofErr w:type="spellStart"/>
        <w:r w:rsidRPr="00BC22F0">
          <w:rPr>
            <w:i/>
            <w:iCs/>
            <w:vertAlign w:val="subscript"/>
          </w:rPr>
          <w:t>ruc</w:t>
        </w:r>
        <w:proofErr w:type="spellEnd"/>
        <w:r w:rsidRPr="00BC22F0">
          <w:rPr>
            <w:i/>
            <w:iCs/>
            <w:vertAlign w:val="subscript"/>
          </w:rPr>
          <w:t>, q, r, h</w:t>
        </w:r>
        <w:r w:rsidRPr="00BC22F0">
          <w:rPr>
            <w:iCs/>
          </w:rPr>
          <w:t xml:space="preserve"> + PVGRPP</w:t>
        </w:r>
        <w:r w:rsidRPr="00BC22F0">
          <w:rPr>
            <w:iCs/>
            <w:vertAlign w:val="subscript"/>
          </w:rPr>
          <w:t xml:space="preserve"> </w:t>
        </w:r>
        <w:proofErr w:type="spellStart"/>
        <w:r w:rsidRPr="00BC22F0">
          <w:rPr>
            <w:i/>
            <w:iCs/>
            <w:vertAlign w:val="subscript"/>
          </w:rPr>
          <w:t>ruc</w:t>
        </w:r>
        <w:proofErr w:type="spellEnd"/>
        <w:r w:rsidRPr="00BC22F0">
          <w:rPr>
            <w:i/>
            <w:iCs/>
            <w:vertAlign w:val="subscript"/>
          </w:rPr>
          <w:t>, q, r, h</w:t>
        </w:r>
        <w:r w:rsidRPr="00BC22F0">
          <w:rPr>
            <w:iCs/>
          </w:rPr>
          <w:t>)</w:t>
        </w:r>
      </w:ins>
    </w:p>
    <w:p w14:paraId="4F6A2087" w14:textId="77777777" w:rsidR="00BC22F0" w:rsidRPr="00BC22F0" w:rsidRDefault="00BC22F0" w:rsidP="00BC22F0">
      <w:pPr>
        <w:spacing w:after="240"/>
        <w:ind w:left="720"/>
        <w:rPr>
          <w:ins w:id="942" w:author="ERCOT 061920" w:date="2020-06-15T20:53:00Z"/>
          <w:iCs/>
        </w:rPr>
      </w:pPr>
      <w:ins w:id="943" w:author="ERCOT 061920" w:date="2020-06-15T20:53:00Z">
        <w:r w:rsidRPr="00BC22F0">
          <w:rPr>
            <w:iCs/>
          </w:rPr>
          <w:t>The DCRCAPADJ variable at the end of the Adjustment Period is calculated as:</w:t>
        </w:r>
      </w:ins>
    </w:p>
    <w:p w14:paraId="356EAC6B" w14:textId="77777777" w:rsidR="00BC22F0" w:rsidRPr="00BC22F0" w:rsidRDefault="00BC22F0" w:rsidP="00BC22F0">
      <w:pPr>
        <w:spacing w:after="240"/>
        <w:ind w:left="1440" w:right="-360"/>
        <w:rPr>
          <w:ins w:id="944" w:author="ERCOT 061920" w:date="2020-06-15T20:53:00Z"/>
          <w:iCs/>
        </w:rPr>
      </w:pPr>
      <w:ins w:id="945" w:author="ERCOT 061920" w:date="2020-06-15T20:53:00Z">
        <w:r w:rsidRPr="00BC22F0">
          <w:rPr>
            <w:iCs/>
          </w:rPr>
          <w:t xml:space="preserve">DCRCAPADJ </w:t>
        </w:r>
        <w:proofErr w:type="spellStart"/>
        <w:r w:rsidRPr="00BC22F0">
          <w:rPr>
            <w:i/>
            <w:iCs/>
            <w:vertAlign w:val="subscript"/>
          </w:rPr>
          <w:t>ruc</w:t>
        </w:r>
        <w:proofErr w:type="spellEnd"/>
        <w:r w:rsidRPr="00BC22F0">
          <w:rPr>
            <w:i/>
            <w:iCs/>
            <w:vertAlign w:val="subscript"/>
          </w:rPr>
          <w:t xml:space="preserve">, q, r, h </w:t>
        </w:r>
        <w:r w:rsidRPr="00BC22F0">
          <w:rPr>
            <w:i/>
            <w:iCs/>
          </w:rPr>
          <w:t xml:space="preserve">= </w:t>
        </w:r>
        <w:r w:rsidRPr="00BC22F0">
          <w:rPr>
            <w:iCs/>
          </w:rPr>
          <w:t xml:space="preserve">HSLESS </w:t>
        </w:r>
        <w:r w:rsidRPr="00BC22F0">
          <w:rPr>
            <w:i/>
            <w:iCs/>
            <w:vertAlign w:val="subscript"/>
          </w:rPr>
          <w:t>q, r, h</w:t>
        </w:r>
        <w:r w:rsidRPr="00BC22F0">
          <w:rPr>
            <w:iCs/>
          </w:rPr>
          <w:t xml:space="preserve"> + (WGRPP</w:t>
        </w:r>
        <w:r w:rsidRPr="00BC22F0">
          <w:rPr>
            <w:iCs/>
            <w:vertAlign w:val="subscript"/>
          </w:rPr>
          <w:t xml:space="preserve"> </w:t>
        </w:r>
        <w:proofErr w:type="spellStart"/>
        <w:r w:rsidRPr="00BC22F0">
          <w:rPr>
            <w:i/>
            <w:iCs/>
            <w:vertAlign w:val="subscript"/>
          </w:rPr>
          <w:t>ruc</w:t>
        </w:r>
        <w:proofErr w:type="spellEnd"/>
        <w:r w:rsidRPr="00BC22F0">
          <w:rPr>
            <w:i/>
            <w:iCs/>
            <w:vertAlign w:val="subscript"/>
          </w:rPr>
          <w:t>, q, r, h</w:t>
        </w:r>
        <w:r w:rsidRPr="00BC22F0">
          <w:rPr>
            <w:iCs/>
          </w:rPr>
          <w:t xml:space="preserve"> + PVGRPP</w:t>
        </w:r>
        <w:r w:rsidRPr="00BC22F0">
          <w:rPr>
            <w:iCs/>
            <w:vertAlign w:val="subscript"/>
          </w:rPr>
          <w:t xml:space="preserve"> </w:t>
        </w:r>
        <w:proofErr w:type="spellStart"/>
        <w:r w:rsidRPr="00BC22F0">
          <w:rPr>
            <w:i/>
            <w:iCs/>
            <w:vertAlign w:val="subscript"/>
          </w:rPr>
          <w:t>ruc</w:t>
        </w:r>
        <w:proofErr w:type="spellEnd"/>
        <w:r w:rsidRPr="00BC22F0">
          <w:rPr>
            <w:i/>
            <w:iCs/>
            <w:vertAlign w:val="subscript"/>
          </w:rPr>
          <w:t>, q, r, h</w:t>
        </w:r>
        <w:r w:rsidRPr="00BC22F0">
          <w:rPr>
            <w:iCs/>
          </w:rPr>
          <w:t>)</w:t>
        </w:r>
      </w:ins>
    </w:p>
    <w:p w14:paraId="71D94262" w14:textId="77777777" w:rsidR="00BC22F0" w:rsidRPr="00BC22F0" w:rsidRDefault="00BC22F0" w:rsidP="00BC22F0">
      <w:pPr>
        <w:tabs>
          <w:tab w:val="left" w:pos="2340"/>
          <w:tab w:val="left" w:pos="3420"/>
        </w:tabs>
        <w:rPr>
          <w:ins w:id="946" w:author="ERCOT 061920" w:date="2020-06-15T20:53:00Z"/>
          <w:bCs/>
        </w:rPr>
      </w:pPr>
      <w:ins w:id="947" w:author="ERCOT 061920" w:date="2020-06-15T20:53:00Z">
        <w:r w:rsidRPr="00BC22F0">
          <w:rPr>
            <w:bCs/>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BC22F0" w:rsidRPr="00BC22F0" w14:paraId="0027D9CF" w14:textId="77777777" w:rsidTr="00997A5A">
        <w:trPr>
          <w:cantSplit/>
          <w:tblHeader/>
          <w:ins w:id="948" w:author="ERCOT 061920" w:date="2020-06-15T20:53:00Z"/>
        </w:trPr>
        <w:tc>
          <w:tcPr>
            <w:tcW w:w="1096" w:type="pct"/>
          </w:tcPr>
          <w:p w14:paraId="36D4AEAD" w14:textId="77777777" w:rsidR="00BC22F0" w:rsidRPr="00BC22F0" w:rsidRDefault="00BC22F0" w:rsidP="00BC22F0">
            <w:pPr>
              <w:spacing w:after="240"/>
              <w:rPr>
                <w:ins w:id="949" w:author="ERCOT 061920" w:date="2020-06-15T20:53:00Z"/>
                <w:b/>
                <w:iCs/>
                <w:sz w:val="20"/>
                <w:szCs w:val="20"/>
              </w:rPr>
            </w:pPr>
            <w:ins w:id="950" w:author="ERCOT 061920" w:date="2020-06-15T20:53:00Z">
              <w:r w:rsidRPr="00BC22F0">
                <w:rPr>
                  <w:b/>
                  <w:iCs/>
                  <w:sz w:val="20"/>
                  <w:szCs w:val="20"/>
                </w:rPr>
                <w:t>Variable</w:t>
              </w:r>
            </w:ins>
          </w:p>
        </w:tc>
        <w:tc>
          <w:tcPr>
            <w:tcW w:w="383" w:type="pct"/>
          </w:tcPr>
          <w:p w14:paraId="183DED1B" w14:textId="77777777" w:rsidR="00BC22F0" w:rsidRPr="00BC22F0" w:rsidRDefault="00BC22F0" w:rsidP="00BC22F0">
            <w:pPr>
              <w:spacing w:after="240"/>
              <w:jc w:val="center"/>
              <w:rPr>
                <w:ins w:id="951" w:author="ERCOT 061920" w:date="2020-06-15T20:53:00Z"/>
                <w:b/>
                <w:iCs/>
                <w:sz w:val="20"/>
                <w:szCs w:val="20"/>
              </w:rPr>
            </w:pPr>
            <w:ins w:id="952" w:author="ERCOT 061920" w:date="2020-06-15T20:53:00Z">
              <w:r w:rsidRPr="00BC22F0">
                <w:rPr>
                  <w:b/>
                  <w:iCs/>
                  <w:sz w:val="20"/>
                  <w:szCs w:val="20"/>
                </w:rPr>
                <w:t>Unit</w:t>
              </w:r>
            </w:ins>
          </w:p>
        </w:tc>
        <w:tc>
          <w:tcPr>
            <w:tcW w:w="3521" w:type="pct"/>
          </w:tcPr>
          <w:p w14:paraId="1ABDD883" w14:textId="77777777" w:rsidR="00BC22F0" w:rsidRPr="00BC22F0" w:rsidRDefault="00BC22F0" w:rsidP="00BC22F0">
            <w:pPr>
              <w:spacing w:after="240"/>
              <w:rPr>
                <w:ins w:id="953" w:author="ERCOT 061920" w:date="2020-06-15T20:53:00Z"/>
                <w:b/>
                <w:iCs/>
                <w:sz w:val="20"/>
                <w:szCs w:val="20"/>
              </w:rPr>
            </w:pPr>
            <w:ins w:id="954" w:author="ERCOT 061920" w:date="2020-06-15T20:53:00Z">
              <w:r w:rsidRPr="00BC22F0">
                <w:rPr>
                  <w:b/>
                  <w:iCs/>
                  <w:sz w:val="20"/>
                  <w:szCs w:val="20"/>
                </w:rPr>
                <w:t>Definition</w:t>
              </w:r>
            </w:ins>
          </w:p>
        </w:tc>
      </w:tr>
      <w:tr w:rsidR="00BC22F0" w:rsidRPr="00BC22F0" w14:paraId="6FEAC486" w14:textId="77777777" w:rsidTr="00997A5A">
        <w:trPr>
          <w:cantSplit/>
          <w:ins w:id="955" w:author="ERCOT 061920" w:date="2020-06-15T20:53:00Z"/>
        </w:trPr>
        <w:tc>
          <w:tcPr>
            <w:tcW w:w="1096" w:type="pct"/>
          </w:tcPr>
          <w:p w14:paraId="13DB80DE" w14:textId="77777777" w:rsidR="00BC22F0" w:rsidRPr="00BC22F0" w:rsidRDefault="00BC22F0" w:rsidP="00BC22F0">
            <w:pPr>
              <w:spacing w:after="60"/>
              <w:rPr>
                <w:ins w:id="956" w:author="ERCOT 061920" w:date="2020-06-15T20:53:00Z"/>
                <w:i/>
                <w:iCs/>
                <w:sz w:val="20"/>
                <w:szCs w:val="20"/>
              </w:rPr>
            </w:pPr>
            <w:ins w:id="957" w:author="ERCOT 061920" w:date="2020-06-15T20:53:00Z">
              <w:r w:rsidRPr="00BC22F0">
                <w:rPr>
                  <w:i/>
                  <w:iCs/>
                  <w:sz w:val="20"/>
                  <w:szCs w:val="20"/>
                </w:rPr>
                <w:t xml:space="preserve">DCRCAPSNAP </w:t>
              </w:r>
              <w:proofErr w:type="spellStart"/>
              <w:r w:rsidRPr="00BC22F0">
                <w:rPr>
                  <w:i/>
                  <w:iCs/>
                  <w:sz w:val="20"/>
                  <w:szCs w:val="20"/>
                  <w:vertAlign w:val="subscript"/>
                </w:rPr>
                <w:t>ruc</w:t>
              </w:r>
              <w:proofErr w:type="spellEnd"/>
              <w:r w:rsidRPr="00BC22F0">
                <w:rPr>
                  <w:i/>
                  <w:iCs/>
                  <w:sz w:val="20"/>
                  <w:szCs w:val="20"/>
                  <w:vertAlign w:val="subscript"/>
                </w:rPr>
                <w:t>, q, r, h</w:t>
              </w:r>
            </w:ins>
          </w:p>
        </w:tc>
        <w:tc>
          <w:tcPr>
            <w:tcW w:w="383" w:type="pct"/>
          </w:tcPr>
          <w:p w14:paraId="66EB6DA2" w14:textId="77777777" w:rsidR="00BC22F0" w:rsidRPr="00BC22F0" w:rsidRDefault="00BC22F0" w:rsidP="00BC22F0">
            <w:pPr>
              <w:spacing w:after="60"/>
              <w:jc w:val="center"/>
              <w:rPr>
                <w:ins w:id="958" w:author="ERCOT 061920" w:date="2020-06-15T20:53:00Z"/>
                <w:iCs/>
                <w:sz w:val="20"/>
                <w:szCs w:val="20"/>
              </w:rPr>
            </w:pPr>
            <w:ins w:id="959" w:author="ERCOT 061920" w:date="2020-06-15T20:53:00Z">
              <w:r w:rsidRPr="00BC22F0">
                <w:rPr>
                  <w:iCs/>
                  <w:sz w:val="20"/>
                  <w:szCs w:val="20"/>
                </w:rPr>
                <w:t>MW</w:t>
              </w:r>
            </w:ins>
          </w:p>
        </w:tc>
        <w:tc>
          <w:tcPr>
            <w:tcW w:w="3521" w:type="pct"/>
          </w:tcPr>
          <w:p w14:paraId="70D9D5C4" w14:textId="77777777" w:rsidR="00BC22F0" w:rsidRPr="00BC22F0" w:rsidRDefault="00BC22F0" w:rsidP="00BC22F0">
            <w:pPr>
              <w:spacing w:after="60"/>
              <w:rPr>
                <w:ins w:id="960" w:author="ERCOT 061920" w:date="2020-06-15T20:53:00Z"/>
                <w:iCs/>
                <w:sz w:val="20"/>
                <w:szCs w:val="20"/>
              </w:rPr>
            </w:pPr>
            <w:ins w:id="961" w:author="ERCOT 061920" w:date="2020-06-15T20:53:00Z">
              <w:r w:rsidRPr="00BC22F0">
                <w:rPr>
                  <w:i/>
                  <w:iCs/>
                  <w:sz w:val="20"/>
                  <w:szCs w:val="20"/>
                </w:rPr>
                <w:t>DC-Coupled Resource Capacity at Snapshot</w:t>
              </w:r>
              <w:r w:rsidRPr="00BC22F0">
                <w:rPr>
                  <w:iCs/>
                  <w:sz w:val="20"/>
                  <w:szCs w:val="20"/>
                </w:rPr>
                <w:t xml:space="preserve">—The Resource Capacity of DC-Coupled Resource </w:t>
              </w:r>
              <w:r w:rsidRPr="00BC22F0">
                <w:rPr>
                  <w:i/>
                  <w:iCs/>
                  <w:sz w:val="20"/>
                  <w:szCs w:val="20"/>
                </w:rPr>
                <w:t>r</w:t>
              </w:r>
              <w:r w:rsidRPr="00BC22F0">
                <w:rPr>
                  <w:iCs/>
                  <w:sz w:val="20"/>
                  <w:szCs w:val="20"/>
                </w:rPr>
                <w:t xml:space="preserve"> represented by the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according to the snapshot for the RUC process.  </w:t>
              </w:r>
            </w:ins>
          </w:p>
        </w:tc>
      </w:tr>
      <w:tr w:rsidR="00BC22F0" w:rsidRPr="00BC22F0" w14:paraId="54D28B32" w14:textId="77777777" w:rsidTr="00997A5A">
        <w:trPr>
          <w:cantSplit/>
          <w:ins w:id="962" w:author="ERCOT 061920" w:date="2020-06-15T20:53:00Z"/>
        </w:trPr>
        <w:tc>
          <w:tcPr>
            <w:tcW w:w="1096" w:type="pct"/>
          </w:tcPr>
          <w:p w14:paraId="1C82407E" w14:textId="77777777" w:rsidR="00BC22F0" w:rsidRPr="00BC22F0" w:rsidRDefault="00BC22F0" w:rsidP="00BC22F0">
            <w:pPr>
              <w:spacing w:after="60"/>
              <w:rPr>
                <w:ins w:id="963" w:author="ERCOT 061920" w:date="2020-06-15T20:53:00Z"/>
                <w:i/>
                <w:iCs/>
                <w:sz w:val="20"/>
                <w:szCs w:val="20"/>
              </w:rPr>
            </w:pPr>
            <w:ins w:id="964" w:author="ERCOT 061920" w:date="2020-06-15T20:53:00Z">
              <w:r w:rsidRPr="00BC22F0">
                <w:rPr>
                  <w:i/>
                  <w:iCs/>
                  <w:sz w:val="20"/>
                  <w:szCs w:val="20"/>
                </w:rPr>
                <w:t xml:space="preserve">RUCHSLESS </w:t>
              </w:r>
              <w:proofErr w:type="spellStart"/>
              <w:r w:rsidRPr="00BC22F0">
                <w:rPr>
                  <w:i/>
                  <w:iCs/>
                  <w:sz w:val="20"/>
                  <w:szCs w:val="20"/>
                  <w:vertAlign w:val="subscript"/>
                </w:rPr>
                <w:t>ruc</w:t>
              </w:r>
              <w:proofErr w:type="spellEnd"/>
              <w:r w:rsidRPr="00BC22F0">
                <w:rPr>
                  <w:i/>
                  <w:iCs/>
                  <w:sz w:val="20"/>
                  <w:szCs w:val="20"/>
                  <w:vertAlign w:val="subscript"/>
                </w:rPr>
                <w:t>, q, r, h</w:t>
              </w:r>
            </w:ins>
          </w:p>
        </w:tc>
        <w:tc>
          <w:tcPr>
            <w:tcW w:w="383" w:type="pct"/>
          </w:tcPr>
          <w:p w14:paraId="4BF0E655" w14:textId="77777777" w:rsidR="00BC22F0" w:rsidRPr="00BC22F0" w:rsidRDefault="00BC22F0" w:rsidP="00BC22F0">
            <w:pPr>
              <w:spacing w:after="60"/>
              <w:jc w:val="center"/>
              <w:rPr>
                <w:ins w:id="965" w:author="ERCOT 061920" w:date="2020-06-15T20:53:00Z"/>
                <w:iCs/>
                <w:sz w:val="20"/>
                <w:szCs w:val="20"/>
              </w:rPr>
            </w:pPr>
            <w:ins w:id="966" w:author="ERCOT 061920" w:date="2020-06-15T20:53:00Z">
              <w:r w:rsidRPr="00BC22F0">
                <w:rPr>
                  <w:iCs/>
                  <w:sz w:val="20"/>
                  <w:szCs w:val="20"/>
                </w:rPr>
                <w:t>MW</w:t>
              </w:r>
            </w:ins>
          </w:p>
        </w:tc>
        <w:tc>
          <w:tcPr>
            <w:tcW w:w="3521" w:type="pct"/>
          </w:tcPr>
          <w:p w14:paraId="73C12C6F" w14:textId="77777777" w:rsidR="00BC22F0" w:rsidRPr="00BC22F0" w:rsidRDefault="00BC22F0" w:rsidP="00BC22F0">
            <w:pPr>
              <w:spacing w:after="60"/>
              <w:rPr>
                <w:ins w:id="967" w:author="ERCOT 061920" w:date="2020-06-15T20:53:00Z"/>
                <w:iCs/>
                <w:sz w:val="20"/>
                <w:szCs w:val="20"/>
              </w:rPr>
            </w:pPr>
            <w:ins w:id="968" w:author="ERCOT 061920" w:date="2020-06-15T20:53:00Z">
              <w:r w:rsidRPr="00BC22F0">
                <w:rPr>
                  <w:i/>
                  <w:iCs/>
                  <w:sz w:val="20"/>
                  <w:szCs w:val="20"/>
                </w:rPr>
                <w:t>High Sustained Limit of ESS at Snapshot</w:t>
              </w:r>
              <w:r w:rsidRPr="00BC22F0">
                <w:rPr>
                  <w:iCs/>
                  <w:sz w:val="20"/>
                  <w:szCs w:val="20"/>
                </w:rPr>
                <w:t xml:space="preserve"> —The portion of the HSL of the DC-Coupled Resource due to the ESS that is part of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according to the RUC Snapshot for the RUC process.  </w:t>
              </w:r>
            </w:ins>
          </w:p>
        </w:tc>
      </w:tr>
      <w:tr w:rsidR="00BC22F0" w:rsidRPr="00BC22F0" w14:paraId="2FA34EEA" w14:textId="77777777" w:rsidTr="00997A5A">
        <w:trPr>
          <w:cantSplit/>
          <w:ins w:id="969" w:author="ERCOT 061920" w:date="2020-06-15T20:53:00Z"/>
        </w:trPr>
        <w:tc>
          <w:tcPr>
            <w:tcW w:w="1096" w:type="pct"/>
          </w:tcPr>
          <w:p w14:paraId="2C32D428" w14:textId="77777777" w:rsidR="00BC22F0" w:rsidRPr="00BC22F0" w:rsidRDefault="00BC22F0" w:rsidP="00BC22F0">
            <w:pPr>
              <w:spacing w:after="60"/>
              <w:rPr>
                <w:ins w:id="970" w:author="ERCOT 061920" w:date="2020-06-15T20:53:00Z"/>
                <w:i/>
                <w:iCs/>
                <w:sz w:val="20"/>
                <w:szCs w:val="20"/>
              </w:rPr>
            </w:pPr>
            <w:ins w:id="971" w:author="ERCOT 061920" w:date="2020-06-15T20:53:00Z">
              <w:r w:rsidRPr="00BC22F0">
                <w:rPr>
                  <w:i/>
                  <w:iCs/>
                  <w:sz w:val="20"/>
                  <w:szCs w:val="20"/>
                </w:rPr>
                <w:lastRenderedPageBreak/>
                <w:t xml:space="preserve">WGRPP </w:t>
              </w:r>
              <w:proofErr w:type="spellStart"/>
              <w:r w:rsidRPr="00BC22F0">
                <w:rPr>
                  <w:i/>
                  <w:iCs/>
                  <w:sz w:val="20"/>
                  <w:szCs w:val="20"/>
                  <w:vertAlign w:val="subscript"/>
                </w:rPr>
                <w:t>ruc</w:t>
              </w:r>
              <w:proofErr w:type="spellEnd"/>
              <w:r w:rsidRPr="00BC22F0">
                <w:rPr>
                  <w:i/>
                  <w:iCs/>
                  <w:sz w:val="20"/>
                  <w:szCs w:val="20"/>
                  <w:vertAlign w:val="subscript"/>
                </w:rPr>
                <w:t>, q, r, h</w:t>
              </w:r>
            </w:ins>
          </w:p>
        </w:tc>
        <w:tc>
          <w:tcPr>
            <w:tcW w:w="383" w:type="pct"/>
          </w:tcPr>
          <w:p w14:paraId="3501D7F3" w14:textId="77777777" w:rsidR="00BC22F0" w:rsidRPr="00BC22F0" w:rsidRDefault="00BC22F0" w:rsidP="00BC22F0">
            <w:pPr>
              <w:spacing w:after="60"/>
              <w:jc w:val="center"/>
              <w:rPr>
                <w:ins w:id="972" w:author="ERCOT 061920" w:date="2020-06-15T20:53:00Z"/>
                <w:iCs/>
                <w:sz w:val="20"/>
                <w:szCs w:val="20"/>
              </w:rPr>
            </w:pPr>
            <w:ins w:id="973" w:author="ERCOT 061920" w:date="2020-06-15T20:53:00Z">
              <w:r w:rsidRPr="00BC22F0">
                <w:rPr>
                  <w:iCs/>
                  <w:sz w:val="20"/>
                  <w:szCs w:val="20"/>
                </w:rPr>
                <w:t>MW</w:t>
              </w:r>
            </w:ins>
          </w:p>
        </w:tc>
        <w:tc>
          <w:tcPr>
            <w:tcW w:w="3521" w:type="pct"/>
          </w:tcPr>
          <w:p w14:paraId="22C661D1" w14:textId="77777777" w:rsidR="00BC22F0" w:rsidRPr="00BC22F0" w:rsidRDefault="00BC22F0" w:rsidP="00BC22F0">
            <w:pPr>
              <w:spacing w:after="60"/>
              <w:rPr>
                <w:ins w:id="974" w:author="ERCOT 061920" w:date="2020-06-15T20:53:00Z"/>
                <w:iCs/>
                <w:sz w:val="20"/>
                <w:szCs w:val="20"/>
              </w:rPr>
            </w:pPr>
            <w:ins w:id="975" w:author="ERCOT 061920" w:date="2020-06-15T20:53:00Z">
              <w:r w:rsidRPr="00BC22F0">
                <w:rPr>
                  <w:i/>
                  <w:iCs/>
                  <w:sz w:val="20"/>
                  <w:szCs w:val="20"/>
                </w:rPr>
                <w:t>Wind-powered Generation Resource Production Potential at Snapshot</w:t>
              </w:r>
              <w:r w:rsidRPr="00BC22F0">
                <w:rPr>
                  <w:iCs/>
                  <w:sz w:val="20"/>
                  <w:szCs w:val="20"/>
                </w:rPr>
                <w:t xml:space="preserve"> —The Wind-powered Generation Resource Production Potential (WGRPP) as described in Section 4.2.2, Wind-Powered Generation Resource Production Potential, for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proofErr w:type="gramStart"/>
              <w:r w:rsidRPr="00BC22F0">
                <w:rPr>
                  <w:i/>
                  <w:iCs/>
                  <w:sz w:val="20"/>
                  <w:szCs w:val="20"/>
                </w:rPr>
                <w:t>h</w:t>
              </w:r>
              <w:r w:rsidRPr="00BC22F0">
                <w:rPr>
                  <w:iCs/>
                  <w:sz w:val="20"/>
                  <w:szCs w:val="20"/>
                </w:rPr>
                <w:t>,  as</w:t>
              </w:r>
              <w:proofErr w:type="gramEnd"/>
              <w:r w:rsidRPr="00BC22F0">
                <w:rPr>
                  <w:iCs/>
                  <w:sz w:val="20"/>
                  <w:szCs w:val="20"/>
                </w:rPr>
                <w:t xml:space="preserve"> seen in the snapshot for the RUC process</w:t>
              </w:r>
              <w:r w:rsidRPr="00BC22F0">
                <w:rPr>
                  <w:i/>
                  <w:iCs/>
                  <w:sz w:val="20"/>
                  <w:szCs w:val="20"/>
                </w:rPr>
                <w:t xml:space="preserve"> </w:t>
              </w:r>
              <w:proofErr w:type="spellStart"/>
              <w:r w:rsidRPr="00BC22F0">
                <w:rPr>
                  <w:i/>
                  <w:iCs/>
                  <w:sz w:val="20"/>
                  <w:szCs w:val="20"/>
                </w:rPr>
                <w:t>ruc</w:t>
              </w:r>
              <w:proofErr w:type="spellEnd"/>
              <w:r w:rsidRPr="00BC22F0">
                <w:rPr>
                  <w:iCs/>
                  <w:sz w:val="20"/>
                  <w:szCs w:val="20"/>
                </w:rPr>
                <w:t xml:space="preserve">. </w:t>
              </w:r>
            </w:ins>
          </w:p>
        </w:tc>
      </w:tr>
      <w:tr w:rsidR="00BC22F0" w:rsidRPr="00BC22F0" w14:paraId="2FA17469" w14:textId="77777777" w:rsidTr="00997A5A">
        <w:trPr>
          <w:cantSplit/>
          <w:ins w:id="976" w:author="ERCOT 061920" w:date="2020-06-15T20:53:00Z"/>
        </w:trPr>
        <w:tc>
          <w:tcPr>
            <w:tcW w:w="1096" w:type="pct"/>
          </w:tcPr>
          <w:p w14:paraId="2717457F" w14:textId="77777777" w:rsidR="00BC22F0" w:rsidRPr="00BC22F0" w:rsidRDefault="00BC22F0" w:rsidP="00BC22F0">
            <w:pPr>
              <w:spacing w:after="60"/>
              <w:rPr>
                <w:ins w:id="977" w:author="ERCOT 061920" w:date="2020-06-15T20:53:00Z"/>
                <w:i/>
                <w:iCs/>
                <w:sz w:val="20"/>
                <w:szCs w:val="20"/>
              </w:rPr>
            </w:pPr>
            <w:ins w:id="978" w:author="ERCOT 061920" w:date="2020-06-15T20:53:00Z">
              <w:r w:rsidRPr="00BC22F0">
                <w:rPr>
                  <w:i/>
                  <w:iCs/>
                  <w:sz w:val="20"/>
                  <w:szCs w:val="20"/>
                </w:rPr>
                <w:t xml:space="preserve">PVGRPP </w:t>
              </w:r>
              <w:proofErr w:type="spellStart"/>
              <w:r w:rsidRPr="00BC22F0">
                <w:rPr>
                  <w:i/>
                  <w:iCs/>
                  <w:sz w:val="20"/>
                  <w:szCs w:val="20"/>
                  <w:vertAlign w:val="subscript"/>
                </w:rPr>
                <w:t>ruc</w:t>
              </w:r>
              <w:proofErr w:type="spellEnd"/>
              <w:r w:rsidRPr="00BC22F0">
                <w:rPr>
                  <w:i/>
                  <w:iCs/>
                  <w:sz w:val="20"/>
                  <w:szCs w:val="20"/>
                  <w:vertAlign w:val="subscript"/>
                </w:rPr>
                <w:t>, q, r, h</w:t>
              </w:r>
            </w:ins>
          </w:p>
        </w:tc>
        <w:tc>
          <w:tcPr>
            <w:tcW w:w="383" w:type="pct"/>
          </w:tcPr>
          <w:p w14:paraId="42D1CE7C" w14:textId="77777777" w:rsidR="00BC22F0" w:rsidRPr="00BC22F0" w:rsidRDefault="00BC22F0" w:rsidP="00BC22F0">
            <w:pPr>
              <w:spacing w:after="60"/>
              <w:jc w:val="center"/>
              <w:rPr>
                <w:ins w:id="979" w:author="ERCOT 061920" w:date="2020-06-15T20:53:00Z"/>
                <w:iCs/>
                <w:sz w:val="20"/>
                <w:szCs w:val="20"/>
              </w:rPr>
            </w:pPr>
            <w:ins w:id="980" w:author="ERCOT 061920" w:date="2020-06-15T20:53:00Z">
              <w:r w:rsidRPr="00BC22F0">
                <w:rPr>
                  <w:iCs/>
                  <w:sz w:val="20"/>
                  <w:szCs w:val="20"/>
                </w:rPr>
                <w:t>MW</w:t>
              </w:r>
            </w:ins>
          </w:p>
        </w:tc>
        <w:tc>
          <w:tcPr>
            <w:tcW w:w="3521" w:type="pct"/>
          </w:tcPr>
          <w:p w14:paraId="05EB517A" w14:textId="77777777" w:rsidR="00BC22F0" w:rsidRPr="00BC22F0" w:rsidRDefault="00BC22F0" w:rsidP="00BC22F0">
            <w:pPr>
              <w:spacing w:after="60"/>
              <w:rPr>
                <w:ins w:id="981" w:author="ERCOT 061920" w:date="2020-06-15T20:53:00Z"/>
                <w:iCs/>
                <w:sz w:val="20"/>
                <w:szCs w:val="20"/>
              </w:rPr>
            </w:pPr>
            <w:proofErr w:type="spellStart"/>
            <w:ins w:id="982" w:author="ERCOT 061920" w:date="2020-06-15T20:53:00Z">
              <w:r w:rsidRPr="00BC22F0">
                <w:rPr>
                  <w:i/>
                  <w:iCs/>
                  <w:sz w:val="20"/>
                  <w:szCs w:val="20"/>
                </w:rPr>
                <w:t>PhotoVoltaic</w:t>
              </w:r>
              <w:proofErr w:type="spellEnd"/>
              <w:r w:rsidRPr="00BC22F0">
                <w:rPr>
                  <w:i/>
                  <w:iCs/>
                  <w:sz w:val="20"/>
                  <w:szCs w:val="20"/>
                </w:rPr>
                <w:t xml:space="preserve"> Generation Resource Production Potential at Snapshot </w:t>
              </w:r>
              <w:r w:rsidRPr="00BC22F0">
                <w:rPr>
                  <w:iCs/>
                  <w:sz w:val="20"/>
                  <w:szCs w:val="20"/>
                </w:rPr>
                <w:t xml:space="preserve">— The </w:t>
              </w:r>
              <w:proofErr w:type="spellStart"/>
              <w:r w:rsidRPr="00BC22F0">
                <w:rPr>
                  <w:iCs/>
                  <w:sz w:val="20"/>
                  <w:szCs w:val="20"/>
                </w:rPr>
                <w:t>PhotoVoltaic</w:t>
              </w:r>
              <w:proofErr w:type="spellEnd"/>
              <w:r w:rsidRPr="00BC22F0">
                <w:rPr>
                  <w:iCs/>
                  <w:sz w:val="20"/>
                  <w:szCs w:val="20"/>
                </w:rPr>
                <w:t xml:space="preserve"> Generation Resource Production Potential (PVGRPP) as described in Section 4.2.3, </w:t>
              </w:r>
              <w:proofErr w:type="spellStart"/>
              <w:r w:rsidRPr="00BC22F0">
                <w:rPr>
                  <w:iCs/>
                  <w:sz w:val="20"/>
                  <w:szCs w:val="20"/>
                </w:rPr>
                <w:t>PhotoVoltaic</w:t>
              </w:r>
              <w:proofErr w:type="spellEnd"/>
              <w:r w:rsidRPr="00BC22F0">
                <w:rPr>
                  <w:iCs/>
                  <w:sz w:val="20"/>
                  <w:szCs w:val="20"/>
                </w:rPr>
                <w:t xml:space="preserve"> Generation Resource Production Potential, for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proofErr w:type="gramStart"/>
              <w:r w:rsidRPr="00BC22F0">
                <w:rPr>
                  <w:i/>
                  <w:iCs/>
                  <w:sz w:val="20"/>
                  <w:szCs w:val="20"/>
                </w:rPr>
                <w:t>h</w:t>
              </w:r>
              <w:r w:rsidRPr="00BC22F0">
                <w:rPr>
                  <w:iCs/>
                  <w:sz w:val="20"/>
                  <w:szCs w:val="20"/>
                </w:rPr>
                <w:t>,  as</w:t>
              </w:r>
              <w:proofErr w:type="gramEnd"/>
              <w:r w:rsidRPr="00BC22F0">
                <w:rPr>
                  <w:iCs/>
                  <w:sz w:val="20"/>
                  <w:szCs w:val="20"/>
                </w:rPr>
                <w:t xml:space="preserve"> seen in the snapshot for the RUC process</w:t>
              </w:r>
              <w:r w:rsidRPr="00BC22F0">
                <w:rPr>
                  <w:i/>
                  <w:iCs/>
                  <w:sz w:val="20"/>
                  <w:szCs w:val="20"/>
                </w:rPr>
                <w:t xml:space="preserve"> </w:t>
              </w:r>
              <w:proofErr w:type="spellStart"/>
              <w:r w:rsidRPr="00BC22F0">
                <w:rPr>
                  <w:i/>
                  <w:iCs/>
                  <w:sz w:val="20"/>
                  <w:szCs w:val="20"/>
                </w:rPr>
                <w:t>ruc</w:t>
              </w:r>
              <w:proofErr w:type="spellEnd"/>
              <w:r w:rsidRPr="00BC22F0">
                <w:rPr>
                  <w:iCs/>
                  <w:sz w:val="20"/>
                  <w:szCs w:val="20"/>
                </w:rPr>
                <w:t xml:space="preserve">. </w:t>
              </w:r>
            </w:ins>
          </w:p>
        </w:tc>
      </w:tr>
      <w:tr w:rsidR="00BC22F0" w:rsidRPr="00BC22F0" w14:paraId="17275771" w14:textId="77777777" w:rsidTr="00997A5A">
        <w:trPr>
          <w:cantSplit/>
          <w:ins w:id="983" w:author="ERCOT 061920" w:date="2020-06-15T20:53:00Z"/>
        </w:trPr>
        <w:tc>
          <w:tcPr>
            <w:tcW w:w="1096" w:type="pct"/>
          </w:tcPr>
          <w:p w14:paraId="5FFBB7BC" w14:textId="77777777" w:rsidR="00BC22F0" w:rsidRPr="00BC22F0" w:rsidRDefault="00BC22F0" w:rsidP="00BC22F0">
            <w:pPr>
              <w:spacing w:after="60"/>
              <w:rPr>
                <w:ins w:id="984" w:author="ERCOT 061920" w:date="2020-06-15T20:53:00Z"/>
                <w:i/>
                <w:iCs/>
                <w:sz w:val="20"/>
                <w:szCs w:val="20"/>
              </w:rPr>
            </w:pPr>
            <w:ins w:id="985" w:author="ERCOT 061920" w:date="2020-06-15T20:53:00Z">
              <w:r w:rsidRPr="00BC22F0">
                <w:rPr>
                  <w:i/>
                  <w:iCs/>
                  <w:sz w:val="20"/>
                  <w:szCs w:val="20"/>
                </w:rPr>
                <w:t xml:space="preserve">DCRCAPADJ </w:t>
              </w:r>
              <w:proofErr w:type="spellStart"/>
              <w:r w:rsidRPr="00BC22F0">
                <w:rPr>
                  <w:i/>
                  <w:iCs/>
                  <w:sz w:val="20"/>
                  <w:szCs w:val="20"/>
                  <w:vertAlign w:val="subscript"/>
                </w:rPr>
                <w:t>ruc</w:t>
              </w:r>
              <w:proofErr w:type="spellEnd"/>
              <w:r w:rsidRPr="00BC22F0">
                <w:rPr>
                  <w:i/>
                  <w:iCs/>
                  <w:sz w:val="20"/>
                  <w:szCs w:val="20"/>
                  <w:vertAlign w:val="subscript"/>
                </w:rPr>
                <w:t>, q, r, h</w:t>
              </w:r>
            </w:ins>
          </w:p>
        </w:tc>
        <w:tc>
          <w:tcPr>
            <w:tcW w:w="383" w:type="pct"/>
          </w:tcPr>
          <w:p w14:paraId="56C48E19" w14:textId="77777777" w:rsidR="00BC22F0" w:rsidRPr="00BC22F0" w:rsidRDefault="00BC22F0" w:rsidP="00BC22F0">
            <w:pPr>
              <w:spacing w:after="60"/>
              <w:jc w:val="center"/>
              <w:rPr>
                <w:ins w:id="986" w:author="ERCOT 061920" w:date="2020-06-15T20:53:00Z"/>
                <w:iCs/>
                <w:sz w:val="20"/>
                <w:szCs w:val="20"/>
              </w:rPr>
            </w:pPr>
            <w:ins w:id="987" w:author="ERCOT 061920" w:date="2020-06-15T20:53:00Z">
              <w:r w:rsidRPr="00BC22F0">
                <w:rPr>
                  <w:iCs/>
                  <w:sz w:val="20"/>
                  <w:szCs w:val="20"/>
                </w:rPr>
                <w:t>MW</w:t>
              </w:r>
            </w:ins>
          </w:p>
        </w:tc>
        <w:tc>
          <w:tcPr>
            <w:tcW w:w="3521" w:type="pct"/>
          </w:tcPr>
          <w:p w14:paraId="4D8C3703" w14:textId="77777777" w:rsidR="00BC22F0" w:rsidRPr="00BC22F0" w:rsidRDefault="00BC22F0" w:rsidP="00BC22F0">
            <w:pPr>
              <w:spacing w:after="60"/>
              <w:rPr>
                <w:ins w:id="988" w:author="ERCOT 061920" w:date="2020-06-15T20:53:00Z"/>
                <w:iCs/>
                <w:sz w:val="20"/>
                <w:szCs w:val="20"/>
              </w:rPr>
            </w:pPr>
            <w:ins w:id="989" w:author="ERCOT 061920" w:date="2020-06-15T20:53:00Z">
              <w:r w:rsidRPr="00BC22F0">
                <w:rPr>
                  <w:i/>
                  <w:iCs/>
                  <w:sz w:val="20"/>
                  <w:szCs w:val="20"/>
                </w:rPr>
                <w:t>DC-Coupled Resource Capacity at Adjustment Period</w:t>
              </w:r>
              <w:r w:rsidRPr="00BC22F0">
                <w:rPr>
                  <w:iCs/>
                  <w:sz w:val="20"/>
                  <w:szCs w:val="20"/>
                </w:rPr>
                <w:t xml:space="preserve">—The Resource Capacity of DC-Coupled Resource </w:t>
              </w:r>
              <w:r w:rsidRPr="00BC22F0">
                <w:rPr>
                  <w:i/>
                  <w:iCs/>
                  <w:sz w:val="20"/>
                  <w:szCs w:val="20"/>
                </w:rPr>
                <w:t>r</w:t>
              </w:r>
              <w:r w:rsidRPr="00BC22F0">
                <w:rPr>
                  <w:iCs/>
                  <w:sz w:val="20"/>
                  <w:szCs w:val="20"/>
                </w:rPr>
                <w:t xml:space="preserve"> represented by the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at the end of the Adjustment Period.  </w:t>
              </w:r>
            </w:ins>
          </w:p>
        </w:tc>
      </w:tr>
      <w:tr w:rsidR="00BC22F0" w:rsidRPr="00BC22F0" w14:paraId="7624EF75" w14:textId="77777777" w:rsidTr="00997A5A">
        <w:trPr>
          <w:cantSplit/>
          <w:ins w:id="990" w:author="ERCOT 061920" w:date="2020-06-15T20:53:00Z"/>
        </w:trPr>
        <w:tc>
          <w:tcPr>
            <w:tcW w:w="1096" w:type="pct"/>
          </w:tcPr>
          <w:p w14:paraId="5B524C5C" w14:textId="77777777" w:rsidR="00BC22F0" w:rsidRPr="00BC22F0" w:rsidRDefault="00BC22F0" w:rsidP="00BC22F0">
            <w:pPr>
              <w:spacing w:after="60"/>
              <w:rPr>
                <w:ins w:id="991" w:author="ERCOT 061920" w:date="2020-06-15T20:53:00Z"/>
                <w:i/>
                <w:iCs/>
                <w:sz w:val="20"/>
                <w:szCs w:val="20"/>
              </w:rPr>
            </w:pPr>
            <w:ins w:id="992" w:author="ERCOT 061920" w:date="2020-06-15T20:53:00Z">
              <w:r w:rsidRPr="00BC22F0">
                <w:rPr>
                  <w:i/>
                  <w:iCs/>
                  <w:sz w:val="20"/>
                  <w:szCs w:val="20"/>
                </w:rPr>
                <w:t xml:space="preserve">HSLESS </w:t>
              </w:r>
              <w:r w:rsidRPr="00BC22F0">
                <w:rPr>
                  <w:i/>
                  <w:iCs/>
                  <w:sz w:val="20"/>
                  <w:szCs w:val="20"/>
                  <w:vertAlign w:val="subscript"/>
                </w:rPr>
                <w:t>q, r, h</w:t>
              </w:r>
            </w:ins>
          </w:p>
        </w:tc>
        <w:tc>
          <w:tcPr>
            <w:tcW w:w="383" w:type="pct"/>
          </w:tcPr>
          <w:p w14:paraId="7F485C1B" w14:textId="77777777" w:rsidR="00BC22F0" w:rsidRPr="00BC22F0" w:rsidRDefault="00BC22F0" w:rsidP="00BC22F0">
            <w:pPr>
              <w:spacing w:after="60"/>
              <w:jc w:val="center"/>
              <w:rPr>
                <w:ins w:id="993" w:author="ERCOT 061920" w:date="2020-06-15T20:53:00Z"/>
                <w:iCs/>
                <w:sz w:val="20"/>
                <w:szCs w:val="20"/>
              </w:rPr>
            </w:pPr>
            <w:ins w:id="994" w:author="ERCOT 061920" w:date="2020-06-15T20:53:00Z">
              <w:r w:rsidRPr="00BC22F0">
                <w:rPr>
                  <w:iCs/>
                  <w:sz w:val="20"/>
                  <w:szCs w:val="20"/>
                </w:rPr>
                <w:t>MW</w:t>
              </w:r>
            </w:ins>
          </w:p>
        </w:tc>
        <w:tc>
          <w:tcPr>
            <w:tcW w:w="3521" w:type="pct"/>
          </w:tcPr>
          <w:p w14:paraId="16026D39" w14:textId="77777777" w:rsidR="00BC22F0" w:rsidRPr="00BC22F0" w:rsidRDefault="00BC22F0" w:rsidP="00BC22F0">
            <w:pPr>
              <w:spacing w:after="60"/>
              <w:rPr>
                <w:ins w:id="995" w:author="ERCOT 061920" w:date="2020-06-15T20:53:00Z"/>
                <w:iCs/>
                <w:sz w:val="20"/>
                <w:szCs w:val="20"/>
              </w:rPr>
            </w:pPr>
            <w:ins w:id="996" w:author="ERCOT 061920" w:date="2020-06-15T20:53:00Z">
              <w:r w:rsidRPr="00BC22F0">
                <w:rPr>
                  <w:i/>
                  <w:iCs/>
                  <w:sz w:val="20"/>
                  <w:szCs w:val="20"/>
                </w:rPr>
                <w:t>High Sustained Limit for ESS at Adjustment Period</w:t>
              </w:r>
              <w:r w:rsidRPr="00BC22F0">
                <w:rPr>
                  <w:iCs/>
                  <w:sz w:val="20"/>
                  <w:szCs w:val="20"/>
                </w:rPr>
                <w:t xml:space="preserve"> —The portion of the HSL of the DC-Coupled Resource due to the ESS that is part of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at the end of the Adjustment Period.  </w:t>
              </w:r>
            </w:ins>
          </w:p>
        </w:tc>
      </w:tr>
      <w:tr w:rsidR="00BC22F0" w:rsidRPr="00BC22F0" w14:paraId="0C796369" w14:textId="77777777" w:rsidTr="00997A5A">
        <w:trPr>
          <w:cantSplit/>
          <w:ins w:id="997" w:author="ERCOT 061920" w:date="2020-06-15T20:53:00Z"/>
        </w:trPr>
        <w:tc>
          <w:tcPr>
            <w:tcW w:w="1096" w:type="pct"/>
          </w:tcPr>
          <w:p w14:paraId="02034DD9" w14:textId="77777777" w:rsidR="00BC22F0" w:rsidRPr="00BC22F0" w:rsidRDefault="00BC22F0" w:rsidP="00BC22F0">
            <w:pPr>
              <w:spacing w:after="60"/>
              <w:rPr>
                <w:ins w:id="998" w:author="ERCOT 061920" w:date="2020-06-15T20:53:00Z"/>
                <w:i/>
                <w:iCs/>
                <w:sz w:val="20"/>
                <w:szCs w:val="20"/>
              </w:rPr>
            </w:pPr>
            <w:ins w:id="999" w:author="ERCOT 061920" w:date="2020-06-15T20:53:00Z">
              <w:r w:rsidRPr="00BC22F0">
                <w:rPr>
                  <w:i/>
                  <w:iCs/>
                  <w:sz w:val="20"/>
                  <w:szCs w:val="20"/>
                </w:rPr>
                <w:t>q</w:t>
              </w:r>
            </w:ins>
          </w:p>
        </w:tc>
        <w:tc>
          <w:tcPr>
            <w:tcW w:w="383" w:type="pct"/>
          </w:tcPr>
          <w:p w14:paraId="53CE3880" w14:textId="77777777" w:rsidR="00BC22F0" w:rsidRPr="00BC22F0" w:rsidRDefault="00BC22F0" w:rsidP="00BC22F0">
            <w:pPr>
              <w:spacing w:after="60"/>
              <w:jc w:val="center"/>
              <w:rPr>
                <w:ins w:id="1000" w:author="ERCOT 061920" w:date="2020-06-15T20:53:00Z"/>
                <w:iCs/>
                <w:sz w:val="20"/>
                <w:szCs w:val="20"/>
              </w:rPr>
            </w:pPr>
            <w:ins w:id="1001" w:author="ERCOT 061920" w:date="2020-06-15T20:53:00Z">
              <w:r w:rsidRPr="00BC22F0">
                <w:rPr>
                  <w:iCs/>
                  <w:sz w:val="20"/>
                  <w:szCs w:val="20"/>
                </w:rPr>
                <w:t>none</w:t>
              </w:r>
            </w:ins>
          </w:p>
        </w:tc>
        <w:tc>
          <w:tcPr>
            <w:tcW w:w="3521" w:type="pct"/>
          </w:tcPr>
          <w:p w14:paraId="295A68F6" w14:textId="77777777" w:rsidR="00BC22F0" w:rsidRPr="00BC22F0" w:rsidRDefault="00BC22F0" w:rsidP="00BC22F0">
            <w:pPr>
              <w:spacing w:after="60"/>
              <w:rPr>
                <w:ins w:id="1002" w:author="ERCOT 061920" w:date="2020-06-15T20:53:00Z"/>
                <w:iCs/>
                <w:sz w:val="20"/>
                <w:szCs w:val="20"/>
              </w:rPr>
            </w:pPr>
            <w:ins w:id="1003" w:author="ERCOT 061920" w:date="2020-06-15T20:53:00Z">
              <w:r w:rsidRPr="00BC22F0">
                <w:rPr>
                  <w:iCs/>
                  <w:sz w:val="20"/>
                  <w:szCs w:val="20"/>
                </w:rPr>
                <w:t>A QSE.</w:t>
              </w:r>
            </w:ins>
          </w:p>
        </w:tc>
      </w:tr>
      <w:tr w:rsidR="00BC22F0" w:rsidRPr="00BC22F0" w14:paraId="0FBB5E26" w14:textId="77777777" w:rsidTr="00997A5A">
        <w:trPr>
          <w:cantSplit/>
          <w:ins w:id="1004" w:author="ERCOT 061920" w:date="2020-06-15T20:53:00Z"/>
        </w:trPr>
        <w:tc>
          <w:tcPr>
            <w:tcW w:w="1096" w:type="pct"/>
          </w:tcPr>
          <w:p w14:paraId="27E775E8" w14:textId="77777777" w:rsidR="00BC22F0" w:rsidRPr="00BC22F0" w:rsidRDefault="00BC22F0" w:rsidP="00BC22F0">
            <w:pPr>
              <w:spacing w:after="60"/>
              <w:rPr>
                <w:ins w:id="1005" w:author="ERCOT 061920" w:date="2020-06-15T20:53:00Z"/>
                <w:i/>
                <w:iCs/>
                <w:sz w:val="20"/>
                <w:szCs w:val="20"/>
              </w:rPr>
            </w:pPr>
            <w:ins w:id="1006" w:author="ERCOT 061920" w:date="2020-06-15T20:53:00Z">
              <w:r w:rsidRPr="00BC22F0">
                <w:rPr>
                  <w:i/>
                  <w:iCs/>
                  <w:sz w:val="20"/>
                  <w:szCs w:val="20"/>
                </w:rPr>
                <w:t>r</w:t>
              </w:r>
            </w:ins>
          </w:p>
        </w:tc>
        <w:tc>
          <w:tcPr>
            <w:tcW w:w="383" w:type="pct"/>
          </w:tcPr>
          <w:p w14:paraId="75A3190C" w14:textId="77777777" w:rsidR="00BC22F0" w:rsidRPr="00BC22F0" w:rsidRDefault="00BC22F0" w:rsidP="00BC22F0">
            <w:pPr>
              <w:spacing w:after="60"/>
              <w:jc w:val="center"/>
              <w:rPr>
                <w:ins w:id="1007" w:author="ERCOT 061920" w:date="2020-06-15T20:53:00Z"/>
                <w:iCs/>
                <w:sz w:val="20"/>
                <w:szCs w:val="20"/>
              </w:rPr>
            </w:pPr>
            <w:ins w:id="1008" w:author="ERCOT 061920" w:date="2020-06-15T20:53:00Z">
              <w:r w:rsidRPr="00BC22F0">
                <w:rPr>
                  <w:iCs/>
                  <w:sz w:val="20"/>
                  <w:szCs w:val="20"/>
                </w:rPr>
                <w:t>none</w:t>
              </w:r>
            </w:ins>
          </w:p>
        </w:tc>
        <w:tc>
          <w:tcPr>
            <w:tcW w:w="3521" w:type="pct"/>
          </w:tcPr>
          <w:p w14:paraId="0D04E46A" w14:textId="77777777" w:rsidR="00BC22F0" w:rsidRPr="00BC22F0" w:rsidRDefault="00BC22F0" w:rsidP="00BC22F0">
            <w:pPr>
              <w:spacing w:after="60"/>
              <w:rPr>
                <w:ins w:id="1009" w:author="ERCOT 061920" w:date="2020-06-15T20:53:00Z"/>
                <w:iCs/>
                <w:sz w:val="20"/>
                <w:szCs w:val="20"/>
              </w:rPr>
            </w:pPr>
            <w:ins w:id="1010" w:author="ERCOT 061920" w:date="2020-06-15T20:53:00Z">
              <w:r w:rsidRPr="00BC22F0">
                <w:rPr>
                  <w:iCs/>
                  <w:sz w:val="20"/>
                  <w:szCs w:val="20"/>
                </w:rPr>
                <w: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t>
              </w:r>
            </w:ins>
          </w:p>
        </w:tc>
      </w:tr>
      <w:tr w:rsidR="00BC22F0" w:rsidRPr="00BC22F0" w14:paraId="26354D48" w14:textId="77777777" w:rsidTr="00997A5A">
        <w:trPr>
          <w:cantSplit/>
          <w:ins w:id="1011" w:author="ERCOT 061920" w:date="2020-06-15T20:53:00Z"/>
        </w:trPr>
        <w:tc>
          <w:tcPr>
            <w:tcW w:w="1096" w:type="pct"/>
          </w:tcPr>
          <w:p w14:paraId="22178EA8" w14:textId="77777777" w:rsidR="00BC22F0" w:rsidRPr="00BC22F0" w:rsidRDefault="00BC22F0" w:rsidP="00BC22F0">
            <w:pPr>
              <w:spacing w:after="60"/>
              <w:rPr>
                <w:ins w:id="1012" w:author="ERCOT 061920" w:date="2020-06-15T20:53:00Z"/>
                <w:i/>
                <w:iCs/>
                <w:sz w:val="20"/>
                <w:szCs w:val="20"/>
              </w:rPr>
            </w:pPr>
            <w:ins w:id="1013" w:author="ERCOT 061920" w:date="2020-06-15T20:53:00Z">
              <w:r w:rsidRPr="00BC22F0">
                <w:rPr>
                  <w:i/>
                  <w:iCs/>
                  <w:sz w:val="20"/>
                  <w:szCs w:val="20"/>
                </w:rPr>
                <w:t>h</w:t>
              </w:r>
            </w:ins>
          </w:p>
        </w:tc>
        <w:tc>
          <w:tcPr>
            <w:tcW w:w="383" w:type="pct"/>
          </w:tcPr>
          <w:p w14:paraId="7CC87501" w14:textId="77777777" w:rsidR="00BC22F0" w:rsidRPr="00BC22F0" w:rsidRDefault="00BC22F0" w:rsidP="00BC22F0">
            <w:pPr>
              <w:spacing w:after="60"/>
              <w:jc w:val="center"/>
              <w:rPr>
                <w:ins w:id="1014" w:author="ERCOT 061920" w:date="2020-06-15T20:53:00Z"/>
                <w:iCs/>
                <w:sz w:val="20"/>
                <w:szCs w:val="20"/>
              </w:rPr>
            </w:pPr>
            <w:ins w:id="1015" w:author="ERCOT 061920" w:date="2020-06-15T20:53:00Z">
              <w:r w:rsidRPr="00BC22F0">
                <w:rPr>
                  <w:iCs/>
                  <w:sz w:val="20"/>
                  <w:szCs w:val="20"/>
                </w:rPr>
                <w:t>none</w:t>
              </w:r>
            </w:ins>
          </w:p>
        </w:tc>
        <w:tc>
          <w:tcPr>
            <w:tcW w:w="3521" w:type="pct"/>
          </w:tcPr>
          <w:p w14:paraId="313DAD7C" w14:textId="77777777" w:rsidR="00BC22F0" w:rsidRPr="00BC22F0" w:rsidRDefault="00BC22F0" w:rsidP="00BC22F0">
            <w:pPr>
              <w:spacing w:after="60"/>
              <w:rPr>
                <w:ins w:id="1016" w:author="ERCOT 061920" w:date="2020-06-15T20:53:00Z"/>
                <w:iCs/>
                <w:sz w:val="20"/>
                <w:szCs w:val="20"/>
              </w:rPr>
            </w:pPr>
            <w:ins w:id="1017" w:author="ERCOT 061920" w:date="2020-06-15T20:53:00Z">
              <w:r w:rsidRPr="00BC22F0">
                <w:rPr>
                  <w:iCs/>
                  <w:sz w:val="20"/>
                  <w:szCs w:val="20"/>
                </w:rPr>
                <w:t xml:space="preserve">An hourly Settlement Interval. </w:t>
              </w:r>
            </w:ins>
          </w:p>
        </w:tc>
      </w:tr>
      <w:tr w:rsidR="00BC22F0" w:rsidRPr="00BC22F0" w14:paraId="54DCE697" w14:textId="77777777" w:rsidTr="00997A5A">
        <w:trPr>
          <w:cantSplit/>
          <w:ins w:id="1018" w:author="ERCOT 061920" w:date="2020-06-15T20:53:00Z"/>
        </w:trPr>
        <w:tc>
          <w:tcPr>
            <w:tcW w:w="1096" w:type="pct"/>
          </w:tcPr>
          <w:p w14:paraId="65E297D3" w14:textId="77777777" w:rsidR="00BC22F0" w:rsidRPr="00BC22F0" w:rsidRDefault="00BC22F0" w:rsidP="00BC22F0">
            <w:pPr>
              <w:spacing w:after="60"/>
              <w:rPr>
                <w:ins w:id="1019" w:author="ERCOT 061920" w:date="2020-06-15T20:53:00Z"/>
                <w:i/>
                <w:iCs/>
                <w:sz w:val="20"/>
                <w:szCs w:val="20"/>
              </w:rPr>
            </w:pPr>
            <w:proofErr w:type="spellStart"/>
            <w:ins w:id="1020" w:author="ERCOT 061920" w:date="2020-06-15T20:53:00Z">
              <w:r w:rsidRPr="00BC22F0">
                <w:rPr>
                  <w:i/>
                  <w:iCs/>
                  <w:sz w:val="20"/>
                  <w:szCs w:val="20"/>
                </w:rPr>
                <w:t>ruc</w:t>
              </w:r>
              <w:proofErr w:type="spellEnd"/>
            </w:ins>
          </w:p>
        </w:tc>
        <w:tc>
          <w:tcPr>
            <w:tcW w:w="383" w:type="pct"/>
          </w:tcPr>
          <w:p w14:paraId="40E75D3B" w14:textId="77777777" w:rsidR="00BC22F0" w:rsidRPr="00BC22F0" w:rsidRDefault="00BC22F0" w:rsidP="00BC22F0">
            <w:pPr>
              <w:spacing w:after="60"/>
              <w:jc w:val="center"/>
              <w:rPr>
                <w:ins w:id="1021" w:author="ERCOT 061920" w:date="2020-06-15T20:53:00Z"/>
                <w:iCs/>
                <w:sz w:val="20"/>
                <w:szCs w:val="20"/>
              </w:rPr>
            </w:pPr>
            <w:ins w:id="1022" w:author="ERCOT 061920" w:date="2020-06-15T20:53:00Z">
              <w:r w:rsidRPr="00BC22F0">
                <w:rPr>
                  <w:iCs/>
                  <w:sz w:val="20"/>
                  <w:szCs w:val="20"/>
                </w:rPr>
                <w:t>none</w:t>
              </w:r>
            </w:ins>
          </w:p>
        </w:tc>
        <w:tc>
          <w:tcPr>
            <w:tcW w:w="3521" w:type="pct"/>
          </w:tcPr>
          <w:p w14:paraId="06F089A3" w14:textId="77777777" w:rsidR="00BC22F0" w:rsidRPr="00BC22F0" w:rsidRDefault="00BC22F0" w:rsidP="00BC22F0">
            <w:pPr>
              <w:spacing w:after="60"/>
              <w:rPr>
                <w:ins w:id="1023" w:author="ERCOT 061920" w:date="2020-06-15T20:53:00Z"/>
                <w:iCs/>
                <w:sz w:val="20"/>
                <w:szCs w:val="20"/>
              </w:rPr>
            </w:pPr>
            <w:ins w:id="1024" w:author="ERCOT 061920" w:date="2020-06-15T20:53:00Z">
              <w:r w:rsidRPr="00BC22F0">
                <w:rPr>
                  <w:iCs/>
                  <w:sz w:val="20"/>
                  <w:szCs w:val="20"/>
                </w:rPr>
                <w:t>A RUC process for which this DC-Coupled Resource Capacity is calculated.</w:t>
              </w:r>
            </w:ins>
          </w:p>
        </w:tc>
      </w:tr>
    </w:tbl>
    <w:p w14:paraId="3987076C" w14:textId="77777777" w:rsidR="00156BB7" w:rsidRPr="00156BB7" w:rsidRDefault="00156BB7" w:rsidP="00BC22F0">
      <w:pPr>
        <w:spacing w:before="240" w:after="240"/>
        <w:ind w:left="720" w:hanging="720"/>
        <w:rPr>
          <w:iCs/>
          <w:szCs w:val="20"/>
        </w:rPr>
      </w:pPr>
      <w:ins w:id="1025" w:author="ERCOT 061920" w:date="2020-01-09T16:21:00Z">
        <w:r w:rsidRPr="00156BB7">
          <w:rPr>
            <w:iCs/>
            <w:szCs w:val="20"/>
          </w:rPr>
          <w:t>(</w:t>
        </w:r>
      </w:ins>
      <w:ins w:id="1026" w:author="ERCOT 061920" w:date="2020-06-15T20:53:00Z">
        <w:r w:rsidR="00BC22F0">
          <w:rPr>
            <w:iCs/>
            <w:szCs w:val="20"/>
          </w:rPr>
          <w:t>3</w:t>
        </w:r>
      </w:ins>
      <w:ins w:id="1027" w:author="ERCOT 061920" w:date="2020-01-09T15:44:00Z">
        <w:r w:rsidRPr="00156BB7">
          <w:rPr>
            <w:iCs/>
            <w:szCs w:val="20"/>
          </w:rPr>
          <w:t>)</w:t>
        </w:r>
        <w:r w:rsidRPr="00156BB7">
          <w:rPr>
            <w:iCs/>
            <w:szCs w:val="20"/>
          </w:rPr>
          <w:tab/>
        </w:r>
      </w:ins>
      <w:r w:rsidRPr="00156BB7">
        <w:rPr>
          <w:iCs/>
          <w:szCs w:val="20"/>
        </w:rPr>
        <w:t xml:space="preserve">In calculating the amount short for each QSE, the Wind-powered Generation Resource Production Potential (WGRPP), as described in Section 4.2.2, Wind-Powered Generation Resource Production Potential, for a Wind-powered Generation Resource (WGR), or the </w:t>
      </w:r>
      <w:proofErr w:type="spellStart"/>
      <w:r w:rsidRPr="00156BB7">
        <w:rPr>
          <w:iCs/>
          <w:szCs w:val="20"/>
        </w:rPr>
        <w:t>PhotoVoltaic</w:t>
      </w:r>
      <w:proofErr w:type="spellEnd"/>
      <w:r w:rsidRPr="00156BB7">
        <w:rPr>
          <w:iCs/>
          <w:szCs w:val="20"/>
        </w:rPr>
        <w:t xml:space="preserve"> Generation Resource Production Potential (PVGRPP), as described in Section 4.2.3, </w:t>
      </w:r>
      <w:proofErr w:type="spellStart"/>
      <w:r w:rsidRPr="00156BB7">
        <w:rPr>
          <w:iCs/>
          <w:szCs w:val="20"/>
        </w:rPr>
        <w:t>PhotoVoltaic</w:t>
      </w:r>
      <w:proofErr w:type="spellEnd"/>
      <w:r w:rsidRPr="00156BB7">
        <w:rPr>
          <w:iCs/>
          <w:szCs w:val="20"/>
        </w:rPr>
        <w:t xml:space="preserve"> Generation Resource Production Potential, for a </w:t>
      </w:r>
      <w:proofErr w:type="spellStart"/>
      <w:r w:rsidRPr="00156BB7">
        <w:rPr>
          <w:iCs/>
          <w:szCs w:val="20"/>
        </w:rPr>
        <w:t>PhotoVoltaic</w:t>
      </w:r>
      <w:proofErr w:type="spellEnd"/>
      <w:r w:rsidRPr="00156BB7">
        <w:rPr>
          <w:iCs/>
          <w:szCs w:val="20"/>
        </w:rPr>
        <w:t xml:space="preserve"> Generation Resource (PVGR), at the time of RUC execution, shall be considered the available capacity of the WGR or PVGR when determining responsibility for the corresponding RUC charges, regardless of the Real-Time output of the WGR or PVGR.  Therefore, the </w:t>
      </w:r>
      <w:del w:id="1028" w:author="ERCOT 061920" w:date="2020-01-08T10:08:00Z">
        <w:r w:rsidRPr="00156BB7" w:rsidDel="00884FC9">
          <w:rPr>
            <w:iCs/>
            <w:szCs w:val="20"/>
          </w:rPr>
          <w:delText>HASL</w:delText>
        </w:r>
      </w:del>
      <w:ins w:id="1029" w:author="ERCOT 061920" w:date="2020-01-08T10:08:00Z">
        <w:r w:rsidRPr="00156BB7">
          <w:rPr>
            <w:iCs/>
            <w:szCs w:val="20"/>
          </w:rPr>
          <w:t>RCAP</w:t>
        </w:r>
      </w:ins>
      <w:r w:rsidRPr="00156BB7">
        <w:rPr>
          <w:iCs/>
          <w:szCs w:val="20"/>
        </w:rPr>
        <w:t xml:space="preserve">SNAP variable used below shall be equal to the WGRPP and PVGRPP described above. </w:t>
      </w:r>
    </w:p>
    <w:p w14:paraId="0C34888A" w14:textId="77777777" w:rsidR="00BC22F0" w:rsidRDefault="00156BB7" w:rsidP="00BC22F0">
      <w:pPr>
        <w:pStyle w:val="BodyTextNumbered"/>
        <w:rPr>
          <w:ins w:id="1030" w:author="ERCOT 061920" w:date="2020-06-15T20:54:00Z"/>
        </w:rPr>
      </w:pPr>
      <w:r w:rsidRPr="00156BB7">
        <w:rPr>
          <w:szCs w:val="20"/>
        </w:rPr>
        <w:t>(</w:t>
      </w:r>
      <w:del w:id="1031" w:author="ERCOT 061920" w:date="2020-01-09T15:44:00Z">
        <w:r w:rsidRPr="00156BB7" w:rsidDel="006163D1">
          <w:rPr>
            <w:szCs w:val="20"/>
          </w:rPr>
          <w:delText>2</w:delText>
        </w:r>
      </w:del>
      <w:ins w:id="1032" w:author="ERCOT 061920" w:date="2020-01-09T15:44:00Z">
        <w:r w:rsidR="00BC22F0">
          <w:rPr>
            <w:iCs w:val="0"/>
            <w:szCs w:val="20"/>
          </w:rPr>
          <w:t>4</w:t>
        </w:r>
      </w:ins>
      <w:r w:rsidRPr="00156BB7">
        <w:rPr>
          <w:szCs w:val="20"/>
        </w:rPr>
        <w:t>)</w:t>
      </w:r>
      <w:r w:rsidRPr="00156BB7">
        <w:rPr>
          <w:szCs w:val="20"/>
        </w:rPr>
        <w:tab/>
        <w:t>In calculating the amount short for each QSE, the QSE must be given a capacity credit</w:t>
      </w:r>
      <w:ins w:id="1033" w:author="ERCOT 061920" w:date="2020-06-15T20:54:00Z">
        <w:r w:rsidR="00BC22F0" w:rsidRPr="00BC22F0">
          <w:t xml:space="preserve"> </w:t>
        </w:r>
        <w:r w:rsidR="00BC22F0">
          <w:t>if a Resource was given notice of decommitment within the two hours before the Operating Hour as a result of the RUC process as follows:</w:t>
        </w:r>
      </w:ins>
    </w:p>
    <w:p w14:paraId="5666C27D" w14:textId="77777777" w:rsidR="00BC22F0" w:rsidRDefault="00BC22F0" w:rsidP="00BC22F0">
      <w:pPr>
        <w:spacing w:after="240"/>
        <w:ind w:left="1440" w:hanging="720"/>
        <w:rPr>
          <w:ins w:id="1034" w:author="ERCOT 061920" w:date="2020-06-15T20:55:00Z"/>
          <w:iCs/>
          <w:szCs w:val="20"/>
        </w:rPr>
      </w:pPr>
      <w:ins w:id="1035" w:author="ERCOT 061920" w:date="2020-06-15T20:54:00Z">
        <w:r>
          <w:t xml:space="preserve">(a)  </w:t>
        </w:r>
        <w:r>
          <w:tab/>
        </w:r>
      </w:ins>
      <w:del w:id="1036" w:author="ERCOT 061920" w:date="2020-06-15T20:54:00Z">
        <w:r w:rsidR="00156BB7" w:rsidRPr="00156BB7" w:rsidDel="00BC22F0">
          <w:rPr>
            <w:iCs/>
            <w:szCs w:val="20"/>
          </w:rPr>
          <w:delText xml:space="preserve"> for n</w:delText>
        </w:r>
      </w:del>
      <w:ins w:id="1037" w:author="ERCOT 061920" w:date="2020-06-15T20:55:00Z">
        <w:r>
          <w:rPr>
            <w:iCs/>
            <w:szCs w:val="20"/>
          </w:rPr>
          <w:t>N</w:t>
        </w:r>
      </w:ins>
      <w:r w:rsidR="00156BB7" w:rsidRPr="00156BB7">
        <w:rPr>
          <w:iCs/>
          <w:szCs w:val="20"/>
        </w:rPr>
        <w:t xml:space="preserve">on-Intermittent Renewable Resources (IRRs) </w:t>
      </w:r>
      <w:ins w:id="1038" w:author="ERCOT 061920" w:date="2020-06-15T20:55:00Z">
        <w:r>
          <w:rPr>
            <w:iCs/>
            <w:szCs w:val="20"/>
          </w:rPr>
          <w:t>will have</w:t>
        </w:r>
      </w:ins>
      <w:del w:id="1039" w:author="ERCOT 061920" w:date="2020-06-15T20:55:00Z">
        <w:r w:rsidR="00156BB7" w:rsidRPr="00156BB7" w:rsidDel="00BC22F0">
          <w:rPr>
            <w:iCs/>
            <w:szCs w:val="20"/>
          </w:rPr>
          <w:delText>that were given notice of decommitment within the two hours before the Operating Hour as a result of the RUC process by setting</w:delText>
        </w:r>
      </w:del>
      <w:r w:rsidR="00156BB7" w:rsidRPr="00156BB7">
        <w:rPr>
          <w:iCs/>
          <w:szCs w:val="20"/>
        </w:rPr>
        <w:t xml:space="preserve"> the </w:t>
      </w:r>
      <w:del w:id="1040" w:author="ERCOT 061920" w:date="2020-01-08T10:08:00Z">
        <w:r w:rsidR="00156BB7" w:rsidRPr="00156BB7" w:rsidDel="00884FC9">
          <w:rPr>
            <w:iCs/>
            <w:szCs w:val="20"/>
          </w:rPr>
          <w:delText>HASL</w:delText>
        </w:r>
      </w:del>
      <w:ins w:id="1041" w:author="ERCOT 061920" w:date="2020-01-08T10:08:00Z">
        <w:r w:rsidR="00156BB7" w:rsidRPr="00156BB7">
          <w:rPr>
            <w:iCs/>
            <w:szCs w:val="20"/>
          </w:rPr>
          <w:t>RCAP</w:t>
        </w:r>
      </w:ins>
      <w:r w:rsidR="00156BB7" w:rsidRPr="00156BB7">
        <w:rPr>
          <w:iCs/>
          <w:szCs w:val="20"/>
        </w:rPr>
        <w:t xml:space="preserve">SNAP and </w:t>
      </w:r>
      <w:ins w:id="1042" w:author="ERCOT 061920" w:date="2020-01-08T10:08:00Z">
        <w:r w:rsidR="00156BB7" w:rsidRPr="00156BB7">
          <w:rPr>
            <w:iCs/>
            <w:szCs w:val="20"/>
          </w:rPr>
          <w:t>RCAP</w:t>
        </w:r>
      </w:ins>
      <w:del w:id="1043" w:author="ERCOT 061920" w:date="2020-01-08T10:08:00Z">
        <w:r w:rsidR="00156BB7" w:rsidRPr="00156BB7" w:rsidDel="00884FC9">
          <w:rPr>
            <w:iCs/>
            <w:szCs w:val="20"/>
          </w:rPr>
          <w:delText>H</w:delText>
        </w:r>
      </w:del>
      <w:del w:id="1044" w:author="ERCOT 061920" w:date="2019-12-05T15:52:00Z">
        <w:r w:rsidR="00156BB7" w:rsidRPr="00156BB7" w:rsidDel="005E78F3">
          <w:rPr>
            <w:iCs/>
            <w:szCs w:val="20"/>
          </w:rPr>
          <w:delText>A</w:delText>
        </w:r>
      </w:del>
      <w:del w:id="1045" w:author="ERCOT 061920" w:date="2020-01-08T10:08:00Z">
        <w:r w:rsidR="00156BB7" w:rsidRPr="00156BB7" w:rsidDel="00884FC9">
          <w:rPr>
            <w:iCs/>
            <w:szCs w:val="20"/>
          </w:rPr>
          <w:delText>SL</w:delText>
        </w:r>
      </w:del>
      <w:r w:rsidR="00156BB7" w:rsidRPr="00156BB7">
        <w:rPr>
          <w:iCs/>
          <w:szCs w:val="20"/>
        </w:rPr>
        <w:t xml:space="preserve">ADJ variables used below equal to the </w:t>
      </w:r>
      <w:ins w:id="1046" w:author="ERCOT 061920" w:date="2020-01-08T10:08:00Z">
        <w:r w:rsidR="00156BB7" w:rsidRPr="00156BB7">
          <w:rPr>
            <w:iCs/>
            <w:szCs w:val="20"/>
          </w:rPr>
          <w:t>RCAP</w:t>
        </w:r>
      </w:ins>
      <w:del w:id="1047" w:author="ERCOT 061920" w:date="2020-01-08T10:08:00Z">
        <w:r w:rsidR="00156BB7" w:rsidRPr="00156BB7" w:rsidDel="00884FC9">
          <w:rPr>
            <w:iCs/>
            <w:szCs w:val="20"/>
          </w:rPr>
          <w:delText>H</w:delText>
        </w:r>
      </w:del>
      <w:del w:id="1048" w:author="ERCOT 061920" w:date="2019-12-05T15:52:00Z">
        <w:r w:rsidR="00156BB7" w:rsidRPr="00156BB7" w:rsidDel="005E78F3">
          <w:rPr>
            <w:iCs/>
            <w:szCs w:val="20"/>
          </w:rPr>
          <w:delText>A</w:delText>
        </w:r>
      </w:del>
      <w:del w:id="1049" w:author="ERCOT 061920" w:date="2020-01-08T10:08:00Z">
        <w:r w:rsidR="00156BB7" w:rsidRPr="00156BB7" w:rsidDel="00884FC9">
          <w:rPr>
            <w:iCs/>
            <w:szCs w:val="20"/>
          </w:rPr>
          <w:delText>SL</w:delText>
        </w:r>
      </w:del>
      <w:r w:rsidR="00156BB7" w:rsidRPr="00156BB7">
        <w:rPr>
          <w:iCs/>
          <w:szCs w:val="20"/>
        </w:rPr>
        <w:t>SNAP value for the Resource immediately before the decommitment instruction was given</w:t>
      </w:r>
      <w:ins w:id="1050" w:author="ERCOT 061920" w:date="2020-06-15T20:55:00Z">
        <w:r>
          <w:rPr>
            <w:iCs/>
            <w:szCs w:val="20"/>
          </w:rPr>
          <w:t>;</w:t>
        </w:r>
      </w:ins>
      <w:del w:id="1051" w:author="ERCOT 061920" w:date="2020-06-15T20:55:00Z">
        <w:r w:rsidR="00156BB7" w:rsidRPr="00156BB7" w:rsidDel="00BC22F0">
          <w:rPr>
            <w:iCs/>
            <w:szCs w:val="20"/>
          </w:rPr>
          <w:delText>.</w:delText>
        </w:r>
      </w:del>
    </w:p>
    <w:p w14:paraId="3F4023A1" w14:textId="77777777" w:rsidR="00156BB7" w:rsidRPr="00156BB7" w:rsidRDefault="00BC22F0" w:rsidP="00BC22F0">
      <w:pPr>
        <w:spacing w:after="240"/>
        <w:ind w:left="1440" w:hanging="720"/>
        <w:rPr>
          <w:iCs/>
          <w:szCs w:val="20"/>
        </w:rPr>
      </w:pPr>
      <w:ins w:id="1052" w:author="ERCOT 061920" w:date="2020-06-15T20:55:00Z">
        <w:r>
          <w:lastRenderedPageBreak/>
          <w:t>(b)</w:t>
        </w:r>
        <w:r>
          <w:tab/>
          <w:t>DC-Coupled Resources will have the DCRCAPSNAP and DCRCAPADJ variables used below set equal to the DCRCAPSNAP value for the Resource immediately before the decommitment instruction was given.</w:t>
        </w:r>
      </w:ins>
      <w:r w:rsidR="00156BB7" w:rsidRPr="00156BB7">
        <w:rPr>
          <w:iCs/>
          <w:szCs w:val="20"/>
        </w:rPr>
        <w:t xml:space="preserve">  </w:t>
      </w:r>
    </w:p>
    <w:p w14:paraId="1AA3B8BF" w14:textId="77777777" w:rsidR="00156BB7" w:rsidRPr="00156BB7" w:rsidRDefault="00156BB7" w:rsidP="00156BB7">
      <w:pPr>
        <w:spacing w:after="240"/>
        <w:ind w:left="720" w:hanging="720"/>
        <w:rPr>
          <w:iCs/>
          <w:szCs w:val="20"/>
        </w:rPr>
      </w:pPr>
      <w:r w:rsidRPr="00156BB7">
        <w:rPr>
          <w:iCs/>
          <w:szCs w:val="20"/>
        </w:rPr>
        <w:t>(</w:t>
      </w:r>
      <w:del w:id="1053" w:author="ERCOT 061920" w:date="2020-01-09T15:44:00Z">
        <w:r w:rsidRPr="00156BB7" w:rsidDel="006163D1">
          <w:rPr>
            <w:iCs/>
            <w:szCs w:val="20"/>
          </w:rPr>
          <w:delText>3</w:delText>
        </w:r>
      </w:del>
      <w:ins w:id="1054" w:author="ERCOT 061920" w:date="2020-01-09T15:44:00Z">
        <w:r w:rsidR="00BC22F0">
          <w:rPr>
            <w:iCs/>
            <w:szCs w:val="20"/>
          </w:rPr>
          <w:t>5</w:t>
        </w:r>
      </w:ins>
      <w:r w:rsidRPr="00156BB7">
        <w:rPr>
          <w:iCs/>
          <w:szCs w:val="20"/>
        </w:rPr>
        <w:t>)</w:t>
      </w:r>
      <w:r w:rsidRPr="00156BB7">
        <w:rPr>
          <w:iCs/>
          <w:szCs w:val="20"/>
        </w:rPr>
        <w:tab/>
        <w:t xml:space="preserve">In calculating the short amount for each QSE, if the </w:t>
      </w:r>
      <w:ins w:id="1055" w:author="ERCOT 061920" w:date="2020-01-09T13:12:00Z">
        <w:r w:rsidRPr="00156BB7">
          <w:rPr>
            <w:iCs/>
            <w:szCs w:val="20"/>
          </w:rPr>
          <w:t>RCAPSNAP</w:t>
        </w:r>
      </w:ins>
      <w:del w:id="1056" w:author="ERCOT 061920" w:date="2020-01-09T13:07:00Z">
        <w:r w:rsidRPr="00156BB7" w:rsidDel="00C943AF">
          <w:rPr>
            <w:iCs/>
            <w:szCs w:val="20"/>
          </w:rPr>
          <w:delText>High Ancillary Service Limit</w:delText>
        </w:r>
      </w:del>
      <w:del w:id="1057" w:author="ERCOT 061920" w:date="2020-01-09T13:12:00Z">
        <w:r w:rsidRPr="00156BB7" w:rsidDel="00B36719">
          <w:rPr>
            <w:iCs/>
            <w:szCs w:val="20"/>
          </w:rPr>
          <w:delText xml:space="preserve"> (</w:delText>
        </w:r>
      </w:del>
      <w:del w:id="1058" w:author="ERCOT 061920" w:date="2020-01-09T13:07:00Z">
        <w:r w:rsidRPr="00156BB7" w:rsidDel="00C943AF">
          <w:rPr>
            <w:iCs/>
            <w:szCs w:val="20"/>
          </w:rPr>
          <w:delText>HASL</w:delText>
        </w:r>
      </w:del>
      <w:del w:id="1059" w:author="ERCOT 061920" w:date="2020-01-09T13:12:00Z">
        <w:r w:rsidRPr="00156BB7" w:rsidDel="00B36719">
          <w:rPr>
            <w:iCs/>
            <w:szCs w:val="20"/>
          </w:rPr>
          <w:delText>)</w:delText>
        </w:r>
      </w:del>
      <w:r w:rsidRPr="00156BB7">
        <w:rPr>
          <w:iCs/>
          <w:szCs w:val="20"/>
        </w:rPr>
        <w:t xml:space="preserve"> for a </w:t>
      </w:r>
      <w:ins w:id="1060" w:author="ERCOT 061920" w:date="2020-01-09T13:13:00Z">
        <w:r w:rsidRPr="00156BB7">
          <w:rPr>
            <w:iCs/>
            <w:szCs w:val="20"/>
          </w:rPr>
          <w:t xml:space="preserve">non-Intermittent Renewable </w:t>
        </w:r>
      </w:ins>
      <w:r w:rsidRPr="00156BB7">
        <w:rPr>
          <w:iCs/>
          <w:szCs w:val="20"/>
        </w:rPr>
        <w:t xml:space="preserve">Resource </w:t>
      </w:r>
      <w:ins w:id="1061" w:author="ERCOT 061920" w:date="2020-01-09T13:16:00Z">
        <w:r w:rsidRPr="00156BB7">
          <w:rPr>
            <w:iCs/>
            <w:szCs w:val="20"/>
          </w:rPr>
          <w:t xml:space="preserve">(IRR) </w:t>
        </w:r>
      </w:ins>
      <w:r w:rsidRPr="00156BB7">
        <w:rPr>
          <w:iCs/>
          <w:szCs w:val="20"/>
        </w:rPr>
        <w:t xml:space="preserve">was credited to the QSE during the RUC snapshot but the Resource experiences a Forced Outage within two hours before the start of the Settlement Interval, then the </w:t>
      </w:r>
      <w:del w:id="1062" w:author="ERCOT 061920" w:date="2020-01-09T13:07:00Z">
        <w:r w:rsidRPr="00156BB7" w:rsidDel="00C943AF">
          <w:rPr>
            <w:iCs/>
            <w:szCs w:val="20"/>
          </w:rPr>
          <w:delText>HASL</w:delText>
        </w:r>
      </w:del>
      <w:ins w:id="1063" w:author="ERCOT 061920" w:date="2020-01-09T13:07:00Z">
        <w:r w:rsidRPr="00156BB7">
          <w:rPr>
            <w:iCs/>
            <w:szCs w:val="20"/>
          </w:rPr>
          <w:t>RCAP</w:t>
        </w:r>
      </w:ins>
      <w:ins w:id="1064" w:author="ERCOT 061920" w:date="2020-01-09T13:13:00Z">
        <w:r w:rsidRPr="00156BB7">
          <w:rPr>
            <w:iCs/>
            <w:szCs w:val="20"/>
          </w:rPr>
          <w:t>SNAP</w:t>
        </w:r>
      </w:ins>
      <w:r w:rsidRPr="00156BB7">
        <w:rPr>
          <w:iCs/>
          <w:szCs w:val="20"/>
        </w:rPr>
        <w:t xml:space="preserve"> for that Resource is also credited to the QSE in the </w:t>
      </w:r>
      <w:del w:id="1065" w:author="ERCOT 061920" w:date="2020-01-08T10:11:00Z">
        <w:r w:rsidRPr="00156BB7" w:rsidDel="00ED59DB">
          <w:rPr>
            <w:iCs/>
            <w:szCs w:val="20"/>
          </w:rPr>
          <w:delText>HASL</w:delText>
        </w:r>
      </w:del>
      <w:ins w:id="1066" w:author="ERCOT 061920" w:date="2020-01-08T10:11:00Z">
        <w:r w:rsidRPr="00156BB7">
          <w:rPr>
            <w:iCs/>
            <w:szCs w:val="20"/>
          </w:rPr>
          <w:t>RCAP</w:t>
        </w:r>
      </w:ins>
      <w:r w:rsidRPr="00156BB7">
        <w:rPr>
          <w:iCs/>
          <w:szCs w:val="20"/>
        </w:rPr>
        <w:t>ADJ.</w:t>
      </w:r>
      <w:ins w:id="1067" w:author="ERCOT 061920" w:date="2020-06-15T20:56:00Z">
        <w:r w:rsidR="00BC22F0" w:rsidRPr="00BC22F0">
          <w:t xml:space="preserve"> </w:t>
        </w:r>
        <w:r w:rsidR="00BC22F0">
          <w:t xml:space="preserve"> If the Resource is a DC-Coupled Resource, then the </w:t>
        </w:r>
        <w:del w:id="1068" w:author="ERCOT 062920" w:date="2020-06-25T09:08:00Z">
          <w:r w:rsidR="00BC22F0" w:rsidDel="006775EC">
            <w:delText>DC-Coupled Resource Capacity (</w:delText>
          </w:r>
        </w:del>
        <w:r w:rsidR="00BC22F0">
          <w:t>DCRCAP</w:t>
        </w:r>
      </w:ins>
      <w:ins w:id="1069" w:author="ERCOT 062920" w:date="2020-06-25T09:07:00Z">
        <w:r w:rsidR="006775EC">
          <w:t>SNAP</w:t>
        </w:r>
      </w:ins>
      <w:ins w:id="1070" w:author="ERCOT 061920" w:date="2020-06-15T20:56:00Z">
        <w:del w:id="1071" w:author="ERCOT 062920" w:date="2020-06-25T09:08:00Z">
          <w:r w:rsidR="00BC22F0" w:rsidDel="006775EC">
            <w:delText>)</w:delText>
          </w:r>
        </w:del>
        <w:r w:rsidR="00BC22F0">
          <w:t xml:space="preserve"> for that Resource from the RUC snapshot is credited to the QSE in the DCRCAPADJ.</w:t>
        </w:r>
      </w:ins>
    </w:p>
    <w:p w14:paraId="15F34863" w14:textId="77777777" w:rsidR="00156BB7" w:rsidRPr="00156BB7" w:rsidRDefault="00156BB7" w:rsidP="00156BB7">
      <w:pPr>
        <w:spacing w:after="240"/>
        <w:ind w:left="720" w:hanging="720"/>
        <w:rPr>
          <w:iCs/>
          <w:szCs w:val="20"/>
        </w:rPr>
      </w:pPr>
      <w:r w:rsidRPr="00156BB7">
        <w:rPr>
          <w:iCs/>
          <w:szCs w:val="20"/>
        </w:rPr>
        <w:t>(</w:t>
      </w:r>
      <w:del w:id="1072" w:author="ERCOT 061920" w:date="2020-01-09T15:44:00Z">
        <w:r w:rsidRPr="00156BB7" w:rsidDel="006163D1">
          <w:rPr>
            <w:iCs/>
            <w:szCs w:val="20"/>
          </w:rPr>
          <w:delText>4</w:delText>
        </w:r>
      </w:del>
      <w:ins w:id="1073" w:author="ERCOT 061920" w:date="2020-06-15T20:56:00Z">
        <w:r w:rsidR="00BC22F0">
          <w:rPr>
            <w:iCs/>
            <w:szCs w:val="20"/>
          </w:rPr>
          <w:t>6</w:t>
        </w:r>
      </w:ins>
      <w:r w:rsidRPr="00156BB7">
        <w:rPr>
          <w:iCs/>
          <w:szCs w:val="20"/>
        </w:rPr>
        <w:t>)</w:t>
      </w:r>
      <w:r w:rsidRPr="00156BB7">
        <w:rPr>
          <w:iCs/>
          <w:szCs w:val="20"/>
        </w:rP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312CBF01" w14:textId="77777777" w:rsidR="00156BB7" w:rsidRPr="00156BB7" w:rsidRDefault="00156BB7" w:rsidP="00156BB7">
      <w:pPr>
        <w:spacing w:after="240"/>
        <w:ind w:left="720" w:hanging="720"/>
        <w:rPr>
          <w:iCs/>
          <w:szCs w:val="20"/>
        </w:rPr>
      </w:pPr>
      <w:r w:rsidRPr="00156BB7">
        <w:rPr>
          <w:iCs/>
          <w:szCs w:val="20"/>
        </w:rPr>
        <w:t>(</w:t>
      </w:r>
      <w:del w:id="1074" w:author="ERCOT 061920" w:date="2020-01-09T15:44:00Z">
        <w:r w:rsidRPr="00156BB7" w:rsidDel="006163D1">
          <w:rPr>
            <w:iCs/>
            <w:szCs w:val="20"/>
          </w:rPr>
          <w:delText>5</w:delText>
        </w:r>
      </w:del>
      <w:ins w:id="1075" w:author="ERCOT 061920" w:date="2020-01-09T15:44:00Z">
        <w:r w:rsidR="00BC22F0">
          <w:rPr>
            <w:iCs/>
            <w:szCs w:val="20"/>
          </w:rPr>
          <w:t>7</w:t>
        </w:r>
      </w:ins>
      <w:r w:rsidRPr="00156BB7">
        <w:rPr>
          <w:iCs/>
          <w:szCs w:val="20"/>
        </w:rPr>
        <w:t>)</w:t>
      </w:r>
      <w:r w:rsidRPr="00156BB7">
        <w:rPr>
          <w:iCs/>
          <w:szCs w:val="20"/>
        </w:rP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1CA85651" w14:textId="77777777" w:rsidR="00156BB7" w:rsidRPr="00156BB7" w:rsidRDefault="00156BB7" w:rsidP="00156BB7">
      <w:pPr>
        <w:spacing w:after="240"/>
        <w:ind w:left="720" w:hanging="720"/>
        <w:rPr>
          <w:iCs/>
          <w:szCs w:val="20"/>
        </w:rPr>
      </w:pPr>
      <w:r w:rsidRPr="00156BB7">
        <w:rPr>
          <w:iCs/>
          <w:szCs w:val="20"/>
        </w:rPr>
        <w:t>(</w:t>
      </w:r>
      <w:del w:id="1076" w:author="ERCOT 061920" w:date="2020-01-09T15:44:00Z">
        <w:r w:rsidRPr="00156BB7" w:rsidDel="006163D1">
          <w:rPr>
            <w:iCs/>
            <w:szCs w:val="20"/>
          </w:rPr>
          <w:delText>6</w:delText>
        </w:r>
      </w:del>
      <w:ins w:id="1077" w:author="ERCOT 061920" w:date="2020-01-09T15:44:00Z">
        <w:r w:rsidR="00BC22F0">
          <w:rPr>
            <w:iCs/>
            <w:szCs w:val="20"/>
          </w:rPr>
          <w:t>8</w:t>
        </w:r>
      </w:ins>
      <w:r w:rsidRPr="00156BB7">
        <w:rPr>
          <w:iCs/>
          <w:szCs w:val="20"/>
        </w:rPr>
        <w:t>)</w:t>
      </w:r>
      <w:r w:rsidRPr="00156BB7">
        <w:rPr>
          <w:iCs/>
          <w:szCs w:val="20"/>
        </w:rPr>
        <w:tab/>
        <w:t>The capacity shortfall ratio share of a specific QSE for a particular RUC process is calculated, for a 15-minute Settlement Interval, as follows:</w:t>
      </w:r>
    </w:p>
    <w:p w14:paraId="010429D0" w14:textId="77777777" w:rsidR="00156BB7" w:rsidRPr="00156BB7" w:rsidRDefault="00156BB7" w:rsidP="00156BB7">
      <w:pPr>
        <w:tabs>
          <w:tab w:val="left" w:pos="2340"/>
          <w:tab w:val="left" w:pos="3420"/>
        </w:tabs>
        <w:ind w:left="2970" w:hanging="2250"/>
        <w:rPr>
          <w:bCs/>
        </w:rPr>
      </w:pPr>
      <w:r w:rsidRPr="00156BB7">
        <w:rPr>
          <w:bCs/>
        </w:rPr>
        <w:t xml:space="preserve">RUCSFRS </w:t>
      </w:r>
      <w:proofErr w:type="spellStart"/>
      <w:r w:rsidRPr="00156BB7">
        <w:rPr>
          <w:bCs/>
          <w:i/>
          <w:vertAlign w:val="subscript"/>
        </w:rPr>
        <w:t>ruc</w:t>
      </w:r>
      <w:proofErr w:type="spellEnd"/>
      <w:r w:rsidRPr="00156BB7">
        <w:rPr>
          <w:bCs/>
          <w:i/>
          <w:vertAlign w:val="subscript"/>
        </w:rPr>
        <w:t xml:space="preserve">, </w:t>
      </w:r>
      <w:proofErr w:type="spellStart"/>
      <w:r w:rsidRPr="00156BB7">
        <w:rPr>
          <w:bCs/>
          <w:i/>
          <w:vertAlign w:val="subscript"/>
        </w:rPr>
        <w:t>i</w:t>
      </w:r>
      <w:proofErr w:type="spellEnd"/>
      <w:r w:rsidRPr="00156BB7">
        <w:rPr>
          <w:bCs/>
          <w:i/>
          <w:vertAlign w:val="subscript"/>
        </w:rPr>
        <w:t>, q</w:t>
      </w:r>
      <w:r w:rsidRPr="00156BB7">
        <w:rPr>
          <w:bCs/>
        </w:rPr>
        <w:tab/>
        <w:t>=</w:t>
      </w:r>
      <w:r w:rsidRPr="00156BB7">
        <w:rPr>
          <w:bCs/>
        </w:rPr>
        <w:tab/>
        <w:t xml:space="preserve">RUCSF </w:t>
      </w:r>
      <w:proofErr w:type="spellStart"/>
      <w:r w:rsidRPr="00156BB7">
        <w:rPr>
          <w:bCs/>
          <w:i/>
          <w:vertAlign w:val="subscript"/>
        </w:rPr>
        <w:t>ruc</w:t>
      </w:r>
      <w:proofErr w:type="spellEnd"/>
      <w:r w:rsidRPr="00156BB7">
        <w:rPr>
          <w:bCs/>
          <w:i/>
          <w:vertAlign w:val="subscript"/>
        </w:rPr>
        <w:t xml:space="preserve">, </w:t>
      </w:r>
      <w:proofErr w:type="spellStart"/>
      <w:r w:rsidRPr="00156BB7">
        <w:rPr>
          <w:bCs/>
          <w:i/>
          <w:vertAlign w:val="subscript"/>
        </w:rPr>
        <w:t>i</w:t>
      </w:r>
      <w:proofErr w:type="spellEnd"/>
      <w:r w:rsidRPr="00156BB7">
        <w:rPr>
          <w:bCs/>
          <w:i/>
          <w:vertAlign w:val="subscript"/>
        </w:rPr>
        <w:t>, q</w:t>
      </w:r>
      <w:r w:rsidRPr="00156BB7">
        <w:rPr>
          <w:bCs/>
        </w:rPr>
        <w:t xml:space="preserve"> / RUCSFTOT </w:t>
      </w:r>
      <w:proofErr w:type="spellStart"/>
      <w:r w:rsidRPr="00156BB7">
        <w:rPr>
          <w:bCs/>
          <w:i/>
          <w:vertAlign w:val="subscript"/>
        </w:rPr>
        <w:t>ruc</w:t>
      </w:r>
      <w:proofErr w:type="spellEnd"/>
      <w:r w:rsidRPr="00156BB7">
        <w:rPr>
          <w:bCs/>
          <w:i/>
          <w:vertAlign w:val="subscript"/>
        </w:rPr>
        <w:t xml:space="preserve">, </w:t>
      </w:r>
      <w:proofErr w:type="spellStart"/>
      <w:r w:rsidRPr="00156BB7">
        <w:rPr>
          <w:bCs/>
          <w:i/>
          <w:vertAlign w:val="subscript"/>
        </w:rPr>
        <w:t>i</w:t>
      </w:r>
      <w:proofErr w:type="spellEnd"/>
    </w:p>
    <w:p w14:paraId="17C4AF83" w14:textId="77777777" w:rsidR="00156BB7" w:rsidRPr="00156BB7" w:rsidRDefault="00156BB7" w:rsidP="00156BB7">
      <w:pPr>
        <w:spacing w:after="240"/>
        <w:ind w:firstLine="720"/>
      </w:pPr>
      <w:r w:rsidRPr="00156BB7">
        <w:t>Where:</w:t>
      </w:r>
    </w:p>
    <w:p w14:paraId="6F8DE8BD" w14:textId="77777777" w:rsidR="00156BB7" w:rsidRPr="00156BB7" w:rsidRDefault="00156BB7" w:rsidP="00156BB7">
      <w:pPr>
        <w:tabs>
          <w:tab w:val="left" w:pos="2340"/>
          <w:tab w:val="left" w:pos="3420"/>
        </w:tabs>
        <w:ind w:left="2970" w:hanging="2250"/>
        <w:rPr>
          <w:bCs/>
          <w:i/>
          <w:vertAlign w:val="subscript"/>
        </w:rPr>
      </w:pPr>
      <w:r w:rsidRPr="00156BB7">
        <w:rPr>
          <w:bCs/>
        </w:rPr>
        <w:t xml:space="preserve">RUCSFTOT </w:t>
      </w:r>
      <w:proofErr w:type="spellStart"/>
      <w:r w:rsidRPr="00156BB7">
        <w:rPr>
          <w:bCs/>
          <w:i/>
          <w:vertAlign w:val="subscript"/>
        </w:rPr>
        <w:t>ruc</w:t>
      </w:r>
      <w:proofErr w:type="spellEnd"/>
      <w:r w:rsidRPr="00156BB7">
        <w:rPr>
          <w:bCs/>
          <w:i/>
          <w:vertAlign w:val="subscript"/>
        </w:rPr>
        <w:t>, i</w:t>
      </w:r>
      <w:r w:rsidRPr="00156BB7">
        <w:rPr>
          <w:bCs/>
        </w:rPr>
        <w:tab/>
        <w:t>=</w:t>
      </w:r>
      <w:r w:rsidRPr="00156BB7">
        <w:rPr>
          <w:bCs/>
        </w:rPr>
        <w:tab/>
      </w:r>
      <w:r w:rsidRPr="00156BB7">
        <w:rPr>
          <w:bCs/>
          <w:position w:val="-22"/>
        </w:rPr>
        <w:object w:dxaOrig="220" w:dyaOrig="460" w14:anchorId="765F74EE">
          <v:shape id="_x0000_i1031" type="#_x0000_t75" style="width:10.15pt;height:22.5pt" o:ole="">
            <v:imagedata r:id="rId28" o:title=""/>
          </v:shape>
          <o:OLEObject Type="Embed" ProgID="Equation.3" ShapeID="_x0000_i1031" DrawAspect="Content" ObjectID="_1657015072" r:id="rId29"/>
        </w:object>
      </w:r>
      <w:r w:rsidRPr="00156BB7">
        <w:rPr>
          <w:bCs/>
        </w:rPr>
        <w:t xml:space="preserve">RUCSF </w:t>
      </w:r>
      <w:proofErr w:type="spellStart"/>
      <w:r w:rsidRPr="00156BB7">
        <w:rPr>
          <w:bCs/>
          <w:i/>
          <w:vertAlign w:val="subscript"/>
        </w:rPr>
        <w:t>ruc</w:t>
      </w:r>
      <w:proofErr w:type="spellEnd"/>
      <w:r w:rsidRPr="00156BB7">
        <w:rPr>
          <w:bCs/>
          <w:i/>
          <w:vertAlign w:val="subscript"/>
        </w:rPr>
        <w:t xml:space="preserve">, </w:t>
      </w:r>
      <w:proofErr w:type="spellStart"/>
      <w:r w:rsidRPr="00156BB7">
        <w:rPr>
          <w:bCs/>
          <w:i/>
          <w:vertAlign w:val="subscript"/>
        </w:rPr>
        <w:t>i</w:t>
      </w:r>
      <w:proofErr w:type="spellEnd"/>
      <w:r w:rsidRPr="00156BB7">
        <w:rPr>
          <w:bCs/>
          <w:i/>
          <w:vertAlign w:val="subscript"/>
        </w:rPr>
        <w:t>, q</w:t>
      </w:r>
    </w:p>
    <w:p w14:paraId="32269030" w14:textId="77777777" w:rsidR="00156BB7" w:rsidRPr="00156BB7" w:rsidRDefault="00156BB7" w:rsidP="00156BB7">
      <w:pPr>
        <w:spacing w:after="240"/>
        <w:ind w:left="720" w:hanging="720"/>
        <w:rPr>
          <w:iCs/>
          <w:szCs w:val="20"/>
        </w:rPr>
      </w:pPr>
      <w:r w:rsidRPr="00156BB7">
        <w:rPr>
          <w:iCs/>
          <w:szCs w:val="20"/>
        </w:rPr>
        <w:t>(</w:t>
      </w:r>
      <w:del w:id="1078" w:author="ERCOT 061920" w:date="2020-01-09T15:44:00Z">
        <w:r w:rsidRPr="00156BB7" w:rsidDel="006163D1">
          <w:rPr>
            <w:iCs/>
            <w:szCs w:val="20"/>
          </w:rPr>
          <w:delText>7</w:delText>
        </w:r>
      </w:del>
      <w:ins w:id="1079" w:author="ERCOT 061920" w:date="2020-01-09T15:44:00Z">
        <w:r w:rsidR="00BC22F0">
          <w:rPr>
            <w:iCs/>
            <w:szCs w:val="20"/>
          </w:rPr>
          <w:t>9</w:t>
        </w:r>
      </w:ins>
      <w:r w:rsidRPr="00156BB7">
        <w:rPr>
          <w:iCs/>
          <w:szCs w:val="20"/>
        </w:rPr>
        <w:t>)</w:t>
      </w:r>
      <w:r w:rsidRPr="00156BB7">
        <w:rPr>
          <w:iCs/>
          <w:szCs w:val="20"/>
        </w:rPr>
        <w:tab/>
        <w:t>The RUC Shortfall in MW for one QSE for one 15-minute Settlement Interval is:</w:t>
      </w:r>
    </w:p>
    <w:p w14:paraId="0C764480" w14:textId="77777777" w:rsidR="00156BB7" w:rsidRPr="00156BB7" w:rsidRDefault="00156BB7" w:rsidP="00156BB7">
      <w:pPr>
        <w:tabs>
          <w:tab w:val="left" w:pos="2340"/>
          <w:tab w:val="left" w:pos="3420"/>
        </w:tabs>
        <w:ind w:left="2970" w:hanging="2250"/>
        <w:rPr>
          <w:bCs/>
        </w:rPr>
      </w:pPr>
      <w:r w:rsidRPr="00156BB7">
        <w:rPr>
          <w:bCs/>
        </w:rPr>
        <w:t xml:space="preserve">RUCSF </w:t>
      </w:r>
      <w:proofErr w:type="spellStart"/>
      <w:r w:rsidRPr="00156BB7">
        <w:rPr>
          <w:bCs/>
          <w:i/>
          <w:vertAlign w:val="subscript"/>
        </w:rPr>
        <w:t>ruc</w:t>
      </w:r>
      <w:proofErr w:type="spellEnd"/>
      <w:r w:rsidRPr="00156BB7">
        <w:rPr>
          <w:bCs/>
          <w:i/>
          <w:vertAlign w:val="subscript"/>
        </w:rPr>
        <w:t xml:space="preserve">, </w:t>
      </w:r>
      <w:proofErr w:type="spellStart"/>
      <w:r w:rsidRPr="00156BB7">
        <w:rPr>
          <w:bCs/>
          <w:i/>
          <w:vertAlign w:val="subscript"/>
        </w:rPr>
        <w:t>i</w:t>
      </w:r>
      <w:proofErr w:type="spellEnd"/>
      <w:r w:rsidRPr="00156BB7">
        <w:rPr>
          <w:bCs/>
          <w:i/>
          <w:vertAlign w:val="subscript"/>
        </w:rPr>
        <w:t>, q</w:t>
      </w:r>
      <w:r w:rsidRPr="00156BB7">
        <w:rPr>
          <w:bCs/>
        </w:rPr>
        <w:tab/>
        <w:t>=</w:t>
      </w:r>
      <w:r w:rsidRPr="00156BB7">
        <w:rPr>
          <w:bCs/>
        </w:rPr>
        <w:tab/>
        <w:t xml:space="preserve">Max (0, Max (RUCSFSNAP </w:t>
      </w:r>
      <w:proofErr w:type="spellStart"/>
      <w:r w:rsidRPr="00156BB7">
        <w:rPr>
          <w:bCs/>
          <w:i/>
          <w:vertAlign w:val="subscript"/>
        </w:rPr>
        <w:t>ruc</w:t>
      </w:r>
      <w:proofErr w:type="spellEnd"/>
      <w:r w:rsidRPr="00156BB7">
        <w:rPr>
          <w:bCs/>
          <w:i/>
          <w:vertAlign w:val="subscript"/>
        </w:rPr>
        <w:t xml:space="preserve">, q, </w:t>
      </w:r>
      <w:proofErr w:type="spellStart"/>
      <w:r w:rsidRPr="00156BB7">
        <w:rPr>
          <w:bCs/>
          <w:i/>
          <w:vertAlign w:val="subscript"/>
        </w:rPr>
        <w:t>i</w:t>
      </w:r>
      <w:proofErr w:type="spellEnd"/>
      <w:r w:rsidRPr="00156BB7">
        <w:rPr>
          <w:bCs/>
        </w:rPr>
        <w:t xml:space="preserve">, RUCSFADJ </w:t>
      </w:r>
      <w:proofErr w:type="spellStart"/>
      <w:r w:rsidRPr="00156BB7">
        <w:rPr>
          <w:bCs/>
          <w:i/>
          <w:vertAlign w:val="subscript"/>
        </w:rPr>
        <w:t>ruc</w:t>
      </w:r>
      <w:proofErr w:type="spellEnd"/>
      <w:r w:rsidRPr="00156BB7">
        <w:rPr>
          <w:bCs/>
          <w:i/>
          <w:vertAlign w:val="subscript"/>
        </w:rPr>
        <w:t xml:space="preserve">, q, </w:t>
      </w:r>
      <w:proofErr w:type="spellStart"/>
      <w:r w:rsidRPr="00156BB7">
        <w:rPr>
          <w:bCs/>
          <w:i/>
          <w:vertAlign w:val="subscript"/>
        </w:rPr>
        <w:t>i</w:t>
      </w:r>
      <w:proofErr w:type="spellEnd"/>
      <w:r w:rsidRPr="00156BB7">
        <w:rPr>
          <w:bCs/>
        </w:rPr>
        <w:t xml:space="preserve">) – </w:t>
      </w:r>
      <w:ins w:id="1080" w:author="ERCOT 061920" w:date="2020-01-07T14:16:00Z">
        <w:r w:rsidRPr="00156BB7">
          <w:rPr>
            <w:bCs/>
          </w:rPr>
          <w:t xml:space="preserve"> </w:t>
        </w:r>
      </w:ins>
      <w:r w:rsidRPr="00156BB7">
        <w:rPr>
          <w:bCs/>
          <w:position w:val="-22"/>
        </w:rPr>
        <w:object w:dxaOrig="980" w:dyaOrig="460" w14:anchorId="4715C0A7">
          <v:shape id="_x0000_i1032" type="#_x0000_t75" style="width:49.5pt;height:22.5pt" o:ole="">
            <v:imagedata r:id="rId30" o:title=""/>
          </v:shape>
          <o:OLEObject Type="Embed" ProgID="Equation.3" ShapeID="_x0000_i1032" DrawAspect="Content" ObjectID="_1657015073" r:id="rId31"/>
        </w:object>
      </w:r>
      <w:r w:rsidRPr="00156BB7">
        <w:rPr>
          <w:bCs/>
        </w:rPr>
        <w:t xml:space="preserve">RUCCAPCREDIT </w:t>
      </w:r>
      <w:r w:rsidRPr="00156BB7">
        <w:rPr>
          <w:bCs/>
          <w:i/>
          <w:vertAlign w:val="subscript"/>
        </w:rPr>
        <w:t xml:space="preserve">q, </w:t>
      </w:r>
      <w:proofErr w:type="spellStart"/>
      <w:r w:rsidRPr="00156BB7">
        <w:rPr>
          <w:bCs/>
          <w:i/>
          <w:vertAlign w:val="subscript"/>
        </w:rPr>
        <w:t>i</w:t>
      </w:r>
      <w:proofErr w:type="spellEnd"/>
      <w:r w:rsidRPr="00156BB7">
        <w:rPr>
          <w:bCs/>
          <w:i/>
          <w:vertAlign w:val="subscript"/>
        </w:rPr>
        <w:t>, z</w:t>
      </w:r>
      <w:r w:rsidRPr="00156BB7">
        <w:rPr>
          <w:bCs/>
        </w:rPr>
        <w:t>)</w:t>
      </w:r>
    </w:p>
    <w:p w14:paraId="302EABC8" w14:textId="77777777" w:rsidR="00156BB7" w:rsidRPr="00156BB7" w:rsidRDefault="00156BB7" w:rsidP="00156BB7">
      <w:pPr>
        <w:spacing w:after="240"/>
        <w:ind w:left="720" w:hanging="720"/>
        <w:rPr>
          <w:iCs/>
          <w:szCs w:val="20"/>
        </w:rPr>
      </w:pPr>
      <w:r w:rsidRPr="00156BB7">
        <w:rPr>
          <w:iCs/>
          <w:szCs w:val="20"/>
        </w:rPr>
        <w:t>(</w:t>
      </w:r>
      <w:del w:id="1081" w:author="ERCOT 061920" w:date="2020-01-09T15:44:00Z">
        <w:r w:rsidRPr="00156BB7" w:rsidDel="006163D1">
          <w:rPr>
            <w:iCs/>
            <w:szCs w:val="20"/>
          </w:rPr>
          <w:delText>8</w:delText>
        </w:r>
      </w:del>
      <w:ins w:id="1082" w:author="ERCOT 061920" w:date="2020-01-09T15:44:00Z">
        <w:r w:rsidR="00BC22F0">
          <w:rPr>
            <w:iCs/>
            <w:szCs w:val="20"/>
          </w:rPr>
          <w:t>10</w:t>
        </w:r>
      </w:ins>
      <w:r w:rsidRPr="00156BB7">
        <w:rPr>
          <w:iCs/>
          <w:szCs w:val="20"/>
        </w:rPr>
        <w:t>)</w:t>
      </w:r>
      <w:r w:rsidRPr="00156BB7">
        <w:rPr>
          <w:iCs/>
          <w:szCs w:val="20"/>
        </w:rPr>
        <w:tab/>
        <w:t xml:space="preserve">The RUC Shortfall in MW for one QSE for one 15-minute Settlement Interval, as measured at the </w:t>
      </w:r>
      <w:ins w:id="1083" w:author="ERCOT 061920" w:date="2020-01-09T13:17:00Z">
        <w:r w:rsidRPr="00156BB7">
          <w:rPr>
            <w:iCs/>
            <w:szCs w:val="20"/>
          </w:rPr>
          <w:t xml:space="preserve">RUC </w:t>
        </w:r>
      </w:ins>
      <w:r w:rsidRPr="00156BB7">
        <w:rPr>
          <w:iCs/>
          <w:szCs w:val="20"/>
        </w:rPr>
        <w:t>snapshot, is:</w:t>
      </w:r>
    </w:p>
    <w:p w14:paraId="0980E3DD" w14:textId="77777777" w:rsidR="00156BB7" w:rsidRPr="00156BB7" w:rsidRDefault="00156BB7" w:rsidP="00156BB7">
      <w:pPr>
        <w:tabs>
          <w:tab w:val="left" w:pos="2340"/>
          <w:tab w:val="left" w:pos="3420"/>
        </w:tabs>
        <w:ind w:left="2970" w:hanging="2250"/>
        <w:rPr>
          <w:ins w:id="1084" w:author="ERCOT 061920" w:date="2019-12-05T10:03:00Z"/>
          <w:bCs/>
        </w:rPr>
      </w:pPr>
      <w:ins w:id="1085" w:author="ERCOT 061920" w:date="2019-12-05T10:03:00Z">
        <w:r w:rsidRPr="00156BB7">
          <w:rPr>
            <w:bCs/>
          </w:rPr>
          <w:t>R</w:t>
        </w:r>
      </w:ins>
      <w:r w:rsidRPr="00156BB7">
        <w:rPr>
          <w:bCs/>
        </w:rPr>
        <w:t xml:space="preserve">UCSFSNAP </w:t>
      </w:r>
      <w:proofErr w:type="spellStart"/>
      <w:r w:rsidRPr="00156BB7">
        <w:rPr>
          <w:bCs/>
          <w:i/>
          <w:vertAlign w:val="subscript"/>
        </w:rPr>
        <w:t>ruc</w:t>
      </w:r>
      <w:proofErr w:type="spellEnd"/>
      <w:del w:id="1086" w:author="ERCOT 061920" w:date="2020-01-09T13:18:00Z">
        <w:r w:rsidRPr="00156BB7" w:rsidDel="00047BCA">
          <w:rPr>
            <w:bCs/>
            <w:i/>
            <w:vertAlign w:val="subscript"/>
          </w:rPr>
          <w:delText xml:space="preserve"> </w:delText>
        </w:r>
      </w:del>
      <w:r w:rsidRPr="00156BB7">
        <w:rPr>
          <w:bCs/>
          <w:i/>
          <w:vertAlign w:val="subscript"/>
        </w:rPr>
        <w:t>,</w:t>
      </w:r>
      <w:ins w:id="1087" w:author="ERCOT 061920" w:date="2020-01-09T13:18:00Z">
        <w:r w:rsidRPr="00156BB7">
          <w:rPr>
            <w:bCs/>
            <w:i/>
            <w:vertAlign w:val="subscript"/>
          </w:rPr>
          <w:t xml:space="preserve"> </w:t>
        </w:r>
      </w:ins>
      <w:r w:rsidRPr="00156BB7">
        <w:rPr>
          <w:bCs/>
          <w:i/>
          <w:vertAlign w:val="subscript"/>
        </w:rPr>
        <w:t>q</w:t>
      </w:r>
      <w:del w:id="1088" w:author="ERCOT 061920" w:date="2020-01-09T13:18:00Z">
        <w:r w:rsidRPr="00156BB7" w:rsidDel="00047BCA">
          <w:rPr>
            <w:bCs/>
            <w:i/>
            <w:vertAlign w:val="subscript"/>
          </w:rPr>
          <w:delText xml:space="preserve"> </w:delText>
        </w:r>
      </w:del>
      <w:r w:rsidRPr="00156BB7">
        <w:rPr>
          <w:bCs/>
          <w:i/>
          <w:vertAlign w:val="subscript"/>
        </w:rPr>
        <w:t>,</w:t>
      </w:r>
      <w:ins w:id="1089" w:author="ERCOT 061920" w:date="2020-01-09T13:18:00Z">
        <w:r w:rsidRPr="00156BB7">
          <w:rPr>
            <w:bCs/>
            <w:i/>
            <w:vertAlign w:val="subscript"/>
          </w:rPr>
          <w:t xml:space="preserve"> </w:t>
        </w:r>
      </w:ins>
      <w:proofErr w:type="spellStart"/>
      <w:r w:rsidRPr="00156BB7">
        <w:rPr>
          <w:bCs/>
          <w:i/>
          <w:vertAlign w:val="subscript"/>
        </w:rPr>
        <w:t>i</w:t>
      </w:r>
      <w:proofErr w:type="spellEnd"/>
      <w:r w:rsidRPr="00156BB7">
        <w:rPr>
          <w:bCs/>
        </w:rPr>
        <w:tab/>
        <w:t>=</w:t>
      </w:r>
      <w:r w:rsidRPr="00156BB7">
        <w:rPr>
          <w:bCs/>
        </w:rPr>
        <w:tab/>
      </w:r>
      <w:ins w:id="1090" w:author="ERCOT 061920" w:date="2019-12-05T10:03:00Z">
        <w:r w:rsidRPr="00156BB7">
          <w:rPr>
            <w:bCs/>
          </w:rPr>
          <w:t>Max</w:t>
        </w:r>
      </w:ins>
      <w:ins w:id="1091" w:author="ERCOT 061920" w:date="2019-12-06T13:36:00Z">
        <w:r w:rsidRPr="00156BB7">
          <w:rPr>
            <w:bCs/>
          </w:rPr>
          <w:t xml:space="preserve"> </w:t>
        </w:r>
      </w:ins>
      <w:ins w:id="1092" w:author="ERCOT 061920" w:date="2019-12-05T10:03:00Z">
        <w:r w:rsidRPr="00156BB7">
          <w:rPr>
            <w:bCs/>
          </w:rPr>
          <w:t xml:space="preserve">(RUCOSFSNAP </w:t>
        </w:r>
        <w:proofErr w:type="spellStart"/>
        <w:r w:rsidRPr="00156BB7">
          <w:rPr>
            <w:bCs/>
            <w:i/>
            <w:vertAlign w:val="subscript"/>
          </w:rPr>
          <w:t>ruc</w:t>
        </w:r>
        <w:proofErr w:type="spellEnd"/>
        <w:r w:rsidRPr="00156BB7">
          <w:rPr>
            <w:bCs/>
            <w:i/>
            <w:vertAlign w:val="subscript"/>
          </w:rPr>
          <w:t>,</w:t>
        </w:r>
      </w:ins>
      <w:ins w:id="1093" w:author="ERCOT 061920" w:date="2020-01-09T13:18:00Z">
        <w:r w:rsidRPr="00156BB7">
          <w:rPr>
            <w:bCs/>
            <w:i/>
            <w:vertAlign w:val="subscript"/>
          </w:rPr>
          <w:t xml:space="preserve"> </w:t>
        </w:r>
      </w:ins>
      <w:ins w:id="1094" w:author="ERCOT 061920" w:date="2019-12-05T10:03:00Z">
        <w:r w:rsidRPr="00156BB7">
          <w:rPr>
            <w:bCs/>
            <w:i/>
            <w:vertAlign w:val="subscript"/>
          </w:rPr>
          <w:t>q,</w:t>
        </w:r>
      </w:ins>
      <w:ins w:id="1095" w:author="ERCOT 061920" w:date="2020-01-09T13:18:00Z">
        <w:r w:rsidRPr="00156BB7">
          <w:rPr>
            <w:bCs/>
            <w:i/>
            <w:vertAlign w:val="subscript"/>
          </w:rPr>
          <w:t xml:space="preserve"> </w:t>
        </w:r>
      </w:ins>
      <w:proofErr w:type="spellStart"/>
      <w:ins w:id="1096" w:author="ERCOT 061920" w:date="2019-12-05T10:03:00Z">
        <w:r w:rsidRPr="00156BB7">
          <w:rPr>
            <w:bCs/>
            <w:i/>
            <w:vertAlign w:val="subscript"/>
          </w:rPr>
          <w:t>i</w:t>
        </w:r>
        <w:proofErr w:type="spellEnd"/>
        <w:r w:rsidRPr="00156BB7">
          <w:rPr>
            <w:bCs/>
            <w:i/>
            <w:vertAlign w:val="subscript"/>
          </w:rPr>
          <w:t xml:space="preserve"> </w:t>
        </w:r>
      </w:ins>
      <w:ins w:id="1097" w:author="ERCOT 061920" w:date="2019-12-06T13:36:00Z">
        <w:r w:rsidRPr="00156BB7">
          <w:rPr>
            <w:bCs/>
          </w:rPr>
          <w:t>, R</w:t>
        </w:r>
      </w:ins>
      <w:ins w:id="1098" w:author="ERCOT 061920" w:date="2019-12-05T10:03:00Z">
        <w:r w:rsidRPr="00156BB7">
          <w:rPr>
            <w:bCs/>
          </w:rPr>
          <w:t xml:space="preserve">UCASFSNAP </w:t>
        </w:r>
        <w:proofErr w:type="spellStart"/>
        <w:r w:rsidRPr="00156BB7">
          <w:rPr>
            <w:bCs/>
            <w:i/>
            <w:vertAlign w:val="subscript"/>
          </w:rPr>
          <w:t>ruc</w:t>
        </w:r>
        <w:proofErr w:type="spellEnd"/>
        <w:r w:rsidRPr="00156BB7">
          <w:rPr>
            <w:bCs/>
            <w:i/>
            <w:vertAlign w:val="subscript"/>
          </w:rPr>
          <w:t>,</w:t>
        </w:r>
      </w:ins>
      <w:ins w:id="1099" w:author="ERCOT 061920" w:date="2020-01-09T13:18:00Z">
        <w:r w:rsidRPr="00156BB7">
          <w:rPr>
            <w:bCs/>
            <w:i/>
            <w:vertAlign w:val="subscript"/>
          </w:rPr>
          <w:t xml:space="preserve"> </w:t>
        </w:r>
      </w:ins>
      <w:ins w:id="1100" w:author="ERCOT 061920" w:date="2019-12-05T10:03:00Z">
        <w:r w:rsidRPr="00156BB7">
          <w:rPr>
            <w:bCs/>
            <w:i/>
            <w:vertAlign w:val="subscript"/>
          </w:rPr>
          <w:t>q,</w:t>
        </w:r>
      </w:ins>
      <w:ins w:id="1101" w:author="ERCOT 061920" w:date="2020-01-09T13:18:00Z">
        <w:r w:rsidRPr="00156BB7">
          <w:rPr>
            <w:bCs/>
            <w:i/>
            <w:vertAlign w:val="subscript"/>
          </w:rPr>
          <w:t xml:space="preserve"> </w:t>
        </w:r>
      </w:ins>
      <w:proofErr w:type="spellStart"/>
      <w:ins w:id="1102" w:author="ERCOT 061920" w:date="2019-12-05T10:03:00Z">
        <w:r w:rsidRPr="00156BB7">
          <w:rPr>
            <w:bCs/>
            <w:i/>
            <w:vertAlign w:val="subscript"/>
          </w:rPr>
          <w:t>i</w:t>
        </w:r>
        <w:proofErr w:type="spellEnd"/>
        <w:r w:rsidRPr="00156BB7">
          <w:rPr>
            <w:bCs/>
          </w:rPr>
          <w:t>)</w:t>
        </w:r>
      </w:ins>
      <w:r w:rsidRPr="00156BB7" w:rsidDel="003C45AE">
        <w:rPr>
          <w:bCs/>
        </w:rPr>
        <w:t xml:space="preserve"> </w:t>
      </w:r>
      <w:del w:id="1103" w:author="ERCOT 061920" w:date="2020-01-22T10:49:00Z">
        <w:r w:rsidRPr="00156BB7" w:rsidDel="003C45AE">
          <w:rPr>
            <w:bCs/>
          </w:rPr>
          <w:delText>Max (0, ((</w:delText>
        </w:r>
      </w:del>
      <w:del w:id="1104" w:author="Unknown">
        <w:r w:rsidRPr="00156BB7" w:rsidDel="003C45AE">
          <w:rPr>
            <w:bCs/>
            <w:position w:val="-22"/>
          </w:rPr>
          <w:object w:dxaOrig="220" w:dyaOrig="460" w14:anchorId="288C999E">
            <v:shape id="_x0000_i1033" type="#_x0000_t75" style="width:10.15pt;height:22.5pt" o:ole="">
              <v:imagedata r:id="rId32" o:title=""/>
            </v:shape>
            <o:OLEObject Type="Embed" ProgID="Equation.3" ShapeID="_x0000_i1033" DrawAspect="Content" ObjectID="_1657015074" r:id="rId33"/>
          </w:object>
        </w:r>
      </w:del>
      <w:del w:id="1105" w:author="ERCOT 061920" w:date="2020-01-22T10:49:00Z">
        <w:r w:rsidRPr="00156BB7" w:rsidDel="003C45AE">
          <w:rPr>
            <w:bCs/>
          </w:rPr>
          <w:delText xml:space="preserve">RTAML </w:delText>
        </w:r>
        <w:r w:rsidRPr="00156BB7" w:rsidDel="003C45AE">
          <w:rPr>
            <w:bCs/>
            <w:i/>
            <w:vertAlign w:val="subscript"/>
          </w:rPr>
          <w:delText xml:space="preserve">q, p, i </w:delText>
        </w:r>
        <w:r w:rsidRPr="00156BB7" w:rsidDel="003C45AE">
          <w:rPr>
            <w:bCs/>
          </w:rPr>
          <w:delText xml:space="preserve">* 4) + </w:delText>
        </w:r>
      </w:del>
      <w:del w:id="1106" w:author="Unknown">
        <w:r w:rsidRPr="00156BB7" w:rsidDel="003C45AE">
          <w:rPr>
            <w:bCs/>
            <w:position w:val="-22"/>
          </w:rPr>
          <w:object w:dxaOrig="220" w:dyaOrig="460" w14:anchorId="34EDF8CC">
            <v:shape id="_x0000_i1034" type="#_x0000_t75" style="width:10.15pt;height:22.5pt" o:ole="">
              <v:imagedata r:id="rId34" o:title=""/>
            </v:shape>
            <o:OLEObject Type="Embed" ProgID="Equation.3" ShapeID="_x0000_i1034" DrawAspect="Content" ObjectID="_1657015075" r:id="rId35"/>
          </w:object>
        </w:r>
      </w:del>
      <w:del w:id="1107" w:author="ERCOT 061920" w:date="2020-01-22T10:49:00Z">
        <w:r w:rsidRPr="00156BB7" w:rsidDel="003C45AE">
          <w:rPr>
            <w:bCs/>
            <w:position w:val="-22"/>
          </w:rPr>
          <w:delText xml:space="preserve"> </w:delText>
        </w:r>
        <w:r w:rsidRPr="00156BB7" w:rsidDel="003C45AE">
          <w:rPr>
            <w:bCs/>
          </w:rPr>
          <w:delText xml:space="preserve">RTDCEXP </w:delText>
        </w:r>
        <w:r w:rsidRPr="00156BB7" w:rsidDel="003C45AE">
          <w:rPr>
            <w:bCs/>
            <w:i/>
            <w:vertAlign w:val="subscript"/>
          </w:rPr>
          <w:delText>q, p, i</w:delText>
        </w:r>
        <w:r w:rsidRPr="00156BB7" w:rsidDel="003C45AE">
          <w:rPr>
            <w:bCs/>
          </w:rPr>
          <w:delText xml:space="preserve"> – RUCCAPSNAP </w:delText>
        </w:r>
        <w:r w:rsidRPr="00156BB7" w:rsidDel="003C45AE">
          <w:rPr>
            <w:bCs/>
            <w:i/>
            <w:vertAlign w:val="subscript"/>
          </w:rPr>
          <w:delText>ruc, q, i</w:delText>
        </w:r>
        <w:r w:rsidRPr="00156BB7" w:rsidDel="003C45AE">
          <w:rPr>
            <w:bCs/>
          </w:rPr>
          <w:delText>))</w:delText>
        </w:r>
      </w:del>
    </w:p>
    <w:p w14:paraId="30B23E59" w14:textId="77777777" w:rsidR="00156BB7" w:rsidRPr="00156BB7" w:rsidRDefault="00156BB7" w:rsidP="00156BB7">
      <w:pPr>
        <w:spacing w:after="240"/>
        <w:ind w:left="720" w:hanging="720"/>
        <w:rPr>
          <w:ins w:id="1108" w:author="ERCOT 061920" w:date="2020-01-08T08:37:00Z"/>
          <w:iCs/>
          <w:szCs w:val="20"/>
        </w:rPr>
      </w:pPr>
      <w:ins w:id="1109" w:author="ERCOT 061920" w:date="2020-01-08T08:37:00Z">
        <w:r w:rsidRPr="00156BB7">
          <w:rPr>
            <w:iCs/>
            <w:szCs w:val="20"/>
          </w:rPr>
          <w:t>(</w:t>
        </w:r>
      </w:ins>
      <w:ins w:id="1110" w:author="ERCOT 061920" w:date="2020-01-09T15:44:00Z">
        <w:r w:rsidR="00BC22F0">
          <w:rPr>
            <w:iCs/>
            <w:szCs w:val="20"/>
          </w:rPr>
          <w:t>11</w:t>
        </w:r>
      </w:ins>
      <w:ins w:id="1111" w:author="ERCOT 061920" w:date="2020-01-22T10:51:00Z">
        <w:r w:rsidRPr="00156BB7">
          <w:rPr>
            <w:iCs/>
            <w:szCs w:val="20"/>
          </w:rPr>
          <w:t>)</w:t>
        </w:r>
      </w:ins>
      <w:r w:rsidRPr="00156BB7">
        <w:rPr>
          <w:iCs/>
          <w:szCs w:val="20"/>
        </w:rPr>
        <w:tab/>
      </w:r>
      <w:ins w:id="1112" w:author="ERCOT 061920" w:date="2020-01-22T10:49:00Z">
        <w:r w:rsidRPr="00156BB7">
          <w:rPr>
            <w:iCs/>
            <w:szCs w:val="20"/>
          </w:rPr>
          <w:t>The overall shortfall in MW that a QSE had according to the RUC snapshot for a 15-minute Settlement Interval is:</w:t>
        </w:r>
      </w:ins>
    </w:p>
    <w:p w14:paraId="410EA47D" w14:textId="77777777" w:rsidR="00156BB7" w:rsidRPr="00156BB7" w:rsidRDefault="00156BB7" w:rsidP="00156BB7">
      <w:pPr>
        <w:spacing w:before="240" w:after="240"/>
        <w:ind w:left="3240" w:hanging="2520"/>
        <w:rPr>
          <w:ins w:id="1113" w:author="ERCOT 061920" w:date="2020-01-22T10:49:00Z"/>
          <w:b/>
          <w:iCs/>
          <w:szCs w:val="20"/>
        </w:rPr>
      </w:pPr>
      <w:ins w:id="1114" w:author="ERCOT 061920" w:date="2020-01-22T10:49:00Z">
        <w:r w:rsidRPr="00156BB7">
          <w:rPr>
            <w:b/>
            <w:iCs/>
            <w:szCs w:val="20"/>
          </w:rPr>
          <w:t xml:space="preserve">RUCOSFSNAP </w:t>
        </w:r>
        <w:proofErr w:type="spellStart"/>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proofErr w:type="spellEnd"/>
        <w:r w:rsidRPr="00156BB7">
          <w:rPr>
            <w:b/>
            <w:i/>
            <w:iCs/>
            <w:szCs w:val="20"/>
            <w:vertAlign w:val="subscript"/>
          </w:rPr>
          <w:t xml:space="preserve">   </w:t>
        </w:r>
        <w:r w:rsidRPr="00156BB7">
          <w:rPr>
            <w:b/>
            <w:iCs/>
            <w:szCs w:val="20"/>
          </w:rPr>
          <w:t xml:space="preserve">=  Max (0, </w:t>
        </w:r>
      </w:ins>
      <w:ins w:id="1115" w:author="ERCOT 061920" w:date="2020-01-22T11:04:00Z">
        <w:r w:rsidRPr="00156BB7">
          <w:rPr>
            <w:b/>
            <w:iCs/>
            <w:szCs w:val="20"/>
          </w:rPr>
          <w:t>(</w:t>
        </w:r>
      </w:ins>
      <w:ins w:id="1116" w:author="ERCOT 061920" w:date="2020-01-22T10:49:00Z">
        <w:r w:rsidRPr="00156BB7">
          <w:rPr>
            <w:b/>
            <w:iCs/>
            <w:szCs w:val="20"/>
          </w:rPr>
          <w:t>(</w:t>
        </w:r>
      </w:ins>
      <w:ins w:id="1117" w:author="ERCOT 061920" w:date="2020-01-22T10:49:00Z">
        <w:r w:rsidRPr="00156BB7">
          <w:rPr>
            <w:b/>
            <w:iCs/>
            <w:position w:val="-22"/>
            <w:szCs w:val="20"/>
          </w:rPr>
          <w:object w:dxaOrig="220" w:dyaOrig="460" w14:anchorId="286E7F01">
            <v:shape id="_x0000_i1035" type="#_x0000_t75" style="width:10.15pt;height:22.5pt" o:ole="">
              <v:imagedata r:id="rId32" o:title=""/>
            </v:shape>
            <o:OLEObject Type="Embed" ProgID="Equation.3" ShapeID="_x0000_i1035" DrawAspect="Content" ObjectID="_1657015076" r:id="rId36"/>
          </w:object>
        </w:r>
      </w:ins>
      <w:ins w:id="1118" w:author="ERCOT 061920" w:date="2020-01-22T10:49:00Z">
        <w:r w:rsidRPr="00156BB7">
          <w:rPr>
            <w:b/>
            <w:iCs/>
            <w:szCs w:val="20"/>
          </w:rPr>
          <w:t xml:space="preserve">RTAML </w:t>
        </w:r>
        <w:r w:rsidRPr="00156BB7">
          <w:rPr>
            <w:b/>
            <w:i/>
            <w:iCs/>
            <w:szCs w:val="20"/>
            <w:vertAlign w:val="subscript"/>
          </w:rPr>
          <w:t xml:space="preserve">q, p, </w:t>
        </w:r>
        <w:proofErr w:type="spellStart"/>
        <w:r w:rsidRPr="00156BB7">
          <w:rPr>
            <w:b/>
            <w:i/>
            <w:iCs/>
            <w:szCs w:val="20"/>
            <w:vertAlign w:val="subscript"/>
          </w:rPr>
          <w:t>i</w:t>
        </w:r>
        <w:proofErr w:type="spellEnd"/>
        <w:r w:rsidRPr="00156BB7">
          <w:rPr>
            <w:b/>
            <w:i/>
            <w:iCs/>
            <w:szCs w:val="20"/>
            <w:vertAlign w:val="subscript"/>
          </w:rPr>
          <w:t xml:space="preserve"> </w:t>
        </w:r>
        <w:r w:rsidRPr="00156BB7">
          <w:rPr>
            <w:b/>
            <w:iCs/>
            <w:szCs w:val="20"/>
          </w:rPr>
          <w:t xml:space="preserve">* 4) + </w:t>
        </w:r>
      </w:ins>
      <w:ins w:id="1119" w:author="ERCOT 061920" w:date="2020-01-22T10:49:00Z">
        <w:r w:rsidRPr="00156BB7">
          <w:rPr>
            <w:b/>
            <w:iCs/>
            <w:position w:val="-22"/>
            <w:szCs w:val="20"/>
          </w:rPr>
          <w:object w:dxaOrig="220" w:dyaOrig="460" w14:anchorId="320B1B7C">
            <v:shape id="_x0000_i1036" type="#_x0000_t75" style="width:10.15pt;height:22.5pt" o:ole="">
              <v:imagedata r:id="rId34" o:title=""/>
            </v:shape>
            <o:OLEObject Type="Embed" ProgID="Equation.3" ShapeID="_x0000_i1036" DrawAspect="Content" ObjectID="_1657015077" r:id="rId37"/>
          </w:object>
        </w:r>
      </w:ins>
      <w:ins w:id="1120" w:author="ERCOT 061920" w:date="2020-01-22T10:49:00Z">
        <w:r w:rsidRPr="00156BB7">
          <w:rPr>
            <w:b/>
            <w:iCs/>
            <w:position w:val="-22"/>
            <w:szCs w:val="20"/>
          </w:rPr>
          <w:t xml:space="preserve"> </w:t>
        </w:r>
        <w:r w:rsidRPr="00156BB7">
          <w:rPr>
            <w:b/>
            <w:iCs/>
            <w:szCs w:val="20"/>
          </w:rPr>
          <w:t xml:space="preserve">RTDCEXP </w:t>
        </w:r>
        <w:r w:rsidRPr="00156BB7">
          <w:rPr>
            <w:b/>
            <w:i/>
            <w:iCs/>
            <w:szCs w:val="20"/>
            <w:vertAlign w:val="subscript"/>
          </w:rPr>
          <w:t xml:space="preserve">q, p, </w:t>
        </w:r>
        <w:proofErr w:type="spellStart"/>
        <w:r w:rsidRPr="00156BB7">
          <w:rPr>
            <w:b/>
            <w:i/>
            <w:iCs/>
            <w:szCs w:val="20"/>
            <w:vertAlign w:val="subscript"/>
          </w:rPr>
          <w:t>i</w:t>
        </w:r>
        <w:proofErr w:type="spellEnd"/>
        <w:r w:rsidRPr="00156BB7">
          <w:rPr>
            <w:b/>
            <w:iCs/>
            <w:szCs w:val="20"/>
          </w:rPr>
          <w:t xml:space="preserve"> + ASONPOSSNAP </w:t>
        </w:r>
        <w:proofErr w:type="spellStart"/>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proofErr w:type="spellEnd"/>
        <w:r w:rsidRPr="00156BB7" w:rsidDel="00375840">
          <w:rPr>
            <w:b/>
            <w:iCs/>
            <w:szCs w:val="20"/>
          </w:rPr>
          <w:t xml:space="preserve"> </w:t>
        </w:r>
        <w:r w:rsidRPr="00156BB7">
          <w:rPr>
            <w:b/>
            <w:iCs/>
            <w:szCs w:val="20"/>
          </w:rPr>
          <w:t xml:space="preserve"> – RUCCAPSNAP </w:t>
        </w:r>
        <w:proofErr w:type="spellStart"/>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proofErr w:type="spellEnd"/>
        <w:r w:rsidRPr="00156BB7">
          <w:rPr>
            <w:b/>
            <w:iCs/>
            <w:szCs w:val="20"/>
          </w:rPr>
          <w:t>)</w:t>
        </w:r>
      </w:ins>
      <w:ins w:id="1121" w:author="ERCOT 061920" w:date="2020-01-22T11:04:00Z">
        <w:r w:rsidRPr="00156BB7">
          <w:rPr>
            <w:b/>
            <w:iCs/>
            <w:szCs w:val="20"/>
          </w:rPr>
          <w:t>)</w:t>
        </w:r>
      </w:ins>
    </w:p>
    <w:p w14:paraId="69C9262D" w14:textId="77777777" w:rsidR="00156BB7" w:rsidRPr="00156BB7" w:rsidDel="00C10D43" w:rsidRDefault="00BC22F0" w:rsidP="00156BB7">
      <w:pPr>
        <w:spacing w:after="240"/>
        <w:ind w:left="720"/>
        <w:rPr>
          <w:del w:id="1122" w:author="ERCOT 061920" w:date="2020-01-08T13:20:00Z"/>
          <w:iCs/>
          <w:szCs w:val="20"/>
        </w:rPr>
      </w:pPr>
      <w:ins w:id="1123" w:author="ERCOT 061920" w:date="2020-06-15T20:57:00Z">
        <w:r>
          <w:rPr>
            <w:iCs/>
            <w:szCs w:val="20"/>
          </w:rPr>
          <w:lastRenderedPageBreak/>
          <w:t>T</w:t>
        </w:r>
      </w:ins>
      <w:ins w:id="1124" w:author="ERCOT 061920" w:date="2020-01-08T08:40:00Z">
        <w:r w:rsidR="00156BB7" w:rsidRPr="00156BB7">
          <w:rPr>
            <w:iCs/>
            <w:szCs w:val="20"/>
          </w:rPr>
          <w:t xml:space="preserve">he </w:t>
        </w:r>
      </w:ins>
      <w:ins w:id="1125" w:author="ERCOT 061920" w:date="2020-01-08T15:03:00Z">
        <w:r w:rsidR="00156BB7" w:rsidRPr="00156BB7">
          <w:rPr>
            <w:iCs/>
            <w:szCs w:val="20"/>
          </w:rPr>
          <w:t>QSE</w:t>
        </w:r>
      </w:ins>
      <w:ins w:id="1126" w:author="ERCOT 061920" w:date="2020-01-14T16:38:00Z">
        <w:r w:rsidR="00156BB7" w:rsidRPr="00156BB7">
          <w:rPr>
            <w:iCs/>
            <w:szCs w:val="20"/>
          </w:rPr>
          <w:t>’</w:t>
        </w:r>
      </w:ins>
      <w:ins w:id="1127" w:author="ERCOT 061920" w:date="2020-01-08T15:03:00Z">
        <w:r w:rsidR="00156BB7" w:rsidRPr="00156BB7">
          <w:rPr>
            <w:iCs/>
            <w:szCs w:val="20"/>
          </w:rPr>
          <w:t xml:space="preserve">s </w:t>
        </w:r>
      </w:ins>
      <w:ins w:id="1128" w:author="ERCOT 061920" w:date="2020-02-21T08:14:00Z">
        <w:r w:rsidR="00156BB7" w:rsidRPr="00156BB7">
          <w:rPr>
            <w:iCs/>
            <w:szCs w:val="20"/>
          </w:rPr>
          <w:t>O</w:t>
        </w:r>
      </w:ins>
      <w:ins w:id="1129" w:author="ERCOT 061920" w:date="2020-01-08T15:03:00Z">
        <w:r w:rsidR="00156BB7" w:rsidRPr="00156BB7">
          <w:rPr>
            <w:iCs/>
            <w:szCs w:val="20"/>
          </w:rPr>
          <w:t>n</w:t>
        </w:r>
      </w:ins>
      <w:ins w:id="1130" w:author="ERCOT 061920" w:date="2020-02-21T08:14:00Z">
        <w:r w:rsidR="00156BB7" w:rsidRPr="00156BB7">
          <w:rPr>
            <w:iCs/>
            <w:szCs w:val="20"/>
          </w:rPr>
          <w:t>-L</w:t>
        </w:r>
      </w:ins>
      <w:ins w:id="1131" w:author="ERCOT 061920" w:date="2020-01-08T15:03:00Z">
        <w:r w:rsidR="00156BB7" w:rsidRPr="00156BB7">
          <w:rPr>
            <w:iCs/>
            <w:szCs w:val="20"/>
          </w:rPr>
          <w:t xml:space="preserve">ine </w:t>
        </w:r>
      </w:ins>
      <w:ins w:id="1132" w:author="ERCOT 061920" w:date="2020-01-22T09:38:00Z">
        <w:r w:rsidR="00156BB7" w:rsidRPr="00156BB7">
          <w:rPr>
            <w:iCs/>
            <w:szCs w:val="20"/>
          </w:rPr>
          <w:t>A</w:t>
        </w:r>
      </w:ins>
      <w:ins w:id="1133" w:author="ERCOT 061920" w:date="2020-01-08T15:03:00Z">
        <w:r w:rsidR="00156BB7" w:rsidRPr="00156BB7">
          <w:rPr>
            <w:iCs/>
            <w:szCs w:val="20"/>
          </w:rPr>
          <w:t xml:space="preserve">ncillary </w:t>
        </w:r>
      </w:ins>
      <w:ins w:id="1134" w:author="ERCOT 061920" w:date="2020-01-22T09:39:00Z">
        <w:r w:rsidR="00156BB7" w:rsidRPr="00156BB7">
          <w:rPr>
            <w:iCs/>
            <w:szCs w:val="20"/>
          </w:rPr>
          <w:t>S</w:t>
        </w:r>
      </w:ins>
      <w:ins w:id="1135" w:author="ERCOT 061920" w:date="2020-01-08T15:03:00Z">
        <w:r w:rsidR="00156BB7" w:rsidRPr="00156BB7">
          <w:rPr>
            <w:iCs/>
            <w:szCs w:val="20"/>
          </w:rPr>
          <w:t xml:space="preserve">ervice </w:t>
        </w:r>
      </w:ins>
      <w:ins w:id="1136" w:author="ERCOT 061920" w:date="2020-01-22T09:39:00Z">
        <w:r w:rsidR="00156BB7" w:rsidRPr="00156BB7">
          <w:rPr>
            <w:iCs/>
            <w:szCs w:val="20"/>
          </w:rPr>
          <w:t>P</w:t>
        </w:r>
      </w:ins>
      <w:ins w:id="1137" w:author="ERCOT 061920" w:date="2020-01-08T15:03:00Z">
        <w:r w:rsidR="00156BB7" w:rsidRPr="00156BB7">
          <w:rPr>
            <w:iCs/>
            <w:szCs w:val="20"/>
          </w:rPr>
          <w:t>osition</w:t>
        </w:r>
      </w:ins>
      <w:r w:rsidR="00156BB7" w:rsidRPr="00156BB7">
        <w:rPr>
          <w:iCs/>
          <w:szCs w:val="20"/>
        </w:rPr>
        <w:t xml:space="preserve"> </w:t>
      </w:r>
      <w:ins w:id="1138" w:author="ERCOT 061920" w:date="2020-01-08T08:40:00Z">
        <w:r w:rsidR="00156BB7" w:rsidRPr="00156BB7">
          <w:rPr>
            <w:iCs/>
            <w:szCs w:val="20"/>
          </w:rPr>
          <w:t xml:space="preserve">according to the RUC snapshot for a </w:t>
        </w:r>
        <w:proofErr w:type="gramStart"/>
        <w:r w:rsidR="00156BB7" w:rsidRPr="00156BB7">
          <w:rPr>
            <w:iCs/>
            <w:szCs w:val="20"/>
          </w:rPr>
          <w:t>15</w:t>
        </w:r>
      </w:ins>
      <w:r w:rsidR="00156BB7" w:rsidRPr="00156BB7">
        <w:rPr>
          <w:iCs/>
          <w:szCs w:val="20"/>
        </w:rPr>
        <w:t xml:space="preserve"> </w:t>
      </w:r>
      <w:ins w:id="1139" w:author="ERCOT 061920" w:date="2020-01-08T08:40:00Z">
        <w:r w:rsidR="00156BB7" w:rsidRPr="00156BB7">
          <w:rPr>
            <w:iCs/>
            <w:szCs w:val="20"/>
          </w:rPr>
          <w:t>minute</w:t>
        </w:r>
        <w:proofErr w:type="gramEnd"/>
        <w:r w:rsidR="00156BB7" w:rsidRPr="00156BB7">
          <w:rPr>
            <w:iCs/>
            <w:szCs w:val="20"/>
          </w:rPr>
          <w:t xml:space="preserve"> Settlement Interval </w:t>
        </w:r>
        <w:proofErr w:type="spellStart"/>
        <w:r w:rsidR="00156BB7" w:rsidRPr="00156BB7">
          <w:rPr>
            <w:iCs/>
            <w:szCs w:val="20"/>
          </w:rPr>
          <w:t>is:</w:t>
        </w:r>
      </w:ins>
    </w:p>
    <w:p w14:paraId="64CA7339" w14:textId="77777777" w:rsidR="00156BB7" w:rsidRPr="00156BB7" w:rsidRDefault="00156BB7" w:rsidP="00156BB7">
      <w:pPr>
        <w:spacing w:after="240"/>
        <w:ind w:left="3420" w:hanging="2700"/>
        <w:rPr>
          <w:ins w:id="1140" w:author="ERCOT 061920" w:date="2020-01-08T08:40:00Z"/>
          <w:iCs/>
          <w:szCs w:val="20"/>
        </w:rPr>
      </w:pPr>
      <w:ins w:id="1141" w:author="ERCOT 061920" w:date="2020-01-08T08:40:00Z">
        <w:r w:rsidRPr="00156BB7">
          <w:rPr>
            <w:iCs/>
            <w:szCs w:val="20"/>
          </w:rPr>
          <w:t>A</w:t>
        </w:r>
      </w:ins>
      <w:ins w:id="1142" w:author="ERCOT 061920" w:date="2020-01-08T15:07:00Z">
        <w:r w:rsidRPr="00156BB7">
          <w:rPr>
            <w:iCs/>
            <w:szCs w:val="20"/>
          </w:rPr>
          <w:t>S</w:t>
        </w:r>
      </w:ins>
      <w:ins w:id="1143" w:author="ERCOT 061920" w:date="2020-01-08T14:57:00Z">
        <w:r w:rsidRPr="00156BB7">
          <w:rPr>
            <w:iCs/>
            <w:szCs w:val="20"/>
          </w:rPr>
          <w:t>O</w:t>
        </w:r>
      </w:ins>
      <w:ins w:id="1144" w:author="ERCOT 061920" w:date="2020-01-08T15:08:00Z">
        <w:r w:rsidRPr="00156BB7">
          <w:rPr>
            <w:iCs/>
            <w:szCs w:val="20"/>
          </w:rPr>
          <w:t>N</w:t>
        </w:r>
      </w:ins>
      <w:ins w:id="1145" w:author="ERCOT 061920" w:date="2020-01-08T14:57:00Z">
        <w:r w:rsidRPr="00156BB7">
          <w:rPr>
            <w:iCs/>
            <w:szCs w:val="20"/>
          </w:rPr>
          <w:t>POS</w:t>
        </w:r>
      </w:ins>
      <w:ins w:id="1146" w:author="ERCOT 061920" w:date="2020-01-08T09:09:00Z">
        <w:r w:rsidRPr="00156BB7">
          <w:rPr>
            <w:iCs/>
            <w:szCs w:val="20"/>
          </w:rPr>
          <w:t>SNAP</w:t>
        </w:r>
      </w:ins>
      <w:proofErr w:type="spellEnd"/>
      <w:ins w:id="1147" w:author="ERCOT 061920" w:date="2020-01-08T08:42:00Z">
        <w:r w:rsidRPr="00156BB7">
          <w:rPr>
            <w:iCs/>
            <w:szCs w:val="20"/>
          </w:rPr>
          <w:t xml:space="preserve"> </w:t>
        </w:r>
      </w:ins>
      <w:proofErr w:type="spellStart"/>
      <w:ins w:id="1148" w:author="ERCOT 061920" w:date="2020-01-09T13:19:00Z">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ins>
      <w:proofErr w:type="spellEnd"/>
      <w:ins w:id="1149" w:author="ERCOT 061920" w:date="2020-01-08T08:43:00Z">
        <w:r w:rsidRPr="00156BB7">
          <w:rPr>
            <w:i/>
            <w:iCs/>
            <w:szCs w:val="20"/>
            <w:vertAlign w:val="subscript"/>
          </w:rPr>
          <w:t xml:space="preserve">   </w:t>
        </w:r>
        <w:r w:rsidRPr="00156BB7">
          <w:rPr>
            <w:iCs/>
            <w:szCs w:val="20"/>
          </w:rPr>
          <w:t>=  RU</w:t>
        </w:r>
      </w:ins>
      <w:ins w:id="1150" w:author="ERCOT 061920" w:date="2020-01-08T14:31:00Z">
        <w:r w:rsidRPr="00156BB7">
          <w:rPr>
            <w:iCs/>
            <w:szCs w:val="20"/>
          </w:rPr>
          <w:t>POS</w:t>
        </w:r>
      </w:ins>
      <w:ins w:id="1151" w:author="ERCOT 061920" w:date="2020-01-08T08:43:00Z">
        <w:r w:rsidRPr="00156BB7">
          <w:rPr>
            <w:iCs/>
            <w:szCs w:val="20"/>
          </w:rPr>
          <w:t xml:space="preserve">SNAP </w:t>
        </w:r>
      </w:ins>
      <w:proofErr w:type="spellStart"/>
      <w:ins w:id="1152" w:author="ERCOT 061920" w:date="2020-01-09T09:40:00Z">
        <w:r w:rsidRPr="00156BB7">
          <w:rPr>
            <w:i/>
            <w:iCs/>
            <w:szCs w:val="20"/>
            <w:vertAlign w:val="subscript"/>
          </w:rPr>
          <w:t>ruc</w:t>
        </w:r>
        <w:proofErr w:type="spellEnd"/>
        <w:r w:rsidRPr="00156BB7">
          <w:rPr>
            <w:i/>
            <w:iCs/>
            <w:szCs w:val="20"/>
            <w:vertAlign w:val="subscript"/>
          </w:rPr>
          <w:t xml:space="preserve">, </w:t>
        </w:r>
      </w:ins>
      <w:ins w:id="1153" w:author="ERCOT 061920" w:date="2020-01-08T08:43:00Z">
        <w:r w:rsidRPr="00156BB7">
          <w:rPr>
            <w:i/>
            <w:iCs/>
            <w:szCs w:val="20"/>
            <w:vertAlign w:val="subscript"/>
          </w:rPr>
          <w:t xml:space="preserve">q, </w:t>
        </w:r>
      </w:ins>
      <w:ins w:id="1154" w:author="ERCOT 061920" w:date="2020-01-08T14:36:00Z">
        <w:r w:rsidRPr="00156BB7">
          <w:rPr>
            <w:i/>
            <w:iCs/>
            <w:szCs w:val="20"/>
            <w:vertAlign w:val="subscript"/>
          </w:rPr>
          <w:t>h</w:t>
        </w:r>
      </w:ins>
      <w:ins w:id="1155" w:author="ERCOT 061920" w:date="2020-01-08T08:43:00Z">
        <w:r w:rsidRPr="00156BB7">
          <w:rPr>
            <w:iCs/>
            <w:szCs w:val="20"/>
          </w:rPr>
          <w:t xml:space="preserve">  + RR</w:t>
        </w:r>
      </w:ins>
      <w:ins w:id="1156" w:author="ERCOT 061920" w:date="2020-01-08T14:31:00Z">
        <w:r w:rsidRPr="00156BB7">
          <w:rPr>
            <w:iCs/>
            <w:szCs w:val="20"/>
          </w:rPr>
          <w:t>POS</w:t>
        </w:r>
      </w:ins>
      <w:ins w:id="1157" w:author="ERCOT 061920" w:date="2020-01-08T08:43:00Z">
        <w:r w:rsidRPr="00156BB7">
          <w:rPr>
            <w:iCs/>
            <w:szCs w:val="20"/>
          </w:rPr>
          <w:t xml:space="preserve">SNAP </w:t>
        </w:r>
      </w:ins>
      <w:proofErr w:type="spellStart"/>
      <w:ins w:id="1158" w:author="ERCOT 061920" w:date="2020-01-09T09:40:00Z">
        <w:r w:rsidRPr="00156BB7">
          <w:rPr>
            <w:i/>
            <w:iCs/>
            <w:szCs w:val="20"/>
            <w:vertAlign w:val="subscript"/>
          </w:rPr>
          <w:t>ruc</w:t>
        </w:r>
        <w:proofErr w:type="spellEnd"/>
        <w:r w:rsidRPr="00156BB7">
          <w:rPr>
            <w:i/>
            <w:iCs/>
            <w:szCs w:val="20"/>
            <w:vertAlign w:val="subscript"/>
          </w:rPr>
          <w:t xml:space="preserve">, </w:t>
        </w:r>
      </w:ins>
      <w:ins w:id="1159" w:author="ERCOT 061920" w:date="2020-01-08T08:43:00Z">
        <w:r w:rsidRPr="00156BB7">
          <w:rPr>
            <w:i/>
            <w:iCs/>
            <w:szCs w:val="20"/>
            <w:vertAlign w:val="subscript"/>
          </w:rPr>
          <w:t xml:space="preserve">q, </w:t>
        </w:r>
      </w:ins>
      <w:ins w:id="1160" w:author="ERCOT 061920" w:date="2020-01-08T14:36:00Z">
        <w:r w:rsidRPr="00156BB7">
          <w:rPr>
            <w:i/>
            <w:iCs/>
            <w:szCs w:val="20"/>
            <w:vertAlign w:val="subscript"/>
          </w:rPr>
          <w:t>h</w:t>
        </w:r>
      </w:ins>
      <w:ins w:id="1161" w:author="ERCOT 061920" w:date="2020-01-08T08:43:00Z">
        <w:r w:rsidRPr="00156BB7">
          <w:rPr>
            <w:iCs/>
            <w:szCs w:val="20"/>
          </w:rPr>
          <w:t xml:space="preserve"> + </w:t>
        </w:r>
      </w:ins>
      <w:ins w:id="1162" w:author="ERCOT 061920" w:date="2020-01-08T08:47:00Z">
        <w:r w:rsidRPr="00156BB7">
          <w:rPr>
            <w:iCs/>
            <w:szCs w:val="20"/>
          </w:rPr>
          <w:t xml:space="preserve">                                 </w:t>
        </w:r>
      </w:ins>
      <w:ins w:id="1163" w:author="ERCOT 061920" w:date="2020-01-08T08:43:00Z">
        <w:r w:rsidRPr="00156BB7">
          <w:rPr>
            <w:iCs/>
            <w:szCs w:val="20"/>
          </w:rPr>
          <w:t>Max (0, (ECR</w:t>
        </w:r>
      </w:ins>
      <w:ins w:id="1164" w:author="ERCOT 061920" w:date="2020-01-08T14:31:00Z">
        <w:r w:rsidRPr="00156BB7">
          <w:rPr>
            <w:iCs/>
            <w:szCs w:val="20"/>
          </w:rPr>
          <w:t>POS</w:t>
        </w:r>
      </w:ins>
      <w:ins w:id="1165" w:author="ERCOT 061920" w:date="2020-01-08T08:43:00Z">
        <w:r w:rsidRPr="00156BB7">
          <w:rPr>
            <w:iCs/>
            <w:szCs w:val="20"/>
          </w:rPr>
          <w:t xml:space="preserve">SNAP </w:t>
        </w:r>
      </w:ins>
      <w:proofErr w:type="spellStart"/>
      <w:ins w:id="1166" w:author="ERCOT 061920" w:date="2020-01-09T09:40:00Z">
        <w:r w:rsidRPr="00156BB7">
          <w:rPr>
            <w:i/>
            <w:iCs/>
            <w:szCs w:val="20"/>
            <w:vertAlign w:val="subscript"/>
          </w:rPr>
          <w:t>ruc</w:t>
        </w:r>
        <w:proofErr w:type="spellEnd"/>
        <w:r w:rsidRPr="00156BB7">
          <w:rPr>
            <w:i/>
            <w:iCs/>
            <w:szCs w:val="20"/>
            <w:vertAlign w:val="subscript"/>
          </w:rPr>
          <w:t xml:space="preserve">, </w:t>
        </w:r>
      </w:ins>
      <w:ins w:id="1167" w:author="ERCOT 061920" w:date="2020-01-08T08:43:00Z">
        <w:r w:rsidRPr="00156BB7">
          <w:rPr>
            <w:i/>
            <w:iCs/>
            <w:szCs w:val="20"/>
            <w:vertAlign w:val="subscript"/>
          </w:rPr>
          <w:t xml:space="preserve">q, </w:t>
        </w:r>
      </w:ins>
      <w:ins w:id="1168" w:author="ERCOT 061920" w:date="2020-01-08T14:36:00Z">
        <w:r w:rsidRPr="00156BB7">
          <w:rPr>
            <w:i/>
            <w:iCs/>
            <w:szCs w:val="20"/>
            <w:vertAlign w:val="subscript"/>
          </w:rPr>
          <w:t>h</w:t>
        </w:r>
      </w:ins>
      <w:ins w:id="1169" w:author="ERCOT 061920" w:date="2020-01-08T08:43:00Z">
        <w:r w:rsidRPr="00156BB7">
          <w:rPr>
            <w:iCs/>
            <w:szCs w:val="20"/>
          </w:rPr>
          <w:t xml:space="preserve"> + NS</w:t>
        </w:r>
      </w:ins>
      <w:ins w:id="1170" w:author="ERCOT 061920" w:date="2020-01-08T14:31:00Z">
        <w:r w:rsidRPr="00156BB7">
          <w:rPr>
            <w:iCs/>
            <w:szCs w:val="20"/>
          </w:rPr>
          <w:t>POS</w:t>
        </w:r>
      </w:ins>
      <w:ins w:id="1171" w:author="ERCOT 061920" w:date="2020-01-08T08:43:00Z">
        <w:r w:rsidRPr="00156BB7">
          <w:rPr>
            <w:iCs/>
            <w:szCs w:val="20"/>
          </w:rPr>
          <w:t xml:space="preserve">SNAP </w:t>
        </w:r>
      </w:ins>
      <w:proofErr w:type="spellStart"/>
      <w:ins w:id="1172" w:author="ERCOT 061920" w:date="2020-01-09T09:40:00Z">
        <w:r w:rsidRPr="00156BB7">
          <w:rPr>
            <w:i/>
            <w:iCs/>
            <w:szCs w:val="20"/>
            <w:vertAlign w:val="subscript"/>
          </w:rPr>
          <w:t>ruc</w:t>
        </w:r>
        <w:proofErr w:type="spellEnd"/>
        <w:r w:rsidRPr="00156BB7">
          <w:rPr>
            <w:i/>
            <w:iCs/>
            <w:szCs w:val="20"/>
            <w:vertAlign w:val="subscript"/>
          </w:rPr>
          <w:t xml:space="preserve">, </w:t>
        </w:r>
      </w:ins>
      <w:ins w:id="1173" w:author="ERCOT 061920" w:date="2020-01-08T08:43:00Z">
        <w:r w:rsidRPr="00156BB7">
          <w:rPr>
            <w:i/>
            <w:iCs/>
            <w:szCs w:val="20"/>
            <w:vertAlign w:val="subscript"/>
          </w:rPr>
          <w:t xml:space="preserve">q, </w:t>
        </w:r>
      </w:ins>
      <w:ins w:id="1174" w:author="ERCOT 061920" w:date="2020-01-08T14:36:00Z">
        <w:r w:rsidRPr="00156BB7">
          <w:rPr>
            <w:i/>
            <w:iCs/>
            <w:szCs w:val="20"/>
            <w:vertAlign w:val="subscript"/>
          </w:rPr>
          <w:t>h</w:t>
        </w:r>
      </w:ins>
      <w:ins w:id="1175" w:author="ERCOT 061920" w:date="2020-01-08T08:43:00Z">
        <w:r w:rsidRPr="00156BB7">
          <w:rPr>
            <w:iCs/>
            <w:szCs w:val="20"/>
          </w:rPr>
          <w:t xml:space="preserve"> – </w:t>
        </w:r>
      </w:ins>
      <w:ins w:id="1176" w:author="ERCOT 061920" w:date="2020-01-08T16:04:00Z">
        <w:r w:rsidRPr="00156BB7">
          <w:rPr>
            <w:iCs/>
            <w:szCs w:val="20"/>
          </w:rPr>
          <w:t xml:space="preserve">                 </w:t>
        </w:r>
      </w:ins>
      <w:ins w:id="1177" w:author="ERCOT 061920" w:date="2020-01-08T08:48:00Z">
        <w:del w:id="1178" w:author="ERCOT 061920" w:date="2020-01-08T16:04:00Z">
          <w:r w:rsidRPr="00156BB7" w:rsidDel="009007C1">
            <w:rPr>
              <w:iCs/>
              <w:szCs w:val="20"/>
            </w:rPr>
            <w:delText xml:space="preserve">  </w:delText>
          </w:r>
        </w:del>
        <w:del w:id="1179" w:author="ERCOT 061920" w:date="2020-01-08T16:03:00Z">
          <w:r w:rsidRPr="00156BB7" w:rsidDel="009007C1">
            <w:rPr>
              <w:iCs/>
              <w:szCs w:val="20"/>
            </w:rPr>
            <w:delText xml:space="preserve">                         </w:delText>
          </w:r>
        </w:del>
      </w:ins>
      <w:ins w:id="1180" w:author="ERCOT 061920" w:date="2020-01-08T08:43:00Z">
        <w:r w:rsidRPr="00156BB7">
          <w:rPr>
            <w:iCs/>
            <w:position w:val="-18"/>
            <w:szCs w:val="20"/>
          </w:rPr>
          <w:object w:dxaOrig="220" w:dyaOrig="420" w14:anchorId="6F2A40E1">
            <v:shape id="_x0000_i1037" type="#_x0000_t75" style="width:10.15pt;height:21.75pt" o:ole="">
              <v:imagedata r:id="rId38" o:title=""/>
            </v:shape>
            <o:OLEObject Type="Embed" ProgID="Equation.3" ShapeID="_x0000_i1037" DrawAspect="Content" ObjectID="_1657015078" r:id="rId39"/>
          </w:object>
        </w:r>
      </w:ins>
      <w:ins w:id="1181" w:author="ERCOT 061920" w:date="2020-01-08T16:04:00Z">
        <w:r w:rsidRPr="00156BB7">
          <w:rPr>
            <w:iCs/>
            <w:szCs w:val="20"/>
          </w:rPr>
          <w:t>ASOFFOFRSNAP</w:t>
        </w:r>
      </w:ins>
      <w:ins w:id="1182" w:author="ERCOT 061920" w:date="2020-01-09T08:53:00Z">
        <w:r w:rsidRPr="00156BB7">
          <w:rPr>
            <w:i/>
            <w:iCs/>
            <w:szCs w:val="20"/>
            <w:vertAlign w:val="subscript"/>
          </w:rPr>
          <w:t xml:space="preserve"> </w:t>
        </w:r>
      </w:ins>
      <w:proofErr w:type="spellStart"/>
      <w:ins w:id="1183" w:author="ERCOT 061920" w:date="2020-01-09T09:40:00Z">
        <w:r w:rsidRPr="00156BB7">
          <w:rPr>
            <w:i/>
            <w:iCs/>
            <w:szCs w:val="20"/>
            <w:vertAlign w:val="subscript"/>
          </w:rPr>
          <w:t>ruc</w:t>
        </w:r>
        <w:proofErr w:type="spellEnd"/>
        <w:r w:rsidRPr="00156BB7">
          <w:rPr>
            <w:i/>
            <w:iCs/>
            <w:szCs w:val="20"/>
            <w:vertAlign w:val="subscript"/>
          </w:rPr>
          <w:t xml:space="preserve">, </w:t>
        </w:r>
      </w:ins>
      <w:ins w:id="1184" w:author="ERCOT 061920" w:date="2020-01-09T08:53:00Z">
        <w:r w:rsidRPr="00156BB7">
          <w:rPr>
            <w:i/>
            <w:iCs/>
            <w:szCs w:val="20"/>
            <w:vertAlign w:val="subscript"/>
          </w:rPr>
          <w:t>q,</w:t>
        </w:r>
      </w:ins>
      <w:ins w:id="1185" w:author="ERCOT 061920" w:date="2020-01-09T13:20:00Z">
        <w:r w:rsidRPr="00156BB7">
          <w:rPr>
            <w:i/>
            <w:iCs/>
            <w:szCs w:val="20"/>
            <w:vertAlign w:val="subscript"/>
          </w:rPr>
          <w:t xml:space="preserve"> </w:t>
        </w:r>
      </w:ins>
      <w:ins w:id="1186" w:author="ERCOT 061920" w:date="2020-01-09T08:53:00Z">
        <w:r w:rsidRPr="00156BB7">
          <w:rPr>
            <w:i/>
            <w:iCs/>
            <w:szCs w:val="20"/>
            <w:vertAlign w:val="subscript"/>
          </w:rPr>
          <w:t>r, h</w:t>
        </w:r>
      </w:ins>
      <w:ins w:id="1187" w:author="ERCOT 061920" w:date="2020-01-08T08:43:00Z">
        <w:r w:rsidRPr="00156BB7">
          <w:rPr>
            <w:iCs/>
            <w:szCs w:val="20"/>
          </w:rPr>
          <w:t>))</w:t>
        </w:r>
      </w:ins>
    </w:p>
    <w:p w14:paraId="45B33A9B" w14:textId="77777777" w:rsidR="00156BB7" w:rsidRPr="00156BB7" w:rsidRDefault="00156BB7" w:rsidP="00156BB7">
      <w:pPr>
        <w:spacing w:after="240"/>
        <w:ind w:left="720" w:hanging="720"/>
        <w:rPr>
          <w:iCs/>
          <w:szCs w:val="20"/>
        </w:rPr>
      </w:pPr>
      <w:del w:id="1188" w:author="ERCOT 061920" w:date="2020-06-15T20:50:00Z">
        <w:r w:rsidRPr="00156BB7" w:rsidDel="00156BB7">
          <w:rPr>
            <w:iCs/>
            <w:szCs w:val="20"/>
          </w:rPr>
          <w:delText>(</w:delText>
        </w:r>
      </w:del>
      <w:del w:id="1189" w:author="ERCOT 061920" w:date="2020-01-22T10:52:00Z">
        <w:r w:rsidRPr="00156BB7" w:rsidDel="003C45AE">
          <w:rPr>
            <w:iCs/>
            <w:szCs w:val="20"/>
          </w:rPr>
          <w:delText>9)</w:delText>
        </w:r>
      </w:del>
      <w:r w:rsidRPr="00156BB7">
        <w:rPr>
          <w:iCs/>
          <w:szCs w:val="20"/>
        </w:rPr>
        <w:tab/>
        <w:t>The amount of capacity that a QSE had according to the RUC snapshot for a 15-minute Settlement Interval is:</w:t>
      </w:r>
    </w:p>
    <w:p w14:paraId="07DC318A" w14:textId="77777777" w:rsidR="00156BB7" w:rsidRPr="00156BB7" w:rsidDel="00BE2937" w:rsidRDefault="00156BB7" w:rsidP="00156BB7">
      <w:pPr>
        <w:spacing w:after="240"/>
        <w:ind w:left="3060" w:right="-540" w:hanging="2340"/>
        <w:rPr>
          <w:del w:id="1190" w:author="ERCOT 061920" w:date="2019-12-12T12:42:00Z"/>
        </w:rPr>
      </w:pPr>
      <w:r w:rsidRPr="00156BB7">
        <w:t xml:space="preserve">RUCCAPSNAP </w:t>
      </w:r>
      <w:proofErr w:type="spellStart"/>
      <w:r w:rsidRPr="00156BB7">
        <w:rPr>
          <w:i/>
          <w:vertAlign w:val="subscript"/>
        </w:rPr>
        <w:t>ruc</w:t>
      </w:r>
      <w:proofErr w:type="spellEnd"/>
      <w:r w:rsidRPr="00156BB7">
        <w:rPr>
          <w:i/>
          <w:vertAlign w:val="subscript"/>
        </w:rPr>
        <w:t xml:space="preserve">, q, </w:t>
      </w:r>
      <w:proofErr w:type="spellStart"/>
      <w:r w:rsidRPr="00156BB7">
        <w:rPr>
          <w:i/>
          <w:vertAlign w:val="subscript"/>
        </w:rPr>
        <w:t>i</w:t>
      </w:r>
      <w:proofErr w:type="spellEnd"/>
      <w:r w:rsidRPr="00156BB7">
        <w:t xml:space="preserve"> =</w:t>
      </w:r>
      <w:r w:rsidRPr="00156BB7">
        <w:rPr>
          <w:position w:val="-18"/>
        </w:rPr>
        <w:object w:dxaOrig="220" w:dyaOrig="420" w14:anchorId="4307F9F7">
          <v:shape id="_x0000_i1038" type="#_x0000_t75" style="width:10.15pt;height:21.75pt" o:ole="">
            <v:imagedata r:id="rId40" o:title=""/>
          </v:shape>
          <o:OLEObject Type="Embed" ProgID="Equation.3" ShapeID="_x0000_i1038" DrawAspect="Content" ObjectID="_1657015079" r:id="rId41"/>
        </w:object>
      </w:r>
      <w:del w:id="1191" w:author="ERCOT 061920" w:date="2020-01-07T14:18:00Z">
        <w:r w:rsidRPr="00156BB7" w:rsidDel="00800894">
          <w:delText>H</w:delText>
        </w:r>
      </w:del>
      <w:del w:id="1192" w:author="ERCOT 061920" w:date="2020-01-06T11:18:00Z">
        <w:r w:rsidRPr="00156BB7" w:rsidDel="00665EEC">
          <w:delText>A</w:delText>
        </w:r>
      </w:del>
      <w:del w:id="1193" w:author="ERCOT 061920" w:date="2020-01-07T14:18:00Z">
        <w:r w:rsidRPr="00156BB7" w:rsidDel="00800894">
          <w:delText>SL</w:delText>
        </w:r>
      </w:del>
      <w:ins w:id="1194" w:author="ERCOT 061920" w:date="2020-01-07T14:18:00Z">
        <w:r w:rsidRPr="00156BB7">
          <w:t>RCAP</w:t>
        </w:r>
      </w:ins>
      <w:r w:rsidRPr="00156BB7">
        <w:t xml:space="preserve">SNAP </w:t>
      </w:r>
      <w:proofErr w:type="spellStart"/>
      <w:ins w:id="1195" w:author="ERCOT 061920" w:date="2020-01-09T09:41:00Z">
        <w:r w:rsidRPr="00156BB7">
          <w:rPr>
            <w:i/>
            <w:vertAlign w:val="subscript"/>
          </w:rPr>
          <w:t>ruc</w:t>
        </w:r>
        <w:proofErr w:type="spellEnd"/>
        <w:r w:rsidRPr="00156BB7">
          <w:rPr>
            <w:i/>
            <w:vertAlign w:val="subscript"/>
          </w:rPr>
          <w:t xml:space="preserve">, </w:t>
        </w:r>
      </w:ins>
      <w:r w:rsidRPr="00156BB7">
        <w:rPr>
          <w:i/>
          <w:vertAlign w:val="subscript"/>
        </w:rPr>
        <w:t>q, r, h</w:t>
      </w:r>
      <w:r w:rsidRPr="00156BB7">
        <w:t xml:space="preserve"> </w:t>
      </w:r>
      <w:ins w:id="1196" w:author="ERCOT 061920" w:date="2020-06-15T20:57:00Z">
        <w:r w:rsidR="00BC22F0" w:rsidRPr="009F0761">
          <w:t xml:space="preserve">+ </w:t>
        </w:r>
      </w:ins>
      <w:ins w:id="1197" w:author="ERCOT 061920" w:date="2020-06-15T20:57:00Z">
        <w:r w:rsidR="00BC22F0" w:rsidRPr="0053607C">
          <w:rPr>
            <w:iCs/>
            <w:position w:val="-18"/>
          </w:rPr>
          <w:object w:dxaOrig="220" w:dyaOrig="420" w14:anchorId="240D46E2">
            <v:shape id="_x0000_i1039" type="#_x0000_t75" style="width:7.5pt;height:21.75pt" o:ole="">
              <v:imagedata r:id="rId40" o:title=""/>
            </v:shape>
            <o:OLEObject Type="Embed" ProgID="Equation.3" ShapeID="_x0000_i1039" DrawAspect="Content" ObjectID="_1657015080" r:id="rId42"/>
          </w:object>
        </w:r>
      </w:ins>
      <w:ins w:id="1198" w:author="ERCOT 061920" w:date="2020-06-15T20:57:00Z">
        <w:r w:rsidR="00BC22F0">
          <w:rPr>
            <w:iCs/>
          </w:rPr>
          <w:t xml:space="preserve"> </w:t>
        </w:r>
        <w:r w:rsidR="00BC22F0">
          <w:t>DCRCAP</w:t>
        </w:r>
        <w:r w:rsidR="00BC22F0" w:rsidRPr="009F0761">
          <w:t xml:space="preserve">SNAP </w:t>
        </w:r>
        <w:proofErr w:type="spellStart"/>
        <w:r w:rsidR="00BC22F0" w:rsidRPr="009F0761">
          <w:rPr>
            <w:i/>
            <w:vertAlign w:val="subscript"/>
          </w:rPr>
          <w:t>ruc</w:t>
        </w:r>
        <w:proofErr w:type="spellEnd"/>
        <w:r w:rsidR="00BC22F0" w:rsidRPr="009F0761">
          <w:rPr>
            <w:i/>
            <w:vertAlign w:val="subscript"/>
          </w:rPr>
          <w:t>,</w:t>
        </w:r>
        <w:r w:rsidR="00BC22F0">
          <w:rPr>
            <w:i/>
            <w:vertAlign w:val="subscript"/>
          </w:rPr>
          <w:t xml:space="preserve"> </w:t>
        </w:r>
        <w:r w:rsidR="00BC22F0" w:rsidRPr="009F0761">
          <w:rPr>
            <w:i/>
            <w:vertAlign w:val="subscript"/>
          </w:rPr>
          <w:t>q, r, h</w:t>
        </w:r>
        <w:r w:rsidR="00BC22F0" w:rsidRPr="009F0761">
          <w:t xml:space="preserve"> </w:t>
        </w:r>
      </w:ins>
      <w:r w:rsidRPr="00156BB7">
        <w:t>+</w:t>
      </w:r>
      <w:ins w:id="1199" w:author="ERCOT 061920" w:date="2019-12-30T12:45:00Z">
        <w:r w:rsidRPr="00156BB7">
          <w:t xml:space="preserve"> </w:t>
        </w:r>
      </w:ins>
      <w:r w:rsidRPr="00156BB7">
        <w:t xml:space="preserve">(RUCCPSNAP </w:t>
      </w:r>
      <w:proofErr w:type="spellStart"/>
      <w:ins w:id="1200" w:author="ERCOT 061920" w:date="2020-01-09T09:41:00Z">
        <w:r w:rsidRPr="00156BB7">
          <w:rPr>
            <w:i/>
            <w:vertAlign w:val="subscript"/>
          </w:rPr>
          <w:t>ruc</w:t>
        </w:r>
        <w:proofErr w:type="spellEnd"/>
        <w:r w:rsidRPr="00156BB7">
          <w:rPr>
            <w:i/>
            <w:vertAlign w:val="subscript"/>
          </w:rPr>
          <w:t xml:space="preserve">, </w:t>
        </w:r>
      </w:ins>
      <w:r w:rsidRPr="00156BB7">
        <w:rPr>
          <w:i/>
          <w:vertAlign w:val="subscript"/>
        </w:rPr>
        <w:t>q, h</w:t>
      </w:r>
      <w:r w:rsidRPr="00156BB7">
        <w:t xml:space="preserve"> – RUCCSSNAP </w:t>
      </w:r>
      <w:proofErr w:type="spellStart"/>
      <w:ins w:id="1201" w:author="ERCOT 061920" w:date="2020-01-09T09:41:00Z">
        <w:r w:rsidRPr="00156BB7">
          <w:rPr>
            <w:i/>
            <w:vertAlign w:val="subscript"/>
          </w:rPr>
          <w:t>ruc</w:t>
        </w:r>
        <w:proofErr w:type="spellEnd"/>
        <w:r w:rsidRPr="00156BB7">
          <w:rPr>
            <w:i/>
            <w:vertAlign w:val="subscript"/>
          </w:rPr>
          <w:t xml:space="preserve">, </w:t>
        </w:r>
      </w:ins>
      <w:r w:rsidRPr="00156BB7">
        <w:rPr>
          <w:i/>
          <w:vertAlign w:val="subscript"/>
        </w:rPr>
        <w:t>q, h</w:t>
      </w:r>
      <w:r w:rsidRPr="00156BB7">
        <w:t>) + (</w:t>
      </w:r>
      <w:r w:rsidRPr="00156BB7">
        <w:rPr>
          <w:position w:val="-22"/>
        </w:rPr>
        <w:object w:dxaOrig="220" w:dyaOrig="460" w14:anchorId="2C6510E3">
          <v:shape id="_x0000_i1040" type="#_x0000_t75" style="width:10.15pt;height:22.5pt" o:ole="">
            <v:imagedata r:id="rId43" o:title=""/>
          </v:shape>
          <o:OLEObject Type="Embed" ProgID="Equation.3" ShapeID="_x0000_i1040" DrawAspect="Content" ObjectID="_1657015081" r:id="rId44"/>
        </w:object>
      </w:r>
      <w:r w:rsidRPr="00156BB7">
        <w:t xml:space="preserve">DAEP </w:t>
      </w:r>
      <w:r w:rsidRPr="00156BB7">
        <w:rPr>
          <w:i/>
          <w:vertAlign w:val="subscript"/>
        </w:rPr>
        <w:t>q, p, h</w:t>
      </w:r>
      <w:r w:rsidRPr="00156BB7">
        <w:t xml:space="preserve"> –</w:t>
      </w:r>
      <w:r w:rsidRPr="00156BB7">
        <w:rPr>
          <w:position w:val="-22"/>
        </w:rPr>
        <w:object w:dxaOrig="220" w:dyaOrig="460" w14:anchorId="3C45A490">
          <v:shape id="_x0000_i1041" type="#_x0000_t75" style="width:10.15pt;height:22.5pt" o:ole="">
            <v:imagedata r:id="rId45" o:title=""/>
          </v:shape>
          <o:OLEObject Type="Embed" ProgID="Equation.3" ShapeID="_x0000_i1041" DrawAspect="Content" ObjectID="_1657015082" r:id="rId46"/>
        </w:object>
      </w:r>
      <w:r w:rsidRPr="00156BB7">
        <w:t xml:space="preserve">DAES </w:t>
      </w:r>
      <w:r w:rsidRPr="00156BB7">
        <w:rPr>
          <w:i/>
          <w:vertAlign w:val="subscript"/>
        </w:rPr>
        <w:t>q, p, h</w:t>
      </w:r>
      <w:r w:rsidRPr="00156BB7">
        <w:t>) + (</w:t>
      </w:r>
      <w:r w:rsidRPr="00156BB7">
        <w:rPr>
          <w:position w:val="-22"/>
        </w:rPr>
        <w:object w:dxaOrig="220" w:dyaOrig="460" w14:anchorId="56C708D2">
          <v:shape id="_x0000_i1042" type="#_x0000_t75" style="width:10.15pt;height:22.5pt" o:ole="">
            <v:imagedata r:id="rId34" o:title=""/>
          </v:shape>
          <o:OLEObject Type="Embed" ProgID="Equation.3" ShapeID="_x0000_i1042" DrawAspect="Content" ObjectID="_1657015083" r:id="rId47"/>
        </w:object>
      </w:r>
      <w:r w:rsidRPr="00156BB7">
        <w:t xml:space="preserve">RTQQEPSNAP </w:t>
      </w:r>
      <w:proofErr w:type="spellStart"/>
      <w:ins w:id="1202" w:author="ERCOT 061920" w:date="2020-01-09T09:56:00Z">
        <w:r w:rsidRPr="00156BB7">
          <w:rPr>
            <w:i/>
            <w:vertAlign w:val="subscript"/>
          </w:rPr>
          <w:t>ruc</w:t>
        </w:r>
        <w:proofErr w:type="spellEnd"/>
        <w:r w:rsidRPr="00156BB7">
          <w:rPr>
            <w:i/>
            <w:vertAlign w:val="subscript"/>
          </w:rPr>
          <w:t>,</w:t>
        </w:r>
      </w:ins>
      <w:ins w:id="1203" w:author="ERCOT 061920" w:date="2020-01-09T13:22:00Z">
        <w:r w:rsidRPr="00156BB7">
          <w:rPr>
            <w:i/>
            <w:vertAlign w:val="subscript"/>
          </w:rPr>
          <w:t xml:space="preserve"> </w:t>
        </w:r>
      </w:ins>
      <w:r w:rsidRPr="00156BB7">
        <w:rPr>
          <w:i/>
          <w:vertAlign w:val="subscript"/>
        </w:rPr>
        <w:t xml:space="preserve">q, p, </w:t>
      </w:r>
      <w:proofErr w:type="spellStart"/>
      <w:r w:rsidRPr="00156BB7">
        <w:rPr>
          <w:i/>
          <w:vertAlign w:val="subscript"/>
        </w:rPr>
        <w:t>i</w:t>
      </w:r>
      <w:proofErr w:type="spellEnd"/>
      <w:r w:rsidRPr="00156BB7">
        <w:t xml:space="preserve"> – </w:t>
      </w:r>
      <w:r w:rsidRPr="00156BB7">
        <w:rPr>
          <w:position w:val="-22"/>
        </w:rPr>
        <w:object w:dxaOrig="220" w:dyaOrig="460" w14:anchorId="2CAA3855">
          <v:shape id="_x0000_i1043" type="#_x0000_t75" style="width:10.15pt;height:22.5pt" o:ole="">
            <v:imagedata r:id="rId48" o:title=""/>
          </v:shape>
          <o:OLEObject Type="Embed" ProgID="Equation.3" ShapeID="_x0000_i1043" DrawAspect="Content" ObjectID="_1657015084" r:id="rId49"/>
        </w:object>
      </w:r>
      <w:r w:rsidRPr="00156BB7">
        <w:t xml:space="preserve">RTQQESSNAP </w:t>
      </w:r>
      <w:proofErr w:type="spellStart"/>
      <w:ins w:id="1204" w:author="ERCOT 061920" w:date="2020-01-09T09:56:00Z">
        <w:r w:rsidRPr="00156BB7">
          <w:rPr>
            <w:i/>
            <w:vertAlign w:val="subscript"/>
          </w:rPr>
          <w:t>ruc</w:t>
        </w:r>
        <w:proofErr w:type="spellEnd"/>
        <w:r w:rsidRPr="00156BB7">
          <w:rPr>
            <w:i/>
            <w:vertAlign w:val="subscript"/>
          </w:rPr>
          <w:t>,</w:t>
        </w:r>
      </w:ins>
      <w:ins w:id="1205" w:author="ERCOT 061920" w:date="2020-01-09T13:22:00Z">
        <w:r w:rsidRPr="00156BB7">
          <w:rPr>
            <w:i/>
            <w:vertAlign w:val="subscript"/>
          </w:rPr>
          <w:t xml:space="preserve"> </w:t>
        </w:r>
      </w:ins>
      <w:r w:rsidRPr="00156BB7">
        <w:rPr>
          <w:i/>
          <w:vertAlign w:val="subscript"/>
        </w:rPr>
        <w:t xml:space="preserve">q, p, </w:t>
      </w:r>
      <w:proofErr w:type="spellStart"/>
      <w:r w:rsidRPr="00156BB7">
        <w:rPr>
          <w:i/>
          <w:vertAlign w:val="subscript"/>
        </w:rPr>
        <w:t>i</w:t>
      </w:r>
      <w:proofErr w:type="spellEnd"/>
      <w:r w:rsidRPr="00156BB7">
        <w:t xml:space="preserve">) + </w:t>
      </w:r>
      <w:r w:rsidRPr="00156BB7">
        <w:rPr>
          <w:position w:val="-22"/>
        </w:rPr>
        <w:t xml:space="preserve"> </w:t>
      </w:r>
      <w:r w:rsidRPr="00156BB7">
        <w:rPr>
          <w:position w:val="-22"/>
        </w:rPr>
        <w:object w:dxaOrig="220" w:dyaOrig="460" w14:anchorId="193FD8C4">
          <v:shape id="_x0000_i1044" type="#_x0000_t75" style="width:10.15pt;height:22.5pt" o:ole="">
            <v:imagedata r:id="rId43" o:title=""/>
          </v:shape>
          <o:OLEObject Type="Embed" ProgID="Equation.3" ShapeID="_x0000_i1044" DrawAspect="Content" ObjectID="_1657015085" r:id="rId50"/>
        </w:object>
      </w:r>
      <w:r w:rsidRPr="00156BB7">
        <w:rPr>
          <w:position w:val="-22"/>
        </w:rPr>
        <w:t xml:space="preserve"> </w:t>
      </w:r>
      <w:r w:rsidRPr="00156BB7">
        <w:t xml:space="preserve">DCIMPSNAP </w:t>
      </w:r>
      <w:proofErr w:type="spellStart"/>
      <w:ins w:id="1206" w:author="ERCOT 061920" w:date="2020-01-09T09:56:00Z">
        <w:r w:rsidRPr="00156BB7">
          <w:rPr>
            <w:i/>
            <w:vertAlign w:val="subscript"/>
          </w:rPr>
          <w:t>ruc</w:t>
        </w:r>
        <w:proofErr w:type="spellEnd"/>
        <w:r w:rsidRPr="00156BB7">
          <w:rPr>
            <w:i/>
            <w:vertAlign w:val="subscript"/>
          </w:rPr>
          <w:t>,</w:t>
        </w:r>
      </w:ins>
      <w:ins w:id="1207" w:author="ERCOT 061920" w:date="2020-01-09T13:22:00Z">
        <w:r w:rsidRPr="00156BB7">
          <w:rPr>
            <w:i/>
            <w:vertAlign w:val="subscript"/>
          </w:rPr>
          <w:t xml:space="preserve"> </w:t>
        </w:r>
      </w:ins>
      <w:r w:rsidRPr="00156BB7">
        <w:rPr>
          <w:i/>
          <w:vertAlign w:val="subscript"/>
        </w:rPr>
        <w:t xml:space="preserve">q, p, </w:t>
      </w:r>
      <w:proofErr w:type="spellStart"/>
      <w:r w:rsidRPr="00156BB7">
        <w:rPr>
          <w:i/>
          <w:vertAlign w:val="subscript"/>
        </w:rPr>
        <w:t>i</w:t>
      </w:r>
      <w:proofErr w:type="spellEnd"/>
      <w:ins w:id="1208" w:author="ERCOT 061920" w:date="2019-10-28T16:22:00Z">
        <w:r w:rsidRPr="00156BB7">
          <w:rPr>
            <w:i/>
            <w:vertAlign w:val="subscript"/>
          </w:rPr>
          <w:t xml:space="preserve"> </w:t>
        </w:r>
      </w:ins>
      <w:ins w:id="1209" w:author="ERCOT 061920" w:date="2019-10-28T16:23:00Z">
        <w:r w:rsidRPr="00156BB7">
          <w:rPr>
            <w:i/>
            <w:vertAlign w:val="subscript"/>
          </w:rPr>
          <w:t xml:space="preserve">  </w:t>
        </w:r>
      </w:ins>
      <w:ins w:id="1210" w:author="ERCOT 061920" w:date="2019-12-31T13:03:00Z">
        <w:r w:rsidRPr="00156BB7">
          <w:t xml:space="preserve">+ </w:t>
        </w:r>
      </w:ins>
      <w:ins w:id="1211" w:author="ERCOT 061920" w:date="2020-01-09T08:52:00Z">
        <w:r w:rsidRPr="00156BB7">
          <w:rPr>
            <w:position w:val="-18"/>
          </w:rPr>
          <w:object w:dxaOrig="220" w:dyaOrig="420" w14:anchorId="416BA069">
            <v:shape id="_x0000_i1045" type="#_x0000_t75" style="width:10.15pt;height:21.75pt" o:ole="">
              <v:imagedata r:id="rId38" o:title=""/>
            </v:shape>
            <o:OLEObject Type="Embed" ProgID="Equation.3" ShapeID="_x0000_i1045" DrawAspect="Content" ObjectID="_1657015086" r:id="rId51"/>
          </w:object>
        </w:r>
      </w:ins>
      <w:ins w:id="1212" w:author="ERCOT 061920" w:date="2020-01-09T08:53:00Z">
        <w:r w:rsidRPr="00156BB7">
          <w:t>ASOFRLRSNAP</w:t>
        </w:r>
        <w:r w:rsidRPr="00156BB7">
          <w:rPr>
            <w:i/>
            <w:vertAlign w:val="subscript"/>
          </w:rPr>
          <w:t xml:space="preserve"> </w:t>
        </w:r>
      </w:ins>
      <w:proofErr w:type="spellStart"/>
      <w:ins w:id="1213" w:author="ERCOT 061920" w:date="2020-01-09T09:41:00Z">
        <w:r w:rsidRPr="00156BB7">
          <w:rPr>
            <w:i/>
            <w:vertAlign w:val="subscript"/>
          </w:rPr>
          <w:t>ruc</w:t>
        </w:r>
        <w:proofErr w:type="spellEnd"/>
        <w:r w:rsidRPr="00156BB7">
          <w:rPr>
            <w:i/>
            <w:vertAlign w:val="subscript"/>
          </w:rPr>
          <w:t xml:space="preserve">, </w:t>
        </w:r>
      </w:ins>
      <w:ins w:id="1214" w:author="ERCOT 061920" w:date="2020-01-09T08:53:00Z">
        <w:r w:rsidRPr="00156BB7">
          <w:rPr>
            <w:i/>
            <w:vertAlign w:val="subscript"/>
          </w:rPr>
          <w:t>q, r, h</w:t>
        </w:r>
        <w:r w:rsidRPr="00156BB7">
          <w:t xml:space="preserve"> </w:t>
        </w:r>
      </w:ins>
    </w:p>
    <w:p w14:paraId="25653DD2" w14:textId="77777777" w:rsidR="00156BB7" w:rsidRPr="00156BB7" w:rsidRDefault="00156BB7" w:rsidP="00156BB7">
      <w:pPr>
        <w:spacing w:after="240"/>
        <w:ind w:left="720" w:hanging="720"/>
        <w:rPr>
          <w:ins w:id="1215" w:author="ERCOT 061920" w:date="2020-01-08T08:51:00Z"/>
          <w:iCs/>
          <w:szCs w:val="20"/>
        </w:rPr>
      </w:pPr>
      <w:ins w:id="1216" w:author="ERCOT 061920" w:date="2020-02-06T10:26:00Z">
        <w:r w:rsidRPr="00156BB7">
          <w:rPr>
            <w:iCs/>
            <w:szCs w:val="20"/>
          </w:rPr>
          <w:t>(</w:t>
        </w:r>
      </w:ins>
      <w:ins w:id="1217" w:author="ERCOT 061920" w:date="2020-01-08T08:51:00Z">
        <w:r w:rsidRPr="00156BB7">
          <w:rPr>
            <w:iCs/>
            <w:szCs w:val="20"/>
          </w:rPr>
          <w:t>1</w:t>
        </w:r>
      </w:ins>
      <w:ins w:id="1218" w:author="ERCOT 061920" w:date="2020-01-09T15:44:00Z">
        <w:r w:rsidR="00BC22F0">
          <w:rPr>
            <w:iCs/>
            <w:szCs w:val="20"/>
          </w:rPr>
          <w:t>2</w:t>
        </w:r>
      </w:ins>
      <w:ins w:id="1219" w:author="ERCOT 061920" w:date="2020-01-08T08:51:00Z">
        <w:r w:rsidRPr="00156BB7">
          <w:rPr>
            <w:iCs/>
            <w:szCs w:val="20"/>
          </w:rPr>
          <w:t>)</w:t>
        </w:r>
        <w:r w:rsidRPr="00156BB7">
          <w:rPr>
            <w:iCs/>
            <w:szCs w:val="20"/>
          </w:rPr>
          <w:tab/>
        </w:r>
      </w:ins>
      <w:ins w:id="1220" w:author="ERCOT 061920" w:date="2020-01-24T13:57:00Z">
        <w:r w:rsidRPr="00156BB7">
          <w:rPr>
            <w:iCs/>
            <w:szCs w:val="20"/>
          </w:rPr>
          <w:t xml:space="preserve">The Ancillary Service </w:t>
        </w:r>
      </w:ins>
      <w:ins w:id="1221" w:author="ERCOT 061920" w:date="2020-01-24T13:58:00Z">
        <w:r w:rsidRPr="00156BB7">
          <w:rPr>
            <w:iCs/>
            <w:szCs w:val="20"/>
          </w:rPr>
          <w:t>shortfall calculation compares the Ancillary Servi</w:t>
        </w:r>
      </w:ins>
      <w:ins w:id="1222" w:author="ERCOT 061920" w:date="2020-01-24T13:59:00Z">
        <w:r w:rsidRPr="00156BB7">
          <w:rPr>
            <w:iCs/>
            <w:szCs w:val="20"/>
          </w:rPr>
          <w:t>c</w:t>
        </w:r>
      </w:ins>
      <w:ins w:id="1223" w:author="ERCOT 061920" w:date="2020-01-24T13:58:00Z">
        <w:r w:rsidRPr="00156BB7">
          <w:rPr>
            <w:iCs/>
            <w:szCs w:val="20"/>
          </w:rPr>
          <w:t xml:space="preserve">e </w:t>
        </w:r>
      </w:ins>
      <w:ins w:id="1224" w:author="ERCOT 061920" w:date="2020-01-24T13:57:00Z">
        <w:r w:rsidRPr="00156BB7">
          <w:rPr>
            <w:iCs/>
            <w:szCs w:val="20"/>
          </w:rPr>
          <w:t>capability</w:t>
        </w:r>
      </w:ins>
      <w:ins w:id="1225" w:author="ERCOT 061920" w:date="2020-01-24T13:59:00Z">
        <w:r w:rsidRPr="00156BB7">
          <w:rPr>
            <w:iCs/>
            <w:szCs w:val="20"/>
          </w:rPr>
          <w:t xml:space="preserve"> of the QSE, measured by </w:t>
        </w:r>
      </w:ins>
      <w:ins w:id="1226" w:author="ERCOT 061920" w:date="2020-02-21T08:12:00Z">
        <w:r w:rsidRPr="00156BB7">
          <w:rPr>
            <w:iCs/>
            <w:szCs w:val="20"/>
          </w:rPr>
          <w:t xml:space="preserve">the submitted </w:t>
        </w:r>
      </w:ins>
      <w:ins w:id="1227" w:author="ERCOT 061920" w:date="2020-01-24T13:59:00Z">
        <w:r w:rsidRPr="00156BB7">
          <w:rPr>
            <w:iCs/>
            <w:szCs w:val="20"/>
          </w:rPr>
          <w:t xml:space="preserve">Ancillary Service Offers, </w:t>
        </w:r>
      </w:ins>
      <w:ins w:id="1228" w:author="ERCOT 061920" w:date="2020-01-24T15:41:00Z">
        <w:r w:rsidRPr="00156BB7">
          <w:rPr>
            <w:iCs/>
            <w:szCs w:val="20"/>
          </w:rPr>
          <w:t>to</w:t>
        </w:r>
      </w:ins>
      <w:ins w:id="1229" w:author="ERCOT 061920" w:date="2020-01-24T13:59:00Z">
        <w:r w:rsidRPr="00156BB7">
          <w:rPr>
            <w:iCs/>
            <w:szCs w:val="20"/>
          </w:rPr>
          <w:t xml:space="preserve"> the Ancillary </w:t>
        </w:r>
      </w:ins>
      <w:ins w:id="1230" w:author="ERCOT 061920" w:date="2020-01-24T14:00:00Z">
        <w:r w:rsidRPr="00156BB7">
          <w:rPr>
            <w:iCs/>
            <w:szCs w:val="20"/>
          </w:rPr>
          <w:t>Service Position, described in Section 5.4.1, RUC Ancillary Service Positions.</w:t>
        </w:r>
      </w:ins>
      <w:ins w:id="1231" w:author="ERCOT 061920" w:date="2020-01-24T13:59:00Z">
        <w:r w:rsidRPr="00156BB7">
          <w:rPr>
            <w:iCs/>
            <w:szCs w:val="20"/>
          </w:rPr>
          <w:t xml:space="preserve"> </w:t>
        </w:r>
      </w:ins>
      <w:ins w:id="1232" w:author="ERCOT 061920" w:date="2020-02-06T10:26:00Z">
        <w:r w:rsidRPr="00156BB7">
          <w:rPr>
            <w:iCs/>
            <w:szCs w:val="20"/>
          </w:rPr>
          <w:t xml:space="preserve">Because the same </w:t>
        </w:r>
      </w:ins>
      <w:ins w:id="1233" w:author="ERCOT 061920" w:date="2020-02-06T10:27:00Z">
        <w:r w:rsidRPr="00156BB7">
          <w:rPr>
            <w:iCs/>
            <w:szCs w:val="20"/>
          </w:rPr>
          <w:t xml:space="preserve">Resource </w:t>
        </w:r>
      </w:ins>
      <w:ins w:id="1234" w:author="ERCOT 061920" w:date="2020-02-06T10:26:00Z">
        <w:r w:rsidRPr="00156BB7">
          <w:rPr>
            <w:iCs/>
            <w:szCs w:val="20"/>
          </w:rPr>
          <w:t xml:space="preserve">capacity can be represented in Ancillary </w:t>
        </w:r>
      </w:ins>
      <w:ins w:id="1235" w:author="ERCOT 061920" w:date="2020-02-06T10:27:00Z">
        <w:r w:rsidRPr="00156BB7">
          <w:rPr>
            <w:iCs/>
            <w:szCs w:val="20"/>
          </w:rPr>
          <w:t>Offers for multiple products,</w:t>
        </w:r>
      </w:ins>
      <w:ins w:id="1236" w:author="ERCOT 061920" w:date="2020-01-24T13:57:00Z">
        <w:r w:rsidRPr="00156BB7">
          <w:rPr>
            <w:iCs/>
            <w:szCs w:val="20"/>
          </w:rPr>
          <w:t xml:space="preserve"> </w:t>
        </w:r>
      </w:ins>
      <w:ins w:id="1237" w:author="ERCOT 061920" w:date="2020-02-06T10:27:00Z">
        <w:r w:rsidRPr="00156BB7">
          <w:rPr>
            <w:iCs/>
            <w:szCs w:val="20"/>
          </w:rPr>
          <w:t xml:space="preserve">the </w:t>
        </w:r>
      </w:ins>
      <w:ins w:id="1238" w:author="ERCOT 061920" w:date="2020-01-24T14:03:00Z">
        <w:r w:rsidRPr="00156BB7">
          <w:rPr>
            <w:iCs/>
            <w:szCs w:val="20"/>
          </w:rPr>
          <w:t>aggregated capability</w:t>
        </w:r>
      </w:ins>
      <w:ins w:id="1239" w:author="ERCOT 061920" w:date="2020-01-24T14:04:00Z">
        <w:r w:rsidRPr="00156BB7">
          <w:rPr>
            <w:iCs/>
            <w:szCs w:val="20"/>
          </w:rPr>
          <w:t xml:space="preserve"> is accounted for by grouping Ancillary Service types in the calculation below.</w:t>
        </w:r>
      </w:ins>
      <w:ins w:id="1240" w:author="ERCOT 061920" w:date="2020-02-10T15:54:00Z">
        <w:r w:rsidRPr="00156BB7">
          <w:rPr>
            <w:iCs/>
            <w:szCs w:val="20"/>
          </w:rPr>
          <w:t xml:space="preserve">  </w:t>
        </w:r>
      </w:ins>
      <w:ins w:id="1241" w:author="ERCOT 061920" w:date="2020-01-08T08:51:00Z">
        <w:r w:rsidRPr="00156BB7">
          <w:rPr>
            <w:iCs/>
            <w:szCs w:val="20"/>
          </w:rPr>
          <w:t xml:space="preserve">The </w:t>
        </w:r>
      </w:ins>
      <w:ins w:id="1242" w:author="ERCOT 061920" w:date="2020-01-22T09:39:00Z">
        <w:r w:rsidRPr="00156BB7">
          <w:rPr>
            <w:iCs/>
            <w:szCs w:val="20"/>
          </w:rPr>
          <w:t>A</w:t>
        </w:r>
      </w:ins>
      <w:ins w:id="1243" w:author="ERCOT 061920" w:date="2020-01-08T08:51:00Z">
        <w:r w:rsidRPr="00156BB7">
          <w:rPr>
            <w:iCs/>
            <w:szCs w:val="20"/>
          </w:rPr>
          <w:t xml:space="preserve">ncillary </w:t>
        </w:r>
      </w:ins>
      <w:ins w:id="1244" w:author="ERCOT 061920" w:date="2020-01-22T09:39:00Z">
        <w:r w:rsidRPr="00156BB7">
          <w:rPr>
            <w:iCs/>
            <w:szCs w:val="20"/>
          </w:rPr>
          <w:t>S</w:t>
        </w:r>
      </w:ins>
      <w:ins w:id="1245" w:author="ERCOT 061920" w:date="2020-01-08T08:51:00Z">
        <w:r w:rsidRPr="00156BB7">
          <w:rPr>
            <w:iCs/>
            <w:szCs w:val="20"/>
          </w:rPr>
          <w:t xml:space="preserve">ervice shortfall </w:t>
        </w:r>
      </w:ins>
      <w:ins w:id="1246" w:author="ERCOT 061920" w:date="2020-01-08T09:11:00Z">
        <w:r w:rsidRPr="00156BB7">
          <w:rPr>
            <w:iCs/>
            <w:szCs w:val="20"/>
          </w:rPr>
          <w:t xml:space="preserve">in MW </w:t>
        </w:r>
      </w:ins>
      <w:ins w:id="1247" w:author="ERCOT 061920" w:date="2020-01-08T08:51:00Z">
        <w:r w:rsidRPr="00156BB7">
          <w:rPr>
            <w:iCs/>
            <w:szCs w:val="20"/>
          </w:rPr>
          <w:t>that a QSE had according to the RUC snapshot for a 15-minute Settlement Interval is:</w:t>
        </w:r>
      </w:ins>
    </w:p>
    <w:p w14:paraId="38016E17" w14:textId="77777777" w:rsidR="00156BB7" w:rsidRPr="00156BB7" w:rsidRDefault="00156BB7" w:rsidP="00156BB7">
      <w:pPr>
        <w:spacing w:after="240"/>
        <w:ind w:left="4050" w:right="-270" w:hanging="3330"/>
        <w:rPr>
          <w:ins w:id="1248" w:author="ERCOT 061920" w:date="2020-01-08T08:52:00Z"/>
          <w:b/>
          <w:iCs/>
          <w:szCs w:val="20"/>
          <w:vertAlign w:val="subscript"/>
        </w:rPr>
      </w:pPr>
      <w:ins w:id="1249" w:author="ERCOT 061920" w:date="2020-01-08T08:52:00Z">
        <w:r w:rsidRPr="00156BB7">
          <w:rPr>
            <w:b/>
            <w:iCs/>
            <w:szCs w:val="20"/>
          </w:rPr>
          <w:t xml:space="preserve">RUCASFSNAP </w:t>
        </w:r>
        <w:proofErr w:type="spellStart"/>
        <w:r w:rsidRPr="00156BB7">
          <w:rPr>
            <w:b/>
            <w:i/>
            <w:iCs/>
            <w:szCs w:val="20"/>
            <w:vertAlign w:val="subscript"/>
          </w:rPr>
          <w:t>ruc</w:t>
        </w:r>
        <w:proofErr w:type="spellEnd"/>
        <w:r w:rsidRPr="00156BB7">
          <w:rPr>
            <w:b/>
            <w:i/>
            <w:iCs/>
            <w:szCs w:val="20"/>
            <w:vertAlign w:val="subscript"/>
          </w:rPr>
          <w:t>,</w:t>
        </w:r>
      </w:ins>
      <w:ins w:id="1250" w:author="ERCOT 061920" w:date="2020-01-09T13:26:00Z">
        <w:r w:rsidRPr="00156BB7">
          <w:rPr>
            <w:b/>
            <w:i/>
            <w:iCs/>
            <w:szCs w:val="20"/>
            <w:vertAlign w:val="subscript"/>
          </w:rPr>
          <w:t xml:space="preserve"> </w:t>
        </w:r>
      </w:ins>
      <w:ins w:id="1251" w:author="ERCOT 061920" w:date="2020-01-08T08:52:00Z">
        <w:r w:rsidRPr="00156BB7">
          <w:rPr>
            <w:b/>
            <w:i/>
            <w:iCs/>
            <w:szCs w:val="20"/>
            <w:vertAlign w:val="subscript"/>
          </w:rPr>
          <w:t>q,</w:t>
        </w:r>
      </w:ins>
      <w:ins w:id="1252" w:author="ERCOT 061920" w:date="2020-01-09T13:26:00Z">
        <w:r w:rsidRPr="00156BB7">
          <w:rPr>
            <w:b/>
            <w:i/>
            <w:iCs/>
            <w:szCs w:val="20"/>
            <w:vertAlign w:val="subscript"/>
          </w:rPr>
          <w:t xml:space="preserve"> </w:t>
        </w:r>
      </w:ins>
      <w:proofErr w:type="spellStart"/>
      <w:ins w:id="1253" w:author="ERCOT 061920" w:date="2020-01-08T08:52:00Z">
        <w:r w:rsidRPr="00156BB7">
          <w:rPr>
            <w:b/>
            <w:i/>
            <w:iCs/>
            <w:szCs w:val="20"/>
            <w:vertAlign w:val="subscript"/>
          </w:rPr>
          <w:t>i</w:t>
        </w:r>
        <w:proofErr w:type="spellEnd"/>
        <w:r w:rsidRPr="00156BB7">
          <w:rPr>
            <w:b/>
            <w:i/>
            <w:iCs/>
            <w:szCs w:val="20"/>
            <w:vertAlign w:val="subscript"/>
          </w:rPr>
          <w:t xml:space="preserve">   </w:t>
        </w:r>
        <w:proofErr w:type="gramStart"/>
        <w:r w:rsidRPr="00156BB7">
          <w:rPr>
            <w:b/>
            <w:iCs/>
            <w:szCs w:val="20"/>
          </w:rPr>
          <w:t>=  Max</w:t>
        </w:r>
        <w:proofErr w:type="gramEnd"/>
        <w:r w:rsidRPr="00156BB7">
          <w:rPr>
            <w:b/>
            <w:iCs/>
            <w:szCs w:val="20"/>
          </w:rPr>
          <w:t xml:space="preserve"> (0, ASCAP1SNAP</w:t>
        </w:r>
        <w:r w:rsidRPr="00156BB7">
          <w:rPr>
            <w:b/>
            <w:i/>
            <w:iCs/>
            <w:szCs w:val="20"/>
            <w:vertAlign w:val="subscript"/>
          </w:rPr>
          <w:t xml:space="preserve"> </w:t>
        </w:r>
      </w:ins>
      <w:proofErr w:type="spellStart"/>
      <w:ins w:id="1254" w:author="ERCOT 061920" w:date="2020-01-09T13:26:00Z">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ins>
      <w:proofErr w:type="spellEnd"/>
      <w:ins w:id="1255" w:author="ERCOT 061920" w:date="2020-01-09T09:00:00Z">
        <w:r w:rsidRPr="00156BB7">
          <w:rPr>
            <w:b/>
            <w:i/>
            <w:iCs/>
            <w:szCs w:val="20"/>
            <w:vertAlign w:val="subscript"/>
          </w:rPr>
          <w:t xml:space="preserve"> </w:t>
        </w:r>
      </w:ins>
      <w:ins w:id="1256" w:author="ERCOT 061920" w:date="2020-01-08T08:52:00Z">
        <w:r w:rsidRPr="00156BB7">
          <w:rPr>
            <w:b/>
            <w:iCs/>
            <w:szCs w:val="20"/>
          </w:rPr>
          <w:t>, ASCAP2SNAP</w:t>
        </w:r>
        <w:r w:rsidRPr="00156BB7">
          <w:rPr>
            <w:b/>
            <w:i/>
            <w:iCs/>
            <w:szCs w:val="20"/>
            <w:vertAlign w:val="subscript"/>
          </w:rPr>
          <w:t xml:space="preserve"> </w:t>
        </w:r>
      </w:ins>
      <w:proofErr w:type="spellStart"/>
      <w:ins w:id="1257" w:author="ERCOT 061920" w:date="2020-01-09T13:26:00Z">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ins>
      <w:proofErr w:type="spellEnd"/>
      <w:ins w:id="1258" w:author="ERCOT 061920" w:date="2020-01-09T09:00:00Z">
        <w:del w:id="1259" w:author="ERCOT 061920" w:date="2020-01-09T13:26:00Z">
          <w:r w:rsidRPr="00156BB7" w:rsidDel="00047BCA">
            <w:rPr>
              <w:b/>
              <w:i/>
              <w:iCs/>
              <w:szCs w:val="20"/>
              <w:vertAlign w:val="subscript"/>
            </w:rPr>
            <w:delText xml:space="preserve"> </w:delText>
          </w:r>
        </w:del>
      </w:ins>
      <w:ins w:id="1260" w:author="ERCOT 061920" w:date="2020-01-08T08:52:00Z">
        <w:r w:rsidRPr="00156BB7">
          <w:rPr>
            <w:b/>
            <w:iCs/>
            <w:szCs w:val="20"/>
          </w:rPr>
          <w:t>, ASCAP3SNAP</w:t>
        </w:r>
        <w:r w:rsidRPr="00156BB7">
          <w:rPr>
            <w:b/>
            <w:i/>
            <w:iCs/>
            <w:szCs w:val="20"/>
            <w:vertAlign w:val="subscript"/>
          </w:rPr>
          <w:t xml:space="preserve"> </w:t>
        </w:r>
      </w:ins>
      <w:proofErr w:type="spellStart"/>
      <w:ins w:id="1261" w:author="ERCOT 061920" w:date="2020-01-09T13:27:00Z">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ins>
      <w:proofErr w:type="spellEnd"/>
      <w:ins w:id="1262" w:author="ERCOT 061920" w:date="2020-01-09T09:00:00Z">
        <w:r w:rsidRPr="00156BB7">
          <w:rPr>
            <w:b/>
            <w:i/>
            <w:iCs/>
            <w:szCs w:val="20"/>
            <w:vertAlign w:val="subscript"/>
          </w:rPr>
          <w:t xml:space="preserve"> </w:t>
        </w:r>
      </w:ins>
      <w:ins w:id="1263" w:author="ERCOT 061920" w:date="2020-01-08T08:52:00Z">
        <w:r w:rsidRPr="00156BB7">
          <w:rPr>
            <w:b/>
            <w:iCs/>
            <w:szCs w:val="20"/>
          </w:rPr>
          <w:t>, ASCAP4SNAP</w:t>
        </w:r>
        <w:r w:rsidRPr="00156BB7">
          <w:rPr>
            <w:b/>
            <w:i/>
            <w:iCs/>
            <w:szCs w:val="20"/>
            <w:vertAlign w:val="subscript"/>
          </w:rPr>
          <w:t xml:space="preserve"> </w:t>
        </w:r>
      </w:ins>
      <w:proofErr w:type="spellStart"/>
      <w:ins w:id="1264" w:author="ERCOT 061920" w:date="2020-01-09T13:27:00Z">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ins>
      <w:proofErr w:type="spellEnd"/>
      <w:ins w:id="1265" w:author="ERCOT 061920" w:date="2020-01-09T09:00:00Z">
        <w:del w:id="1266" w:author="ERCOT 061920" w:date="2020-01-09T13:27:00Z">
          <w:r w:rsidRPr="00156BB7" w:rsidDel="00047BCA">
            <w:rPr>
              <w:b/>
              <w:i/>
              <w:iCs/>
              <w:szCs w:val="20"/>
              <w:vertAlign w:val="subscript"/>
            </w:rPr>
            <w:delText xml:space="preserve"> </w:delText>
          </w:r>
        </w:del>
      </w:ins>
      <w:ins w:id="1267" w:author="ERCOT 061920" w:date="2020-01-08T08:52:00Z">
        <w:r w:rsidRPr="00156BB7">
          <w:rPr>
            <w:b/>
            <w:iCs/>
            <w:szCs w:val="20"/>
          </w:rPr>
          <w:t>, ASCAP5SNAP</w:t>
        </w:r>
        <w:r w:rsidRPr="00156BB7">
          <w:rPr>
            <w:b/>
            <w:i/>
            <w:iCs/>
            <w:szCs w:val="20"/>
            <w:vertAlign w:val="subscript"/>
          </w:rPr>
          <w:t xml:space="preserve"> </w:t>
        </w:r>
      </w:ins>
      <w:proofErr w:type="spellStart"/>
      <w:ins w:id="1268" w:author="ERCOT 061920" w:date="2020-01-09T13:27:00Z">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ins>
      <w:proofErr w:type="spellEnd"/>
      <w:ins w:id="1269" w:author="ERCOT 061920" w:date="2020-01-08T08:52:00Z">
        <w:r w:rsidRPr="00156BB7">
          <w:rPr>
            <w:b/>
            <w:iCs/>
            <w:szCs w:val="20"/>
          </w:rPr>
          <w:t xml:space="preserve">) + </w:t>
        </w:r>
      </w:ins>
      <w:ins w:id="1270" w:author="ERCOT 061920" w:date="2020-01-08T16:11:00Z">
        <w:r w:rsidRPr="00156BB7">
          <w:rPr>
            <w:b/>
            <w:iCs/>
            <w:szCs w:val="20"/>
          </w:rPr>
          <w:t xml:space="preserve">Max (0, </w:t>
        </w:r>
      </w:ins>
      <w:ins w:id="1271" w:author="ERCOT 061920" w:date="2020-01-08T08:52:00Z">
        <w:r w:rsidRPr="00156BB7">
          <w:rPr>
            <w:b/>
            <w:iCs/>
            <w:szCs w:val="20"/>
          </w:rPr>
          <w:t>ASCAP6SNAP</w:t>
        </w:r>
        <w:r w:rsidRPr="00156BB7">
          <w:rPr>
            <w:b/>
            <w:i/>
            <w:iCs/>
            <w:szCs w:val="20"/>
            <w:vertAlign w:val="subscript"/>
          </w:rPr>
          <w:t xml:space="preserve"> </w:t>
        </w:r>
      </w:ins>
      <w:proofErr w:type="spellStart"/>
      <w:ins w:id="1272" w:author="ERCOT 061920" w:date="2020-01-09T13:27:00Z">
        <w:r w:rsidRPr="00156BB7">
          <w:rPr>
            <w:b/>
            <w:i/>
            <w:iCs/>
            <w:szCs w:val="20"/>
            <w:vertAlign w:val="subscript"/>
          </w:rPr>
          <w:t>ruc</w:t>
        </w:r>
        <w:proofErr w:type="spellEnd"/>
        <w:r w:rsidRPr="00156BB7">
          <w:rPr>
            <w:b/>
            <w:i/>
            <w:iCs/>
            <w:szCs w:val="20"/>
            <w:vertAlign w:val="subscript"/>
          </w:rPr>
          <w:t xml:space="preserve">, q, </w:t>
        </w:r>
        <w:proofErr w:type="spellStart"/>
        <w:r w:rsidRPr="00156BB7">
          <w:rPr>
            <w:b/>
            <w:i/>
            <w:iCs/>
            <w:szCs w:val="20"/>
            <w:vertAlign w:val="subscript"/>
          </w:rPr>
          <w:t>i</w:t>
        </w:r>
      </w:ins>
      <w:proofErr w:type="spellEnd"/>
      <w:ins w:id="1273" w:author="ERCOT 061920" w:date="2020-01-08T16:11:00Z">
        <w:r w:rsidRPr="00156BB7">
          <w:rPr>
            <w:b/>
            <w:iCs/>
            <w:szCs w:val="20"/>
          </w:rPr>
          <w:t>)</w:t>
        </w:r>
      </w:ins>
    </w:p>
    <w:p w14:paraId="29E9492A" w14:textId="77777777" w:rsidR="00156BB7" w:rsidRPr="00156BB7" w:rsidRDefault="00156BB7" w:rsidP="00156BB7">
      <w:pPr>
        <w:tabs>
          <w:tab w:val="left" w:pos="2340"/>
          <w:tab w:val="left" w:pos="3420"/>
        </w:tabs>
        <w:ind w:left="2970" w:hanging="2250"/>
        <w:rPr>
          <w:ins w:id="1274" w:author="ERCOT 061920" w:date="2020-02-10T14:51:00Z"/>
          <w:bCs/>
        </w:rPr>
      </w:pPr>
      <w:ins w:id="1275" w:author="ERCOT 061920" w:date="2020-02-10T14:51:00Z">
        <w:r w:rsidRPr="00156BB7">
          <w:rPr>
            <w:bCs/>
          </w:rPr>
          <w:t>Where,</w:t>
        </w:r>
      </w:ins>
    </w:p>
    <w:p w14:paraId="75A89DCE" w14:textId="77777777" w:rsidR="00156BB7" w:rsidRPr="00156BB7" w:rsidRDefault="00156BB7" w:rsidP="00156BB7">
      <w:pPr>
        <w:spacing w:after="240"/>
        <w:ind w:left="3060" w:hanging="2340"/>
        <w:rPr>
          <w:ins w:id="1276" w:author="ERCOT 061920" w:date="2020-02-10T14:51:00Z"/>
          <w:iCs/>
          <w:szCs w:val="20"/>
        </w:rPr>
      </w:pPr>
      <w:ins w:id="1277" w:author="ERCOT 061920" w:date="2020-02-10T14:51:00Z">
        <w:r w:rsidRPr="00156BB7">
          <w:rPr>
            <w:iCs/>
            <w:szCs w:val="20"/>
          </w:rPr>
          <w:t>ASCAP1SNAP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xml:space="preserve">, q, </w:t>
        </w:r>
        <w:proofErr w:type="spellStart"/>
        <w:r w:rsidRPr="00156BB7">
          <w:rPr>
            <w:i/>
            <w:iCs/>
            <w:szCs w:val="20"/>
            <w:vertAlign w:val="subscript"/>
          </w:rPr>
          <w:t>i</w:t>
        </w:r>
        <w:proofErr w:type="spellEnd"/>
        <w:r w:rsidRPr="00156BB7">
          <w:rPr>
            <w:i/>
            <w:iCs/>
            <w:szCs w:val="20"/>
            <w:vertAlign w:val="subscript"/>
          </w:rPr>
          <w:t xml:space="preserve">   </w:t>
        </w:r>
        <w:proofErr w:type="gramStart"/>
        <w:r w:rsidRPr="00156BB7">
          <w:rPr>
            <w:iCs/>
            <w:szCs w:val="20"/>
          </w:rPr>
          <w:t>=  RUPOSSNAP</w:t>
        </w:r>
        <w:proofErr w:type="gramEnd"/>
        <w:r w:rsidRPr="00156BB7">
          <w:rPr>
            <w:iCs/>
            <w:szCs w:val="20"/>
          </w:rPr>
          <w:t xml:space="preserve">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w:t>
        </w:r>
      </w:ins>
      <w:ins w:id="1278" w:author="ERCOT 061920" w:date="2020-02-10T14:51:00Z">
        <w:r w:rsidRPr="00156BB7">
          <w:rPr>
            <w:iCs/>
            <w:position w:val="-18"/>
            <w:szCs w:val="20"/>
          </w:rPr>
          <w:object w:dxaOrig="220" w:dyaOrig="420" w14:anchorId="58F5A161">
            <v:shape id="_x0000_i1046" type="#_x0000_t75" style="width:10.15pt;height:21.75pt" o:ole="">
              <v:imagedata r:id="rId38" o:title=""/>
            </v:shape>
            <o:OLEObject Type="Embed" ProgID="Equation.3" ShapeID="_x0000_i1046" DrawAspect="Content" ObjectID="_1657015087" r:id="rId52"/>
          </w:object>
        </w:r>
      </w:ins>
      <w:ins w:id="1279" w:author="ERCOT 061920" w:date="2020-02-10T14:51:00Z">
        <w:r w:rsidRPr="00156BB7">
          <w:rPr>
            <w:iCs/>
            <w:szCs w:val="20"/>
          </w:rPr>
          <w:t>ASOFR1SNAP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q, r, h</w:t>
        </w:r>
        <w:del w:id="1280" w:author="ERCOT 061920" w:date="2020-01-09T13:30:00Z">
          <w:r w:rsidRPr="00156BB7" w:rsidDel="00FD3D15">
            <w:rPr>
              <w:iCs/>
              <w:szCs w:val="20"/>
            </w:rPr>
            <w:delText xml:space="preserve"> </w:delText>
          </w:r>
        </w:del>
      </w:ins>
    </w:p>
    <w:p w14:paraId="60BAE7F6" w14:textId="77777777" w:rsidR="00156BB7" w:rsidRPr="00156BB7" w:rsidRDefault="00156BB7" w:rsidP="00156BB7">
      <w:pPr>
        <w:spacing w:after="240"/>
        <w:ind w:left="3060" w:hanging="2340"/>
        <w:rPr>
          <w:ins w:id="1281" w:author="ERCOT 061920" w:date="2020-02-10T14:51:00Z"/>
          <w:iCs/>
          <w:szCs w:val="20"/>
          <w:vertAlign w:val="subscript"/>
        </w:rPr>
      </w:pPr>
      <w:ins w:id="1282" w:author="ERCOT 061920" w:date="2020-02-10T14:51:00Z">
        <w:r w:rsidRPr="00156BB7">
          <w:rPr>
            <w:iCs/>
            <w:szCs w:val="20"/>
          </w:rPr>
          <w:t>ASCAP2SNAP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xml:space="preserve">, q, </w:t>
        </w:r>
        <w:proofErr w:type="spellStart"/>
        <w:r w:rsidRPr="00156BB7">
          <w:rPr>
            <w:i/>
            <w:iCs/>
            <w:szCs w:val="20"/>
            <w:vertAlign w:val="subscript"/>
          </w:rPr>
          <w:t>i</w:t>
        </w:r>
        <w:proofErr w:type="spellEnd"/>
        <w:r w:rsidRPr="00156BB7">
          <w:rPr>
            <w:i/>
            <w:iCs/>
            <w:szCs w:val="20"/>
            <w:vertAlign w:val="subscript"/>
          </w:rPr>
          <w:t xml:space="preserve">   </w:t>
        </w:r>
        <w:proofErr w:type="gramStart"/>
        <w:r w:rsidRPr="00156BB7">
          <w:rPr>
            <w:iCs/>
            <w:szCs w:val="20"/>
          </w:rPr>
          <w:t xml:space="preserve">=  </w:t>
        </w:r>
        <w:proofErr w:type="spellStart"/>
        <w:r w:rsidRPr="00156BB7">
          <w:rPr>
            <w:iCs/>
            <w:szCs w:val="20"/>
          </w:rPr>
          <w:t>RRPOSSNAP</w:t>
        </w:r>
        <w:r w:rsidRPr="00156BB7">
          <w:rPr>
            <w:i/>
            <w:iCs/>
            <w:szCs w:val="20"/>
            <w:vertAlign w:val="subscript"/>
          </w:rPr>
          <w:t>ruc</w:t>
        </w:r>
        <w:proofErr w:type="spellEnd"/>
        <w:proofErr w:type="gramEnd"/>
        <w:r w:rsidRPr="00156BB7">
          <w:rPr>
            <w:i/>
            <w:iCs/>
            <w:szCs w:val="20"/>
            <w:vertAlign w:val="subscript"/>
          </w:rPr>
          <w:t>, q, h</w:t>
        </w:r>
        <w:r w:rsidRPr="00156BB7">
          <w:rPr>
            <w:iCs/>
            <w:szCs w:val="20"/>
          </w:rPr>
          <w:t xml:space="preserve"> – </w:t>
        </w:r>
      </w:ins>
      <w:ins w:id="1283" w:author="ERCOT 061920" w:date="2020-02-10T14:51:00Z">
        <w:r w:rsidRPr="00156BB7">
          <w:rPr>
            <w:iCs/>
            <w:position w:val="-18"/>
            <w:szCs w:val="20"/>
          </w:rPr>
          <w:object w:dxaOrig="220" w:dyaOrig="420" w14:anchorId="623CD9C8">
            <v:shape id="_x0000_i1047" type="#_x0000_t75" style="width:10.15pt;height:21.75pt" o:ole="">
              <v:imagedata r:id="rId38" o:title=""/>
            </v:shape>
            <o:OLEObject Type="Embed" ProgID="Equation.3" ShapeID="_x0000_i1047" DrawAspect="Content" ObjectID="_1657015088" r:id="rId53"/>
          </w:object>
        </w:r>
      </w:ins>
      <w:ins w:id="1284" w:author="ERCOT 061920" w:date="2020-02-10T14:51:00Z">
        <w:r w:rsidRPr="00156BB7">
          <w:rPr>
            <w:iCs/>
            <w:szCs w:val="20"/>
          </w:rPr>
          <w:t xml:space="preserve"> ASOFR2SNAP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q, r, h</w:t>
        </w:r>
        <w:r w:rsidRPr="00156BB7" w:rsidDel="00FD3D15">
          <w:rPr>
            <w:i/>
            <w:iCs/>
            <w:szCs w:val="20"/>
            <w:vertAlign w:val="subscript"/>
          </w:rPr>
          <w:t xml:space="preserve"> </w:t>
        </w:r>
      </w:ins>
    </w:p>
    <w:p w14:paraId="7D61B995" w14:textId="77777777" w:rsidR="00156BB7" w:rsidRPr="00156BB7" w:rsidRDefault="00156BB7" w:rsidP="00156BB7">
      <w:pPr>
        <w:spacing w:after="240"/>
        <w:ind w:left="3150" w:right="-900" w:hanging="2430"/>
        <w:rPr>
          <w:ins w:id="1285" w:author="ERCOT 061920" w:date="2020-02-10T14:51:00Z"/>
          <w:iCs/>
          <w:szCs w:val="20"/>
          <w:vertAlign w:val="subscript"/>
        </w:rPr>
      </w:pPr>
      <w:ins w:id="1286" w:author="ERCOT 061920" w:date="2020-02-10T14:51:00Z">
        <w:r w:rsidRPr="00156BB7">
          <w:rPr>
            <w:iCs/>
            <w:szCs w:val="20"/>
          </w:rPr>
          <w:t>ASCAP3SNAP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xml:space="preserve">, q, </w:t>
        </w:r>
        <w:proofErr w:type="spellStart"/>
        <w:r w:rsidRPr="00156BB7">
          <w:rPr>
            <w:i/>
            <w:iCs/>
            <w:szCs w:val="20"/>
            <w:vertAlign w:val="subscript"/>
          </w:rPr>
          <w:t>i</w:t>
        </w:r>
        <w:proofErr w:type="spellEnd"/>
        <w:r w:rsidRPr="00156BB7">
          <w:rPr>
            <w:i/>
            <w:iCs/>
            <w:szCs w:val="20"/>
            <w:vertAlign w:val="subscript"/>
          </w:rPr>
          <w:t xml:space="preserve">   </w:t>
        </w:r>
        <w:proofErr w:type="gramStart"/>
        <w:r w:rsidRPr="00156BB7">
          <w:rPr>
            <w:iCs/>
            <w:szCs w:val="20"/>
          </w:rPr>
          <w:t>=  (</w:t>
        </w:r>
        <w:proofErr w:type="gramEnd"/>
        <w:r w:rsidRPr="00156BB7">
          <w:rPr>
            <w:iCs/>
            <w:szCs w:val="20"/>
          </w:rPr>
          <w:t xml:space="preserve">RUPOSSNAP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RRPOSSNAP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w:t>
        </w:r>
      </w:ins>
      <w:ins w:id="1287" w:author="ERCOT 061920" w:date="2020-02-10T14:51:00Z">
        <w:r w:rsidRPr="00156BB7">
          <w:rPr>
            <w:iCs/>
            <w:position w:val="-18"/>
            <w:szCs w:val="20"/>
          </w:rPr>
          <w:object w:dxaOrig="220" w:dyaOrig="420" w14:anchorId="537BBBCD">
            <v:shape id="_x0000_i1048" type="#_x0000_t75" style="width:10.15pt;height:21.75pt" o:ole="">
              <v:imagedata r:id="rId38" o:title=""/>
            </v:shape>
            <o:OLEObject Type="Embed" ProgID="Equation.3" ShapeID="_x0000_i1048" DrawAspect="Content" ObjectID="_1657015089" r:id="rId54"/>
          </w:object>
        </w:r>
      </w:ins>
      <w:ins w:id="1288" w:author="ERCOT 061920" w:date="2020-02-10T14:51:00Z">
        <w:r w:rsidRPr="00156BB7">
          <w:rPr>
            <w:iCs/>
            <w:szCs w:val="20"/>
          </w:rPr>
          <w:t>ASOFR3SNAP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q, r, h</w:t>
        </w:r>
        <w:r w:rsidRPr="00156BB7" w:rsidDel="00FD3D15">
          <w:rPr>
            <w:i/>
            <w:iCs/>
            <w:szCs w:val="20"/>
            <w:vertAlign w:val="subscript"/>
          </w:rPr>
          <w:t xml:space="preserve"> </w:t>
        </w:r>
      </w:ins>
    </w:p>
    <w:p w14:paraId="29197494" w14:textId="77777777" w:rsidR="00156BB7" w:rsidRPr="00156BB7" w:rsidRDefault="00156BB7" w:rsidP="00156BB7">
      <w:pPr>
        <w:spacing w:after="240"/>
        <w:ind w:left="3150" w:right="270" w:hanging="2430"/>
        <w:rPr>
          <w:ins w:id="1289" w:author="ERCOT 061920" w:date="2020-02-10T14:51:00Z"/>
          <w:iCs/>
          <w:szCs w:val="20"/>
        </w:rPr>
      </w:pPr>
      <w:ins w:id="1290" w:author="ERCOT 061920" w:date="2020-02-10T14:51:00Z">
        <w:r w:rsidRPr="00156BB7">
          <w:rPr>
            <w:iCs/>
            <w:szCs w:val="20"/>
          </w:rPr>
          <w:t>ASCAP4SNAP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xml:space="preserve">, q, </w:t>
        </w:r>
        <w:proofErr w:type="spellStart"/>
        <w:r w:rsidRPr="00156BB7">
          <w:rPr>
            <w:i/>
            <w:iCs/>
            <w:szCs w:val="20"/>
            <w:vertAlign w:val="subscript"/>
          </w:rPr>
          <w:t>i</w:t>
        </w:r>
        <w:proofErr w:type="spellEnd"/>
        <w:r w:rsidRPr="00156BB7">
          <w:rPr>
            <w:i/>
            <w:iCs/>
            <w:szCs w:val="20"/>
            <w:vertAlign w:val="subscript"/>
          </w:rPr>
          <w:t xml:space="preserve">   </w:t>
        </w:r>
        <w:proofErr w:type="gramStart"/>
        <w:r w:rsidRPr="00156BB7">
          <w:rPr>
            <w:iCs/>
            <w:szCs w:val="20"/>
          </w:rPr>
          <w:t>=  (</w:t>
        </w:r>
        <w:proofErr w:type="gramEnd"/>
        <w:r w:rsidRPr="00156BB7">
          <w:rPr>
            <w:iCs/>
            <w:szCs w:val="20"/>
          </w:rPr>
          <w:t xml:space="preserve">RUPOSSNAP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RRPOSSNAP </w:t>
        </w:r>
        <w:proofErr w:type="spellStart"/>
        <w:r w:rsidRPr="00156BB7">
          <w:rPr>
            <w:i/>
            <w:iCs/>
            <w:szCs w:val="20"/>
            <w:vertAlign w:val="subscript"/>
          </w:rPr>
          <w:t>ruc</w:t>
        </w:r>
        <w:proofErr w:type="spellEnd"/>
        <w:r w:rsidRPr="00156BB7">
          <w:rPr>
            <w:i/>
            <w:iCs/>
            <w:szCs w:val="20"/>
            <w:vertAlign w:val="subscript"/>
          </w:rPr>
          <w:t>, q, h</w:t>
        </w:r>
        <w:r w:rsidRPr="00156BB7" w:rsidDel="00FD3D15">
          <w:rPr>
            <w:i/>
            <w:iCs/>
            <w:szCs w:val="20"/>
            <w:vertAlign w:val="subscript"/>
          </w:rPr>
          <w:t xml:space="preserve"> </w:t>
        </w:r>
        <w:r w:rsidRPr="00156BB7">
          <w:rPr>
            <w:iCs/>
            <w:szCs w:val="20"/>
          </w:rPr>
          <w:t xml:space="preserve"> + ECRPOSSNAP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w:t>
        </w:r>
      </w:ins>
      <w:ins w:id="1291" w:author="ERCOT 061920" w:date="2020-02-10T14:51:00Z">
        <w:r w:rsidRPr="00156BB7">
          <w:rPr>
            <w:iCs/>
            <w:position w:val="-18"/>
            <w:szCs w:val="20"/>
          </w:rPr>
          <w:object w:dxaOrig="220" w:dyaOrig="420" w14:anchorId="4CE081C3">
            <v:shape id="_x0000_i1049" type="#_x0000_t75" style="width:10.15pt;height:21.75pt" o:ole="">
              <v:imagedata r:id="rId38" o:title=""/>
            </v:shape>
            <o:OLEObject Type="Embed" ProgID="Equation.3" ShapeID="_x0000_i1049" DrawAspect="Content" ObjectID="_1657015090" r:id="rId55"/>
          </w:object>
        </w:r>
      </w:ins>
      <w:ins w:id="1292" w:author="ERCOT 061920" w:date="2020-02-10T14:51:00Z">
        <w:r w:rsidRPr="00156BB7">
          <w:rPr>
            <w:iCs/>
            <w:szCs w:val="20"/>
          </w:rPr>
          <w:t>ASOFR4SNAP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q, r, h</w:t>
        </w:r>
        <w:r w:rsidRPr="00156BB7" w:rsidDel="00FD3D15">
          <w:rPr>
            <w:i/>
            <w:iCs/>
            <w:szCs w:val="20"/>
            <w:vertAlign w:val="subscript"/>
          </w:rPr>
          <w:t xml:space="preserve"> </w:t>
        </w:r>
      </w:ins>
    </w:p>
    <w:p w14:paraId="509A1786" w14:textId="77777777" w:rsidR="00156BB7" w:rsidRPr="00156BB7" w:rsidRDefault="00156BB7" w:rsidP="00156BB7">
      <w:pPr>
        <w:spacing w:after="240"/>
        <w:ind w:left="3150" w:right="360" w:hanging="2430"/>
        <w:rPr>
          <w:ins w:id="1293" w:author="ERCOT 061920" w:date="2020-02-10T14:51:00Z"/>
          <w:iCs/>
          <w:szCs w:val="20"/>
        </w:rPr>
      </w:pPr>
      <w:ins w:id="1294" w:author="ERCOT 061920" w:date="2020-02-10T14:51:00Z">
        <w:r w:rsidRPr="00156BB7">
          <w:rPr>
            <w:iCs/>
            <w:szCs w:val="20"/>
          </w:rPr>
          <w:t>ASCAP5SNAP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xml:space="preserve">, q, </w:t>
        </w:r>
        <w:proofErr w:type="spellStart"/>
        <w:r w:rsidRPr="00156BB7">
          <w:rPr>
            <w:i/>
            <w:iCs/>
            <w:szCs w:val="20"/>
            <w:vertAlign w:val="subscript"/>
          </w:rPr>
          <w:t>i</w:t>
        </w:r>
        <w:proofErr w:type="spellEnd"/>
        <w:r w:rsidRPr="00156BB7">
          <w:rPr>
            <w:i/>
            <w:iCs/>
            <w:szCs w:val="20"/>
            <w:vertAlign w:val="subscript"/>
          </w:rPr>
          <w:t xml:space="preserve">   </w:t>
        </w:r>
        <w:proofErr w:type="gramStart"/>
        <w:r w:rsidRPr="00156BB7">
          <w:rPr>
            <w:iCs/>
            <w:szCs w:val="20"/>
          </w:rPr>
          <w:t>=  (</w:t>
        </w:r>
        <w:proofErr w:type="gramEnd"/>
        <w:r w:rsidRPr="00156BB7">
          <w:rPr>
            <w:iCs/>
            <w:szCs w:val="20"/>
          </w:rPr>
          <w:t xml:space="preserve">RUPOSSNAP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RRPOSSNAP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ECRPOSSNAP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NSPOSSNAP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w:t>
        </w:r>
      </w:ins>
      <w:ins w:id="1295" w:author="ERCOT 061920" w:date="2020-02-10T14:51:00Z">
        <w:r w:rsidRPr="00156BB7">
          <w:rPr>
            <w:iCs/>
            <w:position w:val="-18"/>
            <w:szCs w:val="20"/>
          </w:rPr>
          <w:object w:dxaOrig="220" w:dyaOrig="420" w14:anchorId="5BDEEAF5">
            <v:shape id="_x0000_i1050" type="#_x0000_t75" style="width:10.15pt;height:21.75pt" o:ole="">
              <v:imagedata r:id="rId38" o:title=""/>
            </v:shape>
            <o:OLEObject Type="Embed" ProgID="Equation.3" ShapeID="_x0000_i1050" DrawAspect="Content" ObjectID="_1657015091" r:id="rId56"/>
          </w:object>
        </w:r>
      </w:ins>
      <w:ins w:id="1296" w:author="ERCOT 061920" w:date="2020-02-10T14:51:00Z">
        <w:del w:id="1297" w:author="ERCOT 061920" w:date="2020-01-08T16:26:00Z">
          <w:r w:rsidRPr="00156BB7" w:rsidDel="00B83EB5">
            <w:rPr>
              <w:iCs/>
              <w:szCs w:val="20"/>
            </w:rPr>
            <w:delText xml:space="preserve"> </w:delText>
          </w:r>
        </w:del>
        <w:r w:rsidRPr="00156BB7">
          <w:rPr>
            <w:iCs/>
            <w:szCs w:val="20"/>
          </w:rPr>
          <w:t>ASOFR5SNAP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q, r, h</w:t>
        </w:r>
        <w:r w:rsidRPr="00156BB7" w:rsidDel="00FD3D15">
          <w:rPr>
            <w:i/>
            <w:iCs/>
            <w:szCs w:val="20"/>
            <w:vertAlign w:val="subscript"/>
          </w:rPr>
          <w:t xml:space="preserve"> </w:t>
        </w:r>
      </w:ins>
    </w:p>
    <w:p w14:paraId="42854DA4" w14:textId="77777777" w:rsidR="00156BB7" w:rsidRPr="00156BB7" w:rsidRDefault="00156BB7" w:rsidP="00156BB7">
      <w:pPr>
        <w:spacing w:after="240"/>
        <w:ind w:left="3060" w:hanging="2340"/>
        <w:rPr>
          <w:ins w:id="1298" w:author="ERCOT 061920" w:date="2020-02-10T14:51:00Z"/>
          <w:iCs/>
          <w:szCs w:val="20"/>
        </w:rPr>
      </w:pPr>
      <w:ins w:id="1299" w:author="ERCOT 061920" w:date="2020-02-10T14:51:00Z">
        <w:r w:rsidRPr="00156BB7">
          <w:rPr>
            <w:iCs/>
            <w:szCs w:val="20"/>
          </w:rPr>
          <w:lastRenderedPageBreak/>
          <w:t>ASCAP6SNAP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xml:space="preserve">, q, </w:t>
        </w:r>
        <w:proofErr w:type="spellStart"/>
        <w:proofErr w:type="gramStart"/>
        <w:r w:rsidRPr="00156BB7">
          <w:rPr>
            <w:i/>
            <w:iCs/>
            <w:szCs w:val="20"/>
            <w:vertAlign w:val="subscript"/>
          </w:rPr>
          <w:t>i</w:t>
        </w:r>
        <w:proofErr w:type="spellEnd"/>
        <w:r w:rsidRPr="00156BB7">
          <w:rPr>
            <w:i/>
            <w:iCs/>
            <w:szCs w:val="20"/>
            <w:vertAlign w:val="subscript"/>
          </w:rPr>
          <w:t xml:space="preserve">  </w:t>
        </w:r>
        <w:r w:rsidRPr="00156BB7">
          <w:rPr>
            <w:i/>
            <w:iCs/>
            <w:szCs w:val="20"/>
          </w:rPr>
          <w:t>=</w:t>
        </w:r>
        <w:proofErr w:type="gramEnd"/>
        <w:r w:rsidRPr="00156BB7">
          <w:rPr>
            <w:i/>
            <w:iCs/>
            <w:szCs w:val="20"/>
            <w:vertAlign w:val="subscript"/>
          </w:rPr>
          <w:t xml:space="preserve"> </w:t>
        </w:r>
        <w:r w:rsidRPr="00156BB7">
          <w:rPr>
            <w:iCs/>
            <w:szCs w:val="20"/>
          </w:rPr>
          <w:t xml:space="preserve"> RDPOSSNAP </w:t>
        </w:r>
        <w:proofErr w:type="spellStart"/>
        <w:r w:rsidRPr="00156BB7">
          <w:rPr>
            <w:i/>
            <w:iCs/>
            <w:szCs w:val="20"/>
            <w:vertAlign w:val="subscript"/>
          </w:rPr>
          <w:t>ruc</w:t>
        </w:r>
        <w:proofErr w:type="spellEnd"/>
        <w:r w:rsidRPr="00156BB7">
          <w:rPr>
            <w:i/>
            <w:iCs/>
            <w:szCs w:val="20"/>
            <w:vertAlign w:val="subscript"/>
          </w:rPr>
          <w:t>, q, h</w:t>
        </w:r>
        <w:r w:rsidRPr="00156BB7">
          <w:rPr>
            <w:iCs/>
            <w:szCs w:val="20"/>
          </w:rPr>
          <w:t xml:space="preserve"> – </w:t>
        </w:r>
      </w:ins>
      <w:ins w:id="1300" w:author="ERCOT 061920" w:date="2020-02-10T14:51:00Z">
        <w:r w:rsidRPr="00156BB7">
          <w:rPr>
            <w:iCs/>
            <w:position w:val="-18"/>
            <w:szCs w:val="20"/>
          </w:rPr>
          <w:object w:dxaOrig="220" w:dyaOrig="420" w14:anchorId="11E8A009">
            <v:shape id="_x0000_i1051" type="#_x0000_t75" style="width:10.15pt;height:21.75pt" o:ole="">
              <v:imagedata r:id="rId38" o:title=""/>
            </v:shape>
            <o:OLEObject Type="Embed" ProgID="Equation.3" ShapeID="_x0000_i1051" DrawAspect="Content" ObjectID="_1657015092" r:id="rId57"/>
          </w:object>
        </w:r>
      </w:ins>
      <w:ins w:id="1301" w:author="ERCOT 061920" w:date="2020-02-10T14:51:00Z">
        <w:r w:rsidRPr="00156BB7">
          <w:rPr>
            <w:iCs/>
            <w:szCs w:val="20"/>
          </w:rPr>
          <w:t>ASOFR6SNAP</w:t>
        </w:r>
        <w:r w:rsidRPr="00156BB7">
          <w:rPr>
            <w:i/>
            <w:iCs/>
            <w:szCs w:val="20"/>
            <w:vertAlign w:val="subscript"/>
          </w:rPr>
          <w:t xml:space="preserve"> </w:t>
        </w:r>
        <w:proofErr w:type="spellStart"/>
        <w:r w:rsidRPr="00156BB7">
          <w:rPr>
            <w:i/>
            <w:iCs/>
            <w:szCs w:val="20"/>
            <w:vertAlign w:val="subscript"/>
          </w:rPr>
          <w:t>ruc</w:t>
        </w:r>
        <w:proofErr w:type="spellEnd"/>
        <w:r w:rsidRPr="00156BB7">
          <w:rPr>
            <w:i/>
            <w:iCs/>
            <w:szCs w:val="20"/>
            <w:vertAlign w:val="subscript"/>
          </w:rPr>
          <w:t>, q, r, h</w:t>
        </w:r>
      </w:ins>
    </w:p>
    <w:p w14:paraId="0F005DE1" w14:textId="77777777" w:rsidR="00156BB7" w:rsidRPr="00156BB7" w:rsidRDefault="00156BB7" w:rsidP="00156BB7">
      <w:pPr>
        <w:spacing w:after="240"/>
        <w:ind w:left="720" w:hanging="720"/>
        <w:rPr>
          <w:iCs/>
          <w:szCs w:val="20"/>
        </w:rPr>
      </w:pPr>
      <w:r w:rsidRPr="00156BB7">
        <w:rPr>
          <w:iCs/>
          <w:szCs w:val="20"/>
        </w:rPr>
        <w:t>(</w:t>
      </w:r>
      <w:del w:id="1302" w:author="ERCOT 061920" w:date="2020-01-08T08:51:00Z">
        <w:r w:rsidRPr="00156BB7" w:rsidDel="00944F79">
          <w:rPr>
            <w:iCs/>
            <w:szCs w:val="20"/>
          </w:rPr>
          <w:delText>10</w:delText>
        </w:r>
      </w:del>
      <w:ins w:id="1303" w:author="ERCOT 061920" w:date="2020-01-08T08:51:00Z">
        <w:r w:rsidRPr="00156BB7">
          <w:rPr>
            <w:iCs/>
            <w:szCs w:val="20"/>
          </w:rPr>
          <w:t>1</w:t>
        </w:r>
      </w:ins>
      <w:ins w:id="1304" w:author="ERCOT 061920" w:date="2020-01-09T15:44:00Z">
        <w:r w:rsidR="00BC22F0">
          <w:rPr>
            <w:iCs/>
            <w:szCs w:val="20"/>
          </w:rPr>
          <w:t>3</w:t>
        </w:r>
      </w:ins>
      <w:r w:rsidRPr="00156BB7">
        <w:rPr>
          <w:iCs/>
          <w:szCs w:val="20"/>
        </w:rPr>
        <w:t>)</w:t>
      </w:r>
      <w:r w:rsidRPr="00156BB7">
        <w:rPr>
          <w:iCs/>
          <w:szCs w:val="20"/>
        </w:rPr>
        <w:tab/>
        <w:t>The RUC Shortfall in MW for one QSE for one 15-minute Settlement Interval, as measured at</w:t>
      </w:r>
      <w:ins w:id="1305" w:author="ERCOT 061920" w:date="2020-01-22T09:28:00Z">
        <w:r w:rsidRPr="00156BB7">
          <w:rPr>
            <w:iCs/>
            <w:szCs w:val="20"/>
          </w:rPr>
          <w:t xml:space="preserve"> t</w:t>
        </w:r>
        <w:r w:rsidR="003D213A">
          <w:rPr>
            <w:iCs/>
            <w:szCs w:val="20"/>
          </w:rPr>
          <w:t>he end of the Adjustment Period</w:t>
        </w:r>
      </w:ins>
      <w:del w:id="1306" w:author="ERCOT 061920" w:date="2020-01-22T09:28:00Z">
        <w:r w:rsidRPr="00156BB7" w:rsidDel="00DC7725">
          <w:rPr>
            <w:iCs/>
            <w:szCs w:val="20"/>
          </w:rPr>
          <w:delText xml:space="preserve"> Real-Time</w:delText>
        </w:r>
      </w:del>
      <w:r w:rsidRPr="00156BB7">
        <w:rPr>
          <w:iCs/>
          <w:szCs w:val="20"/>
        </w:rPr>
        <w:t xml:space="preserve">, </w:t>
      </w:r>
      <w:del w:id="1307" w:author="ERCOT 061920" w:date="2020-01-09T09:53:00Z">
        <w:r w:rsidRPr="00156BB7" w:rsidDel="00DB4504">
          <w:rPr>
            <w:iCs/>
            <w:szCs w:val="20"/>
          </w:rPr>
          <w:delText>but including capacity from IRRs as seen in the RUC snapshot,</w:delText>
        </w:r>
      </w:del>
      <w:r w:rsidRPr="00156BB7">
        <w:rPr>
          <w:iCs/>
          <w:szCs w:val="20"/>
        </w:rPr>
        <w:t xml:space="preserve"> is:</w:t>
      </w:r>
    </w:p>
    <w:p w14:paraId="1C1E374A" w14:textId="77777777" w:rsidR="00156BB7" w:rsidRPr="00156BB7" w:rsidRDefault="00156BB7" w:rsidP="00156BB7">
      <w:pPr>
        <w:tabs>
          <w:tab w:val="left" w:pos="2340"/>
          <w:tab w:val="left" w:pos="3420"/>
        </w:tabs>
        <w:ind w:left="2970" w:hanging="2250"/>
        <w:rPr>
          <w:bCs/>
          <w:lang w:val="it-IT"/>
        </w:rPr>
      </w:pPr>
      <w:r w:rsidRPr="00156BB7">
        <w:rPr>
          <w:bCs/>
          <w:lang w:val="it-IT"/>
        </w:rPr>
        <w:t xml:space="preserve">RUCSFADJ </w:t>
      </w:r>
      <w:r w:rsidRPr="00156BB7">
        <w:rPr>
          <w:bCs/>
          <w:i/>
          <w:vertAlign w:val="subscript"/>
          <w:lang w:val="it-IT"/>
        </w:rPr>
        <w:t>ruc, q, i</w:t>
      </w:r>
      <w:r w:rsidRPr="00156BB7">
        <w:rPr>
          <w:bCs/>
          <w:lang w:val="it-IT"/>
        </w:rPr>
        <w:tab/>
        <w:t>=</w:t>
      </w:r>
      <w:r w:rsidRPr="00156BB7">
        <w:rPr>
          <w:bCs/>
          <w:lang w:val="it-IT"/>
        </w:rPr>
        <w:tab/>
        <w:t xml:space="preserve">  </w:t>
      </w:r>
      <w:ins w:id="1308" w:author="ERCOT 061920" w:date="2019-12-05T10:03:00Z">
        <w:r w:rsidRPr="00156BB7">
          <w:rPr>
            <w:bCs/>
            <w:lang w:val="it-IT"/>
          </w:rPr>
          <w:t>Max</w:t>
        </w:r>
      </w:ins>
      <w:ins w:id="1309" w:author="ERCOT 061920" w:date="2019-12-06T13:36:00Z">
        <w:r w:rsidRPr="00156BB7">
          <w:rPr>
            <w:bCs/>
            <w:lang w:val="it-IT"/>
          </w:rPr>
          <w:t xml:space="preserve"> </w:t>
        </w:r>
      </w:ins>
      <w:ins w:id="1310" w:author="ERCOT 061920" w:date="2019-12-05T10:03:00Z">
        <w:r w:rsidRPr="00156BB7">
          <w:rPr>
            <w:bCs/>
            <w:lang w:val="it-IT"/>
          </w:rPr>
          <w:t>(RUCOSF</w:t>
        </w:r>
      </w:ins>
      <w:ins w:id="1311" w:author="ERCOT 061920" w:date="2019-12-31T11:55:00Z">
        <w:r w:rsidRPr="00156BB7">
          <w:rPr>
            <w:bCs/>
            <w:lang w:val="it-IT"/>
          </w:rPr>
          <w:t>ADJ</w:t>
        </w:r>
      </w:ins>
      <w:ins w:id="1312" w:author="ERCOT 061920" w:date="2019-12-05T10:03:00Z">
        <w:r w:rsidRPr="00156BB7">
          <w:rPr>
            <w:bCs/>
            <w:lang w:val="it-IT"/>
          </w:rPr>
          <w:t xml:space="preserve"> </w:t>
        </w:r>
        <w:r w:rsidRPr="00156BB7">
          <w:rPr>
            <w:bCs/>
            <w:i/>
            <w:vertAlign w:val="subscript"/>
            <w:lang w:val="it-IT"/>
          </w:rPr>
          <w:t>ruc,</w:t>
        </w:r>
      </w:ins>
      <w:ins w:id="1313" w:author="ERCOT 061920" w:date="2020-01-09T13:35:00Z">
        <w:r w:rsidRPr="00156BB7">
          <w:rPr>
            <w:bCs/>
            <w:i/>
            <w:vertAlign w:val="subscript"/>
            <w:lang w:val="it-IT"/>
          </w:rPr>
          <w:t xml:space="preserve"> </w:t>
        </w:r>
      </w:ins>
      <w:ins w:id="1314" w:author="ERCOT 061920" w:date="2019-12-05T10:03:00Z">
        <w:r w:rsidRPr="00156BB7">
          <w:rPr>
            <w:bCs/>
            <w:i/>
            <w:vertAlign w:val="subscript"/>
            <w:lang w:val="it-IT"/>
          </w:rPr>
          <w:t>q,</w:t>
        </w:r>
      </w:ins>
      <w:ins w:id="1315" w:author="ERCOT 061920" w:date="2020-01-09T13:35:00Z">
        <w:r w:rsidRPr="00156BB7">
          <w:rPr>
            <w:bCs/>
            <w:i/>
            <w:vertAlign w:val="subscript"/>
            <w:lang w:val="it-IT"/>
          </w:rPr>
          <w:t xml:space="preserve"> </w:t>
        </w:r>
      </w:ins>
      <w:ins w:id="1316" w:author="ERCOT 061920" w:date="2019-12-05T10:03:00Z">
        <w:r w:rsidRPr="00156BB7">
          <w:rPr>
            <w:bCs/>
            <w:i/>
            <w:vertAlign w:val="subscript"/>
            <w:lang w:val="it-IT"/>
          </w:rPr>
          <w:t>i</w:t>
        </w:r>
      </w:ins>
      <w:ins w:id="1317" w:author="ERCOT 061920" w:date="2019-12-31T13:04:00Z">
        <w:r w:rsidRPr="00156BB7">
          <w:rPr>
            <w:bCs/>
            <w:lang w:val="it-IT"/>
          </w:rPr>
          <w:t>, R</w:t>
        </w:r>
      </w:ins>
      <w:ins w:id="1318" w:author="ERCOT 061920" w:date="2019-12-05T10:03:00Z">
        <w:r w:rsidRPr="00156BB7">
          <w:rPr>
            <w:bCs/>
            <w:lang w:val="it-IT"/>
          </w:rPr>
          <w:t>UCASF</w:t>
        </w:r>
      </w:ins>
      <w:ins w:id="1319" w:author="ERCOT 061920" w:date="2019-12-31T11:55:00Z">
        <w:r w:rsidRPr="00156BB7">
          <w:rPr>
            <w:bCs/>
            <w:lang w:val="it-IT"/>
          </w:rPr>
          <w:t>ADJ</w:t>
        </w:r>
      </w:ins>
      <w:ins w:id="1320" w:author="ERCOT 061920" w:date="2019-12-05T10:03:00Z">
        <w:r w:rsidRPr="00156BB7">
          <w:rPr>
            <w:bCs/>
            <w:lang w:val="it-IT"/>
          </w:rPr>
          <w:t xml:space="preserve"> </w:t>
        </w:r>
        <w:r w:rsidRPr="00156BB7">
          <w:rPr>
            <w:bCs/>
            <w:i/>
            <w:vertAlign w:val="subscript"/>
            <w:lang w:val="it-IT"/>
          </w:rPr>
          <w:t>q,</w:t>
        </w:r>
      </w:ins>
      <w:ins w:id="1321" w:author="ERCOT 061920" w:date="2020-01-09T13:35:00Z">
        <w:r w:rsidRPr="00156BB7">
          <w:rPr>
            <w:bCs/>
            <w:i/>
            <w:vertAlign w:val="subscript"/>
            <w:lang w:val="it-IT"/>
          </w:rPr>
          <w:t xml:space="preserve"> </w:t>
        </w:r>
      </w:ins>
      <w:ins w:id="1322" w:author="ERCOT 061920" w:date="2019-12-05T10:03:00Z">
        <w:r w:rsidRPr="00156BB7">
          <w:rPr>
            <w:bCs/>
            <w:i/>
            <w:vertAlign w:val="subscript"/>
            <w:lang w:val="it-IT"/>
          </w:rPr>
          <w:t xml:space="preserve">i </w:t>
        </w:r>
        <w:r w:rsidRPr="00156BB7">
          <w:rPr>
            <w:bCs/>
            <w:lang w:val="it-IT"/>
          </w:rPr>
          <w:t>)</w:t>
        </w:r>
      </w:ins>
      <w:ins w:id="1323" w:author="ERCOT 061920" w:date="2020-01-22T10:53:00Z">
        <w:r w:rsidRPr="00156BB7">
          <w:rPr>
            <w:bCs/>
            <w:lang w:val="it-IT"/>
          </w:rPr>
          <w:t xml:space="preserve"> </w:t>
        </w:r>
      </w:ins>
      <w:del w:id="1324" w:author="ERCOT 061920" w:date="2020-01-22T10:53:00Z">
        <w:r w:rsidRPr="00156BB7" w:rsidDel="00D62A1E">
          <w:rPr>
            <w:bCs/>
            <w:lang w:val="it-IT"/>
          </w:rPr>
          <w:delText>Max (0, ((</w:delText>
        </w:r>
      </w:del>
      <w:del w:id="1325" w:author="Unknown">
        <w:r w:rsidRPr="00156BB7" w:rsidDel="00D62A1E">
          <w:rPr>
            <w:bCs/>
            <w:position w:val="-22"/>
          </w:rPr>
          <w:object w:dxaOrig="220" w:dyaOrig="460" w14:anchorId="24502362">
            <v:shape id="_x0000_i1052" type="#_x0000_t75" style="width:10.15pt;height:22.5pt" o:ole="">
              <v:imagedata r:id="rId32" o:title=""/>
            </v:shape>
            <o:OLEObject Type="Embed" ProgID="Equation.3" ShapeID="_x0000_i1052" DrawAspect="Content" ObjectID="_1657015093" r:id="rId58"/>
          </w:object>
        </w:r>
      </w:del>
      <w:del w:id="1326" w:author="ERCOT 061920" w:date="2020-01-22T10:53:00Z">
        <w:r w:rsidRPr="00156BB7" w:rsidDel="00D62A1E">
          <w:rPr>
            <w:bCs/>
            <w:lang w:val="it-IT"/>
          </w:rPr>
          <w:delText xml:space="preserve">RTAML </w:delText>
        </w:r>
        <w:r w:rsidRPr="00156BB7" w:rsidDel="00D62A1E">
          <w:rPr>
            <w:bCs/>
            <w:i/>
            <w:vertAlign w:val="subscript"/>
            <w:lang w:val="it-IT"/>
          </w:rPr>
          <w:delText>q, p, i</w:delText>
        </w:r>
        <w:r w:rsidRPr="00156BB7" w:rsidDel="00D62A1E">
          <w:rPr>
            <w:bCs/>
            <w:lang w:val="it-IT"/>
          </w:rPr>
          <w:delText xml:space="preserve">) *4) + </w:delText>
        </w:r>
      </w:del>
      <w:del w:id="1327" w:author="Unknown">
        <w:r w:rsidRPr="00156BB7" w:rsidDel="00D62A1E">
          <w:rPr>
            <w:bCs/>
            <w:position w:val="-22"/>
          </w:rPr>
          <w:object w:dxaOrig="220" w:dyaOrig="460" w14:anchorId="316A1D3A">
            <v:shape id="_x0000_i1053" type="#_x0000_t75" style="width:10.15pt;height:22.5pt" o:ole="">
              <v:imagedata r:id="rId34" o:title=""/>
            </v:shape>
            <o:OLEObject Type="Embed" ProgID="Equation.3" ShapeID="_x0000_i1053" DrawAspect="Content" ObjectID="_1657015094" r:id="rId59"/>
          </w:object>
        </w:r>
      </w:del>
      <w:del w:id="1328" w:author="ERCOT 061920" w:date="2020-01-22T10:53:00Z">
        <w:r w:rsidRPr="00156BB7" w:rsidDel="00D62A1E">
          <w:rPr>
            <w:bCs/>
            <w:position w:val="-22"/>
            <w:lang w:val="it-IT"/>
          </w:rPr>
          <w:delText xml:space="preserve"> </w:delText>
        </w:r>
        <w:r w:rsidRPr="00156BB7" w:rsidDel="00D62A1E">
          <w:rPr>
            <w:bCs/>
            <w:lang w:val="it-IT"/>
          </w:rPr>
          <w:delText xml:space="preserve">RTDCEXP </w:delText>
        </w:r>
        <w:r w:rsidRPr="00156BB7" w:rsidDel="00D62A1E">
          <w:rPr>
            <w:bCs/>
            <w:i/>
            <w:vertAlign w:val="subscript"/>
            <w:lang w:val="it-IT"/>
          </w:rPr>
          <w:delText>q, p, i</w:delText>
        </w:r>
        <w:r w:rsidRPr="00156BB7" w:rsidDel="00D62A1E">
          <w:rPr>
            <w:bCs/>
            <w:lang w:val="it-IT"/>
          </w:rPr>
          <w:delText xml:space="preserve"> – (</w:delText>
        </w:r>
      </w:del>
      <w:del w:id="1329" w:author="Unknown">
        <w:r w:rsidRPr="00156BB7" w:rsidDel="00D62A1E">
          <w:rPr>
            <w:bCs/>
            <w:position w:val="-22"/>
          </w:rPr>
          <w:object w:dxaOrig="780" w:dyaOrig="460" w14:anchorId="4EEFFD81">
            <v:shape id="_x0000_i1054" type="#_x0000_t75" style="width:37.5pt;height:23.25pt" o:ole="">
              <v:imagedata r:id="rId60" o:title=""/>
            </v:shape>
            <o:OLEObject Type="Embed" ProgID="Equation.3" ShapeID="_x0000_i1054" DrawAspect="Content" ObjectID="_1657015095" r:id="rId61"/>
          </w:object>
        </w:r>
      </w:del>
      <w:del w:id="1330" w:author="ERCOT 061920" w:date="2020-01-22T10:53:00Z">
        <w:r w:rsidRPr="00156BB7" w:rsidDel="00D62A1E">
          <w:rPr>
            <w:bCs/>
            <w:lang w:val="it-IT"/>
          </w:rPr>
          <w:delText>HASLSNAP</w:delText>
        </w:r>
        <w:r w:rsidRPr="00156BB7" w:rsidDel="00D62A1E">
          <w:rPr>
            <w:bCs/>
            <w:i/>
            <w:vertAlign w:val="subscript"/>
            <w:lang w:val="it-IT"/>
          </w:rPr>
          <w:delText xml:space="preserve"> ruc, q, r, h</w:delText>
        </w:r>
        <w:r w:rsidRPr="00156BB7" w:rsidDel="00D62A1E">
          <w:rPr>
            <w:bCs/>
            <w:lang w:val="it-IT"/>
          </w:rPr>
          <w:delText xml:space="preserve"> + RUCCAPADJ </w:delText>
        </w:r>
        <w:r w:rsidRPr="00156BB7" w:rsidDel="00D62A1E">
          <w:rPr>
            <w:bCs/>
            <w:i/>
            <w:vertAlign w:val="subscript"/>
            <w:lang w:val="it-IT"/>
          </w:rPr>
          <w:delText>q, i</w:delText>
        </w:r>
        <w:r w:rsidRPr="00156BB7" w:rsidDel="00D62A1E">
          <w:rPr>
            <w:bCs/>
            <w:lang w:val="it-IT"/>
          </w:rPr>
          <w:delText>))</w:delText>
        </w:r>
      </w:del>
    </w:p>
    <w:p w14:paraId="4E3BCE59" w14:textId="77777777" w:rsidR="00156BB7" w:rsidRPr="00156BB7" w:rsidRDefault="00156BB7" w:rsidP="00156BB7">
      <w:pPr>
        <w:spacing w:after="240"/>
        <w:ind w:left="720" w:hanging="720"/>
        <w:rPr>
          <w:ins w:id="1331" w:author="ERCOT 061920" w:date="2020-01-08T08:55:00Z"/>
          <w:iCs/>
          <w:szCs w:val="20"/>
        </w:rPr>
      </w:pPr>
      <w:ins w:id="1332" w:author="ERCOT 061920" w:date="2020-01-08T08:55:00Z">
        <w:r w:rsidRPr="00156BB7">
          <w:rPr>
            <w:iCs/>
            <w:szCs w:val="20"/>
          </w:rPr>
          <w:t>(</w:t>
        </w:r>
      </w:ins>
      <w:ins w:id="1333" w:author="ERCOT 061920" w:date="2020-01-08T08:54:00Z">
        <w:r w:rsidRPr="00156BB7">
          <w:rPr>
            <w:iCs/>
            <w:szCs w:val="20"/>
          </w:rPr>
          <w:t>1</w:t>
        </w:r>
      </w:ins>
      <w:ins w:id="1334" w:author="ERCOT 061920" w:date="2020-01-09T15:45:00Z">
        <w:r w:rsidR="00BC22F0">
          <w:rPr>
            <w:iCs/>
            <w:szCs w:val="20"/>
          </w:rPr>
          <w:t>4</w:t>
        </w:r>
      </w:ins>
      <w:ins w:id="1335" w:author="ERCOT 061920" w:date="2020-01-22T10:54:00Z">
        <w:r w:rsidRPr="00156BB7">
          <w:rPr>
            <w:iCs/>
            <w:szCs w:val="20"/>
          </w:rPr>
          <w:t>)</w:t>
        </w:r>
      </w:ins>
      <w:r w:rsidRPr="00156BB7">
        <w:rPr>
          <w:iCs/>
          <w:szCs w:val="20"/>
        </w:rPr>
        <w:tab/>
      </w:r>
      <w:ins w:id="1336" w:author="ERCOT 061920" w:date="2020-01-08T08:55:00Z">
        <w:r w:rsidRPr="00156BB7">
          <w:rPr>
            <w:iCs/>
            <w:szCs w:val="20"/>
          </w:rPr>
          <w:t xml:space="preserve">The overall shortfall </w:t>
        </w:r>
      </w:ins>
      <w:ins w:id="1337" w:author="ERCOT 061920" w:date="2020-01-08T09:12:00Z">
        <w:r w:rsidRPr="00156BB7">
          <w:rPr>
            <w:iCs/>
            <w:szCs w:val="20"/>
          </w:rPr>
          <w:t xml:space="preserve">in MW </w:t>
        </w:r>
      </w:ins>
      <w:ins w:id="1338" w:author="ERCOT 061920" w:date="2020-01-08T08:55:00Z">
        <w:r w:rsidRPr="00156BB7">
          <w:rPr>
            <w:iCs/>
            <w:szCs w:val="20"/>
          </w:rPr>
          <w:t xml:space="preserve">that a QSE had </w:t>
        </w:r>
      </w:ins>
      <w:ins w:id="1339" w:author="ERCOT 061920" w:date="2020-01-22T09:31:00Z">
        <w:r w:rsidRPr="00156BB7">
          <w:rPr>
            <w:iCs/>
            <w:szCs w:val="20"/>
          </w:rPr>
          <w:t>at the end of the Adjustment Period</w:t>
        </w:r>
      </w:ins>
      <w:ins w:id="1340" w:author="ERCOT 061920" w:date="2020-01-08T08:55:00Z">
        <w:r w:rsidRPr="00156BB7">
          <w:rPr>
            <w:iCs/>
            <w:szCs w:val="20"/>
          </w:rPr>
          <w:t xml:space="preserve"> for a 15-minute Settlement Interval</w:t>
        </w:r>
      </w:ins>
      <w:ins w:id="1341" w:author="ERCOT 061920" w:date="2020-01-08T08:56:00Z">
        <w:r w:rsidRPr="00156BB7">
          <w:rPr>
            <w:iCs/>
            <w:szCs w:val="20"/>
          </w:rPr>
          <w:t xml:space="preserve">, but including capacity from IRRs as seen in the RUC </w:t>
        </w:r>
      </w:ins>
      <w:ins w:id="1342" w:author="ERCOT 061920" w:date="2020-06-15T20:58:00Z">
        <w:r w:rsidR="003D213A">
          <w:rPr>
            <w:iCs/>
            <w:szCs w:val="20"/>
          </w:rPr>
          <w:t>S</w:t>
        </w:r>
      </w:ins>
      <w:ins w:id="1343" w:author="ERCOT 061920" w:date="2020-01-08T08:56:00Z">
        <w:r w:rsidRPr="00156BB7">
          <w:rPr>
            <w:iCs/>
            <w:szCs w:val="20"/>
          </w:rPr>
          <w:t>napshot</w:t>
        </w:r>
      </w:ins>
      <w:ins w:id="1344" w:author="ERCOT 061920" w:date="2020-06-15T20:58:00Z">
        <w:r w:rsidR="003D213A">
          <w:rPr>
            <w:iCs/>
            <w:szCs w:val="20"/>
          </w:rPr>
          <w:t xml:space="preserve"> and capacity from DC-Coupled Resources</w:t>
        </w:r>
      </w:ins>
      <w:ins w:id="1345" w:author="ERCOT 061920" w:date="2020-01-08T08:56:00Z">
        <w:r w:rsidRPr="00156BB7">
          <w:rPr>
            <w:iCs/>
            <w:szCs w:val="20"/>
          </w:rPr>
          <w:t>,</w:t>
        </w:r>
      </w:ins>
      <w:ins w:id="1346" w:author="ERCOT 061920" w:date="2020-01-08T08:55:00Z">
        <w:r w:rsidRPr="00156BB7">
          <w:rPr>
            <w:iCs/>
            <w:szCs w:val="20"/>
          </w:rPr>
          <w:t xml:space="preserve"> is:</w:t>
        </w:r>
      </w:ins>
    </w:p>
    <w:p w14:paraId="67681C93" w14:textId="77777777" w:rsidR="00156BB7" w:rsidRPr="00156BB7" w:rsidRDefault="00156BB7" w:rsidP="00156BB7">
      <w:pPr>
        <w:tabs>
          <w:tab w:val="left" w:pos="2340"/>
          <w:tab w:val="left" w:pos="3420"/>
        </w:tabs>
        <w:ind w:left="2970" w:hanging="2250"/>
        <w:rPr>
          <w:ins w:id="1347" w:author="ERCOT 061920" w:date="2020-01-08T08:57:00Z"/>
          <w:bCs/>
        </w:rPr>
      </w:pPr>
      <w:ins w:id="1348" w:author="ERCOT 061920" w:date="2020-01-08T08:57:00Z">
        <w:r w:rsidRPr="00156BB7">
          <w:rPr>
            <w:bCs/>
          </w:rPr>
          <w:t xml:space="preserve">RUCOSFADJ </w:t>
        </w:r>
      </w:ins>
      <w:proofErr w:type="spellStart"/>
      <w:ins w:id="1349" w:author="ERCOT 061920" w:date="2020-01-09T13:36:00Z">
        <w:r w:rsidRPr="00156BB7">
          <w:rPr>
            <w:bCs/>
            <w:i/>
            <w:vertAlign w:val="subscript"/>
          </w:rPr>
          <w:t>ruc</w:t>
        </w:r>
        <w:proofErr w:type="spellEnd"/>
        <w:r w:rsidRPr="00156BB7">
          <w:rPr>
            <w:bCs/>
            <w:i/>
            <w:vertAlign w:val="subscript"/>
          </w:rPr>
          <w:t xml:space="preserve">, q, </w:t>
        </w:r>
        <w:proofErr w:type="spellStart"/>
        <w:r w:rsidRPr="00156BB7">
          <w:rPr>
            <w:bCs/>
            <w:i/>
            <w:vertAlign w:val="subscript"/>
          </w:rPr>
          <w:t>i</w:t>
        </w:r>
      </w:ins>
      <w:proofErr w:type="spellEnd"/>
      <w:ins w:id="1350" w:author="ERCOT 061920" w:date="2020-01-08T08:57:00Z">
        <w:r w:rsidRPr="00156BB7">
          <w:rPr>
            <w:bCs/>
            <w:i/>
            <w:vertAlign w:val="subscript"/>
          </w:rPr>
          <w:t xml:space="preserve"> </w:t>
        </w:r>
        <w:r w:rsidRPr="00156BB7">
          <w:rPr>
            <w:bCs/>
          </w:rPr>
          <w:t xml:space="preserve"> = Max (0, (</w:t>
        </w:r>
      </w:ins>
      <w:ins w:id="1351" w:author="ERCOT 061920" w:date="2020-01-24T10:40:00Z">
        <w:r w:rsidRPr="00156BB7">
          <w:rPr>
            <w:bCs/>
          </w:rPr>
          <w:t>(</w:t>
        </w:r>
      </w:ins>
      <w:ins w:id="1352" w:author="ERCOT 061920" w:date="2020-01-08T08:57:00Z">
        <w:r w:rsidRPr="00156BB7">
          <w:rPr>
            <w:bCs/>
            <w:position w:val="-22"/>
          </w:rPr>
          <w:object w:dxaOrig="220" w:dyaOrig="460" w14:anchorId="67DD29FC">
            <v:shape id="_x0000_i1055" type="#_x0000_t75" style="width:10.15pt;height:22.5pt" o:ole="">
              <v:imagedata r:id="rId32" o:title=""/>
            </v:shape>
            <o:OLEObject Type="Embed" ProgID="Equation.3" ShapeID="_x0000_i1055" DrawAspect="Content" ObjectID="_1657015096" r:id="rId62"/>
          </w:object>
        </w:r>
      </w:ins>
      <w:ins w:id="1353" w:author="ERCOT 061920" w:date="2020-01-08T08:57:00Z">
        <w:r w:rsidRPr="00156BB7">
          <w:rPr>
            <w:bCs/>
          </w:rPr>
          <w:t xml:space="preserve">RTAML </w:t>
        </w:r>
        <w:r w:rsidRPr="00156BB7">
          <w:rPr>
            <w:bCs/>
            <w:i/>
            <w:vertAlign w:val="subscript"/>
          </w:rPr>
          <w:t xml:space="preserve">q, p, </w:t>
        </w:r>
        <w:proofErr w:type="spellStart"/>
        <w:r w:rsidRPr="00156BB7">
          <w:rPr>
            <w:bCs/>
            <w:i/>
            <w:vertAlign w:val="subscript"/>
          </w:rPr>
          <w:t>i</w:t>
        </w:r>
        <w:proofErr w:type="spellEnd"/>
        <w:r w:rsidRPr="00156BB7">
          <w:rPr>
            <w:bCs/>
          </w:rPr>
          <w:t xml:space="preserve"> *4) + </w:t>
        </w:r>
      </w:ins>
      <w:ins w:id="1354" w:author="ERCOT 061920" w:date="2020-01-08T08:57:00Z">
        <w:r w:rsidRPr="00156BB7">
          <w:rPr>
            <w:bCs/>
            <w:position w:val="-22"/>
          </w:rPr>
          <w:object w:dxaOrig="220" w:dyaOrig="460" w14:anchorId="2AA08682">
            <v:shape id="_x0000_i1056" type="#_x0000_t75" style="width:10.15pt;height:22.5pt" o:ole="">
              <v:imagedata r:id="rId34" o:title=""/>
            </v:shape>
            <o:OLEObject Type="Embed" ProgID="Equation.3" ShapeID="_x0000_i1056" DrawAspect="Content" ObjectID="_1657015097" r:id="rId63"/>
          </w:object>
        </w:r>
      </w:ins>
      <w:ins w:id="1355" w:author="ERCOT 061920" w:date="2020-01-08T08:57:00Z">
        <w:r w:rsidRPr="00156BB7">
          <w:rPr>
            <w:bCs/>
            <w:position w:val="-22"/>
          </w:rPr>
          <w:t xml:space="preserve"> </w:t>
        </w:r>
        <w:r w:rsidRPr="00156BB7">
          <w:rPr>
            <w:bCs/>
          </w:rPr>
          <w:t xml:space="preserve">RTDCEXP </w:t>
        </w:r>
        <w:r w:rsidRPr="00156BB7">
          <w:rPr>
            <w:bCs/>
            <w:i/>
            <w:vertAlign w:val="subscript"/>
          </w:rPr>
          <w:t xml:space="preserve">q, p, </w:t>
        </w:r>
        <w:proofErr w:type="spellStart"/>
        <w:r w:rsidRPr="00156BB7">
          <w:rPr>
            <w:bCs/>
            <w:i/>
            <w:vertAlign w:val="subscript"/>
          </w:rPr>
          <w:t>i</w:t>
        </w:r>
        <w:proofErr w:type="spellEnd"/>
        <w:r w:rsidRPr="00156BB7">
          <w:rPr>
            <w:bCs/>
          </w:rPr>
          <w:t xml:space="preserve"> + </w:t>
        </w:r>
      </w:ins>
      <w:ins w:id="1356" w:author="ERCOT 061920" w:date="2020-01-09T10:02:00Z">
        <w:r w:rsidRPr="00156BB7">
          <w:rPr>
            <w:bCs/>
          </w:rPr>
          <w:t>ASONPOSADJ</w:t>
        </w:r>
        <w:r w:rsidRPr="00156BB7" w:rsidDel="00411364">
          <w:rPr>
            <w:bCs/>
          </w:rPr>
          <w:t xml:space="preserve"> </w:t>
        </w:r>
      </w:ins>
      <w:ins w:id="1357" w:author="ERCOT 061920" w:date="2020-01-08T09:18:00Z">
        <w:r w:rsidRPr="00156BB7">
          <w:rPr>
            <w:bCs/>
            <w:i/>
            <w:vertAlign w:val="subscript"/>
          </w:rPr>
          <w:t>q,</w:t>
        </w:r>
      </w:ins>
      <w:ins w:id="1358" w:author="ERCOT 061920" w:date="2020-01-09T13:36:00Z">
        <w:r w:rsidRPr="00156BB7">
          <w:rPr>
            <w:bCs/>
            <w:i/>
            <w:vertAlign w:val="subscript"/>
          </w:rPr>
          <w:t xml:space="preserve"> </w:t>
        </w:r>
      </w:ins>
      <w:proofErr w:type="spellStart"/>
      <w:ins w:id="1359" w:author="ERCOT 061920" w:date="2020-01-08T09:18:00Z">
        <w:r w:rsidRPr="00156BB7">
          <w:rPr>
            <w:bCs/>
            <w:i/>
            <w:vertAlign w:val="subscript"/>
          </w:rPr>
          <w:t>i</w:t>
        </w:r>
      </w:ins>
      <w:proofErr w:type="spellEnd"/>
      <w:ins w:id="1360" w:author="ERCOT 061920" w:date="2020-01-08T08:57:00Z">
        <w:r w:rsidRPr="00156BB7">
          <w:rPr>
            <w:bCs/>
          </w:rPr>
          <w:t xml:space="preserve"> – (</w:t>
        </w:r>
      </w:ins>
      <w:ins w:id="1361" w:author="ERCOT 061920" w:date="2020-01-08T08:57:00Z">
        <w:r w:rsidRPr="00156BB7">
          <w:rPr>
            <w:bCs/>
            <w:position w:val="-22"/>
          </w:rPr>
          <w:object w:dxaOrig="780" w:dyaOrig="460" w14:anchorId="6B54FA85">
            <v:shape id="_x0000_i1057" type="#_x0000_t75" style="width:37.5pt;height:25.5pt" o:ole="">
              <v:imagedata r:id="rId60" o:title=""/>
            </v:shape>
            <o:OLEObject Type="Embed" ProgID="Equation.3" ShapeID="_x0000_i1057" DrawAspect="Content" ObjectID="_1657015098" r:id="rId64"/>
          </w:object>
        </w:r>
      </w:ins>
      <w:ins w:id="1362" w:author="ERCOT 061920" w:date="2020-01-08T08:57:00Z">
        <w:r w:rsidRPr="00156BB7">
          <w:rPr>
            <w:bCs/>
          </w:rPr>
          <w:t>RCAPSNAP</w:t>
        </w:r>
        <w:r w:rsidRPr="00156BB7">
          <w:rPr>
            <w:bCs/>
            <w:i/>
            <w:vertAlign w:val="subscript"/>
          </w:rPr>
          <w:t xml:space="preserve"> </w:t>
        </w:r>
        <w:proofErr w:type="spellStart"/>
        <w:r w:rsidRPr="00156BB7">
          <w:rPr>
            <w:bCs/>
            <w:i/>
            <w:vertAlign w:val="subscript"/>
          </w:rPr>
          <w:t>ruc</w:t>
        </w:r>
        <w:proofErr w:type="spellEnd"/>
        <w:r w:rsidRPr="00156BB7">
          <w:rPr>
            <w:bCs/>
            <w:i/>
            <w:vertAlign w:val="subscript"/>
          </w:rPr>
          <w:t>, q, r, h</w:t>
        </w:r>
        <w:r w:rsidRPr="00156BB7">
          <w:rPr>
            <w:bCs/>
          </w:rPr>
          <w:t xml:space="preserve"> </w:t>
        </w:r>
      </w:ins>
      <w:ins w:id="1363" w:author="ERCOT 061920" w:date="2020-06-15T20:59:00Z">
        <w:r w:rsidR="003D213A" w:rsidRPr="009F0761">
          <w:t>+</w:t>
        </w:r>
        <w:r w:rsidR="003D213A">
          <w:t xml:space="preserve"> </w:t>
        </w:r>
      </w:ins>
      <w:ins w:id="1364" w:author="ERCOT 061920" w:date="2020-06-15T20:59:00Z">
        <w:r w:rsidR="003D213A" w:rsidRPr="0053607C">
          <w:rPr>
            <w:position w:val="-18"/>
          </w:rPr>
          <w:object w:dxaOrig="220" w:dyaOrig="420" w14:anchorId="361BC397">
            <v:shape id="_x0000_i1058" type="#_x0000_t75" style="width:7.5pt;height:21.75pt" o:ole="">
              <v:imagedata r:id="rId40" o:title=""/>
            </v:shape>
            <o:OLEObject Type="Embed" ProgID="Equation.3" ShapeID="_x0000_i1058" DrawAspect="Content" ObjectID="_1657015099" r:id="rId65"/>
          </w:object>
        </w:r>
      </w:ins>
      <w:ins w:id="1365" w:author="ERCOT 061920" w:date="2020-06-15T20:59:00Z">
        <w:r w:rsidR="003D213A" w:rsidRPr="009F0761">
          <w:t xml:space="preserve"> </w:t>
        </w:r>
        <w:r w:rsidR="003D213A">
          <w:t>DCRCAPADJ</w:t>
        </w:r>
        <w:r w:rsidR="003D213A" w:rsidRPr="009F0761">
          <w:rPr>
            <w:i/>
            <w:vertAlign w:val="subscript"/>
          </w:rPr>
          <w:t xml:space="preserve"> </w:t>
        </w:r>
        <w:proofErr w:type="spellStart"/>
        <w:r w:rsidR="003D213A" w:rsidRPr="009F0761">
          <w:rPr>
            <w:i/>
            <w:vertAlign w:val="subscript"/>
          </w:rPr>
          <w:t>ruc</w:t>
        </w:r>
        <w:proofErr w:type="spellEnd"/>
        <w:r w:rsidR="003D213A" w:rsidRPr="009F0761">
          <w:rPr>
            <w:i/>
            <w:vertAlign w:val="subscript"/>
          </w:rPr>
          <w:t>, q, r, h</w:t>
        </w:r>
        <w:r w:rsidR="003D213A">
          <w:t xml:space="preserve"> </w:t>
        </w:r>
      </w:ins>
      <w:ins w:id="1366" w:author="ERCOT 061920" w:date="2020-01-08T08:57:00Z">
        <w:r w:rsidRPr="00156BB7">
          <w:rPr>
            <w:bCs/>
          </w:rPr>
          <w:t xml:space="preserve">+ RUCCAPADJ </w:t>
        </w:r>
        <w:r w:rsidRPr="00156BB7">
          <w:rPr>
            <w:bCs/>
            <w:i/>
            <w:vertAlign w:val="subscript"/>
          </w:rPr>
          <w:t xml:space="preserve">q, </w:t>
        </w:r>
        <w:proofErr w:type="spellStart"/>
        <w:r w:rsidRPr="00156BB7">
          <w:rPr>
            <w:bCs/>
            <w:i/>
            <w:vertAlign w:val="subscript"/>
          </w:rPr>
          <w:t>i</w:t>
        </w:r>
        <w:proofErr w:type="spellEnd"/>
        <w:r w:rsidRPr="00156BB7">
          <w:rPr>
            <w:bCs/>
          </w:rPr>
          <w:t>))</w:t>
        </w:r>
      </w:ins>
      <w:ins w:id="1367" w:author="ERCOT 061920" w:date="2020-01-24T10:40:00Z">
        <w:r w:rsidRPr="00156BB7">
          <w:rPr>
            <w:bCs/>
          </w:rPr>
          <w:t>)</w:t>
        </w:r>
      </w:ins>
    </w:p>
    <w:p w14:paraId="201D10FD" w14:textId="77777777" w:rsidR="00156BB7" w:rsidRPr="00156BB7" w:rsidRDefault="00156BB7">
      <w:pPr>
        <w:tabs>
          <w:tab w:val="left" w:pos="2340"/>
          <w:tab w:val="left" w:pos="3420"/>
        </w:tabs>
        <w:spacing w:after="240"/>
        <w:ind w:left="2970" w:hanging="2250"/>
        <w:rPr>
          <w:ins w:id="1368" w:author="ERCOT 061920" w:date="2020-01-08T08:58:00Z"/>
          <w:bCs/>
        </w:rPr>
        <w:pPrChange w:id="1369" w:author="ERCOT 061920" w:date="2020-06-15T20:59:00Z">
          <w:pPr>
            <w:tabs>
              <w:tab w:val="left" w:pos="2340"/>
              <w:tab w:val="left" w:pos="3420"/>
            </w:tabs>
            <w:ind w:left="2970" w:hanging="2250"/>
          </w:pPr>
        </w:pPrChange>
      </w:pPr>
      <w:ins w:id="1370" w:author="ERCOT 061920" w:date="2020-01-08T08:58:00Z">
        <w:r w:rsidRPr="00156BB7">
          <w:rPr>
            <w:bCs/>
          </w:rPr>
          <w:t>Where,</w:t>
        </w:r>
      </w:ins>
    </w:p>
    <w:p w14:paraId="16218EBB" w14:textId="77777777" w:rsidR="00156BB7" w:rsidRPr="00156BB7" w:rsidRDefault="00156BB7" w:rsidP="00156BB7">
      <w:pPr>
        <w:spacing w:after="240"/>
        <w:ind w:left="720"/>
        <w:rPr>
          <w:ins w:id="1371" w:author="ERCOT 061920" w:date="2020-01-08T08:58:00Z"/>
          <w:iCs/>
          <w:szCs w:val="20"/>
        </w:rPr>
      </w:pPr>
      <w:ins w:id="1372" w:author="ERCOT 061920" w:date="2020-01-08T08:58:00Z">
        <w:r w:rsidRPr="00156BB7">
          <w:rPr>
            <w:iCs/>
            <w:szCs w:val="20"/>
          </w:rPr>
          <w:t xml:space="preserve">The </w:t>
        </w:r>
      </w:ins>
      <w:ins w:id="1373" w:author="ERCOT 061920" w:date="2020-02-10T14:53:00Z">
        <w:r w:rsidRPr="00156BB7">
          <w:rPr>
            <w:iCs/>
            <w:szCs w:val="20"/>
          </w:rPr>
          <w:t>O</w:t>
        </w:r>
      </w:ins>
      <w:ins w:id="1374" w:author="ERCOT 061920" w:date="2020-01-09T10:35:00Z">
        <w:r w:rsidRPr="00156BB7">
          <w:rPr>
            <w:iCs/>
            <w:szCs w:val="20"/>
          </w:rPr>
          <w:t>n</w:t>
        </w:r>
      </w:ins>
      <w:ins w:id="1375" w:author="ERCOT 061920" w:date="2020-02-10T14:53:00Z">
        <w:r w:rsidRPr="00156BB7">
          <w:rPr>
            <w:iCs/>
            <w:szCs w:val="20"/>
          </w:rPr>
          <w:t>-L</w:t>
        </w:r>
      </w:ins>
      <w:ins w:id="1376" w:author="ERCOT 061920" w:date="2020-01-09T10:35:00Z">
        <w:r w:rsidRPr="00156BB7">
          <w:rPr>
            <w:iCs/>
            <w:szCs w:val="20"/>
          </w:rPr>
          <w:t xml:space="preserve">ine </w:t>
        </w:r>
      </w:ins>
      <w:ins w:id="1377" w:author="ERCOT 061920" w:date="2020-01-22T09:39:00Z">
        <w:r w:rsidRPr="00156BB7">
          <w:rPr>
            <w:iCs/>
            <w:szCs w:val="20"/>
          </w:rPr>
          <w:t>A</w:t>
        </w:r>
      </w:ins>
      <w:ins w:id="1378" w:author="ERCOT 061920" w:date="2020-01-08T08:58:00Z">
        <w:r w:rsidRPr="00156BB7">
          <w:rPr>
            <w:iCs/>
            <w:szCs w:val="20"/>
          </w:rPr>
          <w:t xml:space="preserve">ncillary </w:t>
        </w:r>
      </w:ins>
      <w:ins w:id="1379" w:author="ERCOT 061920" w:date="2020-01-22T09:39:00Z">
        <w:r w:rsidRPr="00156BB7">
          <w:rPr>
            <w:iCs/>
            <w:szCs w:val="20"/>
          </w:rPr>
          <w:t>S</w:t>
        </w:r>
      </w:ins>
      <w:ins w:id="1380" w:author="ERCOT 061920" w:date="2020-01-08T08:58:00Z">
        <w:r w:rsidRPr="00156BB7">
          <w:rPr>
            <w:iCs/>
            <w:szCs w:val="20"/>
          </w:rPr>
          <w:t xml:space="preserve">ervice </w:t>
        </w:r>
      </w:ins>
      <w:ins w:id="1381" w:author="ERCOT 061920" w:date="2020-01-22T09:40:00Z">
        <w:r w:rsidRPr="00156BB7">
          <w:rPr>
            <w:iCs/>
            <w:szCs w:val="20"/>
          </w:rPr>
          <w:t>P</w:t>
        </w:r>
      </w:ins>
      <w:ins w:id="1382" w:author="ERCOT 061920" w:date="2020-01-09T10:36:00Z">
        <w:r w:rsidRPr="00156BB7">
          <w:rPr>
            <w:iCs/>
            <w:szCs w:val="20"/>
          </w:rPr>
          <w:t xml:space="preserve">osition the QSE had </w:t>
        </w:r>
      </w:ins>
      <w:ins w:id="1383" w:author="ERCOT 061920" w:date="2020-01-09T15:28:00Z">
        <w:r w:rsidRPr="00156BB7">
          <w:rPr>
            <w:iCs/>
            <w:szCs w:val="20"/>
          </w:rPr>
          <w:t>at the end of the Adjustment Period</w:t>
        </w:r>
      </w:ins>
      <w:ins w:id="1384" w:author="ERCOT 061920" w:date="2020-01-08T08:58:00Z">
        <w:r w:rsidRPr="00156BB7">
          <w:rPr>
            <w:iCs/>
            <w:szCs w:val="20"/>
          </w:rPr>
          <w:t xml:space="preserve"> for a 15-minute Settlement Interval is:</w:t>
        </w:r>
      </w:ins>
    </w:p>
    <w:p w14:paraId="206D6717" w14:textId="77777777" w:rsidR="00156BB7" w:rsidRPr="00156BB7" w:rsidRDefault="00156BB7" w:rsidP="00156BB7">
      <w:pPr>
        <w:spacing w:after="240"/>
        <w:ind w:left="2880" w:right="-540" w:hanging="2160"/>
        <w:rPr>
          <w:ins w:id="1385" w:author="ERCOT 061920" w:date="2020-01-08T08:58:00Z"/>
          <w:iCs/>
          <w:szCs w:val="20"/>
        </w:rPr>
      </w:pPr>
      <w:ins w:id="1386" w:author="ERCOT 061920" w:date="2020-01-08T08:58:00Z">
        <w:r w:rsidRPr="00156BB7">
          <w:rPr>
            <w:iCs/>
            <w:szCs w:val="20"/>
          </w:rPr>
          <w:t>A</w:t>
        </w:r>
      </w:ins>
      <w:ins w:id="1387" w:author="ERCOT 061920" w:date="2020-01-09T09:20:00Z">
        <w:r w:rsidRPr="00156BB7">
          <w:rPr>
            <w:iCs/>
            <w:szCs w:val="20"/>
          </w:rPr>
          <w:t>SONPOSADJ</w:t>
        </w:r>
      </w:ins>
      <w:ins w:id="1388" w:author="ERCOT 061920" w:date="2020-01-08T08:58:00Z">
        <w:r w:rsidRPr="00156BB7">
          <w:rPr>
            <w:iCs/>
            <w:szCs w:val="20"/>
          </w:rPr>
          <w:t xml:space="preserve"> </w:t>
        </w:r>
        <w:proofErr w:type="gramStart"/>
        <w:r w:rsidRPr="00156BB7">
          <w:rPr>
            <w:i/>
            <w:iCs/>
            <w:szCs w:val="20"/>
            <w:vertAlign w:val="subscript"/>
          </w:rPr>
          <w:t>q ,</w:t>
        </w:r>
        <w:proofErr w:type="spellStart"/>
        <w:r w:rsidRPr="00156BB7">
          <w:rPr>
            <w:i/>
            <w:iCs/>
            <w:szCs w:val="20"/>
            <w:vertAlign w:val="subscript"/>
          </w:rPr>
          <w:t>i</w:t>
        </w:r>
        <w:proofErr w:type="spellEnd"/>
        <w:proofErr w:type="gramEnd"/>
        <w:r w:rsidRPr="00156BB7">
          <w:rPr>
            <w:i/>
            <w:iCs/>
            <w:szCs w:val="20"/>
            <w:vertAlign w:val="subscript"/>
          </w:rPr>
          <w:t xml:space="preserve">   </w:t>
        </w:r>
        <w:r w:rsidRPr="00156BB7">
          <w:rPr>
            <w:iCs/>
            <w:szCs w:val="20"/>
          </w:rPr>
          <w:t>=  RU</w:t>
        </w:r>
      </w:ins>
      <w:ins w:id="1389" w:author="ERCOT 061920" w:date="2020-01-09T10:40:00Z">
        <w:r w:rsidRPr="00156BB7">
          <w:rPr>
            <w:iCs/>
            <w:szCs w:val="20"/>
          </w:rPr>
          <w:t>POS</w:t>
        </w:r>
      </w:ins>
      <w:ins w:id="1390" w:author="ERCOT 061920" w:date="2020-01-08T09:17:00Z">
        <w:r w:rsidRPr="00156BB7">
          <w:rPr>
            <w:iCs/>
            <w:szCs w:val="20"/>
          </w:rPr>
          <w:t>ADJ</w:t>
        </w:r>
      </w:ins>
      <w:ins w:id="1391" w:author="ERCOT 061920" w:date="2020-01-08T08:58:00Z">
        <w:r w:rsidRPr="00156BB7">
          <w:rPr>
            <w:iCs/>
            <w:szCs w:val="20"/>
          </w:rPr>
          <w:t xml:space="preserve"> </w:t>
        </w:r>
        <w:r w:rsidRPr="00156BB7">
          <w:rPr>
            <w:i/>
            <w:iCs/>
            <w:szCs w:val="20"/>
            <w:vertAlign w:val="subscript"/>
          </w:rPr>
          <w:t xml:space="preserve">q, </w:t>
        </w:r>
      </w:ins>
      <w:ins w:id="1392" w:author="ERCOT 061920" w:date="2020-01-09T10:41:00Z">
        <w:r w:rsidRPr="00156BB7">
          <w:rPr>
            <w:i/>
            <w:iCs/>
            <w:szCs w:val="20"/>
            <w:vertAlign w:val="subscript"/>
          </w:rPr>
          <w:t>h</w:t>
        </w:r>
      </w:ins>
      <w:ins w:id="1393" w:author="ERCOT 061920" w:date="2020-01-08T08:58:00Z">
        <w:r w:rsidRPr="00156BB7">
          <w:rPr>
            <w:iCs/>
            <w:szCs w:val="20"/>
          </w:rPr>
          <w:t xml:space="preserve">  + RR</w:t>
        </w:r>
      </w:ins>
      <w:ins w:id="1394" w:author="ERCOT 061920" w:date="2020-01-09T10:40:00Z">
        <w:r w:rsidRPr="00156BB7">
          <w:rPr>
            <w:iCs/>
            <w:szCs w:val="20"/>
          </w:rPr>
          <w:t>POS</w:t>
        </w:r>
      </w:ins>
      <w:ins w:id="1395" w:author="ERCOT 061920" w:date="2020-01-08T09:17:00Z">
        <w:r w:rsidRPr="00156BB7">
          <w:rPr>
            <w:iCs/>
            <w:szCs w:val="20"/>
          </w:rPr>
          <w:t>ADJ</w:t>
        </w:r>
      </w:ins>
      <w:ins w:id="1396" w:author="ERCOT 061920" w:date="2020-01-08T08:58:00Z">
        <w:r w:rsidRPr="00156BB7">
          <w:rPr>
            <w:iCs/>
            <w:szCs w:val="20"/>
          </w:rPr>
          <w:t xml:space="preserve"> </w:t>
        </w:r>
        <w:r w:rsidRPr="00156BB7">
          <w:rPr>
            <w:i/>
            <w:iCs/>
            <w:szCs w:val="20"/>
            <w:vertAlign w:val="subscript"/>
          </w:rPr>
          <w:t xml:space="preserve">q, </w:t>
        </w:r>
      </w:ins>
      <w:ins w:id="1397" w:author="ERCOT 061920" w:date="2020-01-09T10:41:00Z">
        <w:r w:rsidRPr="00156BB7">
          <w:rPr>
            <w:i/>
            <w:iCs/>
            <w:szCs w:val="20"/>
            <w:vertAlign w:val="subscript"/>
          </w:rPr>
          <w:t>h</w:t>
        </w:r>
      </w:ins>
      <w:ins w:id="1398" w:author="ERCOT 061920" w:date="2020-01-08T08:58:00Z">
        <w:r w:rsidRPr="00156BB7">
          <w:rPr>
            <w:iCs/>
            <w:szCs w:val="20"/>
          </w:rPr>
          <w:t xml:space="preserve"> +</w:t>
        </w:r>
      </w:ins>
      <w:ins w:id="1399" w:author="ERCOT 061920" w:date="2020-01-08T09:17:00Z">
        <w:r w:rsidRPr="00156BB7">
          <w:rPr>
            <w:iCs/>
            <w:szCs w:val="20"/>
          </w:rPr>
          <w:t xml:space="preserve">  </w:t>
        </w:r>
      </w:ins>
      <w:ins w:id="1400" w:author="ERCOT 061920" w:date="2020-01-08T08:58:00Z">
        <w:r w:rsidRPr="00156BB7">
          <w:rPr>
            <w:iCs/>
            <w:szCs w:val="20"/>
          </w:rPr>
          <w:t>Max (0, (ECR</w:t>
        </w:r>
      </w:ins>
      <w:ins w:id="1401" w:author="ERCOT 061920" w:date="2020-01-09T10:41:00Z">
        <w:r w:rsidRPr="00156BB7">
          <w:rPr>
            <w:iCs/>
            <w:szCs w:val="20"/>
          </w:rPr>
          <w:t>POS</w:t>
        </w:r>
      </w:ins>
      <w:ins w:id="1402" w:author="ERCOT 061920" w:date="2020-01-08T09:17:00Z">
        <w:r w:rsidRPr="00156BB7">
          <w:rPr>
            <w:iCs/>
            <w:szCs w:val="20"/>
          </w:rPr>
          <w:t>ADJ</w:t>
        </w:r>
      </w:ins>
      <w:ins w:id="1403" w:author="ERCOT 061920" w:date="2020-01-08T08:58:00Z">
        <w:r w:rsidRPr="00156BB7">
          <w:rPr>
            <w:iCs/>
            <w:szCs w:val="20"/>
          </w:rPr>
          <w:t xml:space="preserve"> </w:t>
        </w:r>
        <w:r w:rsidRPr="00156BB7">
          <w:rPr>
            <w:i/>
            <w:iCs/>
            <w:szCs w:val="20"/>
            <w:vertAlign w:val="subscript"/>
          </w:rPr>
          <w:t xml:space="preserve">q, </w:t>
        </w:r>
      </w:ins>
      <w:ins w:id="1404" w:author="ERCOT 061920" w:date="2020-01-09T10:41:00Z">
        <w:r w:rsidRPr="00156BB7">
          <w:rPr>
            <w:i/>
            <w:iCs/>
            <w:szCs w:val="20"/>
            <w:vertAlign w:val="subscript"/>
          </w:rPr>
          <w:t>h</w:t>
        </w:r>
      </w:ins>
      <w:ins w:id="1405" w:author="ERCOT 061920" w:date="2020-01-08T08:58:00Z">
        <w:r w:rsidRPr="00156BB7">
          <w:rPr>
            <w:iCs/>
            <w:szCs w:val="20"/>
          </w:rPr>
          <w:t xml:space="preserve"> + NS</w:t>
        </w:r>
      </w:ins>
      <w:ins w:id="1406" w:author="ERCOT 061920" w:date="2020-01-09T10:41:00Z">
        <w:r w:rsidRPr="00156BB7">
          <w:rPr>
            <w:iCs/>
            <w:szCs w:val="20"/>
          </w:rPr>
          <w:t>POS</w:t>
        </w:r>
      </w:ins>
      <w:ins w:id="1407" w:author="ERCOT 061920" w:date="2020-01-08T09:17:00Z">
        <w:r w:rsidRPr="00156BB7">
          <w:rPr>
            <w:iCs/>
            <w:szCs w:val="20"/>
          </w:rPr>
          <w:t>ADJ</w:t>
        </w:r>
      </w:ins>
      <w:ins w:id="1408" w:author="ERCOT 061920" w:date="2020-01-08T08:58:00Z">
        <w:r w:rsidRPr="00156BB7">
          <w:rPr>
            <w:iCs/>
            <w:szCs w:val="20"/>
          </w:rPr>
          <w:t xml:space="preserve"> </w:t>
        </w:r>
        <w:proofErr w:type="spellStart"/>
        <w:r w:rsidRPr="00156BB7">
          <w:rPr>
            <w:i/>
            <w:iCs/>
            <w:szCs w:val="20"/>
            <w:vertAlign w:val="subscript"/>
          </w:rPr>
          <w:t>q,</w:t>
        </w:r>
      </w:ins>
      <w:ins w:id="1409" w:author="ERCOT 061920" w:date="2020-01-09T10:42:00Z">
        <w:r w:rsidRPr="00156BB7">
          <w:rPr>
            <w:i/>
            <w:iCs/>
            <w:szCs w:val="20"/>
            <w:vertAlign w:val="subscript"/>
          </w:rPr>
          <w:t>h</w:t>
        </w:r>
      </w:ins>
      <w:proofErr w:type="spellEnd"/>
      <w:ins w:id="1410" w:author="ERCOT 061920" w:date="2020-01-08T08:58:00Z">
        <w:r w:rsidRPr="00156BB7">
          <w:rPr>
            <w:i/>
            <w:iCs/>
            <w:szCs w:val="20"/>
            <w:vertAlign w:val="subscript"/>
          </w:rPr>
          <w:t xml:space="preserve"> </w:t>
        </w:r>
        <w:r w:rsidRPr="00156BB7">
          <w:rPr>
            <w:iCs/>
            <w:szCs w:val="20"/>
          </w:rPr>
          <w:t xml:space="preserve">– </w:t>
        </w:r>
      </w:ins>
      <w:ins w:id="1411" w:author="ERCOT 061920" w:date="2020-01-08T08:58:00Z">
        <w:r w:rsidRPr="00156BB7">
          <w:rPr>
            <w:iCs/>
            <w:position w:val="-18"/>
            <w:szCs w:val="20"/>
          </w:rPr>
          <w:object w:dxaOrig="220" w:dyaOrig="420" w14:anchorId="622B5AAF">
            <v:shape id="_x0000_i1059" type="#_x0000_t75" style="width:10.15pt;height:21.75pt" o:ole="">
              <v:imagedata r:id="rId38" o:title=""/>
            </v:shape>
            <o:OLEObject Type="Embed" ProgID="Equation.3" ShapeID="_x0000_i1059" DrawAspect="Content" ObjectID="_1657015100" r:id="rId66"/>
          </w:object>
        </w:r>
      </w:ins>
      <w:ins w:id="1412" w:author="ERCOT 061920" w:date="2020-01-22T10:30:00Z">
        <w:r w:rsidRPr="00156BB7">
          <w:rPr>
            <w:iCs/>
            <w:szCs w:val="20"/>
          </w:rPr>
          <w:t>ASOFFOFRADJ</w:t>
        </w:r>
      </w:ins>
      <w:ins w:id="1413" w:author="ERCOT 061920" w:date="2020-01-09T10:41:00Z">
        <w:r w:rsidRPr="00156BB7">
          <w:rPr>
            <w:i/>
            <w:iCs/>
            <w:szCs w:val="20"/>
            <w:vertAlign w:val="subscript"/>
          </w:rPr>
          <w:t xml:space="preserve">  q, r, h</w:t>
        </w:r>
        <w:r w:rsidRPr="00156BB7">
          <w:rPr>
            <w:iCs/>
            <w:szCs w:val="20"/>
          </w:rPr>
          <w:t xml:space="preserve"> </w:t>
        </w:r>
      </w:ins>
      <w:ins w:id="1414" w:author="ERCOT 061920" w:date="2020-01-08T08:58:00Z">
        <w:r w:rsidRPr="00156BB7">
          <w:rPr>
            <w:iCs/>
            <w:szCs w:val="20"/>
          </w:rPr>
          <w:t>))</w:t>
        </w:r>
      </w:ins>
    </w:p>
    <w:p w14:paraId="201897F4" w14:textId="77777777" w:rsidR="00156BB7" w:rsidRPr="00156BB7" w:rsidRDefault="00156BB7" w:rsidP="00156BB7">
      <w:pPr>
        <w:spacing w:after="240"/>
        <w:ind w:left="720" w:hanging="630"/>
        <w:rPr>
          <w:iCs/>
          <w:szCs w:val="20"/>
        </w:rPr>
      </w:pPr>
      <w:del w:id="1415" w:author="ERCOT 061920" w:date="2020-06-15T20:49:00Z">
        <w:r w:rsidRPr="00156BB7" w:rsidDel="00156BB7">
          <w:rPr>
            <w:iCs/>
            <w:szCs w:val="20"/>
          </w:rPr>
          <w:delText>(</w:delText>
        </w:r>
      </w:del>
      <w:del w:id="1416" w:author="ERCOT 061920" w:date="2020-01-22T10:54:00Z">
        <w:r w:rsidRPr="00156BB7" w:rsidDel="00D62A1E">
          <w:rPr>
            <w:iCs/>
            <w:szCs w:val="20"/>
          </w:rPr>
          <w:delText>11)</w:delText>
        </w:r>
      </w:del>
      <w:r w:rsidRPr="00156BB7">
        <w:rPr>
          <w:iCs/>
          <w:szCs w:val="20"/>
        </w:rPr>
        <w:tab/>
        <w:t xml:space="preserve">The amount of capacity that a QSE had </w:t>
      </w:r>
      <w:del w:id="1417" w:author="ERCOT 061920" w:date="2020-01-22T09:32:00Z">
        <w:r w:rsidRPr="00156BB7" w:rsidDel="00DC7725">
          <w:rPr>
            <w:iCs/>
            <w:szCs w:val="20"/>
          </w:rPr>
          <w:delText xml:space="preserve">in Real-Time </w:delText>
        </w:r>
      </w:del>
      <w:ins w:id="1418" w:author="ERCOT 061920" w:date="2020-01-22T09:32:00Z">
        <w:r w:rsidRPr="00156BB7">
          <w:rPr>
            <w:iCs/>
            <w:szCs w:val="20"/>
          </w:rPr>
          <w:t xml:space="preserve"> at the end of the Adjustment Period </w:t>
        </w:r>
      </w:ins>
      <w:r w:rsidRPr="00156BB7">
        <w:rPr>
          <w:iCs/>
          <w:szCs w:val="20"/>
        </w:rPr>
        <w:t>for a 15-minute Settlement Interval, excluding capacity from IRRs</w:t>
      </w:r>
      <w:ins w:id="1419" w:author="ERCOT 061920" w:date="2020-06-15T21:00:00Z">
        <w:r w:rsidR="003D213A" w:rsidRPr="003D213A">
          <w:t xml:space="preserve"> </w:t>
        </w:r>
        <w:r w:rsidR="003D213A">
          <w:t>and DC-Coupled Resources</w:t>
        </w:r>
      </w:ins>
      <w:r w:rsidRPr="00156BB7">
        <w:rPr>
          <w:iCs/>
          <w:szCs w:val="20"/>
        </w:rPr>
        <w:t>, is:</w:t>
      </w:r>
    </w:p>
    <w:p w14:paraId="6A8A20C3" w14:textId="77777777" w:rsidR="00156BB7" w:rsidRDefault="00156BB7" w:rsidP="00156BB7">
      <w:pPr>
        <w:spacing w:after="240"/>
        <w:ind w:left="720" w:hanging="720"/>
        <w:rPr>
          <w:bCs/>
        </w:rPr>
      </w:pPr>
      <w:r w:rsidRPr="00156BB7">
        <w:rPr>
          <w:bCs/>
        </w:rPr>
        <w:t xml:space="preserve">RUCCAPADJ </w:t>
      </w:r>
      <w:r w:rsidRPr="00156BB7">
        <w:rPr>
          <w:bCs/>
          <w:i/>
          <w:vertAlign w:val="subscript"/>
        </w:rPr>
        <w:t xml:space="preserve">q, </w:t>
      </w:r>
      <w:proofErr w:type="spellStart"/>
      <w:r w:rsidRPr="00156BB7">
        <w:rPr>
          <w:bCs/>
          <w:i/>
          <w:vertAlign w:val="subscript"/>
        </w:rPr>
        <w:t>i</w:t>
      </w:r>
      <w:proofErr w:type="spellEnd"/>
      <w:r w:rsidRPr="00156BB7">
        <w:rPr>
          <w:bCs/>
        </w:rPr>
        <w:t xml:space="preserve"> =</w:t>
      </w:r>
      <w:r w:rsidRPr="00156BB7">
        <w:rPr>
          <w:bCs/>
        </w:rPr>
        <w:tab/>
      </w:r>
      <w:ins w:id="1420" w:author="ERCOT 061920" w:date="2020-01-09T10:38:00Z">
        <w:r w:rsidRPr="00156BB7">
          <w:rPr>
            <w:bCs/>
            <w:position w:val="-18"/>
          </w:rPr>
          <w:object w:dxaOrig="220" w:dyaOrig="420" w14:anchorId="3442DBD1">
            <v:shape id="_x0000_i1060" type="#_x0000_t75" style="width:10.15pt;height:21.75pt" o:ole="">
              <v:imagedata r:id="rId38" o:title=""/>
            </v:shape>
            <o:OLEObject Type="Embed" ProgID="Equation.3" ShapeID="_x0000_i1060" DrawAspect="Content" ObjectID="_1657015101" r:id="rId67"/>
          </w:object>
        </w:r>
      </w:ins>
      <w:del w:id="1421" w:author="Unknown">
        <w:r w:rsidRPr="00156BB7" w:rsidDel="00C13860">
          <w:rPr>
            <w:bCs/>
            <w:position w:val="-18"/>
          </w:rPr>
          <w:object w:dxaOrig="220" w:dyaOrig="420" w14:anchorId="03F7BE84">
            <v:shape id="_x0000_i1061" type="#_x0000_t75" style="width:10.15pt;height:21.75pt" o:ole="">
              <v:imagedata r:id="rId68" o:title=""/>
            </v:shape>
            <o:OLEObject Type="Embed" ProgID="Equation.3" ShapeID="_x0000_i1061" DrawAspect="Content" ObjectID="_1657015102" r:id="rId69"/>
          </w:object>
        </w:r>
      </w:del>
      <w:del w:id="1422" w:author="ERCOT 061920" w:date="2020-01-07T14:23:00Z">
        <w:r w:rsidRPr="00156BB7" w:rsidDel="000A45A1">
          <w:rPr>
            <w:bCs/>
          </w:rPr>
          <w:delText>H</w:delText>
        </w:r>
      </w:del>
      <w:del w:id="1423" w:author="ERCOT 061920" w:date="2020-01-06T11:30:00Z">
        <w:r w:rsidRPr="00156BB7" w:rsidDel="00E66803">
          <w:rPr>
            <w:bCs/>
          </w:rPr>
          <w:delText>A</w:delText>
        </w:r>
      </w:del>
      <w:del w:id="1424" w:author="ERCOT 061920" w:date="2020-01-07T14:23:00Z">
        <w:r w:rsidRPr="00156BB7" w:rsidDel="000A45A1">
          <w:rPr>
            <w:bCs/>
          </w:rPr>
          <w:delText>SL</w:delText>
        </w:r>
      </w:del>
      <w:ins w:id="1425" w:author="ERCOT 061920" w:date="2020-01-07T14:23:00Z">
        <w:r w:rsidRPr="00156BB7">
          <w:rPr>
            <w:bCs/>
          </w:rPr>
          <w:t>RCAP</w:t>
        </w:r>
      </w:ins>
      <w:r w:rsidRPr="00156BB7">
        <w:rPr>
          <w:bCs/>
        </w:rPr>
        <w:t xml:space="preserve">ADJ </w:t>
      </w:r>
      <w:r w:rsidRPr="00156BB7">
        <w:rPr>
          <w:bCs/>
          <w:i/>
          <w:vertAlign w:val="subscript"/>
        </w:rPr>
        <w:t>q, r, h</w:t>
      </w:r>
      <w:r w:rsidRPr="00156BB7">
        <w:rPr>
          <w:bCs/>
        </w:rPr>
        <w:t xml:space="preserve"> + (RUCCPADJ </w:t>
      </w:r>
      <w:r w:rsidRPr="00156BB7">
        <w:rPr>
          <w:bCs/>
          <w:i/>
          <w:vertAlign w:val="subscript"/>
        </w:rPr>
        <w:t>q, h</w:t>
      </w:r>
      <w:r w:rsidRPr="00156BB7">
        <w:rPr>
          <w:bCs/>
        </w:rPr>
        <w:t xml:space="preserve"> – RUCCSADJ </w:t>
      </w:r>
      <w:r w:rsidRPr="00156BB7">
        <w:rPr>
          <w:bCs/>
          <w:i/>
          <w:vertAlign w:val="subscript"/>
        </w:rPr>
        <w:t>q, h</w:t>
      </w:r>
      <w:r w:rsidRPr="00156BB7">
        <w:rPr>
          <w:bCs/>
        </w:rPr>
        <w:t>) + (</w:t>
      </w:r>
      <w:r w:rsidRPr="00156BB7">
        <w:rPr>
          <w:bCs/>
          <w:position w:val="-22"/>
        </w:rPr>
        <w:object w:dxaOrig="220" w:dyaOrig="460" w14:anchorId="52547C68">
          <v:shape id="_x0000_i1062" type="#_x0000_t75" style="width:10.15pt;height:22.5pt" o:ole="">
            <v:imagedata r:id="rId43" o:title=""/>
          </v:shape>
          <o:OLEObject Type="Embed" ProgID="Equation.3" ShapeID="_x0000_i1062" DrawAspect="Content" ObjectID="_1657015103" r:id="rId70"/>
        </w:object>
      </w:r>
      <w:r w:rsidRPr="00156BB7">
        <w:rPr>
          <w:bCs/>
        </w:rPr>
        <w:t xml:space="preserve">DAEP </w:t>
      </w:r>
      <w:r w:rsidRPr="00156BB7">
        <w:rPr>
          <w:bCs/>
          <w:i/>
          <w:vertAlign w:val="subscript"/>
        </w:rPr>
        <w:t>q, p, h</w:t>
      </w:r>
      <w:r w:rsidRPr="00156BB7">
        <w:rPr>
          <w:bCs/>
        </w:rPr>
        <w:t xml:space="preserve"> – </w:t>
      </w:r>
      <w:r w:rsidRPr="00156BB7">
        <w:rPr>
          <w:bCs/>
          <w:position w:val="-22"/>
        </w:rPr>
        <w:object w:dxaOrig="220" w:dyaOrig="460" w14:anchorId="0E35934D">
          <v:shape id="_x0000_i1063" type="#_x0000_t75" style="width:10.15pt;height:22.5pt" o:ole="">
            <v:imagedata r:id="rId45" o:title=""/>
          </v:shape>
          <o:OLEObject Type="Embed" ProgID="Equation.3" ShapeID="_x0000_i1063" DrawAspect="Content" ObjectID="_1657015104" r:id="rId71"/>
        </w:object>
      </w:r>
      <w:r w:rsidRPr="00156BB7">
        <w:rPr>
          <w:bCs/>
        </w:rPr>
        <w:t xml:space="preserve">DAES </w:t>
      </w:r>
      <w:r w:rsidRPr="00156BB7">
        <w:rPr>
          <w:bCs/>
          <w:i/>
          <w:vertAlign w:val="subscript"/>
        </w:rPr>
        <w:t>q, p, h</w:t>
      </w:r>
      <w:r w:rsidRPr="00156BB7">
        <w:rPr>
          <w:bCs/>
        </w:rPr>
        <w:t>) + (</w:t>
      </w:r>
      <w:r w:rsidRPr="00156BB7">
        <w:rPr>
          <w:bCs/>
          <w:position w:val="-22"/>
        </w:rPr>
        <w:object w:dxaOrig="220" w:dyaOrig="460" w14:anchorId="3860AB91">
          <v:shape id="_x0000_i1064" type="#_x0000_t75" style="width:10.15pt;height:22.5pt" o:ole="">
            <v:imagedata r:id="rId43" o:title=""/>
          </v:shape>
          <o:OLEObject Type="Embed" ProgID="Equation.3" ShapeID="_x0000_i1064" DrawAspect="Content" ObjectID="_1657015105" r:id="rId72"/>
        </w:object>
      </w:r>
      <w:r w:rsidRPr="00156BB7">
        <w:rPr>
          <w:bCs/>
        </w:rPr>
        <w:t xml:space="preserve">RTQQEPADJ </w:t>
      </w:r>
      <w:r w:rsidRPr="00156BB7">
        <w:rPr>
          <w:bCs/>
          <w:i/>
          <w:vertAlign w:val="subscript"/>
        </w:rPr>
        <w:t xml:space="preserve">q, p, </w:t>
      </w:r>
      <w:proofErr w:type="spellStart"/>
      <w:r w:rsidRPr="00156BB7">
        <w:rPr>
          <w:bCs/>
          <w:i/>
          <w:vertAlign w:val="subscript"/>
        </w:rPr>
        <w:t>i</w:t>
      </w:r>
      <w:proofErr w:type="spellEnd"/>
      <w:r w:rsidRPr="00156BB7">
        <w:rPr>
          <w:bCs/>
        </w:rPr>
        <w:t xml:space="preserve"> – </w:t>
      </w:r>
      <w:r w:rsidRPr="00156BB7">
        <w:rPr>
          <w:bCs/>
          <w:position w:val="-22"/>
        </w:rPr>
        <w:object w:dxaOrig="220" w:dyaOrig="460" w14:anchorId="6FA2B529">
          <v:shape id="_x0000_i1065" type="#_x0000_t75" style="width:10.15pt;height:22.5pt" o:ole="">
            <v:imagedata r:id="rId43" o:title=""/>
          </v:shape>
          <o:OLEObject Type="Embed" ProgID="Equation.3" ShapeID="_x0000_i1065" DrawAspect="Content" ObjectID="_1657015106" r:id="rId73"/>
        </w:object>
      </w:r>
      <w:r w:rsidRPr="00156BB7">
        <w:rPr>
          <w:bCs/>
        </w:rPr>
        <w:t xml:space="preserve">RTQQESADJ </w:t>
      </w:r>
      <w:r w:rsidRPr="00156BB7">
        <w:rPr>
          <w:bCs/>
          <w:i/>
          <w:vertAlign w:val="subscript"/>
        </w:rPr>
        <w:t xml:space="preserve">q, p, </w:t>
      </w:r>
      <w:proofErr w:type="spellStart"/>
      <w:r w:rsidRPr="00156BB7">
        <w:rPr>
          <w:bCs/>
          <w:i/>
          <w:vertAlign w:val="subscript"/>
        </w:rPr>
        <w:t>i</w:t>
      </w:r>
      <w:proofErr w:type="spellEnd"/>
      <w:r w:rsidRPr="00156BB7">
        <w:rPr>
          <w:bCs/>
        </w:rPr>
        <w:t xml:space="preserve">) + </w:t>
      </w:r>
      <w:r w:rsidRPr="00156BB7">
        <w:rPr>
          <w:bCs/>
          <w:position w:val="-22"/>
        </w:rPr>
        <w:object w:dxaOrig="220" w:dyaOrig="460" w14:anchorId="500CDDC7">
          <v:shape id="_x0000_i1066" type="#_x0000_t75" style="width:10.15pt;height:22.5pt" o:ole="">
            <v:imagedata r:id="rId43" o:title=""/>
          </v:shape>
          <o:OLEObject Type="Embed" ProgID="Equation.3" ShapeID="_x0000_i1066" DrawAspect="Content" ObjectID="_1657015107" r:id="rId74"/>
        </w:object>
      </w:r>
      <w:r w:rsidRPr="00156BB7">
        <w:rPr>
          <w:bCs/>
          <w:position w:val="-22"/>
        </w:rPr>
        <w:t xml:space="preserve"> </w:t>
      </w:r>
      <w:r w:rsidRPr="00156BB7">
        <w:rPr>
          <w:bCs/>
        </w:rPr>
        <w:t xml:space="preserve">DCIMPADJ </w:t>
      </w:r>
      <w:r w:rsidRPr="00156BB7">
        <w:rPr>
          <w:bCs/>
          <w:i/>
          <w:vertAlign w:val="subscript"/>
        </w:rPr>
        <w:t xml:space="preserve">q, p, </w:t>
      </w:r>
      <w:proofErr w:type="spellStart"/>
      <w:r w:rsidRPr="00156BB7">
        <w:rPr>
          <w:bCs/>
          <w:i/>
          <w:vertAlign w:val="subscript"/>
        </w:rPr>
        <w:t>i</w:t>
      </w:r>
      <w:proofErr w:type="spellEnd"/>
      <w:ins w:id="1426" w:author="ERCOT 061920" w:date="2019-10-28T16:34:00Z">
        <w:r w:rsidRPr="00156BB7">
          <w:rPr>
            <w:bCs/>
            <w:i/>
            <w:vertAlign w:val="subscript"/>
          </w:rPr>
          <w:t xml:space="preserve">  </w:t>
        </w:r>
      </w:ins>
      <w:ins w:id="1427" w:author="ERCOT 061920" w:date="2019-10-28T16:35:00Z">
        <w:r w:rsidRPr="00156BB7">
          <w:rPr>
            <w:bCs/>
            <w:i/>
            <w:vertAlign w:val="subscript"/>
          </w:rPr>
          <w:t xml:space="preserve"> </w:t>
        </w:r>
      </w:ins>
      <w:ins w:id="1428" w:author="ERCOT 061920" w:date="2019-12-31T12:38:00Z">
        <w:r>
          <w:t xml:space="preserve">+ </w:t>
        </w:r>
      </w:ins>
      <w:ins w:id="1429" w:author="ERCOT 061920" w:date="2020-01-09T10:37:00Z">
        <w:r w:rsidRPr="00F80C33">
          <w:rPr>
            <w:bCs/>
            <w:position w:val="-18"/>
          </w:rPr>
          <w:object w:dxaOrig="220" w:dyaOrig="420" w14:anchorId="18A50D1D">
            <v:shape id="_x0000_i1067" type="#_x0000_t75" style="width:10.15pt;height:21.75pt" o:ole="">
              <v:imagedata r:id="rId38" o:title=""/>
            </v:shape>
            <o:OLEObject Type="Embed" ProgID="Equation.3" ShapeID="_x0000_i1067" DrawAspect="Content" ObjectID="_1657015108" r:id="rId75"/>
          </w:object>
        </w:r>
      </w:ins>
      <w:ins w:id="1430" w:author="ERCOT 061920" w:date="2020-01-09T10:37:00Z">
        <w:r w:rsidRPr="00156BB7">
          <w:rPr>
            <w:bCs/>
          </w:rPr>
          <w:t>ASOFRLRADJ</w:t>
        </w:r>
        <w:r w:rsidRPr="00156BB7">
          <w:rPr>
            <w:bCs/>
            <w:i/>
            <w:vertAlign w:val="subscript"/>
          </w:rPr>
          <w:t xml:space="preserve">  q, r, h</w:t>
        </w:r>
        <w:r w:rsidRPr="00156BB7">
          <w:rPr>
            <w:bCs/>
          </w:rPr>
          <w:t xml:space="preserve"> </w:t>
        </w:r>
      </w:ins>
    </w:p>
    <w:p w14:paraId="5017D0B9" w14:textId="77777777" w:rsidR="00156BB7" w:rsidRPr="00156BB7" w:rsidRDefault="00156BB7" w:rsidP="00156BB7">
      <w:pPr>
        <w:spacing w:after="240"/>
        <w:ind w:left="720" w:hanging="720"/>
        <w:rPr>
          <w:ins w:id="1431" w:author="ERCOT 061920" w:date="2020-01-08T09:21:00Z"/>
          <w:iCs/>
          <w:szCs w:val="20"/>
        </w:rPr>
      </w:pPr>
      <w:ins w:id="1432" w:author="ERCOT 061920" w:date="2020-02-06T10:28:00Z">
        <w:r w:rsidRPr="00156BB7">
          <w:rPr>
            <w:iCs/>
            <w:szCs w:val="20"/>
          </w:rPr>
          <w:t>(</w:t>
        </w:r>
      </w:ins>
      <w:ins w:id="1433" w:author="ERCOT 061920" w:date="2020-01-08T09:21:00Z">
        <w:r w:rsidRPr="00156BB7">
          <w:rPr>
            <w:iCs/>
            <w:szCs w:val="20"/>
          </w:rPr>
          <w:t>1</w:t>
        </w:r>
      </w:ins>
      <w:ins w:id="1434" w:author="ERCOT 061920" w:date="2020-01-09T15:45:00Z">
        <w:r w:rsidR="003D213A">
          <w:rPr>
            <w:iCs/>
            <w:szCs w:val="20"/>
          </w:rPr>
          <w:t>5</w:t>
        </w:r>
      </w:ins>
      <w:ins w:id="1435" w:author="ERCOT 061920" w:date="2020-01-08T09:21:00Z">
        <w:r w:rsidRPr="00156BB7">
          <w:rPr>
            <w:iCs/>
            <w:szCs w:val="20"/>
          </w:rPr>
          <w:t>)</w:t>
        </w:r>
        <w:r w:rsidRPr="00156BB7">
          <w:rPr>
            <w:iCs/>
            <w:szCs w:val="20"/>
          </w:rPr>
          <w:tab/>
        </w:r>
      </w:ins>
      <w:ins w:id="1436" w:author="ERCOT 061920" w:date="2020-01-24T14:10:00Z">
        <w:r w:rsidRPr="00156BB7">
          <w:rPr>
            <w:iCs/>
            <w:szCs w:val="20"/>
          </w:rPr>
          <w:t xml:space="preserve">The Ancillary Service shortfall calculation compares the Ancillary Service capability of the QSE, measured by </w:t>
        </w:r>
      </w:ins>
      <w:ins w:id="1437" w:author="ERCOT 061920" w:date="2020-02-21T08:16:00Z">
        <w:r w:rsidRPr="00156BB7">
          <w:rPr>
            <w:iCs/>
            <w:szCs w:val="20"/>
          </w:rPr>
          <w:t xml:space="preserve">the submitted </w:t>
        </w:r>
      </w:ins>
      <w:ins w:id="1438" w:author="ERCOT 061920" w:date="2020-01-24T14:10:00Z">
        <w:r w:rsidRPr="00156BB7">
          <w:rPr>
            <w:iCs/>
            <w:szCs w:val="20"/>
          </w:rPr>
          <w:t xml:space="preserve">Ancillary Service Offers, </w:t>
        </w:r>
      </w:ins>
      <w:ins w:id="1439" w:author="ERCOT 061920" w:date="2020-01-24T15:41:00Z">
        <w:r w:rsidRPr="00156BB7">
          <w:rPr>
            <w:iCs/>
            <w:szCs w:val="20"/>
          </w:rPr>
          <w:t>to</w:t>
        </w:r>
      </w:ins>
      <w:ins w:id="1440" w:author="ERCOT 061920" w:date="2020-01-24T14:10:00Z">
        <w:r w:rsidRPr="00156BB7">
          <w:rPr>
            <w:iCs/>
            <w:szCs w:val="20"/>
          </w:rPr>
          <w:t xml:space="preserve"> the Ancillary Service Position, described in Section 5.4.1, RUC Ancillary Service Positions. </w:t>
        </w:r>
      </w:ins>
      <w:ins w:id="1441" w:author="ERCOT 061920" w:date="2020-02-10T15:54:00Z">
        <w:r w:rsidRPr="00156BB7">
          <w:rPr>
            <w:iCs/>
            <w:szCs w:val="20"/>
          </w:rPr>
          <w:t xml:space="preserve"> </w:t>
        </w:r>
      </w:ins>
      <w:ins w:id="1442" w:author="ERCOT 061920" w:date="2020-02-06T10:28:00Z">
        <w:r w:rsidRPr="00156BB7">
          <w:rPr>
            <w:iCs/>
            <w:szCs w:val="20"/>
          </w:rPr>
          <w:t>Because the same Resource capacity can be represented in Ancillary Offers for multiple products, the</w:t>
        </w:r>
      </w:ins>
      <w:ins w:id="1443" w:author="ERCOT 061920" w:date="2020-01-24T14:10:00Z">
        <w:r w:rsidRPr="00156BB7">
          <w:rPr>
            <w:iCs/>
            <w:szCs w:val="20"/>
          </w:rPr>
          <w:t xml:space="preserve"> aggregated capability is accounted for by grouping Ancillary Service types in the calculation below.</w:t>
        </w:r>
      </w:ins>
      <w:ins w:id="1444" w:author="ERCOT 061920" w:date="2020-02-10T15:54:00Z">
        <w:r w:rsidRPr="00156BB7">
          <w:rPr>
            <w:iCs/>
            <w:szCs w:val="20"/>
          </w:rPr>
          <w:t xml:space="preserve">  </w:t>
        </w:r>
      </w:ins>
      <w:ins w:id="1445" w:author="ERCOT 061920" w:date="2020-01-08T09:21:00Z">
        <w:r w:rsidRPr="00156BB7">
          <w:rPr>
            <w:iCs/>
            <w:szCs w:val="20"/>
          </w:rPr>
          <w:t xml:space="preserve">The </w:t>
        </w:r>
      </w:ins>
      <w:ins w:id="1446" w:author="ERCOT 061920" w:date="2020-01-22T09:40:00Z">
        <w:r w:rsidRPr="00156BB7">
          <w:rPr>
            <w:iCs/>
            <w:szCs w:val="20"/>
          </w:rPr>
          <w:t>A</w:t>
        </w:r>
      </w:ins>
      <w:ins w:id="1447" w:author="ERCOT 061920" w:date="2020-01-08T09:21:00Z">
        <w:r w:rsidRPr="00156BB7">
          <w:rPr>
            <w:iCs/>
            <w:szCs w:val="20"/>
          </w:rPr>
          <w:t xml:space="preserve">ncillary </w:t>
        </w:r>
      </w:ins>
      <w:ins w:id="1448" w:author="ERCOT 061920" w:date="2020-01-22T09:40:00Z">
        <w:r w:rsidRPr="00156BB7">
          <w:rPr>
            <w:iCs/>
            <w:szCs w:val="20"/>
          </w:rPr>
          <w:t>S</w:t>
        </w:r>
      </w:ins>
      <w:ins w:id="1449" w:author="ERCOT 061920" w:date="2020-01-08T09:21:00Z">
        <w:r w:rsidRPr="00156BB7">
          <w:rPr>
            <w:iCs/>
            <w:szCs w:val="20"/>
          </w:rPr>
          <w:t xml:space="preserve">ervice shortfall in MW that a QSE had </w:t>
        </w:r>
      </w:ins>
      <w:ins w:id="1450" w:author="ERCOT 061920" w:date="2020-01-22T09:33:00Z">
        <w:r w:rsidRPr="00156BB7">
          <w:rPr>
            <w:iCs/>
            <w:szCs w:val="20"/>
          </w:rPr>
          <w:t xml:space="preserve">at the end of the Adjustment Period </w:t>
        </w:r>
      </w:ins>
      <w:ins w:id="1451" w:author="ERCOT 061920" w:date="2020-01-08T09:21:00Z">
        <w:r w:rsidRPr="00156BB7">
          <w:rPr>
            <w:iCs/>
            <w:szCs w:val="20"/>
          </w:rPr>
          <w:t>for a 15-minute Settlement Interval is:</w:t>
        </w:r>
      </w:ins>
    </w:p>
    <w:p w14:paraId="3CAF3B06" w14:textId="77777777" w:rsidR="00156BB7" w:rsidRPr="00156BB7" w:rsidRDefault="00156BB7" w:rsidP="00156BB7">
      <w:pPr>
        <w:spacing w:after="240"/>
        <w:ind w:left="3060" w:right="-180" w:hanging="2340"/>
        <w:rPr>
          <w:ins w:id="1452" w:author="ERCOT 061920" w:date="2020-01-08T09:22:00Z"/>
          <w:b/>
          <w:iCs/>
          <w:szCs w:val="20"/>
          <w:vertAlign w:val="subscript"/>
          <w:lang w:val="it-IT"/>
        </w:rPr>
      </w:pPr>
      <w:ins w:id="1453" w:author="ERCOT 061920" w:date="2020-01-08T09:22:00Z">
        <w:r w:rsidRPr="00156BB7">
          <w:rPr>
            <w:b/>
            <w:iCs/>
            <w:szCs w:val="20"/>
            <w:lang w:val="it-IT"/>
          </w:rPr>
          <w:lastRenderedPageBreak/>
          <w:t>RUCASFADJ</w:t>
        </w:r>
      </w:ins>
      <w:ins w:id="1454" w:author="ERCOT 061920" w:date="2020-01-09T09:18:00Z">
        <w:r w:rsidRPr="00156BB7">
          <w:rPr>
            <w:b/>
            <w:i/>
            <w:iCs/>
            <w:szCs w:val="20"/>
            <w:vertAlign w:val="subscript"/>
            <w:lang w:val="it-IT"/>
          </w:rPr>
          <w:t xml:space="preserve"> </w:t>
        </w:r>
      </w:ins>
      <w:ins w:id="1455" w:author="ERCOT 061920" w:date="2020-01-08T09:22:00Z">
        <w:r w:rsidRPr="00156BB7">
          <w:rPr>
            <w:b/>
            <w:i/>
            <w:iCs/>
            <w:szCs w:val="20"/>
            <w:vertAlign w:val="subscript"/>
            <w:lang w:val="it-IT"/>
          </w:rPr>
          <w:t>q,</w:t>
        </w:r>
      </w:ins>
      <w:ins w:id="1456" w:author="ERCOT 061920" w:date="2020-01-09T13:36:00Z">
        <w:r w:rsidRPr="00156BB7">
          <w:rPr>
            <w:b/>
            <w:i/>
            <w:iCs/>
            <w:szCs w:val="20"/>
            <w:vertAlign w:val="subscript"/>
            <w:lang w:val="it-IT"/>
          </w:rPr>
          <w:t xml:space="preserve"> </w:t>
        </w:r>
      </w:ins>
      <w:ins w:id="1457" w:author="ERCOT 061920" w:date="2020-01-08T09:22:00Z">
        <w:r w:rsidRPr="00156BB7">
          <w:rPr>
            <w:b/>
            <w:i/>
            <w:iCs/>
            <w:szCs w:val="20"/>
            <w:vertAlign w:val="subscript"/>
            <w:lang w:val="it-IT"/>
          </w:rPr>
          <w:t xml:space="preserve">i   </w:t>
        </w:r>
        <w:r w:rsidRPr="00156BB7">
          <w:rPr>
            <w:b/>
            <w:iCs/>
            <w:szCs w:val="20"/>
            <w:lang w:val="it-IT"/>
          </w:rPr>
          <w:t>=  Max (0, ASCAP1ADJ</w:t>
        </w:r>
        <w:r w:rsidRPr="00156BB7">
          <w:rPr>
            <w:b/>
            <w:i/>
            <w:iCs/>
            <w:szCs w:val="20"/>
            <w:vertAlign w:val="subscript"/>
            <w:lang w:val="it-IT"/>
          </w:rPr>
          <w:t xml:space="preserve"> q,</w:t>
        </w:r>
      </w:ins>
      <w:ins w:id="1458" w:author="ERCOT 061920" w:date="2020-01-08T09:27:00Z">
        <w:r w:rsidRPr="00156BB7">
          <w:rPr>
            <w:b/>
            <w:i/>
            <w:iCs/>
            <w:szCs w:val="20"/>
            <w:vertAlign w:val="subscript"/>
            <w:lang w:val="it-IT"/>
          </w:rPr>
          <w:t xml:space="preserve"> </w:t>
        </w:r>
      </w:ins>
      <w:ins w:id="1459" w:author="ERCOT 061920" w:date="2020-01-08T09:22:00Z">
        <w:r w:rsidRPr="00156BB7">
          <w:rPr>
            <w:b/>
            <w:i/>
            <w:iCs/>
            <w:szCs w:val="20"/>
            <w:vertAlign w:val="subscript"/>
            <w:lang w:val="it-IT"/>
          </w:rPr>
          <w:t>i</w:t>
        </w:r>
      </w:ins>
      <w:ins w:id="1460" w:author="ERCOT 061920" w:date="2020-01-09T10:44:00Z">
        <w:r w:rsidRPr="00156BB7">
          <w:rPr>
            <w:b/>
            <w:i/>
            <w:iCs/>
            <w:szCs w:val="20"/>
            <w:vertAlign w:val="subscript"/>
            <w:lang w:val="it-IT"/>
          </w:rPr>
          <w:t xml:space="preserve"> </w:t>
        </w:r>
      </w:ins>
      <w:ins w:id="1461" w:author="ERCOT 061920" w:date="2020-01-08T09:22:00Z">
        <w:r w:rsidRPr="00156BB7">
          <w:rPr>
            <w:b/>
            <w:iCs/>
            <w:szCs w:val="20"/>
            <w:lang w:val="it-IT"/>
          </w:rPr>
          <w:t>, ASCAP2ADJ</w:t>
        </w:r>
        <w:r w:rsidRPr="00156BB7">
          <w:rPr>
            <w:b/>
            <w:i/>
            <w:iCs/>
            <w:szCs w:val="20"/>
            <w:vertAlign w:val="subscript"/>
            <w:lang w:val="it-IT"/>
          </w:rPr>
          <w:t xml:space="preserve"> q,</w:t>
        </w:r>
      </w:ins>
      <w:ins w:id="1462" w:author="ERCOT 061920" w:date="2020-01-08T09:28:00Z">
        <w:r w:rsidRPr="00156BB7">
          <w:rPr>
            <w:b/>
            <w:i/>
            <w:iCs/>
            <w:szCs w:val="20"/>
            <w:vertAlign w:val="subscript"/>
            <w:lang w:val="it-IT"/>
          </w:rPr>
          <w:t xml:space="preserve"> </w:t>
        </w:r>
      </w:ins>
      <w:ins w:id="1463" w:author="ERCOT 061920" w:date="2020-01-08T09:22:00Z">
        <w:r w:rsidRPr="00156BB7">
          <w:rPr>
            <w:b/>
            <w:i/>
            <w:iCs/>
            <w:szCs w:val="20"/>
            <w:vertAlign w:val="subscript"/>
            <w:lang w:val="it-IT"/>
          </w:rPr>
          <w:t>i</w:t>
        </w:r>
      </w:ins>
      <w:ins w:id="1464" w:author="ERCOT 061920" w:date="2020-01-09T10:44:00Z">
        <w:r w:rsidRPr="00156BB7">
          <w:rPr>
            <w:b/>
            <w:i/>
            <w:iCs/>
            <w:szCs w:val="20"/>
            <w:vertAlign w:val="subscript"/>
            <w:lang w:val="it-IT"/>
          </w:rPr>
          <w:t xml:space="preserve"> </w:t>
        </w:r>
      </w:ins>
      <w:ins w:id="1465" w:author="ERCOT 061920" w:date="2020-01-08T09:22:00Z">
        <w:r w:rsidRPr="00156BB7">
          <w:rPr>
            <w:b/>
            <w:iCs/>
            <w:szCs w:val="20"/>
            <w:lang w:val="it-IT"/>
          </w:rPr>
          <w:t>, ASCAP3ADJ</w:t>
        </w:r>
        <w:r w:rsidRPr="00156BB7">
          <w:rPr>
            <w:b/>
            <w:i/>
            <w:iCs/>
            <w:szCs w:val="20"/>
            <w:vertAlign w:val="subscript"/>
            <w:lang w:val="it-IT"/>
          </w:rPr>
          <w:t xml:space="preserve"> q,</w:t>
        </w:r>
      </w:ins>
      <w:ins w:id="1466" w:author="ERCOT 061920" w:date="2020-01-08T09:28:00Z">
        <w:r w:rsidRPr="00156BB7">
          <w:rPr>
            <w:b/>
            <w:i/>
            <w:iCs/>
            <w:szCs w:val="20"/>
            <w:vertAlign w:val="subscript"/>
            <w:lang w:val="it-IT"/>
          </w:rPr>
          <w:t xml:space="preserve"> </w:t>
        </w:r>
      </w:ins>
      <w:ins w:id="1467" w:author="ERCOT 061920" w:date="2020-01-08T09:22:00Z">
        <w:r w:rsidRPr="00156BB7">
          <w:rPr>
            <w:b/>
            <w:i/>
            <w:iCs/>
            <w:szCs w:val="20"/>
            <w:vertAlign w:val="subscript"/>
            <w:lang w:val="it-IT"/>
          </w:rPr>
          <w:t>i</w:t>
        </w:r>
      </w:ins>
      <w:ins w:id="1468" w:author="ERCOT 061920" w:date="2020-01-09T10:44:00Z">
        <w:r w:rsidRPr="00156BB7">
          <w:rPr>
            <w:b/>
            <w:i/>
            <w:iCs/>
            <w:szCs w:val="20"/>
            <w:vertAlign w:val="subscript"/>
            <w:lang w:val="it-IT"/>
          </w:rPr>
          <w:t xml:space="preserve"> </w:t>
        </w:r>
      </w:ins>
      <w:ins w:id="1469" w:author="ERCOT 061920" w:date="2020-01-08T09:22:00Z">
        <w:r w:rsidRPr="00156BB7">
          <w:rPr>
            <w:b/>
            <w:iCs/>
            <w:szCs w:val="20"/>
            <w:lang w:val="it-IT"/>
          </w:rPr>
          <w:t>, ASCAP4ADJ</w:t>
        </w:r>
        <w:r w:rsidRPr="00156BB7">
          <w:rPr>
            <w:b/>
            <w:i/>
            <w:iCs/>
            <w:szCs w:val="20"/>
            <w:vertAlign w:val="subscript"/>
            <w:lang w:val="it-IT"/>
          </w:rPr>
          <w:t xml:space="preserve"> q,</w:t>
        </w:r>
      </w:ins>
      <w:ins w:id="1470" w:author="ERCOT 061920" w:date="2020-01-08T09:28:00Z">
        <w:r w:rsidRPr="00156BB7">
          <w:rPr>
            <w:b/>
            <w:i/>
            <w:iCs/>
            <w:szCs w:val="20"/>
            <w:vertAlign w:val="subscript"/>
            <w:lang w:val="it-IT"/>
          </w:rPr>
          <w:t xml:space="preserve"> </w:t>
        </w:r>
      </w:ins>
      <w:ins w:id="1471" w:author="ERCOT 061920" w:date="2020-01-08T09:22:00Z">
        <w:r w:rsidRPr="00156BB7">
          <w:rPr>
            <w:b/>
            <w:i/>
            <w:iCs/>
            <w:szCs w:val="20"/>
            <w:vertAlign w:val="subscript"/>
            <w:lang w:val="it-IT"/>
          </w:rPr>
          <w:t>i</w:t>
        </w:r>
      </w:ins>
      <w:ins w:id="1472" w:author="ERCOT 061920" w:date="2020-01-09T10:45:00Z">
        <w:r w:rsidRPr="00156BB7">
          <w:rPr>
            <w:b/>
            <w:i/>
            <w:iCs/>
            <w:szCs w:val="20"/>
            <w:vertAlign w:val="subscript"/>
            <w:lang w:val="it-IT"/>
          </w:rPr>
          <w:t xml:space="preserve"> </w:t>
        </w:r>
      </w:ins>
      <w:ins w:id="1473" w:author="ERCOT 061920" w:date="2020-01-08T09:22:00Z">
        <w:r w:rsidRPr="00156BB7">
          <w:rPr>
            <w:b/>
            <w:iCs/>
            <w:szCs w:val="20"/>
            <w:lang w:val="it-IT"/>
          </w:rPr>
          <w:t>, ASCAP5ADJ</w:t>
        </w:r>
        <w:r w:rsidRPr="00156BB7">
          <w:rPr>
            <w:b/>
            <w:i/>
            <w:iCs/>
            <w:szCs w:val="20"/>
            <w:vertAlign w:val="subscript"/>
            <w:lang w:val="it-IT"/>
          </w:rPr>
          <w:t xml:space="preserve"> q,</w:t>
        </w:r>
      </w:ins>
      <w:ins w:id="1474" w:author="ERCOT 061920" w:date="2020-01-08T09:28:00Z">
        <w:r w:rsidRPr="00156BB7">
          <w:rPr>
            <w:b/>
            <w:i/>
            <w:iCs/>
            <w:szCs w:val="20"/>
            <w:vertAlign w:val="subscript"/>
            <w:lang w:val="it-IT"/>
          </w:rPr>
          <w:t xml:space="preserve"> </w:t>
        </w:r>
      </w:ins>
      <w:ins w:id="1475" w:author="ERCOT 061920" w:date="2020-01-08T09:22:00Z">
        <w:r w:rsidRPr="00156BB7">
          <w:rPr>
            <w:b/>
            <w:i/>
            <w:iCs/>
            <w:szCs w:val="20"/>
            <w:vertAlign w:val="subscript"/>
            <w:lang w:val="it-IT"/>
          </w:rPr>
          <w:t>i</w:t>
        </w:r>
        <w:r w:rsidRPr="00156BB7">
          <w:rPr>
            <w:b/>
            <w:iCs/>
            <w:szCs w:val="20"/>
            <w:lang w:val="it-IT"/>
          </w:rPr>
          <w:t xml:space="preserve">) + </w:t>
        </w:r>
      </w:ins>
      <w:ins w:id="1476" w:author="ERCOT 061920" w:date="2020-01-09T10:45:00Z">
        <w:r w:rsidRPr="00156BB7">
          <w:rPr>
            <w:b/>
            <w:iCs/>
            <w:szCs w:val="20"/>
            <w:lang w:val="it-IT"/>
          </w:rPr>
          <w:t xml:space="preserve">Max (0, </w:t>
        </w:r>
      </w:ins>
      <w:ins w:id="1477" w:author="ERCOT 061920" w:date="2020-01-08T09:22:00Z">
        <w:r w:rsidRPr="00156BB7">
          <w:rPr>
            <w:b/>
            <w:iCs/>
            <w:szCs w:val="20"/>
            <w:lang w:val="it-IT"/>
          </w:rPr>
          <w:t>ASCAP6ADJ</w:t>
        </w:r>
        <w:r w:rsidRPr="00156BB7">
          <w:rPr>
            <w:b/>
            <w:i/>
            <w:iCs/>
            <w:szCs w:val="20"/>
            <w:vertAlign w:val="subscript"/>
            <w:lang w:val="it-IT"/>
          </w:rPr>
          <w:t xml:space="preserve"> q,</w:t>
        </w:r>
      </w:ins>
      <w:ins w:id="1478" w:author="ERCOT 061920" w:date="2020-01-08T09:28:00Z">
        <w:r w:rsidRPr="00156BB7">
          <w:rPr>
            <w:b/>
            <w:i/>
            <w:iCs/>
            <w:szCs w:val="20"/>
            <w:vertAlign w:val="subscript"/>
            <w:lang w:val="it-IT"/>
          </w:rPr>
          <w:t xml:space="preserve"> </w:t>
        </w:r>
      </w:ins>
      <w:ins w:id="1479" w:author="ERCOT 061920" w:date="2020-01-08T09:22:00Z">
        <w:r w:rsidRPr="00156BB7">
          <w:rPr>
            <w:b/>
            <w:i/>
            <w:iCs/>
            <w:szCs w:val="20"/>
            <w:vertAlign w:val="subscript"/>
            <w:lang w:val="it-IT"/>
          </w:rPr>
          <w:t>i</w:t>
        </w:r>
        <w:r w:rsidRPr="00156BB7">
          <w:rPr>
            <w:b/>
            <w:iCs/>
            <w:szCs w:val="20"/>
            <w:lang w:val="it-IT"/>
          </w:rPr>
          <w:t xml:space="preserve"> </w:t>
        </w:r>
      </w:ins>
      <w:ins w:id="1480" w:author="ERCOT 061920" w:date="2020-01-09T10:45:00Z">
        <w:r w:rsidRPr="00156BB7">
          <w:rPr>
            <w:b/>
            <w:iCs/>
            <w:szCs w:val="20"/>
            <w:lang w:val="it-IT"/>
          </w:rPr>
          <w:t>)</w:t>
        </w:r>
      </w:ins>
    </w:p>
    <w:p w14:paraId="29782BA6" w14:textId="77777777" w:rsidR="00156BB7" w:rsidRPr="00156BB7" w:rsidRDefault="00156BB7" w:rsidP="00156BB7">
      <w:pPr>
        <w:tabs>
          <w:tab w:val="left" w:pos="2340"/>
          <w:tab w:val="left" w:pos="3420"/>
        </w:tabs>
        <w:ind w:left="2970" w:hanging="2250"/>
        <w:rPr>
          <w:ins w:id="1481" w:author="ERCOT 061920" w:date="2020-01-08T09:22:00Z"/>
          <w:bCs/>
        </w:rPr>
      </w:pPr>
      <w:ins w:id="1482" w:author="ERCOT 061920" w:date="2020-01-08T09:22:00Z">
        <w:r w:rsidRPr="00156BB7">
          <w:rPr>
            <w:bCs/>
          </w:rPr>
          <w:t>W</w:t>
        </w:r>
      </w:ins>
      <w:ins w:id="1483" w:author="ERCOT 061920" w:date="2020-01-08T09:24:00Z">
        <w:r w:rsidRPr="00156BB7">
          <w:rPr>
            <w:bCs/>
          </w:rPr>
          <w:t>here,</w:t>
        </w:r>
      </w:ins>
    </w:p>
    <w:p w14:paraId="022F4A50" w14:textId="77777777" w:rsidR="00156BB7" w:rsidRPr="00156BB7" w:rsidRDefault="00156BB7" w:rsidP="00156BB7">
      <w:pPr>
        <w:spacing w:after="240"/>
        <w:ind w:left="2250" w:hanging="1620"/>
        <w:rPr>
          <w:ins w:id="1484" w:author="ERCOT 061920" w:date="2020-01-08T09:22:00Z"/>
          <w:iCs/>
          <w:szCs w:val="20"/>
        </w:rPr>
      </w:pPr>
      <w:ins w:id="1485" w:author="ERCOT 061920" w:date="2020-01-08T09:22:00Z">
        <w:r w:rsidRPr="00156BB7">
          <w:rPr>
            <w:iCs/>
            <w:szCs w:val="20"/>
          </w:rPr>
          <w:t>ASCAP1ADJ</w:t>
        </w:r>
        <w:r w:rsidRPr="00156BB7">
          <w:rPr>
            <w:i/>
            <w:iCs/>
            <w:szCs w:val="20"/>
            <w:vertAlign w:val="subscript"/>
          </w:rPr>
          <w:t xml:space="preserve"> q,</w:t>
        </w:r>
      </w:ins>
      <w:ins w:id="1486" w:author="ERCOT 061920" w:date="2020-01-08T09:28:00Z">
        <w:r w:rsidRPr="00156BB7">
          <w:rPr>
            <w:i/>
            <w:iCs/>
            <w:szCs w:val="20"/>
            <w:vertAlign w:val="subscript"/>
          </w:rPr>
          <w:t xml:space="preserve"> </w:t>
        </w:r>
      </w:ins>
      <w:proofErr w:type="spellStart"/>
      <w:ins w:id="1487" w:author="ERCOT 061920" w:date="2020-01-08T09:22:00Z">
        <w:r w:rsidRPr="00156BB7">
          <w:rPr>
            <w:i/>
            <w:iCs/>
            <w:szCs w:val="20"/>
            <w:vertAlign w:val="subscript"/>
          </w:rPr>
          <w:t>i</w:t>
        </w:r>
        <w:proofErr w:type="spellEnd"/>
        <w:r w:rsidRPr="00156BB7">
          <w:rPr>
            <w:i/>
            <w:iCs/>
            <w:szCs w:val="20"/>
            <w:vertAlign w:val="subscript"/>
          </w:rPr>
          <w:t xml:space="preserve">   </w:t>
        </w:r>
        <w:proofErr w:type="gramStart"/>
        <w:r w:rsidRPr="00156BB7">
          <w:rPr>
            <w:iCs/>
            <w:szCs w:val="20"/>
          </w:rPr>
          <w:t>=  RU</w:t>
        </w:r>
      </w:ins>
      <w:ins w:id="1488" w:author="ERCOT 061920" w:date="2020-01-09T10:45:00Z">
        <w:r w:rsidRPr="00156BB7">
          <w:rPr>
            <w:iCs/>
            <w:szCs w:val="20"/>
          </w:rPr>
          <w:t>POS</w:t>
        </w:r>
      </w:ins>
      <w:ins w:id="1489" w:author="ERCOT 061920" w:date="2020-01-08T09:22:00Z">
        <w:r w:rsidRPr="00156BB7">
          <w:rPr>
            <w:iCs/>
            <w:szCs w:val="20"/>
          </w:rPr>
          <w:t>ADJ</w:t>
        </w:r>
        <w:proofErr w:type="gramEnd"/>
        <w:r w:rsidRPr="00156BB7">
          <w:rPr>
            <w:iCs/>
            <w:szCs w:val="20"/>
          </w:rPr>
          <w:t xml:space="preserve"> </w:t>
        </w:r>
        <w:r w:rsidRPr="00156BB7">
          <w:rPr>
            <w:i/>
            <w:iCs/>
            <w:szCs w:val="20"/>
            <w:vertAlign w:val="subscript"/>
          </w:rPr>
          <w:t>q,</w:t>
        </w:r>
      </w:ins>
      <w:ins w:id="1490" w:author="ERCOT 061920" w:date="2020-01-09T13:37:00Z">
        <w:r w:rsidRPr="00156BB7">
          <w:rPr>
            <w:i/>
            <w:iCs/>
            <w:szCs w:val="20"/>
            <w:vertAlign w:val="subscript"/>
          </w:rPr>
          <w:t xml:space="preserve"> </w:t>
        </w:r>
      </w:ins>
      <w:ins w:id="1491" w:author="ERCOT 061920" w:date="2020-01-09T10:47:00Z">
        <w:r w:rsidRPr="00156BB7">
          <w:rPr>
            <w:i/>
            <w:iCs/>
            <w:szCs w:val="20"/>
            <w:vertAlign w:val="subscript"/>
          </w:rPr>
          <w:t>h</w:t>
        </w:r>
      </w:ins>
      <w:ins w:id="1492" w:author="ERCOT 061920" w:date="2020-01-08T09:22:00Z">
        <w:r w:rsidRPr="00156BB7">
          <w:rPr>
            <w:iCs/>
            <w:szCs w:val="20"/>
          </w:rPr>
          <w:t xml:space="preserve"> – </w:t>
        </w:r>
      </w:ins>
      <w:ins w:id="1493" w:author="ERCOT 061920" w:date="2020-01-08T09:22:00Z">
        <w:r w:rsidRPr="00156BB7">
          <w:rPr>
            <w:iCs/>
            <w:position w:val="-18"/>
            <w:szCs w:val="20"/>
          </w:rPr>
          <w:object w:dxaOrig="220" w:dyaOrig="420" w14:anchorId="0EF4C1A4">
            <v:shape id="_x0000_i1068" type="#_x0000_t75" style="width:10.15pt;height:21.75pt" o:ole="">
              <v:imagedata r:id="rId38" o:title=""/>
            </v:shape>
            <o:OLEObject Type="Embed" ProgID="Equation.3" ShapeID="_x0000_i1068" DrawAspect="Content" ObjectID="_1657015109" r:id="rId76"/>
          </w:object>
        </w:r>
      </w:ins>
      <w:ins w:id="1494" w:author="ERCOT 061920" w:date="2020-01-09T10:46:00Z">
        <w:r w:rsidRPr="00156BB7">
          <w:rPr>
            <w:iCs/>
            <w:szCs w:val="20"/>
          </w:rPr>
          <w:t xml:space="preserve"> ASOFR1ADJ</w:t>
        </w:r>
        <w:r w:rsidRPr="00156BB7">
          <w:rPr>
            <w:i/>
            <w:iCs/>
            <w:szCs w:val="20"/>
            <w:vertAlign w:val="subscript"/>
          </w:rPr>
          <w:t xml:space="preserve"> q, r,</w:t>
        </w:r>
      </w:ins>
      <w:ins w:id="1495" w:author="ERCOT 061920" w:date="2020-01-09T13:37:00Z">
        <w:r w:rsidRPr="00156BB7">
          <w:rPr>
            <w:i/>
            <w:iCs/>
            <w:szCs w:val="20"/>
            <w:vertAlign w:val="subscript"/>
          </w:rPr>
          <w:t xml:space="preserve"> </w:t>
        </w:r>
      </w:ins>
      <w:ins w:id="1496" w:author="ERCOT 061920" w:date="2020-01-09T10:46:00Z">
        <w:r w:rsidRPr="00156BB7">
          <w:rPr>
            <w:i/>
            <w:iCs/>
            <w:szCs w:val="20"/>
            <w:vertAlign w:val="subscript"/>
          </w:rPr>
          <w:t>h</w:t>
        </w:r>
        <w:r w:rsidRPr="00156BB7" w:rsidDel="009007C1">
          <w:rPr>
            <w:iCs/>
            <w:szCs w:val="20"/>
          </w:rPr>
          <w:t xml:space="preserve"> </w:t>
        </w:r>
      </w:ins>
    </w:p>
    <w:p w14:paraId="6B428BB8" w14:textId="77777777" w:rsidR="00156BB7" w:rsidRPr="00156BB7" w:rsidRDefault="00156BB7" w:rsidP="00156BB7">
      <w:pPr>
        <w:spacing w:after="240"/>
        <w:ind w:left="2250" w:hanging="1620"/>
        <w:rPr>
          <w:ins w:id="1497" w:author="ERCOT 061920" w:date="2020-01-08T09:22:00Z"/>
          <w:iCs/>
          <w:szCs w:val="20"/>
          <w:vertAlign w:val="subscript"/>
        </w:rPr>
      </w:pPr>
      <w:ins w:id="1498" w:author="ERCOT 061920" w:date="2020-01-08T09:22:00Z">
        <w:r w:rsidRPr="00156BB7">
          <w:rPr>
            <w:iCs/>
            <w:szCs w:val="20"/>
          </w:rPr>
          <w:t>ASCAP2ADJ</w:t>
        </w:r>
        <w:r w:rsidRPr="00156BB7">
          <w:rPr>
            <w:i/>
            <w:iCs/>
            <w:szCs w:val="20"/>
            <w:vertAlign w:val="subscript"/>
          </w:rPr>
          <w:t xml:space="preserve"> q,</w:t>
        </w:r>
      </w:ins>
      <w:ins w:id="1499" w:author="ERCOT 061920" w:date="2020-01-08T09:28:00Z">
        <w:r w:rsidRPr="00156BB7">
          <w:rPr>
            <w:i/>
            <w:iCs/>
            <w:szCs w:val="20"/>
            <w:vertAlign w:val="subscript"/>
          </w:rPr>
          <w:t xml:space="preserve"> </w:t>
        </w:r>
      </w:ins>
      <w:proofErr w:type="spellStart"/>
      <w:ins w:id="1500" w:author="ERCOT 061920" w:date="2020-01-08T09:22:00Z">
        <w:r w:rsidRPr="00156BB7">
          <w:rPr>
            <w:i/>
            <w:iCs/>
            <w:szCs w:val="20"/>
            <w:vertAlign w:val="subscript"/>
          </w:rPr>
          <w:t>i</w:t>
        </w:r>
        <w:proofErr w:type="spellEnd"/>
        <w:r w:rsidRPr="00156BB7">
          <w:rPr>
            <w:i/>
            <w:iCs/>
            <w:szCs w:val="20"/>
            <w:vertAlign w:val="subscript"/>
          </w:rPr>
          <w:t xml:space="preserve">   </w:t>
        </w:r>
        <w:proofErr w:type="gramStart"/>
        <w:r w:rsidRPr="00156BB7">
          <w:rPr>
            <w:iCs/>
            <w:szCs w:val="20"/>
          </w:rPr>
          <w:t>=  RR</w:t>
        </w:r>
      </w:ins>
      <w:ins w:id="1501" w:author="ERCOT 061920" w:date="2020-01-09T10:46:00Z">
        <w:r w:rsidRPr="00156BB7">
          <w:rPr>
            <w:iCs/>
            <w:szCs w:val="20"/>
          </w:rPr>
          <w:t>POS</w:t>
        </w:r>
      </w:ins>
      <w:ins w:id="1502" w:author="ERCOT 061920" w:date="2020-01-08T09:22:00Z">
        <w:r w:rsidRPr="00156BB7">
          <w:rPr>
            <w:iCs/>
            <w:szCs w:val="20"/>
          </w:rPr>
          <w:t>ADJ</w:t>
        </w:r>
        <w:proofErr w:type="gramEnd"/>
        <w:r w:rsidRPr="00156BB7">
          <w:rPr>
            <w:iCs/>
            <w:szCs w:val="20"/>
          </w:rPr>
          <w:t xml:space="preserve"> </w:t>
        </w:r>
        <w:r w:rsidRPr="00156BB7">
          <w:rPr>
            <w:i/>
            <w:iCs/>
            <w:szCs w:val="20"/>
            <w:vertAlign w:val="subscript"/>
          </w:rPr>
          <w:t>q,</w:t>
        </w:r>
      </w:ins>
      <w:ins w:id="1503" w:author="ERCOT 061920" w:date="2020-01-09T13:37:00Z">
        <w:r w:rsidRPr="00156BB7">
          <w:rPr>
            <w:i/>
            <w:iCs/>
            <w:szCs w:val="20"/>
            <w:vertAlign w:val="subscript"/>
          </w:rPr>
          <w:t xml:space="preserve"> </w:t>
        </w:r>
      </w:ins>
      <w:ins w:id="1504" w:author="ERCOT 061920" w:date="2020-01-09T10:47:00Z">
        <w:r w:rsidRPr="00156BB7">
          <w:rPr>
            <w:i/>
            <w:iCs/>
            <w:szCs w:val="20"/>
            <w:vertAlign w:val="subscript"/>
          </w:rPr>
          <w:t>h</w:t>
        </w:r>
      </w:ins>
      <w:ins w:id="1505" w:author="ERCOT 061920" w:date="2020-01-08T09:22:00Z">
        <w:r w:rsidRPr="00156BB7">
          <w:rPr>
            <w:iCs/>
            <w:szCs w:val="20"/>
          </w:rPr>
          <w:t xml:space="preserve"> – </w:t>
        </w:r>
      </w:ins>
      <w:ins w:id="1506" w:author="ERCOT 061920" w:date="2020-01-08T09:22:00Z">
        <w:r w:rsidRPr="00156BB7">
          <w:rPr>
            <w:iCs/>
            <w:position w:val="-18"/>
            <w:szCs w:val="20"/>
          </w:rPr>
          <w:object w:dxaOrig="220" w:dyaOrig="420" w14:anchorId="5EB57B94">
            <v:shape id="_x0000_i1069" type="#_x0000_t75" style="width:10.15pt;height:21.75pt" o:ole="">
              <v:imagedata r:id="rId38" o:title=""/>
            </v:shape>
            <o:OLEObject Type="Embed" ProgID="Equation.3" ShapeID="_x0000_i1069" DrawAspect="Content" ObjectID="_1657015110" r:id="rId77"/>
          </w:object>
        </w:r>
      </w:ins>
      <w:ins w:id="1507" w:author="ERCOT 061920" w:date="2020-01-09T10:46:00Z">
        <w:r w:rsidRPr="00156BB7">
          <w:rPr>
            <w:iCs/>
            <w:szCs w:val="20"/>
          </w:rPr>
          <w:t xml:space="preserve"> ASOFR2ADJ</w:t>
        </w:r>
        <w:r w:rsidRPr="00156BB7">
          <w:rPr>
            <w:i/>
            <w:iCs/>
            <w:szCs w:val="20"/>
            <w:vertAlign w:val="subscript"/>
          </w:rPr>
          <w:t xml:space="preserve"> q, r,</w:t>
        </w:r>
      </w:ins>
      <w:ins w:id="1508" w:author="ERCOT 061920" w:date="2020-01-09T13:37:00Z">
        <w:r w:rsidRPr="00156BB7">
          <w:rPr>
            <w:i/>
            <w:iCs/>
            <w:szCs w:val="20"/>
            <w:vertAlign w:val="subscript"/>
          </w:rPr>
          <w:t xml:space="preserve"> </w:t>
        </w:r>
      </w:ins>
      <w:ins w:id="1509" w:author="ERCOT 061920" w:date="2020-01-09T10:46:00Z">
        <w:r w:rsidRPr="00156BB7">
          <w:rPr>
            <w:i/>
            <w:iCs/>
            <w:szCs w:val="20"/>
            <w:vertAlign w:val="subscript"/>
          </w:rPr>
          <w:t>h</w:t>
        </w:r>
        <w:r w:rsidRPr="00156BB7" w:rsidDel="009007C1">
          <w:rPr>
            <w:iCs/>
            <w:szCs w:val="20"/>
          </w:rPr>
          <w:t xml:space="preserve"> </w:t>
        </w:r>
      </w:ins>
    </w:p>
    <w:p w14:paraId="72F6F593" w14:textId="77777777" w:rsidR="00156BB7" w:rsidRPr="00156BB7" w:rsidRDefault="00156BB7" w:rsidP="00156BB7">
      <w:pPr>
        <w:spacing w:after="240"/>
        <w:ind w:left="2610" w:right="-180" w:hanging="1980"/>
        <w:rPr>
          <w:ins w:id="1510" w:author="ERCOT 061920" w:date="2020-01-08T09:22:00Z"/>
          <w:iCs/>
          <w:szCs w:val="20"/>
          <w:vertAlign w:val="subscript"/>
        </w:rPr>
      </w:pPr>
      <w:ins w:id="1511" w:author="ERCOT 061920" w:date="2020-01-08T09:22:00Z">
        <w:r w:rsidRPr="00156BB7">
          <w:rPr>
            <w:iCs/>
            <w:szCs w:val="20"/>
          </w:rPr>
          <w:t>ASCAP3ADJ</w:t>
        </w:r>
        <w:r w:rsidRPr="00156BB7">
          <w:rPr>
            <w:i/>
            <w:iCs/>
            <w:szCs w:val="20"/>
            <w:vertAlign w:val="subscript"/>
          </w:rPr>
          <w:t xml:space="preserve"> q,</w:t>
        </w:r>
      </w:ins>
      <w:ins w:id="1512" w:author="ERCOT 061920" w:date="2020-01-08T09:29:00Z">
        <w:r w:rsidRPr="00156BB7">
          <w:rPr>
            <w:i/>
            <w:iCs/>
            <w:szCs w:val="20"/>
            <w:vertAlign w:val="subscript"/>
          </w:rPr>
          <w:t xml:space="preserve"> </w:t>
        </w:r>
      </w:ins>
      <w:proofErr w:type="spellStart"/>
      <w:ins w:id="1513" w:author="ERCOT 061920" w:date="2020-01-08T09:22:00Z">
        <w:r w:rsidRPr="00156BB7">
          <w:rPr>
            <w:i/>
            <w:iCs/>
            <w:szCs w:val="20"/>
            <w:vertAlign w:val="subscript"/>
          </w:rPr>
          <w:t>i</w:t>
        </w:r>
        <w:proofErr w:type="spellEnd"/>
        <w:r w:rsidRPr="00156BB7">
          <w:rPr>
            <w:i/>
            <w:iCs/>
            <w:szCs w:val="20"/>
            <w:vertAlign w:val="subscript"/>
          </w:rPr>
          <w:t xml:space="preserve">   </w:t>
        </w:r>
        <w:proofErr w:type="gramStart"/>
        <w:r w:rsidRPr="00156BB7">
          <w:rPr>
            <w:iCs/>
            <w:szCs w:val="20"/>
          </w:rPr>
          <w:t xml:space="preserve">=  </w:t>
        </w:r>
      </w:ins>
      <w:ins w:id="1514" w:author="ERCOT 061920" w:date="2020-01-09T10:46:00Z">
        <w:r w:rsidRPr="00156BB7">
          <w:rPr>
            <w:iCs/>
            <w:szCs w:val="20"/>
          </w:rPr>
          <w:t>(</w:t>
        </w:r>
      </w:ins>
      <w:proofErr w:type="gramEnd"/>
      <w:ins w:id="1515" w:author="ERCOT 061920" w:date="2020-01-08T09:22:00Z">
        <w:r w:rsidRPr="00156BB7">
          <w:rPr>
            <w:iCs/>
            <w:szCs w:val="20"/>
          </w:rPr>
          <w:t>RU</w:t>
        </w:r>
      </w:ins>
      <w:ins w:id="1516" w:author="ERCOT 061920" w:date="2020-01-09T10:46:00Z">
        <w:r w:rsidRPr="00156BB7">
          <w:rPr>
            <w:iCs/>
            <w:szCs w:val="20"/>
          </w:rPr>
          <w:t>POS</w:t>
        </w:r>
      </w:ins>
      <w:ins w:id="1517" w:author="ERCOT 061920" w:date="2020-01-08T09:22:00Z">
        <w:r w:rsidRPr="00156BB7">
          <w:rPr>
            <w:iCs/>
            <w:szCs w:val="20"/>
          </w:rPr>
          <w:t xml:space="preserve">ADJ </w:t>
        </w:r>
        <w:r w:rsidRPr="00156BB7">
          <w:rPr>
            <w:i/>
            <w:iCs/>
            <w:szCs w:val="20"/>
            <w:vertAlign w:val="subscript"/>
          </w:rPr>
          <w:t xml:space="preserve">q, </w:t>
        </w:r>
      </w:ins>
      <w:ins w:id="1518" w:author="ERCOT 061920" w:date="2020-01-09T10:47:00Z">
        <w:r w:rsidRPr="00156BB7">
          <w:rPr>
            <w:i/>
            <w:iCs/>
            <w:szCs w:val="20"/>
            <w:vertAlign w:val="subscript"/>
          </w:rPr>
          <w:t>h</w:t>
        </w:r>
      </w:ins>
      <w:ins w:id="1519" w:author="ERCOT 061920" w:date="2020-01-08T09:22:00Z">
        <w:r w:rsidRPr="00156BB7">
          <w:rPr>
            <w:iCs/>
            <w:szCs w:val="20"/>
          </w:rPr>
          <w:t xml:space="preserve"> </w:t>
        </w:r>
      </w:ins>
      <w:ins w:id="1520" w:author="ERCOT 061920" w:date="2020-01-09T10:46:00Z">
        <w:r w:rsidRPr="00156BB7">
          <w:rPr>
            <w:iCs/>
            <w:szCs w:val="20"/>
          </w:rPr>
          <w:t xml:space="preserve">+ RRPOSADJ </w:t>
        </w:r>
        <w:r w:rsidRPr="00156BB7">
          <w:rPr>
            <w:i/>
            <w:iCs/>
            <w:szCs w:val="20"/>
            <w:vertAlign w:val="subscript"/>
          </w:rPr>
          <w:t xml:space="preserve">q, </w:t>
        </w:r>
      </w:ins>
      <w:ins w:id="1521" w:author="ERCOT 061920" w:date="2020-01-09T13:37:00Z">
        <w:r w:rsidRPr="00156BB7">
          <w:rPr>
            <w:i/>
            <w:iCs/>
            <w:szCs w:val="20"/>
            <w:vertAlign w:val="subscript"/>
          </w:rPr>
          <w:t>h</w:t>
        </w:r>
      </w:ins>
      <w:ins w:id="1522" w:author="ERCOT 061920" w:date="2020-01-09T10:46:00Z">
        <w:r w:rsidRPr="00156BB7">
          <w:rPr>
            <w:iCs/>
            <w:szCs w:val="20"/>
          </w:rPr>
          <w:t xml:space="preserve"> )</w:t>
        </w:r>
      </w:ins>
      <w:ins w:id="1523" w:author="ERCOT 061920" w:date="2020-01-09T13:32:00Z">
        <w:r w:rsidRPr="00156BB7">
          <w:rPr>
            <w:iCs/>
            <w:szCs w:val="20"/>
          </w:rPr>
          <w:t xml:space="preserve"> </w:t>
        </w:r>
      </w:ins>
      <w:ins w:id="1524" w:author="ERCOT 061920" w:date="2020-01-08T09:22:00Z">
        <w:r w:rsidRPr="00156BB7">
          <w:rPr>
            <w:iCs/>
            <w:szCs w:val="20"/>
          </w:rPr>
          <w:t xml:space="preserve">– </w:t>
        </w:r>
      </w:ins>
      <w:ins w:id="1525" w:author="ERCOT 061920" w:date="2020-01-08T09:22:00Z">
        <w:r w:rsidRPr="00156BB7">
          <w:rPr>
            <w:iCs/>
            <w:position w:val="-18"/>
            <w:szCs w:val="20"/>
          </w:rPr>
          <w:object w:dxaOrig="220" w:dyaOrig="420" w14:anchorId="7352D626">
            <v:shape id="_x0000_i1070" type="#_x0000_t75" style="width:10.15pt;height:21.75pt" o:ole="">
              <v:imagedata r:id="rId38" o:title=""/>
            </v:shape>
            <o:OLEObject Type="Embed" ProgID="Equation.3" ShapeID="_x0000_i1070" DrawAspect="Content" ObjectID="_1657015111" r:id="rId78"/>
          </w:object>
        </w:r>
      </w:ins>
      <w:ins w:id="1526" w:author="ERCOT 061920" w:date="2020-01-09T10:46:00Z">
        <w:r w:rsidRPr="00156BB7">
          <w:rPr>
            <w:iCs/>
            <w:szCs w:val="20"/>
          </w:rPr>
          <w:t xml:space="preserve"> ASOFR3ADJ</w:t>
        </w:r>
        <w:r w:rsidRPr="00156BB7">
          <w:rPr>
            <w:i/>
            <w:iCs/>
            <w:szCs w:val="20"/>
            <w:vertAlign w:val="subscript"/>
          </w:rPr>
          <w:t xml:space="preserve"> q, </w:t>
        </w:r>
        <w:proofErr w:type="spellStart"/>
        <w:r w:rsidRPr="00156BB7">
          <w:rPr>
            <w:i/>
            <w:iCs/>
            <w:szCs w:val="20"/>
            <w:vertAlign w:val="subscript"/>
          </w:rPr>
          <w:t>r,h</w:t>
        </w:r>
        <w:proofErr w:type="spellEnd"/>
        <w:r w:rsidRPr="00156BB7" w:rsidDel="009007C1">
          <w:rPr>
            <w:iCs/>
            <w:szCs w:val="20"/>
          </w:rPr>
          <w:t xml:space="preserve"> </w:t>
        </w:r>
      </w:ins>
    </w:p>
    <w:p w14:paraId="0737F02F" w14:textId="77777777" w:rsidR="00156BB7" w:rsidRPr="00156BB7" w:rsidRDefault="00156BB7" w:rsidP="00156BB7">
      <w:pPr>
        <w:spacing w:after="240"/>
        <w:ind w:left="2610" w:right="1170" w:hanging="1980"/>
        <w:rPr>
          <w:ins w:id="1527" w:author="ERCOT 061920" w:date="2020-01-08T09:22:00Z"/>
          <w:iCs/>
          <w:szCs w:val="20"/>
        </w:rPr>
      </w:pPr>
      <w:ins w:id="1528" w:author="ERCOT 061920" w:date="2020-01-08T09:22:00Z">
        <w:r w:rsidRPr="00156BB7">
          <w:rPr>
            <w:iCs/>
            <w:szCs w:val="20"/>
          </w:rPr>
          <w:t>ASCAP4ADJ</w:t>
        </w:r>
        <w:r w:rsidRPr="00156BB7">
          <w:rPr>
            <w:i/>
            <w:iCs/>
            <w:szCs w:val="20"/>
            <w:vertAlign w:val="subscript"/>
          </w:rPr>
          <w:t xml:space="preserve"> q,</w:t>
        </w:r>
      </w:ins>
      <w:ins w:id="1529" w:author="ERCOT 061920" w:date="2020-01-08T09:29:00Z">
        <w:r w:rsidRPr="00156BB7">
          <w:rPr>
            <w:i/>
            <w:iCs/>
            <w:szCs w:val="20"/>
            <w:vertAlign w:val="subscript"/>
          </w:rPr>
          <w:t xml:space="preserve"> </w:t>
        </w:r>
      </w:ins>
      <w:proofErr w:type="spellStart"/>
      <w:ins w:id="1530" w:author="ERCOT 061920" w:date="2020-01-08T09:22:00Z">
        <w:r w:rsidRPr="00156BB7">
          <w:rPr>
            <w:i/>
            <w:iCs/>
            <w:szCs w:val="20"/>
            <w:vertAlign w:val="subscript"/>
          </w:rPr>
          <w:t>i</w:t>
        </w:r>
        <w:proofErr w:type="spellEnd"/>
        <w:r w:rsidRPr="00156BB7">
          <w:rPr>
            <w:i/>
            <w:iCs/>
            <w:szCs w:val="20"/>
            <w:vertAlign w:val="subscript"/>
          </w:rPr>
          <w:t xml:space="preserve">   </w:t>
        </w:r>
        <w:proofErr w:type="gramStart"/>
        <w:r w:rsidRPr="00156BB7">
          <w:rPr>
            <w:iCs/>
            <w:szCs w:val="20"/>
          </w:rPr>
          <w:t xml:space="preserve">=  </w:t>
        </w:r>
      </w:ins>
      <w:ins w:id="1531" w:author="ERCOT 061920" w:date="2020-01-09T10:47:00Z">
        <w:r w:rsidRPr="00156BB7">
          <w:rPr>
            <w:iCs/>
            <w:szCs w:val="20"/>
          </w:rPr>
          <w:t>(</w:t>
        </w:r>
      </w:ins>
      <w:proofErr w:type="gramEnd"/>
      <w:ins w:id="1532" w:author="ERCOT 061920" w:date="2020-01-08T09:22:00Z">
        <w:r w:rsidRPr="00156BB7">
          <w:rPr>
            <w:iCs/>
            <w:szCs w:val="20"/>
          </w:rPr>
          <w:t>RU</w:t>
        </w:r>
      </w:ins>
      <w:ins w:id="1533" w:author="ERCOT 061920" w:date="2020-01-09T10:47:00Z">
        <w:r w:rsidRPr="00156BB7">
          <w:rPr>
            <w:iCs/>
            <w:szCs w:val="20"/>
          </w:rPr>
          <w:t>POS</w:t>
        </w:r>
      </w:ins>
      <w:ins w:id="1534" w:author="ERCOT 061920" w:date="2020-01-08T09:22:00Z">
        <w:r w:rsidRPr="00156BB7">
          <w:rPr>
            <w:iCs/>
            <w:szCs w:val="20"/>
          </w:rPr>
          <w:t xml:space="preserve">ADJ </w:t>
        </w:r>
        <w:r w:rsidRPr="00156BB7">
          <w:rPr>
            <w:i/>
            <w:iCs/>
            <w:szCs w:val="20"/>
            <w:vertAlign w:val="subscript"/>
          </w:rPr>
          <w:t xml:space="preserve">q, </w:t>
        </w:r>
      </w:ins>
      <w:ins w:id="1535" w:author="ERCOT 061920" w:date="2020-01-09T10:47:00Z">
        <w:r w:rsidRPr="00156BB7">
          <w:rPr>
            <w:i/>
            <w:iCs/>
            <w:szCs w:val="20"/>
            <w:vertAlign w:val="subscript"/>
          </w:rPr>
          <w:t>h</w:t>
        </w:r>
      </w:ins>
      <w:ins w:id="1536" w:author="ERCOT 061920" w:date="2020-01-08T09:22:00Z">
        <w:del w:id="1537" w:author="ERCOT 061920" w:date="2020-01-09T10:47:00Z">
          <w:r w:rsidRPr="00156BB7" w:rsidDel="00747AA0">
            <w:rPr>
              <w:i/>
              <w:iCs/>
              <w:szCs w:val="20"/>
              <w:vertAlign w:val="subscript"/>
            </w:rPr>
            <w:delText>i</w:delText>
          </w:r>
        </w:del>
        <w:r w:rsidRPr="00156BB7">
          <w:rPr>
            <w:iCs/>
            <w:szCs w:val="20"/>
          </w:rPr>
          <w:t xml:space="preserve"> </w:t>
        </w:r>
      </w:ins>
      <w:ins w:id="1538" w:author="ERCOT 061920" w:date="2020-01-09T10:47:00Z">
        <w:r w:rsidRPr="00156BB7">
          <w:rPr>
            <w:iCs/>
            <w:szCs w:val="20"/>
          </w:rPr>
          <w:t xml:space="preserve">+ RRPOSADJ </w:t>
        </w:r>
        <w:r w:rsidRPr="00156BB7">
          <w:rPr>
            <w:i/>
            <w:iCs/>
            <w:szCs w:val="20"/>
            <w:vertAlign w:val="subscript"/>
          </w:rPr>
          <w:t>q,</w:t>
        </w:r>
      </w:ins>
      <w:ins w:id="1539" w:author="ERCOT 061920" w:date="2020-01-09T13:37:00Z">
        <w:r w:rsidRPr="00156BB7">
          <w:rPr>
            <w:i/>
            <w:iCs/>
            <w:szCs w:val="20"/>
            <w:vertAlign w:val="subscript"/>
          </w:rPr>
          <w:t xml:space="preserve"> </w:t>
        </w:r>
      </w:ins>
      <w:ins w:id="1540" w:author="ERCOT 061920" w:date="2020-01-09T10:47:00Z">
        <w:r w:rsidRPr="00156BB7">
          <w:rPr>
            <w:i/>
            <w:iCs/>
            <w:szCs w:val="20"/>
            <w:vertAlign w:val="subscript"/>
          </w:rPr>
          <w:t>h</w:t>
        </w:r>
        <w:r w:rsidRPr="00156BB7">
          <w:rPr>
            <w:iCs/>
            <w:szCs w:val="20"/>
          </w:rPr>
          <w:t xml:space="preserve"> + </w:t>
        </w:r>
      </w:ins>
      <w:ins w:id="1541" w:author="ERCOT 061920" w:date="2020-01-09T10:48:00Z">
        <w:r w:rsidRPr="00156BB7">
          <w:rPr>
            <w:iCs/>
            <w:szCs w:val="20"/>
          </w:rPr>
          <w:t>ECR</w:t>
        </w:r>
      </w:ins>
      <w:ins w:id="1542" w:author="ERCOT 061920" w:date="2020-01-09T10:47:00Z">
        <w:r w:rsidRPr="00156BB7">
          <w:rPr>
            <w:iCs/>
            <w:szCs w:val="20"/>
          </w:rPr>
          <w:t xml:space="preserve">POSADJ </w:t>
        </w:r>
        <w:r w:rsidRPr="00156BB7">
          <w:rPr>
            <w:i/>
            <w:iCs/>
            <w:szCs w:val="20"/>
            <w:vertAlign w:val="subscript"/>
          </w:rPr>
          <w:t>q,</w:t>
        </w:r>
      </w:ins>
      <w:ins w:id="1543" w:author="ERCOT 061920" w:date="2020-01-09T13:37:00Z">
        <w:r w:rsidRPr="00156BB7">
          <w:rPr>
            <w:i/>
            <w:iCs/>
            <w:szCs w:val="20"/>
            <w:vertAlign w:val="subscript"/>
          </w:rPr>
          <w:t xml:space="preserve"> </w:t>
        </w:r>
      </w:ins>
      <w:ins w:id="1544" w:author="ERCOT 061920" w:date="2020-01-09T10:47:00Z">
        <w:r w:rsidRPr="00156BB7">
          <w:rPr>
            <w:i/>
            <w:iCs/>
            <w:szCs w:val="20"/>
            <w:vertAlign w:val="subscript"/>
          </w:rPr>
          <w:t>h</w:t>
        </w:r>
        <w:del w:id="1545" w:author="ERCOT 061920" w:date="2020-01-09T13:37:00Z">
          <w:r w:rsidRPr="00156BB7" w:rsidDel="00B65353">
            <w:rPr>
              <w:iCs/>
              <w:szCs w:val="20"/>
            </w:rPr>
            <w:delText xml:space="preserve"> </w:delText>
          </w:r>
        </w:del>
      </w:ins>
      <w:ins w:id="1546" w:author="ERCOT 061920" w:date="2020-01-09T10:48:00Z">
        <w:r w:rsidRPr="00156BB7">
          <w:rPr>
            <w:iCs/>
            <w:szCs w:val="20"/>
          </w:rPr>
          <w:t>)</w:t>
        </w:r>
      </w:ins>
      <w:ins w:id="1547" w:author="ERCOT 061920" w:date="2020-01-09T13:32:00Z">
        <w:r w:rsidRPr="00156BB7">
          <w:rPr>
            <w:iCs/>
            <w:szCs w:val="20"/>
          </w:rPr>
          <w:t xml:space="preserve"> </w:t>
        </w:r>
      </w:ins>
      <w:ins w:id="1548" w:author="ERCOT 061920" w:date="2020-01-08T09:22:00Z">
        <w:r w:rsidRPr="00156BB7">
          <w:rPr>
            <w:iCs/>
            <w:szCs w:val="20"/>
          </w:rPr>
          <w:t xml:space="preserve">– </w:t>
        </w:r>
      </w:ins>
      <w:ins w:id="1549" w:author="ERCOT 061920" w:date="2020-01-08T09:22:00Z">
        <w:r w:rsidRPr="00156BB7">
          <w:rPr>
            <w:iCs/>
            <w:position w:val="-18"/>
            <w:szCs w:val="20"/>
          </w:rPr>
          <w:object w:dxaOrig="220" w:dyaOrig="420" w14:anchorId="4BEE5389">
            <v:shape id="_x0000_i1071" type="#_x0000_t75" style="width:10.15pt;height:21.75pt" o:ole="">
              <v:imagedata r:id="rId38" o:title=""/>
            </v:shape>
            <o:OLEObject Type="Embed" ProgID="Equation.3" ShapeID="_x0000_i1071" DrawAspect="Content" ObjectID="_1657015112" r:id="rId79"/>
          </w:object>
        </w:r>
      </w:ins>
      <w:ins w:id="1550" w:author="ERCOT 061920" w:date="2020-01-09T10:46:00Z">
        <w:r w:rsidRPr="00156BB7">
          <w:rPr>
            <w:iCs/>
            <w:szCs w:val="20"/>
          </w:rPr>
          <w:t xml:space="preserve"> ASOFR4ADJ</w:t>
        </w:r>
        <w:r w:rsidRPr="00156BB7">
          <w:rPr>
            <w:i/>
            <w:iCs/>
            <w:szCs w:val="20"/>
            <w:vertAlign w:val="subscript"/>
          </w:rPr>
          <w:t xml:space="preserve"> q, r,</w:t>
        </w:r>
      </w:ins>
      <w:ins w:id="1551" w:author="ERCOT 061920" w:date="2020-01-09T13:38:00Z">
        <w:r w:rsidRPr="00156BB7">
          <w:rPr>
            <w:i/>
            <w:iCs/>
            <w:szCs w:val="20"/>
            <w:vertAlign w:val="subscript"/>
          </w:rPr>
          <w:t xml:space="preserve"> </w:t>
        </w:r>
      </w:ins>
      <w:ins w:id="1552" w:author="ERCOT 061920" w:date="2020-01-09T10:46:00Z">
        <w:r w:rsidRPr="00156BB7">
          <w:rPr>
            <w:i/>
            <w:iCs/>
            <w:szCs w:val="20"/>
            <w:vertAlign w:val="subscript"/>
          </w:rPr>
          <w:t>h</w:t>
        </w:r>
        <w:r w:rsidRPr="00156BB7" w:rsidDel="009007C1">
          <w:rPr>
            <w:iCs/>
            <w:szCs w:val="20"/>
          </w:rPr>
          <w:t xml:space="preserve"> </w:t>
        </w:r>
      </w:ins>
    </w:p>
    <w:p w14:paraId="0805DE38" w14:textId="77777777" w:rsidR="00156BB7" w:rsidRPr="00156BB7" w:rsidRDefault="00156BB7" w:rsidP="00156BB7">
      <w:pPr>
        <w:spacing w:after="240"/>
        <w:ind w:left="2610" w:right="900" w:hanging="1980"/>
        <w:rPr>
          <w:ins w:id="1553" w:author="ERCOT 061920" w:date="2020-01-08T09:22:00Z"/>
          <w:iCs/>
          <w:szCs w:val="20"/>
        </w:rPr>
      </w:pPr>
      <w:ins w:id="1554" w:author="ERCOT 061920" w:date="2020-01-08T09:22:00Z">
        <w:r w:rsidRPr="00156BB7">
          <w:rPr>
            <w:iCs/>
            <w:szCs w:val="20"/>
          </w:rPr>
          <w:t>ASCAP5ADJ</w:t>
        </w:r>
        <w:r w:rsidRPr="00156BB7">
          <w:rPr>
            <w:i/>
            <w:iCs/>
            <w:szCs w:val="20"/>
            <w:vertAlign w:val="subscript"/>
          </w:rPr>
          <w:t xml:space="preserve"> q,</w:t>
        </w:r>
      </w:ins>
      <w:ins w:id="1555" w:author="ERCOT 061920" w:date="2020-01-08T09:29:00Z">
        <w:r w:rsidRPr="00156BB7">
          <w:rPr>
            <w:i/>
            <w:iCs/>
            <w:szCs w:val="20"/>
            <w:vertAlign w:val="subscript"/>
          </w:rPr>
          <w:t xml:space="preserve"> </w:t>
        </w:r>
      </w:ins>
      <w:proofErr w:type="spellStart"/>
      <w:ins w:id="1556" w:author="ERCOT 061920" w:date="2020-01-08T09:22:00Z">
        <w:r w:rsidRPr="00156BB7">
          <w:rPr>
            <w:i/>
            <w:iCs/>
            <w:szCs w:val="20"/>
            <w:vertAlign w:val="subscript"/>
          </w:rPr>
          <w:t>i</w:t>
        </w:r>
        <w:proofErr w:type="spellEnd"/>
        <w:r w:rsidRPr="00156BB7">
          <w:rPr>
            <w:i/>
            <w:iCs/>
            <w:szCs w:val="20"/>
            <w:vertAlign w:val="subscript"/>
          </w:rPr>
          <w:t xml:space="preserve">   </w:t>
        </w:r>
        <w:proofErr w:type="gramStart"/>
        <w:r w:rsidRPr="00156BB7">
          <w:rPr>
            <w:iCs/>
            <w:szCs w:val="20"/>
          </w:rPr>
          <w:t xml:space="preserve">=  </w:t>
        </w:r>
      </w:ins>
      <w:ins w:id="1557" w:author="ERCOT 061920" w:date="2020-01-09T10:48:00Z">
        <w:r w:rsidRPr="00156BB7">
          <w:rPr>
            <w:iCs/>
            <w:szCs w:val="20"/>
          </w:rPr>
          <w:t>(</w:t>
        </w:r>
      </w:ins>
      <w:proofErr w:type="gramEnd"/>
      <w:ins w:id="1558" w:author="ERCOT 061920" w:date="2020-01-08T09:22:00Z">
        <w:r w:rsidRPr="00156BB7">
          <w:rPr>
            <w:iCs/>
            <w:szCs w:val="20"/>
          </w:rPr>
          <w:t>RU</w:t>
        </w:r>
      </w:ins>
      <w:ins w:id="1559" w:author="ERCOT 061920" w:date="2020-01-09T10:47:00Z">
        <w:r w:rsidRPr="00156BB7">
          <w:rPr>
            <w:iCs/>
            <w:szCs w:val="20"/>
          </w:rPr>
          <w:t>POS</w:t>
        </w:r>
      </w:ins>
      <w:ins w:id="1560" w:author="ERCOT 061920" w:date="2020-01-08T09:22:00Z">
        <w:r w:rsidRPr="00156BB7">
          <w:rPr>
            <w:iCs/>
            <w:szCs w:val="20"/>
          </w:rPr>
          <w:t xml:space="preserve">ADJ </w:t>
        </w:r>
        <w:r w:rsidRPr="00156BB7">
          <w:rPr>
            <w:i/>
            <w:iCs/>
            <w:szCs w:val="20"/>
            <w:vertAlign w:val="subscript"/>
          </w:rPr>
          <w:t xml:space="preserve">q, </w:t>
        </w:r>
      </w:ins>
      <w:ins w:id="1561" w:author="ERCOT 061920" w:date="2020-01-09T10:47:00Z">
        <w:r w:rsidRPr="00156BB7">
          <w:rPr>
            <w:i/>
            <w:iCs/>
            <w:szCs w:val="20"/>
            <w:vertAlign w:val="subscript"/>
          </w:rPr>
          <w:t>h</w:t>
        </w:r>
      </w:ins>
      <w:ins w:id="1562" w:author="ERCOT 061920" w:date="2020-01-08T09:22:00Z">
        <w:r w:rsidRPr="00156BB7">
          <w:rPr>
            <w:iCs/>
            <w:szCs w:val="20"/>
          </w:rPr>
          <w:t xml:space="preserve"> </w:t>
        </w:r>
      </w:ins>
      <w:ins w:id="1563" w:author="ERCOT 061920" w:date="2020-01-09T10:48:00Z">
        <w:r w:rsidRPr="00156BB7">
          <w:rPr>
            <w:iCs/>
            <w:szCs w:val="20"/>
          </w:rPr>
          <w:t xml:space="preserve">+ RRPOSADJ </w:t>
        </w:r>
        <w:r w:rsidRPr="00156BB7">
          <w:rPr>
            <w:i/>
            <w:iCs/>
            <w:szCs w:val="20"/>
            <w:vertAlign w:val="subscript"/>
          </w:rPr>
          <w:t>q,</w:t>
        </w:r>
      </w:ins>
      <w:ins w:id="1564" w:author="ERCOT 061920" w:date="2020-01-09T13:38:00Z">
        <w:r w:rsidRPr="00156BB7">
          <w:rPr>
            <w:i/>
            <w:iCs/>
            <w:szCs w:val="20"/>
            <w:vertAlign w:val="subscript"/>
          </w:rPr>
          <w:t xml:space="preserve"> </w:t>
        </w:r>
      </w:ins>
      <w:ins w:id="1565" w:author="ERCOT 061920" w:date="2020-01-09T10:48:00Z">
        <w:r w:rsidRPr="00156BB7">
          <w:rPr>
            <w:i/>
            <w:iCs/>
            <w:szCs w:val="20"/>
            <w:vertAlign w:val="subscript"/>
          </w:rPr>
          <w:t>h</w:t>
        </w:r>
        <w:r w:rsidRPr="00156BB7">
          <w:rPr>
            <w:iCs/>
            <w:szCs w:val="20"/>
          </w:rPr>
          <w:t xml:space="preserve"> + ECRPOSADJ </w:t>
        </w:r>
        <w:r w:rsidRPr="00156BB7">
          <w:rPr>
            <w:i/>
            <w:iCs/>
            <w:szCs w:val="20"/>
            <w:vertAlign w:val="subscript"/>
          </w:rPr>
          <w:t>q,</w:t>
        </w:r>
      </w:ins>
      <w:ins w:id="1566" w:author="ERCOT 061920" w:date="2020-01-09T13:38:00Z">
        <w:r w:rsidRPr="00156BB7">
          <w:rPr>
            <w:i/>
            <w:iCs/>
            <w:szCs w:val="20"/>
            <w:vertAlign w:val="subscript"/>
          </w:rPr>
          <w:t xml:space="preserve"> </w:t>
        </w:r>
      </w:ins>
      <w:ins w:id="1567" w:author="ERCOT 061920" w:date="2020-01-09T10:48:00Z">
        <w:r w:rsidRPr="00156BB7">
          <w:rPr>
            <w:i/>
            <w:iCs/>
            <w:szCs w:val="20"/>
            <w:vertAlign w:val="subscript"/>
          </w:rPr>
          <w:t>h</w:t>
        </w:r>
        <w:r w:rsidRPr="00156BB7">
          <w:rPr>
            <w:iCs/>
            <w:szCs w:val="20"/>
          </w:rPr>
          <w:t xml:space="preserve"> + NSPOSADJ </w:t>
        </w:r>
        <w:r w:rsidRPr="00156BB7">
          <w:rPr>
            <w:i/>
            <w:iCs/>
            <w:szCs w:val="20"/>
            <w:vertAlign w:val="subscript"/>
          </w:rPr>
          <w:t>q,</w:t>
        </w:r>
      </w:ins>
      <w:ins w:id="1568" w:author="ERCOT 061920" w:date="2020-01-09T13:38:00Z">
        <w:r w:rsidRPr="00156BB7">
          <w:rPr>
            <w:i/>
            <w:iCs/>
            <w:szCs w:val="20"/>
            <w:vertAlign w:val="subscript"/>
          </w:rPr>
          <w:t xml:space="preserve"> </w:t>
        </w:r>
      </w:ins>
      <w:ins w:id="1569" w:author="ERCOT 061920" w:date="2020-01-09T10:48:00Z">
        <w:r w:rsidRPr="00156BB7">
          <w:rPr>
            <w:i/>
            <w:iCs/>
            <w:szCs w:val="20"/>
            <w:vertAlign w:val="subscript"/>
          </w:rPr>
          <w:t>h</w:t>
        </w:r>
        <w:r w:rsidRPr="00156BB7">
          <w:rPr>
            <w:iCs/>
            <w:szCs w:val="20"/>
          </w:rPr>
          <w:t xml:space="preserve"> ) </w:t>
        </w:r>
      </w:ins>
      <w:ins w:id="1570" w:author="ERCOT 061920" w:date="2020-01-08T09:22:00Z">
        <w:r w:rsidRPr="00156BB7">
          <w:rPr>
            <w:iCs/>
            <w:szCs w:val="20"/>
          </w:rPr>
          <w:t xml:space="preserve">– </w:t>
        </w:r>
      </w:ins>
      <w:ins w:id="1571" w:author="ERCOT 061920" w:date="2020-01-08T09:22:00Z">
        <w:r w:rsidRPr="00156BB7">
          <w:rPr>
            <w:iCs/>
            <w:position w:val="-18"/>
            <w:szCs w:val="20"/>
          </w:rPr>
          <w:object w:dxaOrig="220" w:dyaOrig="420" w14:anchorId="11077F9F">
            <v:shape id="_x0000_i1072" type="#_x0000_t75" style="width:10.15pt;height:21.75pt" o:ole="">
              <v:imagedata r:id="rId38" o:title=""/>
            </v:shape>
            <o:OLEObject Type="Embed" ProgID="Equation.3" ShapeID="_x0000_i1072" DrawAspect="Content" ObjectID="_1657015113" r:id="rId80"/>
          </w:object>
        </w:r>
      </w:ins>
      <w:ins w:id="1572" w:author="ERCOT 061920" w:date="2020-01-08T09:22:00Z">
        <w:r w:rsidRPr="00156BB7">
          <w:rPr>
            <w:iCs/>
            <w:szCs w:val="20"/>
          </w:rPr>
          <w:t xml:space="preserve"> </w:t>
        </w:r>
      </w:ins>
      <w:ins w:id="1573" w:author="ERCOT 061920" w:date="2020-01-09T10:46:00Z">
        <w:r w:rsidRPr="00156BB7">
          <w:rPr>
            <w:iCs/>
            <w:szCs w:val="20"/>
          </w:rPr>
          <w:t>ASOFR5ADJ</w:t>
        </w:r>
        <w:r w:rsidRPr="00156BB7">
          <w:rPr>
            <w:i/>
            <w:iCs/>
            <w:szCs w:val="20"/>
            <w:vertAlign w:val="subscript"/>
          </w:rPr>
          <w:t xml:space="preserve"> q, r,</w:t>
        </w:r>
      </w:ins>
      <w:ins w:id="1574" w:author="ERCOT 061920" w:date="2020-01-09T13:38:00Z">
        <w:r w:rsidRPr="00156BB7">
          <w:rPr>
            <w:i/>
            <w:iCs/>
            <w:szCs w:val="20"/>
            <w:vertAlign w:val="subscript"/>
          </w:rPr>
          <w:t xml:space="preserve"> </w:t>
        </w:r>
      </w:ins>
      <w:ins w:id="1575" w:author="ERCOT 061920" w:date="2020-01-09T10:46:00Z">
        <w:r w:rsidRPr="00156BB7">
          <w:rPr>
            <w:i/>
            <w:iCs/>
            <w:szCs w:val="20"/>
            <w:vertAlign w:val="subscript"/>
          </w:rPr>
          <w:t>h</w:t>
        </w:r>
        <w:r w:rsidRPr="00156BB7" w:rsidDel="009007C1">
          <w:rPr>
            <w:iCs/>
            <w:szCs w:val="20"/>
          </w:rPr>
          <w:t xml:space="preserve"> </w:t>
        </w:r>
      </w:ins>
    </w:p>
    <w:p w14:paraId="642AC516" w14:textId="77777777" w:rsidR="00156BB7" w:rsidRPr="00156BB7" w:rsidRDefault="00156BB7" w:rsidP="00156BB7">
      <w:pPr>
        <w:spacing w:after="240"/>
        <w:ind w:left="2250" w:hanging="1620"/>
        <w:rPr>
          <w:ins w:id="1576" w:author="ERCOT 061920" w:date="2020-01-08T09:22:00Z"/>
          <w:iCs/>
          <w:szCs w:val="20"/>
        </w:rPr>
      </w:pPr>
      <w:ins w:id="1577" w:author="ERCOT 061920" w:date="2020-01-08T09:22:00Z">
        <w:r w:rsidRPr="00156BB7">
          <w:rPr>
            <w:iCs/>
            <w:szCs w:val="20"/>
          </w:rPr>
          <w:t>ASCAP6ADJ</w:t>
        </w:r>
        <w:r w:rsidRPr="00156BB7">
          <w:rPr>
            <w:i/>
            <w:iCs/>
            <w:szCs w:val="20"/>
            <w:vertAlign w:val="subscript"/>
          </w:rPr>
          <w:t xml:space="preserve"> q,</w:t>
        </w:r>
      </w:ins>
      <w:ins w:id="1578" w:author="ERCOT 061920" w:date="2020-01-08T09:29:00Z">
        <w:r w:rsidRPr="00156BB7">
          <w:rPr>
            <w:i/>
            <w:iCs/>
            <w:szCs w:val="20"/>
            <w:vertAlign w:val="subscript"/>
          </w:rPr>
          <w:t xml:space="preserve"> </w:t>
        </w:r>
      </w:ins>
      <w:proofErr w:type="spellStart"/>
      <w:ins w:id="1579" w:author="ERCOT 061920" w:date="2020-01-08T09:22:00Z">
        <w:r w:rsidRPr="00156BB7">
          <w:rPr>
            <w:i/>
            <w:iCs/>
            <w:szCs w:val="20"/>
            <w:vertAlign w:val="subscript"/>
          </w:rPr>
          <w:t>i</w:t>
        </w:r>
        <w:proofErr w:type="spellEnd"/>
        <w:r w:rsidRPr="00156BB7">
          <w:rPr>
            <w:i/>
            <w:iCs/>
            <w:szCs w:val="20"/>
            <w:vertAlign w:val="subscript"/>
          </w:rPr>
          <w:t xml:space="preserve">   </w:t>
        </w:r>
        <w:proofErr w:type="gramStart"/>
        <w:r w:rsidRPr="00156BB7">
          <w:rPr>
            <w:iCs/>
            <w:szCs w:val="20"/>
          </w:rPr>
          <w:t>=  RD</w:t>
        </w:r>
      </w:ins>
      <w:ins w:id="1580" w:author="ERCOT 061920" w:date="2020-01-09T10:47:00Z">
        <w:r w:rsidRPr="00156BB7">
          <w:rPr>
            <w:iCs/>
            <w:szCs w:val="20"/>
          </w:rPr>
          <w:t>POS</w:t>
        </w:r>
      </w:ins>
      <w:ins w:id="1581" w:author="ERCOT 061920" w:date="2020-01-08T09:22:00Z">
        <w:r w:rsidRPr="00156BB7">
          <w:rPr>
            <w:iCs/>
            <w:szCs w:val="20"/>
          </w:rPr>
          <w:t>ADJ</w:t>
        </w:r>
        <w:proofErr w:type="gramEnd"/>
        <w:r w:rsidRPr="00156BB7">
          <w:rPr>
            <w:iCs/>
            <w:szCs w:val="20"/>
          </w:rPr>
          <w:t xml:space="preserve"> </w:t>
        </w:r>
        <w:r w:rsidRPr="00156BB7">
          <w:rPr>
            <w:i/>
            <w:iCs/>
            <w:szCs w:val="20"/>
            <w:vertAlign w:val="subscript"/>
          </w:rPr>
          <w:t xml:space="preserve">q, </w:t>
        </w:r>
      </w:ins>
      <w:ins w:id="1582" w:author="ERCOT 061920" w:date="2020-01-09T10:47:00Z">
        <w:r w:rsidRPr="00156BB7">
          <w:rPr>
            <w:i/>
            <w:iCs/>
            <w:szCs w:val="20"/>
            <w:vertAlign w:val="subscript"/>
          </w:rPr>
          <w:t>h</w:t>
        </w:r>
      </w:ins>
      <w:ins w:id="1583" w:author="ERCOT 061920" w:date="2020-01-08T09:22:00Z">
        <w:r w:rsidRPr="00156BB7">
          <w:rPr>
            <w:iCs/>
            <w:szCs w:val="20"/>
          </w:rPr>
          <w:t xml:space="preserve"> –   </w:t>
        </w:r>
      </w:ins>
      <w:ins w:id="1584" w:author="ERCOT 061920" w:date="2020-01-09T10:46:00Z">
        <w:r w:rsidRPr="00156BB7">
          <w:rPr>
            <w:iCs/>
            <w:position w:val="-18"/>
            <w:szCs w:val="20"/>
          </w:rPr>
          <w:object w:dxaOrig="220" w:dyaOrig="420" w14:anchorId="67B7A9DC">
            <v:shape id="_x0000_i1073" type="#_x0000_t75" style="width:10.15pt;height:21.75pt" o:ole="">
              <v:imagedata r:id="rId38" o:title=""/>
            </v:shape>
            <o:OLEObject Type="Embed" ProgID="Equation.3" ShapeID="_x0000_i1073" DrawAspect="Content" ObjectID="_1657015114" r:id="rId81"/>
          </w:object>
        </w:r>
      </w:ins>
      <w:ins w:id="1585" w:author="ERCOT 061920" w:date="2020-01-09T10:46:00Z">
        <w:r w:rsidRPr="00156BB7">
          <w:rPr>
            <w:iCs/>
            <w:szCs w:val="20"/>
          </w:rPr>
          <w:t>ASOFR6ADJ</w:t>
        </w:r>
        <w:r w:rsidRPr="00156BB7">
          <w:rPr>
            <w:i/>
            <w:iCs/>
            <w:szCs w:val="20"/>
            <w:vertAlign w:val="subscript"/>
          </w:rPr>
          <w:t xml:space="preserve"> q, r,</w:t>
        </w:r>
      </w:ins>
      <w:ins w:id="1586" w:author="ERCOT 061920" w:date="2020-01-09T13:38:00Z">
        <w:r w:rsidRPr="00156BB7">
          <w:rPr>
            <w:i/>
            <w:iCs/>
            <w:szCs w:val="20"/>
            <w:vertAlign w:val="subscript"/>
          </w:rPr>
          <w:t xml:space="preserve"> </w:t>
        </w:r>
      </w:ins>
      <w:ins w:id="1587" w:author="ERCOT 061920" w:date="2020-01-09T10:46:00Z">
        <w:r w:rsidRPr="00156BB7">
          <w:rPr>
            <w:i/>
            <w:iCs/>
            <w:szCs w:val="20"/>
            <w:vertAlign w:val="subscript"/>
          </w:rPr>
          <w:t>h</w:t>
        </w:r>
        <w:r w:rsidRPr="00156BB7" w:rsidDel="009007C1">
          <w:rPr>
            <w:iCs/>
            <w:szCs w:val="20"/>
          </w:rPr>
          <w:t xml:space="preserve"> </w:t>
        </w:r>
      </w:ins>
    </w:p>
    <w:p w14:paraId="57D7C66A" w14:textId="77777777" w:rsidR="00156BB7" w:rsidRPr="00156BB7" w:rsidRDefault="00156BB7" w:rsidP="00156BB7">
      <w:pPr>
        <w:tabs>
          <w:tab w:val="left" w:pos="2340"/>
          <w:tab w:val="left" w:pos="3420"/>
        </w:tabs>
        <w:rPr>
          <w:bCs/>
        </w:rPr>
      </w:pPr>
      <w:r w:rsidRPr="00156BB7">
        <w:rPr>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02"/>
        <w:gridCol w:w="752"/>
        <w:gridCol w:w="6371"/>
      </w:tblGrid>
      <w:tr w:rsidR="00156BB7" w:rsidRPr="00156BB7" w14:paraId="41CF4258" w14:textId="77777777" w:rsidTr="00997A5A">
        <w:trPr>
          <w:cantSplit/>
          <w:tblHeader/>
        </w:trPr>
        <w:tc>
          <w:tcPr>
            <w:tcW w:w="1221" w:type="pct"/>
          </w:tcPr>
          <w:p w14:paraId="0BE3C028" w14:textId="77777777" w:rsidR="00156BB7" w:rsidRPr="00156BB7" w:rsidRDefault="00156BB7" w:rsidP="00156BB7">
            <w:pPr>
              <w:spacing w:after="240"/>
              <w:rPr>
                <w:b/>
                <w:iCs/>
                <w:sz w:val="20"/>
                <w:szCs w:val="20"/>
              </w:rPr>
            </w:pPr>
            <w:r w:rsidRPr="00156BB7">
              <w:rPr>
                <w:b/>
                <w:iCs/>
                <w:sz w:val="20"/>
                <w:szCs w:val="20"/>
              </w:rPr>
              <w:t>Variable</w:t>
            </w:r>
          </w:p>
        </w:tc>
        <w:tc>
          <w:tcPr>
            <w:tcW w:w="399" w:type="pct"/>
          </w:tcPr>
          <w:p w14:paraId="3B4F645F" w14:textId="77777777" w:rsidR="00156BB7" w:rsidRPr="00156BB7" w:rsidRDefault="00156BB7" w:rsidP="00156BB7">
            <w:pPr>
              <w:spacing w:after="240"/>
              <w:jc w:val="center"/>
              <w:rPr>
                <w:b/>
                <w:iCs/>
                <w:sz w:val="20"/>
                <w:szCs w:val="20"/>
              </w:rPr>
            </w:pPr>
            <w:r w:rsidRPr="00156BB7">
              <w:rPr>
                <w:b/>
                <w:iCs/>
                <w:sz w:val="20"/>
                <w:szCs w:val="20"/>
              </w:rPr>
              <w:t>Unit</w:t>
            </w:r>
          </w:p>
        </w:tc>
        <w:tc>
          <w:tcPr>
            <w:tcW w:w="3380" w:type="pct"/>
          </w:tcPr>
          <w:p w14:paraId="6FCA5FEF" w14:textId="77777777" w:rsidR="00156BB7" w:rsidRPr="00156BB7" w:rsidRDefault="00156BB7" w:rsidP="00156BB7">
            <w:pPr>
              <w:spacing w:after="240"/>
              <w:rPr>
                <w:b/>
                <w:iCs/>
                <w:sz w:val="20"/>
                <w:szCs w:val="20"/>
              </w:rPr>
            </w:pPr>
            <w:r w:rsidRPr="00156BB7">
              <w:rPr>
                <w:b/>
                <w:iCs/>
                <w:sz w:val="20"/>
                <w:szCs w:val="20"/>
              </w:rPr>
              <w:t>Definition</w:t>
            </w:r>
          </w:p>
        </w:tc>
      </w:tr>
      <w:tr w:rsidR="00156BB7" w:rsidRPr="00156BB7" w14:paraId="58CC7E88" w14:textId="77777777" w:rsidTr="00997A5A">
        <w:trPr>
          <w:cantSplit/>
        </w:trPr>
        <w:tc>
          <w:tcPr>
            <w:tcW w:w="1221" w:type="pct"/>
          </w:tcPr>
          <w:p w14:paraId="473100CF" w14:textId="77777777" w:rsidR="00156BB7" w:rsidRPr="00156BB7" w:rsidRDefault="00156BB7" w:rsidP="00156BB7">
            <w:pPr>
              <w:spacing w:after="60"/>
              <w:rPr>
                <w:iCs/>
                <w:sz w:val="20"/>
                <w:szCs w:val="20"/>
              </w:rPr>
            </w:pPr>
            <w:r w:rsidRPr="00156BB7">
              <w:rPr>
                <w:iCs/>
                <w:sz w:val="20"/>
                <w:szCs w:val="20"/>
              </w:rPr>
              <w:t xml:space="preserve">RUCSFRS </w:t>
            </w:r>
            <w:proofErr w:type="spellStart"/>
            <w:r w:rsidRPr="00156BB7">
              <w:rPr>
                <w:i/>
                <w:iCs/>
                <w:sz w:val="20"/>
                <w:szCs w:val="20"/>
                <w:vertAlign w:val="subscript"/>
              </w:rPr>
              <w:t>ruc</w:t>
            </w:r>
            <w:proofErr w:type="spellEnd"/>
            <w:r w:rsidRPr="00156BB7">
              <w:rPr>
                <w:i/>
                <w:iCs/>
                <w:sz w:val="20"/>
                <w:szCs w:val="20"/>
                <w:vertAlign w:val="subscript"/>
              </w:rPr>
              <w:t xml:space="preserve">, </w:t>
            </w:r>
            <w:proofErr w:type="spellStart"/>
            <w:r w:rsidRPr="00156BB7">
              <w:rPr>
                <w:i/>
                <w:iCs/>
                <w:sz w:val="20"/>
                <w:szCs w:val="20"/>
                <w:vertAlign w:val="subscript"/>
              </w:rPr>
              <w:t>i</w:t>
            </w:r>
            <w:proofErr w:type="spellEnd"/>
            <w:r w:rsidRPr="00156BB7">
              <w:rPr>
                <w:i/>
                <w:iCs/>
                <w:sz w:val="20"/>
                <w:szCs w:val="20"/>
                <w:vertAlign w:val="subscript"/>
              </w:rPr>
              <w:t>, q</w:t>
            </w:r>
          </w:p>
        </w:tc>
        <w:tc>
          <w:tcPr>
            <w:tcW w:w="399" w:type="pct"/>
          </w:tcPr>
          <w:p w14:paraId="3DF8F30B"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1290D1C7" w14:textId="77777777" w:rsidR="00156BB7" w:rsidRPr="00156BB7" w:rsidRDefault="00156BB7" w:rsidP="00156BB7">
            <w:pPr>
              <w:spacing w:after="60"/>
              <w:rPr>
                <w:iCs/>
                <w:sz w:val="20"/>
                <w:szCs w:val="20"/>
              </w:rPr>
            </w:pPr>
            <w:r w:rsidRPr="00156BB7">
              <w:rPr>
                <w:i/>
                <w:iCs/>
                <w:sz w:val="20"/>
                <w:szCs w:val="20"/>
              </w:rPr>
              <w:t>RUC Shortfall Ratio Share</w:t>
            </w:r>
            <w:r w:rsidRPr="00156BB7">
              <w:rPr>
                <w:iCs/>
                <w:sz w:val="20"/>
                <w:szCs w:val="20"/>
              </w:rPr>
              <w:t xml:space="preserve">—The ratio of the QSE </w:t>
            </w:r>
            <w:r w:rsidRPr="00156BB7">
              <w:rPr>
                <w:i/>
                <w:iCs/>
                <w:sz w:val="20"/>
                <w:szCs w:val="20"/>
              </w:rPr>
              <w:t>q</w:t>
            </w:r>
            <w:r w:rsidRPr="00156BB7">
              <w:rPr>
                <w:iCs/>
                <w:sz w:val="20"/>
                <w:szCs w:val="20"/>
              </w:rPr>
              <w:t xml:space="preserve">’s capacity shortfall to the sum of all QSEs’ capacity shortfalls, for the RUC process </w:t>
            </w:r>
            <w:proofErr w:type="spellStart"/>
            <w:r w:rsidRPr="00156BB7">
              <w:rPr>
                <w:i/>
                <w:iCs/>
                <w:sz w:val="20"/>
                <w:szCs w:val="20"/>
              </w:rPr>
              <w:t>ruc</w:t>
            </w:r>
            <w:proofErr w:type="spellEnd"/>
            <w:r w:rsidRPr="00156BB7">
              <w:rPr>
                <w:iCs/>
                <w:sz w:val="20"/>
                <w:szCs w:val="20"/>
              </w:rPr>
              <w:t xml:space="preserve">, for the 15-minute Settlement Interval </w:t>
            </w:r>
            <w:proofErr w:type="spellStart"/>
            <w:r w:rsidRPr="00156BB7">
              <w:rPr>
                <w:i/>
                <w:iCs/>
                <w:sz w:val="20"/>
                <w:szCs w:val="20"/>
              </w:rPr>
              <w:t>i</w:t>
            </w:r>
            <w:proofErr w:type="spellEnd"/>
            <w:r w:rsidRPr="00156BB7">
              <w:rPr>
                <w:iCs/>
                <w:sz w:val="20"/>
                <w:szCs w:val="20"/>
              </w:rPr>
              <w:t>.</w:t>
            </w:r>
          </w:p>
        </w:tc>
      </w:tr>
      <w:tr w:rsidR="00156BB7" w:rsidRPr="00156BB7" w14:paraId="252F5977" w14:textId="77777777" w:rsidTr="00997A5A">
        <w:trPr>
          <w:cantSplit/>
        </w:trPr>
        <w:tc>
          <w:tcPr>
            <w:tcW w:w="1221" w:type="pct"/>
          </w:tcPr>
          <w:p w14:paraId="381F0CEF" w14:textId="77777777" w:rsidR="00156BB7" w:rsidRPr="00156BB7" w:rsidRDefault="00156BB7" w:rsidP="00156BB7">
            <w:pPr>
              <w:spacing w:after="60"/>
              <w:rPr>
                <w:iCs/>
                <w:sz w:val="20"/>
                <w:szCs w:val="20"/>
              </w:rPr>
            </w:pPr>
            <w:r w:rsidRPr="00156BB7">
              <w:rPr>
                <w:iCs/>
                <w:sz w:val="20"/>
                <w:szCs w:val="20"/>
              </w:rPr>
              <w:t xml:space="preserve">RUCSF </w:t>
            </w:r>
            <w:proofErr w:type="spellStart"/>
            <w:r w:rsidRPr="00156BB7">
              <w:rPr>
                <w:i/>
                <w:iCs/>
                <w:sz w:val="20"/>
                <w:szCs w:val="20"/>
                <w:vertAlign w:val="subscript"/>
              </w:rPr>
              <w:t>ruc</w:t>
            </w:r>
            <w:proofErr w:type="spellEnd"/>
            <w:r w:rsidRPr="00156BB7">
              <w:rPr>
                <w:i/>
                <w:iCs/>
                <w:sz w:val="20"/>
                <w:szCs w:val="20"/>
                <w:vertAlign w:val="subscript"/>
              </w:rPr>
              <w:t xml:space="preserve">, </w:t>
            </w:r>
            <w:proofErr w:type="spellStart"/>
            <w:r w:rsidRPr="00156BB7">
              <w:rPr>
                <w:i/>
                <w:iCs/>
                <w:sz w:val="20"/>
                <w:szCs w:val="20"/>
                <w:vertAlign w:val="subscript"/>
              </w:rPr>
              <w:t>i</w:t>
            </w:r>
            <w:proofErr w:type="spellEnd"/>
            <w:r w:rsidRPr="00156BB7">
              <w:rPr>
                <w:i/>
                <w:iCs/>
                <w:sz w:val="20"/>
                <w:szCs w:val="20"/>
                <w:vertAlign w:val="subscript"/>
              </w:rPr>
              <w:t>, q</w:t>
            </w:r>
          </w:p>
        </w:tc>
        <w:tc>
          <w:tcPr>
            <w:tcW w:w="399" w:type="pct"/>
          </w:tcPr>
          <w:p w14:paraId="1A400B63"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26019149" w14:textId="77777777" w:rsidR="00156BB7" w:rsidRPr="00156BB7" w:rsidRDefault="00156BB7" w:rsidP="00156BB7">
            <w:pPr>
              <w:spacing w:after="60"/>
              <w:rPr>
                <w:iCs/>
                <w:sz w:val="20"/>
                <w:szCs w:val="20"/>
              </w:rPr>
            </w:pPr>
            <w:r w:rsidRPr="00156BB7">
              <w:rPr>
                <w:i/>
                <w:iCs/>
                <w:sz w:val="20"/>
                <w:szCs w:val="20"/>
              </w:rPr>
              <w:t>RUC Shortfall</w:t>
            </w:r>
            <w:r w:rsidRPr="00156BB7">
              <w:rPr>
                <w:iCs/>
                <w:sz w:val="20"/>
                <w:szCs w:val="20"/>
              </w:rPr>
              <w:t xml:space="preserve">—The QSE </w:t>
            </w:r>
            <w:r w:rsidRPr="00156BB7">
              <w:rPr>
                <w:i/>
                <w:iCs/>
                <w:sz w:val="20"/>
                <w:szCs w:val="20"/>
              </w:rPr>
              <w:t>q</w:t>
            </w:r>
            <w:r w:rsidRPr="00156BB7">
              <w:rPr>
                <w:iCs/>
                <w:sz w:val="20"/>
                <w:szCs w:val="20"/>
              </w:rPr>
              <w:t xml:space="preserve">’s capacity shortfall for the RUC process </w:t>
            </w:r>
            <w:proofErr w:type="spellStart"/>
            <w:r w:rsidRPr="00156BB7">
              <w:rPr>
                <w:i/>
                <w:iCs/>
                <w:sz w:val="20"/>
                <w:szCs w:val="20"/>
              </w:rPr>
              <w:t>ruc</w:t>
            </w:r>
            <w:proofErr w:type="spellEnd"/>
            <w:r w:rsidRPr="00156BB7">
              <w:rPr>
                <w:iCs/>
                <w:sz w:val="20"/>
                <w:szCs w:val="20"/>
              </w:rPr>
              <w:t xml:space="preserve"> for the 15-minute Settlement Interval </w:t>
            </w:r>
            <w:proofErr w:type="spellStart"/>
            <w:r w:rsidRPr="00156BB7">
              <w:rPr>
                <w:i/>
                <w:iCs/>
                <w:sz w:val="20"/>
                <w:szCs w:val="20"/>
              </w:rPr>
              <w:t>i</w:t>
            </w:r>
            <w:proofErr w:type="spellEnd"/>
            <w:r w:rsidRPr="00156BB7">
              <w:rPr>
                <w:iCs/>
                <w:sz w:val="20"/>
                <w:szCs w:val="20"/>
              </w:rPr>
              <w:t>.</w:t>
            </w:r>
          </w:p>
        </w:tc>
      </w:tr>
      <w:tr w:rsidR="00156BB7" w:rsidRPr="00156BB7" w14:paraId="79EB1893" w14:textId="77777777" w:rsidTr="00997A5A">
        <w:trPr>
          <w:cantSplit/>
        </w:trPr>
        <w:tc>
          <w:tcPr>
            <w:tcW w:w="1221" w:type="pct"/>
          </w:tcPr>
          <w:p w14:paraId="2487E9B2" w14:textId="77777777" w:rsidR="00156BB7" w:rsidRPr="00156BB7" w:rsidRDefault="00156BB7" w:rsidP="00156BB7">
            <w:pPr>
              <w:spacing w:after="60"/>
              <w:rPr>
                <w:iCs/>
                <w:sz w:val="20"/>
                <w:szCs w:val="20"/>
              </w:rPr>
            </w:pPr>
            <w:r w:rsidRPr="00156BB7">
              <w:rPr>
                <w:iCs/>
                <w:sz w:val="20"/>
                <w:szCs w:val="20"/>
              </w:rPr>
              <w:t xml:space="preserve">RUCSFTOT </w:t>
            </w:r>
            <w:proofErr w:type="spellStart"/>
            <w:r w:rsidRPr="00156BB7">
              <w:rPr>
                <w:i/>
                <w:iCs/>
                <w:sz w:val="20"/>
                <w:szCs w:val="20"/>
                <w:vertAlign w:val="subscript"/>
              </w:rPr>
              <w:t>ruc</w:t>
            </w:r>
            <w:proofErr w:type="spellEnd"/>
            <w:r w:rsidRPr="00156BB7">
              <w:rPr>
                <w:i/>
                <w:iCs/>
                <w:sz w:val="20"/>
                <w:szCs w:val="20"/>
                <w:vertAlign w:val="subscript"/>
              </w:rPr>
              <w:t>, i</w:t>
            </w:r>
          </w:p>
        </w:tc>
        <w:tc>
          <w:tcPr>
            <w:tcW w:w="399" w:type="pct"/>
          </w:tcPr>
          <w:p w14:paraId="0D1D25BD"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323D6F7F" w14:textId="77777777" w:rsidR="00156BB7" w:rsidRPr="00156BB7" w:rsidRDefault="00156BB7" w:rsidP="00156BB7">
            <w:pPr>
              <w:spacing w:after="60"/>
              <w:rPr>
                <w:i/>
                <w:iCs/>
                <w:sz w:val="20"/>
                <w:szCs w:val="20"/>
              </w:rPr>
            </w:pPr>
            <w:r w:rsidRPr="00156BB7">
              <w:rPr>
                <w:i/>
                <w:iCs/>
                <w:sz w:val="20"/>
                <w:szCs w:val="20"/>
              </w:rPr>
              <w:t>RUC Shortfall Total</w:t>
            </w:r>
            <w:r w:rsidRPr="00156BB7">
              <w:rPr>
                <w:iCs/>
                <w:sz w:val="20"/>
                <w:szCs w:val="20"/>
              </w:rPr>
              <w:t>—The sum of all QSEs’ capacity shortfalls, for a RUC process</w:t>
            </w:r>
            <w:r w:rsidRPr="00156BB7">
              <w:rPr>
                <w:i/>
                <w:iCs/>
                <w:sz w:val="20"/>
                <w:szCs w:val="20"/>
              </w:rPr>
              <w:t xml:space="preserve"> </w:t>
            </w:r>
            <w:proofErr w:type="spellStart"/>
            <w:r w:rsidRPr="00156BB7">
              <w:rPr>
                <w:i/>
                <w:iCs/>
                <w:sz w:val="20"/>
                <w:szCs w:val="20"/>
              </w:rPr>
              <w:t>ruc</w:t>
            </w:r>
            <w:proofErr w:type="spellEnd"/>
            <w:r w:rsidRPr="00156BB7">
              <w:rPr>
                <w:iCs/>
                <w:sz w:val="20"/>
                <w:szCs w:val="20"/>
              </w:rPr>
              <w:t>, for a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w:t>
            </w:r>
          </w:p>
        </w:tc>
      </w:tr>
      <w:tr w:rsidR="00156BB7" w:rsidRPr="00156BB7" w14:paraId="7612B5D6" w14:textId="77777777" w:rsidTr="00997A5A">
        <w:trPr>
          <w:cantSplit/>
        </w:trPr>
        <w:tc>
          <w:tcPr>
            <w:tcW w:w="1221" w:type="pct"/>
          </w:tcPr>
          <w:p w14:paraId="4B1ABD82" w14:textId="77777777" w:rsidR="00156BB7" w:rsidRPr="00156BB7" w:rsidRDefault="00156BB7" w:rsidP="00156BB7">
            <w:pPr>
              <w:spacing w:after="60"/>
              <w:rPr>
                <w:iCs/>
                <w:sz w:val="20"/>
                <w:szCs w:val="20"/>
              </w:rPr>
            </w:pPr>
            <w:r w:rsidRPr="00156BB7">
              <w:rPr>
                <w:iCs/>
                <w:sz w:val="20"/>
                <w:szCs w:val="20"/>
              </w:rPr>
              <w:t xml:space="preserve">RUCSFSNAP </w:t>
            </w:r>
            <w:proofErr w:type="spellStart"/>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proofErr w:type="spellEnd"/>
          </w:p>
        </w:tc>
        <w:tc>
          <w:tcPr>
            <w:tcW w:w="399" w:type="pct"/>
          </w:tcPr>
          <w:p w14:paraId="5BE4F2AD"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93EB781" w14:textId="77777777" w:rsidR="00156BB7" w:rsidRPr="00156BB7" w:rsidRDefault="00156BB7" w:rsidP="00156BB7">
            <w:pPr>
              <w:spacing w:after="60"/>
              <w:rPr>
                <w:iCs/>
                <w:sz w:val="20"/>
                <w:szCs w:val="20"/>
              </w:rPr>
            </w:pPr>
            <w:r w:rsidRPr="00156BB7">
              <w:rPr>
                <w:i/>
                <w:iCs/>
                <w:sz w:val="20"/>
                <w:szCs w:val="20"/>
              </w:rPr>
              <w:t>RUC Shortfall at Snapshot</w:t>
            </w:r>
            <w:r w:rsidRPr="00156BB7">
              <w:rPr>
                <w:iCs/>
                <w:sz w:val="20"/>
                <w:szCs w:val="20"/>
              </w:rPr>
              <w:t xml:space="preserve">—The QSE </w:t>
            </w:r>
            <w:r w:rsidRPr="00156BB7">
              <w:rPr>
                <w:i/>
                <w:iCs/>
                <w:sz w:val="20"/>
                <w:szCs w:val="20"/>
              </w:rPr>
              <w:t>q</w:t>
            </w:r>
            <w:r w:rsidRPr="00156BB7">
              <w:rPr>
                <w:iCs/>
                <w:sz w:val="20"/>
                <w:szCs w:val="20"/>
              </w:rPr>
              <w:t xml:space="preserve">’s capacity shortfall </w:t>
            </w:r>
            <w:ins w:id="1588" w:author="ERCOT 061920" w:date="2020-01-22T11:48:00Z">
              <w:r w:rsidRPr="00156BB7">
                <w:rPr>
                  <w:iCs/>
                  <w:sz w:val="20"/>
                  <w:szCs w:val="20"/>
                </w:rPr>
                <w:t>will be the maximum of the QSE</w:t>
              </w:r>
            </w:ins>
            <w:ins w:id="1589" w:author="ERCOT 061920" w:date="2020-01-22T11:49:00Z">
              <w:r w:rsidRPr="00156BB7">
                <w:rPr>
                  <w:iCs/>
                  <w:sz w:val="20"/>
                  <w:szCs w:val="20"/>
                </w:rPr>
                <w:t>’s overall shortfall or Ancillary Service shortfall,</w:t>
              </w:r>
            </w:ins>
            <w:ins w:id="1590" w:author="ERCOT 061920" w:date="2020-01-24T09:06:00Z">
              <w:r w:rsidRPr="00156BB7">
                <w:rPr>
                  <w:iCs/>
                  <w:sz w:val="20"/>
                  <w:szCs w:val="20"/>
                </w:rPr>
                <w:t xml:space="preserve"> </w:t>
              </w:r>
            </w:ins>
            <w:ins w:id="1591" w:author="ERCOT 061920" w:date="2020-01-22T11:49:00Z">
              <w:r w:rsidRPr="00156BB7">
                <w:rPr>
                  <w:iCs/>
                  <w:sz w:val="20"/>
                  <w:szCs w:val="20"/>
                </w:rPr>
                <w:t xml:space="preserve"> </w:t>
              </w:r>
            </w:ins>
            <w:del w:id="1592" w:author="ERCOT 061920" w:date="2020-01-24T09:06:00Z">
              <w:r w:rsidRPr="00156BB7" w:rsidDel="003A0D61">
                <w:rPr>
                  <w:iCs/>
                  <w:sz w:val="20"/>
                  <w:szCs w:val="20"/>
                </w:rPr>
                <w:delText xml:space="preserve">according to the snapshot </w:delText>
              </w:r>
            </w:del>
            <w:ins w:id="1593" w:author="ERCOT 061920" w:date="2020-01-24T09:07:00Z">
              <w:r w:rsidRPr="00156BB7">
                <w:rPr>
                  <w:iCs/>
                  <w:sz w:val="20"/>
                  <w:szCs w:val="20"/>
                </w:rPr>
                <w:t xml:space="preserve"> as calculated </w:t>
              </w:r>
            </w:ins>
            <w:r w:rsidRPr="00156BB7">
              <w:rPr>
                <w:iCs/>
                <w:sz w:val="20"/>
                <w:szCs w:val="20"/>
              </w:rPr>
              <w:t xml:space="preserve">for the RUC process </w:t>
            </w:r>
            <w:proofErr w:type="spellStart"/>
            <w:r w:rsidRPr="00156BB7">
              <w:rPr>
                <w:i/>
                <w:iCs/>
                <w:sz w:val="20"/>
                <w:szCs w:val="20"/>
              </w:rPr>
              <w:t>ruc</w:t>
            </w:r>
            <w:proofErr w:type="spellEnd"/>
            <w:r w:rsidRPr="00156BB7">
              <w:rPr>
                <w:iCs/>
                <w:sz w:val="20"/>
                <w:szCs w:val="20"/>
              </w:rPr>
              <w:t xml:space="preserve">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w:t>
            </w:r>
          </w:p>
        </w:tc>
      </w:tr>
      <w:tr w:rsidR="00156BB7" w:rsidRPr="00156BB7" w14:paraId="1BB34A86" w14:textId="77777777" w:rsidTr="00997A5A">
        <w:trPr>
          <w:cantSplit/>
        </w:trPr>
        <w:tc>
          <w:tcPr>
            <w:tcW w:w="1221" w:type="pct"/>
          </w:tcPr>
          <w:p w14:paraId="46D6DB30" w14:textId="77777777" w:rsidR="00156BB7" w:rsidRPr="00156BB7" w:rsidRDefault="00156BB7" w:rsidP="00156BB7">
            <w:pPr>
              <w:spacing w:after="60"/>
              <w:rPr>
                <w:iCs/>
                <w:sz w:val="20"/>
                <w:szCs w:val="20"/>
              </w:rPr>
            </w:pPr>
            <w:r w:rsidRPr="00156BB7">
              <w:rPr>
                <w:iCs/>
                <w:sz w:val="20"/>
                <w:szCs w:val="20"/>
              </w:rPr>
              <w:t xml:space="preserve">RUCSFADJ </w:t>
            </w:r>
            <w:proofErr w:type="spellStart"/>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proofErr w:type="spellEnd"/>
          </w:p>
        </w:tc>
        <w:tc>
          <w:tcPr>
            <w:tcW w:w="399" w:type="pct"/>
          </w:tcPr>
          <w:p w14:paraId="3BA39170"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0D0F36BB" w14:textId="77777777" w:rsidR="00156BB7" w:rsidRPr="00156BB7" w:rsidRDefault="00156BB7" w:rsidP="00156BB7">
            <w:pPr>
              <w:spacing w:after="60"/>
              <w:rPr>
                <w:iCs/>
                <w:sz w:val="20"/>
                <w:szCs w:val="20"/>
              </w:rPr>
            </w:pPr>
            <w:r w:rsidRPr="00156BB7">
              <w:rPr>
                <w:i/>
                <w:iCs/>
                <w:sz w:val="20"/>
                <w:szCs w:val="20"/>
              </w:rPr>
              <w:t>RUC Shortfall at</w:t>
            </w:r>
            <w:ins w:id="1594" w:author="ERCOT 061920" w:date="2020-01-09T09:13:00Z">
              <w:r w:rsidRPr="00156BB7">
                <w:rPr>
                  <w:i/>
                  <w:iCs/>
                  <w:sz w:val="20"/>
                  <w:szCs w:val="20"/>
                </w:rPr>
                <w:t xml:space="preserve"> End of</w:t>
              </w:r>
            </w:ins>
            <w:r w:rsidRPr="00156BB7">
              <w:rPr>
                <w:i/>
                <w:iCs/>
                <w:sz w:val="20"/>
                <w:szCs w:val="20"/>
              </w:rPr>
              <w:t xml:space="preserve"> Adjustment Period</w:t>
            </w:r>
            <w:r w:rsidRPr="00156BB7">
              <w:rPr>
                <w:iCs/>
                <w:sz w:val="20"/>
                <w:szCs w:val="20"/>
              </w:rPr>
              <w:t xml:space="preserve">—The QSE </w:t>
            </w:r>
            <w:r w:rsidRPr="00156BB7">
              <w:rPr>
                <w:i/>
                <w:iCs/>
                <w:sz w:val="20"/>
                <w:szCs w:val="20"/>
              </w:rPr>
              <w:t>q</w:t>
            </w:r>
            <w:r w:rsidRPr="00156BB7">
              <w:rPr>
                <w:iCs/>
                <w:sz w:val="20"/>
                <w:szCs w:val="20"/>
              </w:rPr>
              <w:t xml:space="preserve">’s </w:t>
            </w:r>
            <w:ins w:id="1595" w:author="ERCOT 061920" w:date="2020-01-09T09:13:00Z">
              <w:r w:rsidRPr="00156BB7">
                <w:rPr>
                  <w:iCs/>
                  <w:sz w:val="20"/>
                  <w:szCs w:val="20"/>
                </w:rPr>
                <w:t xml:space="preserve">end of </w:t>
              </w:r>
            </w:ins>
            <w:r w:rsidRPr="00156BB7">
              <w:rPr>
                <w:iCs/>
                <w:sz w:val="20"/>
                <w:szCs w:val="20"/>
              </w:rPr>
              <w:t>Adjustment Period capacity shortfall</w:t>
            </w:r>
            <w:ins w:id="1596" w:author="ERCOT 061920" w:date="2020-01-22T11:43:00Z">
              <w:r w:rsidRPr="00156BB7">
                <w:rPr>
                  <w:iCs/>
                  <w:sz w:val="20"/>
                  <w:szCs w:val="20"/>
                </w:rPr>
                <w:t xml:space="preserve"> </w:t>
              </w:r>
            </w:ins>
            <w:ins w:id="1597" w:author="ERCOT 061920" w:date="2020-01-22T11:44:00Z">
              <w:r w:rsidRPr="00156BB7">
                <w:rPr>
                  <w:iCs/>
                  <w:sz w:val="20"/>
                  <w:szCs w:val="20"/>
                </w:rPr>
                <w:t>will be</w:t>
              </w:r>
            </w:ins>
            <w:ins w:id="1598" w:author="ERCOT 061920" w:date="2020-01-22T11:43:00Z">
              <w:r w:rsidRPr="00156BB7">
                <w:rPr>
                  <w:iCs/>
                  <w:sz w:val="20"/>
                  <w:szCs w:val="20"/>
                </w:rPr>
                <w:t xml:space="preserve"> the maximum of the QSE’s overall shortfall</w:t>
              </w:r>
            </w:ins>
            <w:ins w:id="1599" w:author="ERCOT 061920" w:date="2020-01-22T11:44:00Z">
              <w:r w:rsidRPr="00156BB7">
                <w:rPr>
                  <w:iCs/>
                  <w:sz w:val="20"/>
                  <w:szCs w:val="20"/>
                </w:rPr>
                <w:t xml:space="preserve"> or Ancillary Service shortfall,</w:t>
              </w:r>
            </w:ins>
            <w:del w:id="1600" w:author="ERCOT 061920" w:date="2020-01-22T11:40:00Z">
              <w:r w:rsidRPr="00156BB7" w:rsidDel="000104D8">
                <w:rPr>
                  <w:iCs/>
                  <w:sz w:val="20"/>
                  <w:szCs w:val="20"/>
                </w:rPr>
                <w:delText>, including capacity from IRRs</w:delText>
              </w:r>
            </w:del>
            <w:r w:rsidRPr="00156BB7">
              <w:rPr>
                <w:iCs/>
                <w:sz w:val="20"/>
                <w:szCs w:val="20"/>
              </w:rPr>
              <w:t xml:space="preserve"> as </w:t>
            </w:r>
            <w:del w:id="1601" w:author="ERCOT 061920" w:date="2020-01-23T12:55:00Z">
              <w:r w:rsidRPr="00156BB7" w:rsidDel="00414FF1">
                <w:rPr>
                  <w:iCs/>
                  <w:sz w:val="20"/>
                  <w:szCs w:val="20"/>
                </w:rPr>
                <w:delText>seen in the snapshot</w:delText>
              </w:r>
            </w:del>
            <w:ins w:id="1602" w:author="ERCOT 061920" w:date="2020-01-23T12:55:00Z">
              <w:r w:rsidRPr="00156BB7">
                <w:rPr>
                  <w:iCs/>
                  <w:sz w:val="20"/>
                  <w:szCs w:val="20"/>
                </w:rPr>
                <w:t>calculated</w:t>
              </w:r>
            </w:ins>
            <w:r w:rsidRPr="00156BB7">
              <w:rPr>
                <w:iCs/>
                <w:sz w:val="20"/>
                <w:szCs w:val="20"/>
              </w:rPr>
              <w:t xml:space="preserve"> for the RUC process</w:t>
            </w:r>
            <w:r w:rsidRPr="00156BB7">
              <w:rPr>
                <w:i/>
                <w:iCs/>
                <w:sz w:val="20"/>
                <w:szCs w:val="20"/>
              </w:rPr>
              <w:t xml:space="preserve"> </w:t>
            </w:r>
            <w:proofErr w:type="spellStart"/>
            <w:r w:rsidRPr="00156BB7">
              <w:rPr>
                <w:i/>
                <w:iCs/>
                <w:sz w:val="20"/>
                <w:szCs w:val="20"/>
              </w:rPr>
              <w:t>ruc</w:t>
            </w:r>
            <w:proofErr w:type="spellEnd"/>
            <w:r w:rsidRPr="00156BB7">
              <w:rPr>
                <w:iCs/>
                <w:sz w:val="20"/>
                <w:szCs w:val="20"/>
              </w:rPr>
              <w:t>,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w:t>
            </w:r>
          </w:p>
        </w:tc>
      </w:tr>
      <w:tr w:rsidR="00156BB7" w:rsidRPr="00156BB7" w14:paraId="6B7936F3" w14:textId="77777777" w:rsidTr="00997A5A">
        <w:trPr>
          <w:cantSplit/>
        </w:trPr>
        <w:tc>
          <w:tcPr>
            <w:tcW w:w="1221" w:type="pct"/>
          </w:tcPr>
          <w:p w14:paraId="483EBF0F" w14:textId="77777777" w:rsidR="00156BB7" w:rsidRPr="00156BB7" w:rsidRDefault="00156BB7" w:rsidP="00156BB7">
            <w:pPr>
              <w:spacing w:after="60"/>
              <w:rPr>
                <w:iCs/>
                <w:sz w:val="20"/>
                <w:szCs w:val="20"/>
              </w:rPr>
            </w:pPr>
            <w:r w:rsidRPr="00156BB7">
              <w:rPr>
                <w:iCs/>
                <w:sz w:val="20"/>
                <w:szCs w:val="20"/>
              </w:rPr>
              <w:t xml:space="preserve">RUCCAPCREDIT </w:t>
            </w:r>
            <w:r w:rsidRPr="00156BB7">
              <w:rPr>
                <w:i/>
                <w:iCs/>
                <w:sz w:val="20"/>
                <w:szCs w:val="20"/>
                <w:vertAlign w:val="subscript"/>
              </w:rPr>
              <w:t xml:space="preserve">q, </w:t>
            </w:r>
            <w:proofErr w:type="spellStart"/>
            <w:r w:rsidRPr="00156BB7">
              <w:rPr>
                <w:i/>
                <w:iCs/>
                <w:sz w:val="20"/>
                <w:szCs w:val="20"/>
                <w:vertAlign w:val="subscript"/>
              </w:rPr>
              <w:t>i</w:t>
            </w:r>
            <w:proofErr w:type="spellEnd"/>
            <w:r w:rsidRPr="00156BB7">
              <w:rPr>
                <w:i/>
                <w:iCs/>
                <w:sz w:val="20"/>
                <w:szCs w:val="20"/>
                <w:vertAlign w:val="subscript"/>
              </w:rPr>
              <w:t>, z</w:t>
            </w:r>
          </w:p>
        </w:tc>
        <w:tc>
          <w:tcPr>
            <w:tcW w:w="399" w:type="pct"/>
          </w:tcPr>
          <w:p w14:paraId="2A348E1F"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3D3D15C7" w14:textId="77777777" w:rsidR="00156BB7" w:rsidRPr="00156BB7" w:rsidRDefault="00156BB7" w:rsidP="00156BB7">
            <w:pPr>
              <w:spacing w:after="60"/>
              <w:rPr>
                <w:i/>
                <w:iCs/>
                <w:sz w:val="20"/>
                <w:szCs w:val="20"/>
              </w:rPr>
            </w:pPr>
            <w:r w:rsidRPr="00156BB7">
              <w:rPr>
                <w:i/>
                <w:iCs/>
                <w:sz w:val="20"/>
                <w:szCs w:val="20"/>
              </w:rPr>
              <w:t>RUC Capacity Credit</w:t>
            </w:r>
            <w:del w:id="1603" w:author="ERCOT 061920" w:date="2020-01-09T13:40:00Z">
              <w:r w:rsidRPr="00156BB7" w:rsidDel="00851E32">
                <w:rPr>
                  <w:i/>
                  <w:iCs/>
                  <w:sz w:val="20"/>
                  <w:szCs w:val="20"/>
                </w:rPr>
                <w:delText xml:space="preserve"> by QSE</w:delText>
              </w:r>
            </w:del>
            <w:r w:rsidRPr="00156BB7">
              <w:rPr>
                <w:iCs/>
                <w:sz w:val="20"/>
                <w:szCs w:val="20"/>
              </w:rPr>
              <w:t xml:space="preserve">—The QSE </w:t>
            </w:r>
            <w:r w:rsidRPr="00156BB7">
              <w:rPr>
                <w:i/>
                <w:iCs/>
                <w:sz w:val="20"/>
                <w:szCs w:val="20"/>
              </w:rPr>
              <w:t>q</w:t>
            </w:r>
            <w:r w:rsidRPr="00156BB7">
              <w:rPr>
                <w:iCs/>
                <w:sz w:val="20"/>
                <w:szCs w:val="20"/>
              </w:rPr>
              <w:t xml:space="preserve">’s capacity credit resulting from capacity paid through the RUC Capacity-Short Amount for RUC process </w:t>
            </w:r>
            <w:r w:rsidRPr="00156BB7">
              <w:rPr>
                <w:i/>
                <w:iCs/>
                <w:sz w:val="20"/>
                <w:szCs w:val="20"/>
              </w:rPr>
              <w:t>z</w:t>
            </w:r>
            <w:r w:rsidRPr="00156BB7">
              <w:rPr>
                <w:iCs/>
                <w:sz w:val="20"/>
                <w:szCs w:val="20"/>
              </w:rPr>
              <w:t xml:space="preserve">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w:t>
            </w:r>
          </w:p>
        </w:tc>
      </w:tr>
      <w:tr w:rsidR="00156BB7" w:rsidRPr="00156BB7" w14:paraId="4438C42A" w14:textId="77777777" w:rsidTr="00997A5A">
        <w:trPr>
          <w:cantSplit/>
          <w:ins w:id="1604" w:author="ERCOT 061920" w:date="2019-12-30T14:07:00Z"/>
        </w:trPr>
        <w:tc>
          <w:tcPr>
            <w:tcW w:w="1221" w:type="pct"/>
          </w:tcPr>
          <w:p w14:paraId="243E094E" w14:textId="77777777" w:rsidR="00156BB7" w:rsidRPr="00156BB7" w:rsidRDefault="00156BB7" w:rsidP="00156BB7">
            <w:pPr>
              <w:spacing w:after="60"/>
              <w:rPr>
                <w:ins w:id="1605" w:author="ERCOT 061920" w:date="2019-12-30T14:07:00Z"/>
                <w:iCs/>
                <w:sz w:val="20"/>
                <w:szCs w:val="20"/>
              </w:rPr>
            </w:pPr>
            <w:ins w:id="1606" w:author="ERCOT 061920" w:date="2019-12-30T14:07:00Z">
              <w:r w:rsidRPr="00156BB7">
                <w:rPr>
                  <w:iCs/>
                  <w:sz w:val="20"/>
                  <w:szCs w:val="20"/>
                </w:rPr>
                <w:t>R</w:t>
              </w:r>
            </w:ins>
            <w:ins w:id="1607" w:author="ERCOT 061920" w:date="2020-02-10T14:58:00Z">
              <w:r w:rsidRPr="00156BB7">
                <w:rPr>
                  <w:iCs/>
                  <w:sz w:val="20"/>
                  <w:szCs w:val="20"/>
                </w:rPr>
                <w:t xml:space="preserve">UCOSFSNAP </w:t>
              </w:r>
              <w:proofErr w:type="spellStart"/>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ins>
            <w:proofErr w:type="spellEnd"/>
          </w:p>
        </w:tc>
        <w:tc>
          <w:tcPr>
            <w:tcW w:w="399" w:type="pct"/>
          </w:tcPr>
          <w:p w14:paraId="7AF7C714" w14:textId="77777777" w:rsidR="00156BB7" w:rsidRPr="00156BB7" w:rsidRDefault="00156BB7" w:rsidP="00156BB7">
            <w:pPr>
              <w:spacing w:after="60"/>
              <w:jc w:val="center"/>
              <w:rPr>
                <w:ins w:id="1608" w:author="ERCOT 061920" w:date="2019-12-30T14:07:00Z"/>
                <w:iCs/>
                <w:sz w:val="20"/>
                <w:szCs w:val="20"/>
              </w:rPr>
            </w:pPr>
            <w:ins w:id="1609" w:author="ERCOT 061920" w:date="2019-12-30T14:07:00Z">
              <w:r w:rsidRPr="00156BB7">
                <w:rPr>
                  <w:iCs/>
                  <w:sz w:val="20"/>
                  <w:szCs w:val="20"/>
                </w:rPr>
                <w:t>M</w:t>
              </w:r>
            </w:ins>
            <w:ins w:id="1610" w:author="ERCOT 061920" w:date="2020-02-10T14:58:00Z">
              <w:r w:rsidRPr="00156BB7">
                <w:rPr>
                  <w:iCs/>
                  <w:sz w:val="20"/>
                  <w:szCs w:val="20"/>
                </w:rPr>
                <w:t>W</w:t>
              </w:r>
            </w:ins>
          </w:p>
        </w:tc>
        <w:tc>
          <w:tcPr>
            <w:tcW w:w="3380" w:type="pct"/>
          </w:tcPr>
          <w:p w14:paraId="0E9D50FD" w14:textId="77777777" w:rsidR="00156BB7" w:rsidRPr="00156BB7" w:rsidRDefault="00156BB7" w:rsidP="00156BB7">
            <w:pPr>
              <w:spacing w:after="60"/>
              <w:rPr>
                <w:ins w:id="1611" w:author="ERCOT 061920" w:date="2019-12-30T14:07:00Z"/>
                <w:iCs/>
                <w:sz w:val="20"/>
                <w:szCs w:val="20"/>
              </w:rPr>
            </w:pPr>
            <w:ins w:id="1612" w:author="ERCOT 061920" w:date="2019-12-30T14:07:00Z">
              <w:r w:rsidRPr="00156BB7">
                <w:rPr>
                  <w:i/>
                  <w:iCs/>
                  <w:sz w:val="20"/>
                  <w:szCs w:val="20"/>
                </w:rPr>
                <w:t>R</w:t>
              </w:r>
            </w:ins>
            <w:ins w:id="1613" w:author="ERCOT 061920" w:date="2020-02-10T14:58:00Z">
              <w:r w:rsidRPr="00156BB7">
                <w:rPr>
                  <w:i/>
                  <w:iCs/>
                  <w:sz w:val="20"/>
                  <w:szCs w:val="20"/>
                </w:rPr>
                <w:t>UC Overall Shortfall at Snapshot</w:t>
              </w:r>
              <w:r w:rsidRPr="00156BB7">
                <w:rPr>
                  <w:iCs/>
                  <w:sz w:val="20"/>
                  <w:szCs w:val="20"/>
                </w:rPr>
                <w:t xml:space="preserve"> —The QSE </w:t>
              </w:r>
              <w:r w:rsidRPr="00156BB7">
                <w:rPr>
                  <w:i/>
                  <w:iCs/>
                  <w:sz w:val="20"/>
                  <w:szCs w:val="20"/>
                </w:rPr>
                <w:t>q</w:t>
              </w:r>
              <w:r w:rsidRPr="00156BB7">
                <w:rPr>
                  <w:iCs/>
                  <w:sz w:val="20"/>
                  <w:szCs w:val="20"/>
                </w:rPr>
                <w:t xml:space="preserve">’s overall capacity shortfall according to the snapshot for the RUC process </w:t>
              </w:r>
              <w:proofErr w:type="spellStart"/>
              <w:r w:rsidRPr="00156BB7">
                <w:rPr>
                  <w:i/>
                  <w:iCs/>
                  <w:sz w:val="20"/>
                  <w:szCs w:val="20"/>
                </w:rPr>
                <w:t>ruc</w:t>
              </w:r>
              <w:proofErr w:type="spellEnd"/>
              <w:r w:rsidRPr="00156BB7">
                <w:rPr>
                  <w:iCs/>
                  <w:sz w:val="20"/>
                  <w:szCs w:val="20"/>
                </w:rPr>
                <w:t xml:space="preserve"> for the 15-minute Settlement Interval </w:t>
              </w:r>
              <w:proofErr w:type="spellStart"/>
              <w:r w:rsidRPr="00156BB7">
                <w:rPr>
                  <w:i/>
                  <w:iCs/>
                  <w:sz w:val="20"/>
                  <w:szCs w:val="20"/>
                </w:rPr>
                <w:t>i</w:t>
              </w:r>
              <w:proofErr w:type="spellEnd"/>
              <w:r w:rsidRPr="00156BB7">
                <w:rPr>
                  <w:iCs/>
                  <w:sz w:val="20"/>
                  <w:szCs w:val="20"/>
                </w:rPr>
                <w:t>.</w:t>
              </w:r>
            </w:ins>
          </w:p>
        </w:tc>
      </w:tr>
      <w:tr w:rsidR="00156BB7" w:rsidRPr="00156BB7" w14:paraId="253C71B3" w14:textId="77777777" w:rsidTr="00997A5A">
        <w:trPr>
          <w:cantSplit/>
          <w:ins w:id="1614" w:author="ERCOT 061920" w:date="2019-12-30T14:07:00Z"/>
        </w:trPr>
        <w:tc>
          <w:tcPr>
            <w:tcW w:w="1221" w:type="pct"/>
          </w:tcPr>
          <w:p w14:paraId="50CA5952" w14:textId="77777777" w:rsidR="00156BB7" w:rsidRPr="00156BB7" w:rsidRDefault="00156BB7" w:rsidP="00156BB7">
            <w:pPr>
              <w:spacing w:after="60"/>
              <w:rPr>
                <w:ins w:id="1615" w:author="ERCOT 061920" w:date="2019-12-30T14:07:00Z"/>
                <w:iCs/>
                <w:sz w:val="20"/>
                <w:szCs w:val="20"/>
              </w:rPr>
            </w:pPr>
            <w:ins w:id="1616" w:author="ERCOT 061920" w:date="2019-12-30T14:07:00Z">
              <w:r w:rsidRPr="00156BB7">
                <w:rPr>
                  <w:iCs/>
                  <w:sz w:val="20"/>
                  <w:szCs w:val="20"/>
                </w:rPr>
                <w:lastRenderedPageBreak/>
                <w:t>R</w:t>
              </w:r>
            </w:ins>
            <w:ins w:id="1617" w:author="ERCOT 061920" w:date="2020-02-10T14:58:00Z">
              <w:r w:rsidRPr="00156BB7">
                <w:rPr>
                  <w:iCs/>
                  <w:sz w:val="20"/>
                  <w:szCs w:val="20"/>
                </w:rPr>
                <w:t xml:space="preserve">UCASFSNAP </w:t>
              </w:r>
              <w:proofErr w:type="spellStart"/>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ins>
            <w:proofErr w:type="spellEnd"/>
          </w:p>
        </w:tc>
        <w:tc>
          <w:tcPr>
            <w:tcW w:w="399" w:type="pct"/>
          </w:tcPr>
          <w:p w14:paraId="7DD1855D" w14:textId="77777777" w:rsidR="00156BB7" w:rsidRPr="00156BB7" w:rsidRDefault="00156BB7" w:rsidP="00156BB7">
            <w:pPr>
              <w:spacing w:after="60"/>
              <w:jc w:val="center"/>
              <w:rPr>
                <w:ins w:id="1618" w:author="ERCOT 061920" w:date="2019-12-30T14:07:00Z"/>
                <w:iCs/>
                <w:sz w:val="20"/>
                <w:szCs w:val="20"/>
              </w:rPr>
            </w:pPr>
            <w:ins w:id="1619" w:author="ERCOT 061920" w:date="2019-12-30T14:07:00Z">
              <w:r w:rsidRPr="00156BB7">
                <w:rPr>
                  <w:iCs/>
                  <w:sz w:val="20"/>
                  <w:szCs w:val="20"/>
                </w:rPr>
                <w:t>M</w:t>
              </w:r>
            </w:ins>
            <w:ins w:id="1620" w:author="ERCOT 061920" w:date="2020-02-10T14:58:00Z">
              <w:r w:rsidRPr="00156BB7">
                <w:rPr>
                  <w:iCs/>
                  <w:sz w:val="20"/>
                  <w:szCs w:val="20"/>
                </w:rPr>
                <w:t>W</w:t>
              </w:r>
            </w:ins>
          </w:p>
        </w:tc>
        <w:tc>
          <w:tcPr>
            <w:tcW w:w="3380" w:type="pct"/>
          </w:tcPr>
          <w:p w14:paraId="69F6342C" w14:textId="77777777" w:rsidR="00156BB7" w:rsidRPr="00156BB7" w:rsidRDefault="00156BB7" w:rsidP="00156BB7">
            <w:pPr>
              <w:spacing w:after="60"/>
              <w:rPr>
                <w:ins w:id="1621" w:author="ERCOT 061920" w:date="2019-12-30T14:07:00Z"/>
                <w:iCs/>
                <w:sz w:val="20"/>
                <w:szCs w:val="20"/>
              </w:rPr>
            </w:pPr>
            <w:ins w:id="1622" w:author="ERCOT 061920" w:date="2019-12-30T14:07:00Z">
              <w:r w:rsidRPr="00156BB7">
                <w:rPr>
                  <w:i/>
                  <w:iCs/>
                  <w:sz w:val="20"/>
                  <w:szCs w:val="20"/>
                </w:rPr>
                <w:t>R</w:t>
              </w:r>
            </w:ins>
            <w:ins w:id="1623" w:author="ERCOT 061920" w:date="2020-02-10T14:58:00Z">
              <w:r w:rsidRPr="00156BB7">
                <w:rPr>
                  <w:i/>
                  <w:iCs/>
                  <w:sz w:val="20"/>
                  <w:szCs w:val="20"/>
                </w:rPr>
                <w:t>UC Ancillary Service Shortfall at Snapshot</w:t>
              </w:r>
              <w:r w:rsidRPr="00156BB7">
                <w:rPr>
                  <w:iCs/>
                  <w:sz w:val="20"/>
                  <w:szCs w:val="20"/>
                </w:rPr>
                <w:t xml:space="preserve"> —The QSE </w:t>
              </w:r>
              <w:r w:rsidRPr="00156BB7">
                <w:rPr>
                  <w:i/>
                  <w:iCs/>
                  <w:sz w:val="20"/>
                  <w:szCs w:val="20"/>
                </w:rPr>
                <w:t>q</w:t>
              </w:r>
              <w:r w:rsidRPr="00156BB7">
                <w:rPr>
                  <w:iCs/>
                  <w:sz w:val="20"/>
                  <w:szCs w:val="20"/>
                </w:rPr>
                <w:t xml:space="preserve">’s ancillary service capacity shortfall according to the snapshot for the RUC process </w:t>
              </w:r>
              <w:proofErr w:type="spellStart"/>
              <w:r w:rsidRPr="00156BB7">
                <w:rPr>
                  <w:i/>
                  <w:iCs/>
                  <w:sz w:val="20"/>
                  <w:szCs w:val="20"/>
                </w:rPr>
                <w:t>ruc</w:t>
              </w:r>
              <w:proofErr w:type="spellEnd"/>
              <w:r w:rsidRPr="00156BB7">
                <w:rPr>
                  <w:iCs/>
                  <w:sz w:val="20"/>
                  <w:szCs w:val="20"/>
                </w:rPr>
                <w:t xml:space="preserve"> for the 15-minute Settlement Interval </w:t>
              </w:r>
              <w:proofErr w:type="spellStart"/>
              <w:r w:rsidRPr="00156BB7">
                <w:rPr>
                  <w:i/>
                  <w:iCs/>
                  <w:sz w:val="20"/>
                  <w:szCs w:val="20"/>
                </w:rPr>
                <w:t>i</w:t>
              </w:r>
              <w:proofErr w:type="spellEnd"/>
              <w:r w:rsidRPr="00156BB7">
                <w:rPr>
                  <w:iCs/>
                  <w:sz w:val="20"/>
                  <w:szCs w:val="20"/>
                </w:rPr>
                <w:t>.</w:t>
              </w:r>
            </w:ins>
          </w:p>
        </w:tc>
      </w:tr>
      <w:tr w:rsidR="00156BB7" w:rsidRPr="00156BB7" w14:paraId="5AB73A3A" w14:textId="77777777" w:rsidTr="00997A5A">
        <w:trPr>
          <w:cantSplit/>
          <w:ins w:id="1624" w:author="ERCOT 061920" w:date="2020-01-09T09:21:00Z"/>
        </w:trPr>
        <w:tc>
          <w:tcPr>
            <w:tcW w:w="1221" w:type="pct"/>
          </w:tcPr>
          <w:p w14:paraId="1AE2A138" w14:textId="77777777" w:rsidR="00156BB7" w:rsidRPr="00156BB7" w:rsidRDefault="00156BB7" w:rsidP="00156BB7">
            <w:pPr>
              <w:spacing w:after="60"/>
              <w:rPr>
                <w:ins w:id="1625" w:author="ERCOT 061920" w:date="2020-01-09T09:21:00Z"/>
                <w:iCs/>
                <w:sz w:val="20"/>
                <w:szCs w:val="20"/>
              </w:rPr>
            </w:pPr>
            <w:ins w:id="1626" w:author="ERCOT 061920" w:date="2020-01-09T09:21:00Z">
              <w:r w:rsidRPr="00156BB7">
                <w:rPr>
                  <w:iCs/>
                  <w:sz w:val="20"/>
                  <w:szCs w:val="20"/>
                </w:rPr>
                <w:t>A</w:t>
              </w:r>
            </w:ins>
            <w:ins w:id="1627" w:author="ERCOT 061920" w:date="2020-02-10T14:58:00Z">
              <w:r w:rsidRPr="00156BB7">
                <w:rPr>
                  <w:iCs/>
                  <w:sz w:val="20"/>
                  <w:szCs w:val="20"/>
                </w:rPr>
                <w:t xml:space="preserve">SONPOSSNAP </w:t>
              </w:r>
              <w:proofErr w:type="gramStart"/>
              <w:r w:rsidRPr="00156BB7">
                <w:rPr>
                  <w:i/>
                  <w:iCs/>
                  <w:sz w:val="20"/>
                  <w:szCs w:val="20"/>
                  <w:vertAlign w:val="subscript"/>
                  <w:lang w:val="it-IT"/>
                </w:rPr>
                <w:t>ruc ,q</w:t>
              </w:r>
              <w:proofErr w:type="gramEnd"/>
              <w:r w:rsidRPr="00156BB7">
                <w:rPr>
                  <w:i/>
                  <w:iCs/>
                  <w:sz w:val="20"/>
                  <w:szCs w:val="20"/>
                  <w:vertAlign w:val="subscript"/>
                  <w:lang w:val="it-IT"/>
                </w:rPr>
                <w:t xml:space="preserve"> ,i</w:t>
              </w:r>
            </w:ins>
          </w:p>
        </w:tc>
        <w:tc>
          <w:tcPr>
            <w:tcW w:w="399" w:type="pct"/>
          </w:tcPr>
          <w:p w14:paraId="034F95DF" w14:textId="77777777" w:rsidR="00156BB7" w:rsidRPr="00156BB7" w:rsidRDefault="00156BB7" w:rsidP="00156BB7">
            <w:pPr>
              <w:spacing w:after="60"/>
              <w:jc w:val="center"/>
              <w:rPr>
                <w:ins w:id="1628" w:author="ERCOT 061920" w:date="2020-01-09T09:21:00Z"/>
                <w:iCs/>
                <w:sz w:val="20"/>
                <w:szCs w:val="20"/>
              </w:rPr>
            </w:pPr>
            <w:ins w:id="1629" w:author="ERCOT 061920" w:date="2020-01-09T09:21:00Z">
              <w:r w:rsidRPr="00156BB7">
                <w:rPr>
                  <w:iCs/>
                  <w:sz w:val="20"/>
                  <w:szCs w:val="20"/>
                </w:rPr>
                <w:t>M</w:t>
              </w:r>
            </w:ins>
            <w:ins w:id="1630" w:author="ERCOT 061920" w:date="2020-02-10T14:58:00Z">
              <w:r w:rsidRPr="00156BB7">
                <w:rPr>
                  <w:iCs/>
                  <w:sz w:val="20"/>
                  <w:szCs w:val="20"/>
                </w:rPr>
                <w:t>W</w:t>
              </w:r>
            </w:ins>
          </w:p>
        </w:tc>
        <w:tc>
          <w:tcPr>
            <w:tcW w:w="3380" w:type="pct"/>
          </w:tcPr>
          <w:p w14:paraId="1F354C27" w14:textId="77777777" w:rsidR="00156BB7" w:rsidRPr="00156BB7" w:rsidRDefault="00156BB7" w:rsidP="00156BB7">
            <w:pPr>
              <w:spacing w:after="60"/>
              <w:rPr>
                <w:ins w:id="1631" w:author="ERCOT 061920" w:date="2020-01-09T09:21:00Z"/>
                <w:i/>
                <w:iCs/>
                <w:sz w:val="20"/>
                <w:szCs w:val="20"/>
              </w:rPr>
            </w:pPr>
            <w:ins w:id="1632" w:author="ERCOT 061920" w:date="2020-01-09T09:21:00Z">
              <w:r w:rsidRPr="00156BB7">
                <w:rPr>
                  <w:i/>
                  <w:iCs/>
                  <w:sz w:val="20"/>
                  <w:szCs w:val="20"/>
                </w:rPr>
                <w:t>A</w:t>
              </w:r>
            </w:ins>
            <w:ins w:id="1633" w:author="ERCOT 061920" w:date="2020-02-10T14:58:00Z">
              <w:r w:rsidRPr="00156BB7">
                <w:rPr>
                  <w:i/>
                  <w:iCs/>
                  <w:sz w:val="20"/>
                  <w:szCs w:val="20"/>
                </w:rPr>
                <w:t>ncillary Service On</w:t>
              </w:r>
            </w:ins>
            <w:ins w:id="1634" w:author="ERCOT 061920" w:date="2020-02-21T08:15:00Z">
              <w:r w:rsidRPr="00156BB7">
                <w:rPr>
                  <w:i/>
                  <w:iCs/>
                  <w:sz w:val="20"/>
                  <w:szCs w:val="20"/>
                </w:rPr>
                <w:t>-L</w:t>
              </w:r>
            </w:ins>
            <w:ins w:id="1635" w:author="ERCOT 061920" w:date="2020-02-10T14:58:00Z">
              <w:r w:rsidRPr="00156BB7">
                <w:rPr>
                  <w:i/>
                  <w:iCs/>
                  <w:sz w:val="20"/>
                  <w:szCs w:val="20"/>
                </w:rPr>
                <w:t xml:space="preserve">ine Position at Snapshot – </w:t>
              </w:r>
              <w:r w:rsidRPr="00156BB7">
                <w:rPr>
                  <w:iCs/>
                  <w:sz w:val="20"/>
                  <w:szCs w:val="20"/>
                </w:rPr>
                <w:t xml:space="preserve">The QSE </w:t>
              </w:r>
              <w:r w:rsidRPr="00156BB7">
                <w:rPr>
                  <w:i/>
                  <w:iCs/>
                  <w:sz w:val="20"/>
                  <w:szCs w:val="20"/>
                </w:rPr>
                <w:t xml:space="preserve">q’s </w:t>
              </w:r>
              <w:r w:rsidRPr="00156BB7">
                <w:rPr>
                  <w:iCs/>
                  <w:sz w:val="20"/>
                  <w:szCs w:val="20"/>
                </w:rPr>
                <w:t xml:space="preserve">total </w:t>
              </w:r>
            </w:ins>
            <w:ins w:id="1636" w:author="ERCOT 061920" w:date="2020-02-21T08:15:00Z">
              <w:r w:rsidRPr="00156BB7">
                <w:rPr>
                  <w:iCs/>
                  <w:sz w:val="20"/>
                  <w:szCs w:val="20"/>
                </w:rPr>
                <w:t>O</w:t>
              </w:r>
            </w:ins>
            <w:ins w:id="1637" w:author="ERCOT 061920" w:date="2020-02-10T14:58:00Z">
              <w:r w:rsidRPr="00156BB7">
                <w:rPr>
                  <w:iCs/>
                  <w:sz w:val="20"/>
                  <w:szCs w:val="20"/>
                </w:rPr>
                <w:t>n</w:t>
              </w:r>
            </w:ins>
            <w:ins w:id="1638" w:author="ERCOT 061920" w:date="2020-02-21T08:15:00Z">
              <w:r w:rsidRPr="00156BB7">
                <w:rPr>
                  <w:iCs/>
                  <w:sz w:val="20"/>
                  <w:szCs w:val="20"/>
                </w:rPr>
                <w:t>-L</w:t>
              </w:r>
            </w:ins>
            <w:ins w:id="1639" w:author="ERCOT 061920" w:date="2020-02-10T14:58:00Z">
              <w:r w:rsidRPr="00156BB7">
                <w:rPr>
                  <w:iCs/>
                  <w:sz w:val="20"/>
                  <w:szCs w:val="20"/>
                </w:rPr>
                <w:t xml:space="preserve">ine ancillary service position according to the snapshot for the RUC process </w:t>
              </w:r>
              <w:proofErr w:type="spellStart"/>
              <w:r w:rsidRPr="00156BB7">
                <w:rPr>
                  <w:i/>
                  <w:iCs/>
                  <w:sz w:val="20"/>
                  <w:szCs w:val="20"/>
                </w:rPr>
                <w:t>ruc</w:t>
              </w:r>
              <w:proofErr w:type="spellEnd"/>
              <w:r w:rsidRPr="00156BB7">
                <w:rPr>
                  <w:i/>
                  <w:iCs/>
                  <w:sz w:val="20"/>
                  <w:szCs w:val="20"/>
                </w:rPr>
                <w:t xml:space="preserve"> </w:t>
              </w:r>
              <w:r w:rsidRPr="00156BB7">
                <w:rPr>
                  <w:iCs/>
                  <w:sz w:val="20"/>
                  <w:szCs w:val="20"/>
                </w:rPr>
                <w:t xml:space="preserve">for the 15-minute Settlement Interval </w:t>
              </w:r>
              <w:proofErr w:type="spellStart"/>
              <w:r w:rsidRPr="00156BB7">
                <w:rPr>
                  <w:i/>
                  <w:iCs/>
                  <w:sz w:val="20"/>
                  <w:szCs w:val="20"/>
                </w:rPr>
                <w:t>i</w:t>
              </w:r>
              <w:proofErr w:type="spellEnd"/>
              <w:r w:rsidRPr="00156BB7">
                <w:rPr>
                  <w:i/>
                  <w:iCs/>
                  <w:sz w:val="20"/>
                  <w:szCs w:val="20"/>
                </w:rPr>
                <w:t xml:space="preserve">. </w:t>
              </w:r>
            </w:ins>
          </w:p>
        </w:tc>
      </w:tr>
      <w:tr w:rsidR="00156BB7" w:rsidRPr="00156BB7" w14:paraId="0043E13F" w14:textId="77777777" w:rsidTr="00997A5A">
        <w:trPr>
          <w:cantSplit/>
          <w:ins w:id="1640" w:author="ERCOT 061920" w:date="2019-12-30T14:07:00Z"/>
        </w:trPr>
        <w:tc>
          <w:tcPr>
            <w:tcW w:w="1221" w:type="pct"/>
          </w:tcPr>
          <w:p w14:paraId="4241AD8B" w14:textId="77777777" w:rsidR="00156BB7" w:rsidRPr="00156BB7" w:rsidRDefault="00156BB7" w:rsidP="00156BB7">
            <w:pPr>
              <w:spacing w:after="60"/>
              <w:rPr>
                <w:ins w:id="1641" w:author="ERCOT 061920" w:date="2019-12-30T14:07:00Z"/>
                <w:iCs/>
                <w:sz w:val="20"/>
                <w:szCs w:val="20"/>
              </w:rPr>
            </w:pPr>
            <w:ins w:id="1642" w:author="ERCOT 061920" w:date="2019-12-30T14:07:00Z">
              <w:r w:rsidRPr="00156BB7">
                <w:rPr>
                  <w:iCs/>
                  <w:sz w:val="20"/>
                  <w:szCs w:val="20"/>
                </w:rPr>
                <w:t>R</w:t>
              </w:r>
            </w:ins>
            <w:ins w:id="1643" w:author="ERCOT 061920" w:date="2019-12-30T14:08:00Z">
              <w:r w:rsidRPr="00156BB7">
                <w:rPr>
                  <w:iCs/>
                  <w:sz w:val="20"/>
                  <w:szCs w:val="20"/>
                </w:rPr>
                <w:t>U</w:t>
              </w:r>
            </w:ins>
            <w:ins w:id="1644" w:author="ERCOT 061920" w:date="2020-01-08T14:28:00Z">
              <w:r w:rsidRPr="00156BB7">
                <w:rPr>
                  <w:iCs/>
                  <w:sz w:val="20"/>
                  <w:szCs w:val="20"/>
                </w:rPr>
                <w:t>POS</w:t>
              </w:r>
            </w:ins>
            <w:ins w:id="1645" w:author="ERCOT 061920" w:date="2019-12-05T10:03:00Z">
              <w:r w:rsidRPr="00156BB7">
                <w:rPr>
                  <w:iCs/>
                  <w:sz w:val="20"/>
                  <w:szCs w:val="20"/>
                  <w:lang w:val="it-IT"/>
                </w:rPr>
                <w:t>SNAP</w:t>
              </w:r>
            </w:ins>
            <w:ins w:id="1646" w:author="ERCOT 061920" w:date="2019-12-30T14:08:00Z">
              <w:r w:rsidRPr="00156BB7">
                <w:rPr>
                  <w:iCs/>
                  <w:sz w:val="20"/>
                  <w:szCs w:val="20"/>
                </w:rPr>
                <w:t xml:space="preserve"> </w:t>
              </w:r>
            </w:ins>
            <w:ins w:id="1647" w:author="ERCOT 061920" w:date="2020-01-09T09:26:00Z">
              <w:r w:rsidRPr="00156BB7">
                <w:rPr>
                  <w:i/>
                  <w:iCs/>
                  <w:sz w:val="20"/>
                  <w:szCs w:val="20"/>
                  <w:vertAlign w:val="subscript"/>
                  <w:lang w:val="it-IT"/>
                </w:rPr>
                <w:t>ruc</w:t>
              </w:r>
            </w:ins>
            <w:ins w:id="1648" w:author="ERCOT 061920" w:date="2020-01-09T13:48:00Z">
              <w:r w:rsidRPr="00156BB7">
                <w:rPr>
                  <w:i/>
                  <w:iCs/>
                  <w:sz w:val="20"/>
                  <w:szCs w:val="20"/>
                  <w:vertAlign w:val="subscript"/>
                  <w:lang w:val="it-IT"/>
                </w:rPr>
                <w:t>,</w:t>
              </w:r>
            </w:ins>
            <w:ins w:id="1649" w:author="ERCOT 061920" w:date="2020-01-09T09:26:00Z">
              <w:r w:rsidRPr="00156BB7">
                <w:rPr>
                  <w:i/>
                  <w:iCs/>
                  <w:sz w:val="20"/>
                  <w:szCs w:val="20"/>
                  <w:vertAlign w:val="subscript"/>
                  <w:lang w:val="it-IT"/>
                </w:rPr>
                <w:t xml:space="preserve"> </w:t>
              </w:r>
            </w:ins>
            <w:ins w:id="1650" w:author="ERCOT 061920" w:date="2019-12-30T14:08:00Z">
              <w:r w:rsidRPr="00156BB7">
                <w:rPr>
                  <w:i/>
                  <w:iCs/>
                  <w:sz w:val="20"/>
                  <w:szCs w:val="20"/>
                  <w:vertAlign w:val="subscript"/>
                </w:rPr>
                <w:t>q,</w:t>
              </w:r>
            </w:ins>
            <w:ins w:id="1651" w:author="ERCOT 061920" w:date="2020-01-08T09:38:00Z">
              <w:r w:rsidRPr="00156BB7">
                <w:rPr>
                  <w:i/>
                  <w:iCs/>
                  <w:sz w:val="20"/>
                  <w:szCs w:val="20"/>
                  <w:vertAlign w:val="subscript"/>
                </w:rPr>
                <w:t xml:space="preserve"> </w:t>
              </w:r>
            </w:ins>
            <w:ins w:id="1652" w:author="ERCOT 061920" w:date="2020-01-08T16:34:00Z">
              <w:r w:rsidRPr="00156BB7">
                <w:rPr>
                  <w:i/>
                  <w:iCs/>
                  <w:sz w:val="20"/>
                  <w:szCs w:val="20"/>
                  <w:vertAlign w:val="subscript"/>
                </w:rPr>
                <w:t>h</w:t>
              </w:r>
            </w:ins>
          </w:p>
        </w:tc>
        <w:tc>
          <w:tcPr>
            <w:tcW w:w="399" w:type="pct"/>
          </w:tcPr>
          <w:p w14:paraId="6CAB8B9B" w14:textId="77777777" w:rsidR="00156BB7" w:rsidRPr="00156BB7" w:rsidRDefault="00156BB7" w:rsidP="00156BB7">
            <w:pPr>
              <w:spacing w:after="60"/>
              <w:jc w:val="center"/>
              <w:rPr>
                <w:ins w:id="1653" w:author="ERCOT 061920" w:date="2019-12-30T14:07:00Z"/>
                <w:iCs/>
                <w:sz w:val="20"/>
                <w:szCs w:val="20"/>
              </w:rPr>
            </w:pPr>
            <w:ins w:id="1654" w:author="ERCOT 061920" w:date="2019-12-30T14:07:00Z">
              <w:r w:rsidRPr="00156BB7">
                <w:rPr>
                  <w:iCs/>
                  <w:sz w:val="20"/>
                  <w:szCs w:val="20"/>
                </w:rPr>
                <w:t>M</w:t>
              </w:r>
            </w:ins>
            <w:ins w:id="1655" w:author="ERCOT 061920" w:date="2019-12-30T15:13:00Z">
              <w:r w:rsidRPr="00156BB7">
                <w:rPr>
                  <w:iCs/>
                  <w:sz w:val="20"/>
                  <w:szCs w:val="20"/>
                </w:rPr>
                <w:t>W</w:t>
              </w:r>
            </w:ins>
          </w:p>
        </w:tc>
        <w:tc>
          <w:tcPr>
            <w:tcW w:w="3380" w:type="pct"/>
          </w:tcPr>
          <w:p w14:paraId="0C17988C" w14:textId="77777777" w:rsidR="00156BB7" w:rsidRPr="00156BB7" w:rsidRDefault="00156BB7" w:rsidP="00156BB7">
            <w:pPr>
              <w:spacing w:after="60"/>
              <w:rPr>
                <w:ins w:id="1656" w:author="ERCOT 061920" w:date="2019-12-30T14:07:00Z"/>
                <w:iCs/>
                <w:sz w:val="20"/>
                <w:szCs w:val="20"/>
              </w:rPr>
            </w:pPr>
            <w:ins w:id="1657" w:author="ERCOT 061920" w:date="2019-12-30T14:07:00Z">
              <w:r w:rsidRPr="00156BB7">
                <w:rPr>
                  <w:i/>
                  <w:iCs/>
                  <w:sz w:val="20"/>
                  <w:szCs w:val="20"/>
                </w:rPr>
                <w:t>R</w:t>
              </w:r>
            </w:ins>
            <w:ins w:id="1658" w:author="ERCOT 061920" w:date="2019-12-30T15:13:00Z">
              <w:r w:rsidRPr="00156BB7">
                <w:rPr>
                  <w:i/>
                  <w:iCs/>
                  <w:sz w:val="20"/>
                  <w:szCs w:val="20"/>
                </w:rPr>
                <w:t xml:space="preserve">egulation Up </w:t>
              </w:r>
            </w:ins>
            <w:ins w:id="1659" w:author="ERCOT 061920" w:date="2020-01-08T14:29:00Z">
              <w:r w:rsidRPr="00156BB7">
                <w:rPr>
                  <w:i/>
                  <w:iCs/>
                  <w:sz w:val="20"/>
                  <w:szCs w:val="20"/>
                </w:rPr>
                <w:t>Position</w:t>
              </w:r>
            </w:ins>
            <w:ins w:id="1660" w:author="ERCOT 061920" w:date="2019-12-30T15:13:00Z">
              <w:r w:rsidRPr="00156BB7">
                <w:rPr>
                  <w:i/>
                  <w:iCs/>
                  <w:sz w:val="20"/>
                  <w:szCs w:val="20"/>
                </w:rPr>
                <w:t xml:space="preserve"> </w:t>
              </w:r>
            </w:ins>
            <w:ins w:id="1661" w:author="ERCOT 061920" w:date="2019-12-31T13:30:00Z">
              <w:r w:rsidRPr="00156BB7">
                <w:rPr>
                  <w:i/>
                  <w:iCs/>
                  <w:sz w:val="20"/>
                  <w:szCs w:val="20"/>
                </w:rPr>
                <w:t>at Snapshot</w:t>
              </w:r>
            </w:ins>
            <w:ins w:id="1662" w:author="ERCOT 061920" w:date="2019-12-30T15:38:00Z">
              <w:r w:rsidRPr="00156BB7">
                <w:rPr>
                  <w:iCs/>
                  <w:sz w:val="20"/>
                  <w:szCs w:val="20"/>
                </w:rPr>
                <w:t xml:space="preserve"> </w:t>
              </w:r>
            </w:ins>
            <w:ins w:id="1663" w:author="ERCOT 061920" w:date="2019-12-30T15:13:00Z">
              <w:r w:rsidRPr="00156BB7">
                <w:rPr>
                  <w:iCs/>
                  <w:sz w:val="20"/>
                  <w:szCs w:val="20"/>
                </w:rPr>
                <w:sym w:font="Symbol" w:char="F0BE"/>
              </w:r>
              <w:r w:rsidRPr="00156BB7">
                <w:rPr>
                  <w:iCs/>
                  <w:sz w:val="20"/>
                  <w:szCs w:val="20"/>
                </w:rPr>
                <w:t xml:space="preserve">The </w:t>
              </w:r>
            </w:ins>
            <w:ins w:id="1664" w:author="ERCOT 061920" w:date="2020-01-08T16:35:00Z">
              <w:r w:rsidRPr="00156BB7">
                <w:rPr>
                  <w:iCs/>
                  <w:sz w:val="20"/>
                  <w:szCs w:val="20"/>
                </w:rPr>
                <w:t xml:space="preserve">QSE </w:t>
              </w:r>
              <w:r w:rsidRPr="00156BB7">
                <w:rPr>
                  <w:i/>
                  <w:iCs/>
                  <w:sz w:val="20"/>
                  <w:szCs w:val="20"/>
                </w:rPr>
                <w:t xml:space="preserve">q’s </w:t>
              </w:r>
            </w:ins>
            <w:ins w:id="1665" w:author="ERCOT 061920" w:date="2019-12-30T15:13:00Z">
              <w:r w:rsidRPr="00156BB7">
                <w:rPr>
                  <w:iCs/>
                  <w:sz w:val="20"/>
                  <w:szCs w:val="20"/>
                </w:rPr>
                <w:t xml:space="preserve">Real-Time </w:t>
              </w:r>
            </w:ins>
            <w:ins w:id="1666" w:author="ERCOT 061920" w:date="2019-12-30T15:14:00Z">
              <w:r w:rsidRPr="00156BB7">
                <w:rPr>
                  <w:iCs/>
                  <w:sz w:val="20"/>
                  <w:szCs w:val="20"/>
                </w:rPr>
                <w:t>Reg</w:t>
              </w:r>
            </w:ins>
            <w:ins w:id="1667" w:author="ERCOT 061920" w:date="2019-12-30T15:41:00Z">
              <w:r w:rsidRPr="00156BB7">
                <w:rPr>
                  <w:iCs/>
                  <w:sz w:val="20"/>
                  <w:szCs w:val="20"/>
                </w:rPr>
                <w:t>-Up</w:t>
              </w:r>
            </w:ins>
            <w:ins w:id="1668" w:author="ERCOT 061920" w:date="2019-12-30T15:14:00Z">
              <w:r w:rsidRPr="00156BB7">
                <w:rPr>
                  <w:iCs/>
                  <w:sz w:val="20"/>
                  <w:szCs w:val="20"/>
                </w:rPr>
                <w:t xml:space="preserve"> </w:t>
              </w:r>
            </w:ins>
            <w:ins w:id="1669" w:author="ERCOT 061920" w:date="2020-01-08T14:29:00Z">
              <w:r w:rsidRPr="00156BB7">
                <w:rPr>
                  <w:iCs/>
                  <w:sz w:val="20"/>
                  <w:szCs w:val="20"/>
                </w:rPr>
                <w:t>position</w:t>
              </w:r>
            </w:ins>
            <w:ins w:id="1670" w:author="ERCOT 061920" w:date="2019-12-30T15:13:00Z">
              <w:r w:rsidRPr="00156BB7">
                <w:rPr>
                  <w:iCs/>
                  <w:sz w:val="20"/>
                  <w:szCs w:val="20"/>
                </w:rPr>
                <w:t xml:space="preserve"> pursuant to </w:t>
              </w:r>
            </w:ins>
            <w:ins w:id="1671" w:author="ERCOT 061920" w:date="2020-01-15T13:51:00Z">
              <w:r w:rsidRPr="00156BB7">
                <w:rPr>
                  <w:iCs/>
                  <w:sz w:val="20"/>
                  <w:szCs w:val="20"/>
                </w:rPr>
                <w:t>Section 5.4.1, RUC Ancillary Service Positions,</w:t>
              </w:r>
            </w:ins>
            <w:ins w:id="1672" w:author="ERCOT 061920" w:date="2019-12-30T15:13:00Z">
              <w:r w:rsidRPr="00156BB7">
                <w:rPr>
                  <w:iCs/>
                  <w:sz w:val="20"/>
                  <w:szCs w:val="20"/>
                </w:rPr>
                <w:t xml:space="preserve"> </w:t>
              </w:r>
            </w:ins>
            <w:ins w:id="1673" w:author="ERCOT 061920" w:date="2020-01-21T09:02:00Z">
              <w:r w:rsidRPr="00156BB7">
                <w:rPr>
                  <w:iCs/>
                  <w:sz w:val="20"/>
                  <w:szCs w:val="20"/>
                </w:rPr>
                <w:t>according to the</w:t>
              </w:r>
            </w:ins>
            <w:ins w:id="1674" w:author="ERCOT 061920" w:date="2020-01-09T09:26:00Z">
              <w:r w:rsidRPr="00156BB7">
                <w:rPr>
                  <w:iCs/>
                  <w:sz w:val="20"/>
                  <w:szCs w:val="20"/>
                </w:rPr>
                <w:t xml:space="preserve"> </w:t>
              </w:r>
            </w:ins>
            <w:ins w:id="1675" w:author="ERCOT 061920" w:date="2020-01-21T09:06:00Z">
              <w:r w:rsidRPr="00156BB7">
                <w:rPr>
                  <w:iCs/>
                  <w:sz w:val="20"/>
                  <w:szCs w:val="20"/>
                </w:rPr>
                <w:t>s</w:t>
              </w:r>
            </w:ins>
            <w:ins w:id="1676" w:author="ERCOT 061920" w:date="2020-01-09T09:26: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1677" w:author="ERCOT 061920" w:date="2019-12-30T15:13:00Z">
              <w:r w:rsidRPr="00156BB7">
                <w:rPr>
                  <w:iCs/>
                  <w:sz w:val="20"/>
                  <w:szCs w:val="20"/>
                </w:rPr>
                <w:t xml:space="preserve">for the </w:t>
              </w:r>
            </w:ins>
            <w:ins w:id="1678" w:author="ERCOT 061920" w:date="2020-01-08T16:34:00Z">
              <w:r w:rsidRPr="00156BB7">
                <w:rPr>
                  <w:iCs/>
                  <w:sz w:val="20"/>
                  <w:szCs w:val="20"/>
                </w:rPr>
                <w:t xml:space="preserve">hour </w:t>
              </w:r>
              <w:r w:rsidRPr="00156BB7">
                <w:rPr>
                  <w:i/>
                  <w:iCs/>
                  <w:sz w:val="20"/>
                  <w:szCs w:val="20"/>
                </w:rPr>
                <w:t xml:space="preserve">h </w:t>
              </w:r>
              <w:r w:rsidRPr="00156BB7">
                <w:rPr>
                  <w:iCs/>
                  <w:sz w:val="20"/>
                  <w:szCs w:val="20"/>
                </w:rPr>
                <w:t xml:space="preserve">that includes the </w:t>
              </w:r>
            </w:ins>
            <w:ins w:id="1679" w:author="ERCOT 061920" w:date="2019-12-30T15:13:00Z">
              <w:r w:rsidRPr="00156BB7">
                <w:rPr>
                  <w:iCs/>
                  <w:sz w:val="20"/>
                  <w:szCs w:val="20"/>
                </w:rPr>
                <w:t>15-minute Settlement Interval.</w:t>
              </w:r>
            </w:ins>
          </w:p>
        </w:tc>
      </w:tr>
      <w:tr w:rsidR="00156BB7" w:rsidRPr="00156BB7" w14:paraId="6E9EA6FC" w14:textId="77777777" w:rsidTr="00997A5A">
        <w:trPr>
          <w:cantSplit/>
          <w:ins w:id="1680" w:author="ERCOT 061920" w:date="2019-12-30T14:07:00Z"/>
        </w:trPr>
        <w:tc>
          <w:tcPr>
            <w:tcW w:w="1221" w:type="pct"/>
          </w:tcPr>
          <w:p w14:paraId="4724CBB5" w14:textId="77777777" w:rsidR="00156BB7" w:rsidRPr="00156BB7" w:rsidRDefault="00156BB7" w:rsidP="00156BB7">
            <w:pPr>
              <w:spacing w:after="60"/>
              <w:rPr>
                <w:ins w:id="1681" w:author="ERCOT 061920" w:date="2019-12-30T14:07:00Z"/>
                <w:iCs/>
                <w:sz w:val="20"/>
                <w:szCs w:val="20"/>
              </w:rPr>
            </w:pPr>
            <w:ins w:id="1682" w:author="ERCOT 061920" w:date="2019-12-30T14:07:00Z">
              <w:r w:rsidRPr="00156BB7">
                <w:rPr>
                  <w:iCs/>
                  <w:sz w:val="20"/>
                  <w:szCs w:val="20"/>
                </w:rPr>
                <w:t>R</w:t>
              </w:r>
            </w:ins>
            <w:ins w:id="1683" w:author="ERCOT 061920" w:date="2019-12-30T14:08:00Z">
              <w:r w:rsidRPr="00156BB7">
                <w:rPr>
                  <w:iCs/>
                  <w:sz w:val="20"/>
                  <w:szCs w:val="20"/>
                </w:rPr>
                <w:t>R</w:t>
              </w:r>
            </w:ins>
            <w:ins w:id="1684" w:author="ERCOT 061920" w:date="2020-01-08T14:29:00Z">
              <w:r w:rsidRPr="00156BB7">
                <w:rPr>
                  <w:iCs/>
                  <w:sz w:val="20"/>
                  <w:szCs w:val="20"/>
                </w:rPr>
                <w:t>POS</w:t>
              </w:r>
            </w:ins>
            <w:ins w:id="1685" w:author="ERCOT 061920" w:date="2019-12-05T10:03:00Z">
              <w:r w:rsidRPr="00156BB7">
                <w:rPr>
                  <w:iCs/>
                  <w:sz w:val="20"/>
                  <w:szCs w:val="20"/>
                  <w:lang w:val="it-IT"/>
                </w:rPr>
                <w:t>SNAP</w:t>
              </w:r>
            </w:ins>
            <w:ins w:id="1686" w:author="ERCOT 061920" w:date="2019-12-30T14:09:00Z">
              <w:r w:rsidRPr="00156BB7">
                <w:rPr>
                  <w:iCs/>
                  <w:sz w:val="20"/>
                  <w:szCs w:val="20"/>
                </w:rPr>
                <w:t xml:space="preserve"> </w:t>
              </w:r>
            </w:ins>
            <w:ins w:id="1687" w:author="ERCOT 061920" w:date="2020-01-09T09:27:00Z">
              <w:r w:rsidRPr="00156BB7">
                <w:rPr>
                  <w:i/>
                  <w:iCs/>
                  <w:sz w:val="20"/>
                  <w:szCs w:val="20"/>
                  <w:vertAlign w:val="subscript"/>
                  <w:lang w:val="it-IT"/>
                </w:rPr>
                <w:t>ruc</w:t>
              </w:r>
            </w:ins>
            <w:ins w:id="1688" w:author="ERCOT 061920" w:date="2020-01-09T13:48:00Z">
              <w:r w:rsidRPr="00156BB7">
                <w:rPr>
                  <w:i/>
                  <w:iCs/>
                  <w:sz w:val="20"/>
                  <w:szCs w:val="20"/>
                  <w:vertAlign w:val="subscript"/>
                  <w:lang w:val="it-IT"/>
                </w:rPr>
                <w:t>,</w:t>
              </w:r>
            </w:ins>
            <w:ins w:id="1689" w:author="ERCOT 061920" w:date="2020-01-09T09:27:00Z">
              <w:r w:rsidRPr="00156BB7">
                <w:rPr>
                  <w:i/>
                  <w:iCs/>
                  <w:sz w:val="20"/>
                  <w:szCs w:val="20"/>
                  <w:vertAlign w:val="subscript"/>
                  <w:lang w:val="it-IT"/>
                </w:rPr>
                <w:t xml:space="preserve"> </w:t>
              </w:r>
            </w:ins>
            <w:ins w:id="1690" w:author="ERCOT 061920" w:date="2019-12-30T16:09:00Z">
              <w:r w:rsidRPr="00156BB7">
                <w:rPr>
                  <w:i/>
                  <w:iCs/>
                  <w:sz w:val="20"/>
                  <w:szCs w:val="20"/>
                  <w:vertAlign w:val="subscript"/>
                </w:rPr>
                <w:t>q,</w:t>
              </w:r>
            </w:ins>
            <w:ins w:id="1691" w:author="ERCOT 061920" w:date="2020-01-08T09:38:00Z">
              <w:r w:rsidRPr="00156BB7">
                <w:rPr>
                  <w:i/>
                  <w:iCs/>
                  <w:sz w:val="20"/>
                  <w:szCs w:val="20"/>
                  <w:vertAlign w:val="subscript"/>
                </w:rPr>
                <w:t xml:space="preserve"> </w:t>
              </w:r>
            </w:ins>
            <w:ins w:id="1692" w:author="ERCOT 061920" w:date="2020-01-09T10:15:00Z">
              <w:r w:rsidRPr="00156BB7">
                <w:rPr>
                  <w:i/>
                  <w:iCs/>
                  <w:sz w:val="20"/>
                  <w:szCs w:val="20"/>
                  <w:vertAlign w:val="subscript"/>
                </w:rPr>
                <w:t>h</w:t>
              </w:r>
            </w:ins>
          </w:p>
        </w:tc>
        <w:tc>
          <w:tcPr>
            <w:tcW w:w="399" w:type="pct"/>
          </w:tcPr>
          <w:p w14:paraId="69A7C3D5" w14:textId="77777777" w:rsidR="00156BB7" w:rsidRPr="00156BB7" w:rsidRDefault="00156BB7" w:rsidP="00156BB7">
            <w:pPr>
              <w:spacing w:after="60"/>
              <w:jc w:val="center"/>
              <w:rPr>
                <w:ins w:id="1693" w:author="ERCOT 061920" w:date="2019-12-30T14:07:00Z"/>
                <w:iCs/>
                <w:sz w:val="20"/>
                <w:szCs w:val="20"/>
              </w:rPr>
            </w:pPr>
            <w:ins w:id="1694" w:author="ERCOT 061920" w:date="2019-12-30T14:07:00Z">
              <w:r w:rsidRPr="00156BB7">
                <w:rPr>
                  <w:iCs/>
                  <w:sz w:val="20"/>
                  <w:szCs w:val="20"/>
                </w:rPr>
                <w:t>M</w:t>
              </w:r>
            </w:ins>
            <w:ins w:id="1695" w:author="ERCOT 061920" w:date="2019-12-30T15:21:00Z">
              <w:r w:rsidRPr="00156BB7">
                <w:rPr>
                  <w:iCs/>
                  <w:sz w:val="20"/>
                  <w:szCs w:val="20"/>
                </w:rPr>
                <w:t>W</w:t>
              </w:r>
            </w:ins>
          </w:p>
        </w:tc>
        <w:tc>
          <w:tcPr>
            <w:tcW w:w="3380" w:type="pct"/>
          </w:tcPr>
          <w:p w14:paraId="6410ABE0" w14:textId="77777777" w:rsidR="00156BB7" w:rsidRPr="00156BB7" w:rsidRDefault="00156BB7" w:rsidP="00156BB7">
            <w:pPr>
              <w:spacing w:after="60"/>
              <w:rPr>
                <w:ins w:id="1696" w:author="ERCOT 061920" w:date="2019-12-30T14:07:00Z"/>
                <w:iCs/>
                <w:sz w:val="20"/>
                <w:szCs w:val="20"/>
              </w:rPr>
            </w:pPr>
            <w:ins w:id="1697" w:author="ERCOT 061920" w:date="2019-12-30T14:07:00Z">
              <w:r w:rsidRPr="00156BB7">
                <w:rPr>
                  <w:i/>
                  <w:iCs/>
                  <w:sz w:val="20"/>
                  <w:szCs w:val="20"/>
                </w:rPr>
                <w:t>R</w:t>
              </w:r>
            </w:ins>
            <w:ins w:id="1698" w:author="ERCOT 061920" w:date="2019-12-30T15:20:00Z">
              <w:r w:rsidRPr="00156BB7">
                <w:rPr>
                  <w:i/>
                  <w:iCs/>
                  <w:sz w:val="20"/>
                  <w:szCs w:val="20"/>
                </w:rPr>
                <w:t xml:space="preserve">esponsive Reserve </w:t>
              </w:r>
            </w:ins>
            <w:ins w:id="1699" w:author="ERCOT 061920" w:date="2019-12-30T15:54:00Z">
              <w:r w:rsidRPr="00156BB7">
                <w:rPr>
                  <w:i/>
                  <w:iCs/>
                  <w:sz w:val="20"/>
                  <w:szCs w:val="20"/>
                </w:rPr>
                <w:t xml:space="preserve">Service </w:t>
              </w:r>
            </w:ins>
            <w:ins w:id="1700" w:author="ERCOT 061920" w:date="2020-01-08T14:30:00Z">
              <w:r w:rsidRPr="00156BB7">
                <w:rPr>
                  <w:i/>
                  <w:iCs/>
                  <w:sz w:val="20"/>
                  <w:szCs w:val="20"/>
                </w:rPr>
                <w:t>Position</w:t>
              </w:r>
            </w:ins>
            <w:ins w:id="1701" w:author="ERCOT 061920" w:date="2019-12-30T15:20:00Z">
              <w:r w:rsidRPr="00156BB7">
                <w:rPr>
                  <w:i/>
                  <w:iCs/>
                  <w:sz w:val="20"/>
                  <w:szCs w:val="20"/>
                </w:rPr>
                <w:t xml:space="preserve"> </w:t>
              </w:r>
            </w:ins>
            <w:ins w:id="1702" w:author="ERCOT 061920" w:date="2019-12-31T13:30:00Z">
              <w:r w:rsidRPr="00156BB7">
                <w:rPr>
                  <w:i/>
                  <w:iCs/>
                  <w:sz w:val="20"/>
                  <w:szCs w:val="20"/>
                </w:rPr>
                <w:t>at Snapshot</w:t>
              </w:r>
              <w:r w:rsidRPr="00156BB7">
                <w:rPr>
                  <w:iCs/>
                  <w:sz w:val="20"/>
                  <w:szCs w:val="20"/>
                </w:rPr>
                <w:t xml:space="preserve"> </w:t>
              </w:r>
            </w:ins>
            <w:ins w:id="1703" w:author="ERCOT 061920" w:date="2019-12-30T15:20:00Z">
              <w:r w:rsidRPr="00156BB7">
                <w:rPr>
                  <w:iCs/>
                  <w:sz w:val="20"/>
                  <w:szCs w:val="20"/>
                </w:rPr>
                <w:sym w:font="Symbol" w:char="F0BE"/>
              </w:r>
              <w:r w:rsidRPr="00156BB7">
                <w:rPr>
                  <w:iCs/>
                  <w:sz w:val="20"/>
                  <w:szCs w:val="20"/>
                </w:rPr>
                <w:t xml:space="preserve">The </w:t>
              </w:r>
            </w:ins>
            <w:ins w:id="1704" w:author="ERCOT 061920" w:date="2020-01-08T16:36:00Z">
              <w:r w:rsidRPr="00156BB7">
                <w:rPr>
                  <w:iCs/>
                  <w:sz w:val="20"/>
                  <w:szCs w:val="20"/>
                </w:rPr>
                <w:t xml:space="preserve">QSE </w:t>
              </w:r>
              <w:r w:rsidRPr="00156BB7">
                <w:rPr>
                  <w:i/>
                  <w:iCs/>
                  <w:sz w:val="20"/>
                  <w:szCs w:val="20"/>
                </w:rPr>
                <w:t xml:space="preserve">q’s </w:t>
              </w:r>
            </w:ins>
            <w:ins w:id="1705" w:author="ERCOT 061920" w:date="2019-12-30T15:20:00Z">
              <w:r w:rsidRPr="00156BB7">
                <w:rPr>
                  <w:iCs/>
                  <w:sz w:val="20"/>
                  <w:szCs w:val="20"/>
                </w:rPr>
                <w:t>Real-Time R</w:t>
              </w:r>
            </w:ins>
            <w:ins w:id="1706" w:author="ERCOT 061920" w:date="2019-12-30T15:42:00Z">
              <w:r w:rsidRPr="00156BB7">
                <w:rPr>
                  <w:iCs/>
                  <w:sz w:val="20"/>
                  <w:szCs w:val="20"/>
                </w:rPr>
                <w:t xml:space="preserve">RS </w:t>
              </w:r>
            </w:ins>
            <w:ins w:id="1707" w:author="ERCOT 061920" w:date="2020-01-08T14:30:00Z">
              <w:r w:rsidRPr="00156BB7">
                <w:rPr>
                  <w:iCs/>
                  <w:sz w:val="20"/>
                  <w:szCs w:val="20"/>
                </w:rPr>
                <w:t>position</w:t>
              </w:r>
            </w:ins>
            <w:ins w:id="1708" w:author="ERCOT 061920" w:date="2019-12-30T15:20:00Z">
              <w:r w:rsidRPr="00156BB7">
                <w:rPr>
                  <w:iCs/>
                  <w:sz w:val="20"/>
                  <w:szCs w:val="20"/>
                </w:rPr>
                <w:t xml:space="preserve"> pursuant to </w:t>
              </w:r>
            </w:ins>
            <w:ins w:id="1709" w:author="ERCOT 061920" w:date="2020-01-15T13:52:00Z">
              <w:r w:rsidRPr="00156BB7">
                <w:rPr>
                  <w:iCs/>
                  <w:sz w:val="20"/>
                  <w:szCs w:val="20"/>
                </w:rPr>
                <w:t xml:space="preserve">Section 5.4.1 </w:t>
              </w:r>
            </w:ins>
            <w:ins w:id="1710" w:author="ERCOT 061920" w:date="2020-01-21T09:00:00Z">
              <w:r w:rsidRPr="00156BB7">
                <w:rPr>
                  <w:iCs/>
                  <w:sz w:val="20"/>
                  <w:szCs w:val="20"/>
                </w:rPr>
                <w:t>according to the</w:t>
              </w:r>
            </w:ins>
            <w:ins w:id="1711" w:author="ERCOT 061920" w:date="2020-01-09T09:28:00Z">
              <w:r w:rsidRPr="00156BB7">
                <w:rPr>
                  <w:iCs/>
                  <w:sz w:val="20"/>
                  <w:szCs w:val="20"/>
                </w:rPr>
                <w:t xml:space="preserve"> </w:t>
              </w:r>
            </w:ins>
            <w:ins w:id="1712" w:author="ERCOT 061920" w:date="2020-01-21T09:06:00Z">
              <w:r w:rsidRPr="00156BB7">
                <w:rPr>
                  <w:iCs/>
                  <w:sz w:val="20"/>
                  <w:szCs w:val="20"/>
                </w:rPr>
                <w:t>s</w:t>
              </w:r>
            </w:ins>
            <w:ins w:id="1713" w:author="ERCOT 061920" w:date="2020-01-09T09:28: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1714" w:author="ERCOT 061920" w:date="2019-12-30T15:20:00Z">
              <w:r w:rsidRPr="00156BB7">
                <w:rPr>
                  <w:iCs/>
                  <w:sz w:val="20"/>
                  <w:szCs w:val="20"/>
                </w:rPr>
                <w:t xml:space="preserve">for the </w:t>
              </w:r>
            </w:ins>
            <w:ins w:id="1715" w:author="ERCOT 061920" w:date="2020-01-08T16:35:00Z">
              <w:r w:rsidRPr="00156BB7">
                <w:rPr>
                  <w:iCs/>
                  <w:sz w:val="20"/>
                  <w:szCs w:val="20"/>
                </w:rPr>
                <w:t xml:space="preserve">hour </w:t>
              </w:r>
              <w:r w:rsidRPr="00156BB7">
                <w:rPr>
                  <w:i/>
                  <w:iCs/>
                  <w:sz w:val="20"/>
                  <w:szCs w:val="20"/>
                </w:rPr>
                <w:t xml:space="preserve">h </w:t>
              </w:r>
              <w:r w:rsidRPr="00156BB7">
                <w:rPr>
                  <w:iCs/>
                  <w:sz w:val="20"/>
                  <w:szCs w:val="20"/>
                </w:rPr>
                <w:t xml:space="preserve">that includes the </w:t>
              </w:r>
            </w:ins>
            <w:ins w:id="1716" w:author="ERCOT 061920" w:date="2019-12-30T15:20:00Z">
              <w:r w:rsidRPr="00156BB7">
                <w:rPr>
                  <w:iCs/>
                  <w:sz w:val="20"/>
                  <w:szCs w:val="20"/>
                </w:rPr>
                <w:t>15-minute Settlement Interval.</w:t>
              </w:r>
            </w:ins>
          </w:p>
        </w:tc>
      </w:tr>
      <w:tr w:rsidR="00156BB7" w:rsidRPr="00156BB7" w14:paraId="118F2814" w14:textId="77777777" w:rsidTr="00997A5A">
        <w:trPr>
          <w:cantSplit/>
          <w:ins w:id="1717" w:author="ERCOT 061920" w:date="2019-12-30T14:07:00Z"/>
        </w:trPr>
        <w:tc>
          <w:tcPr>
            <w:tcW w:w="1221" w:type="pct"/>
          </w:tcPr>
          <w:p w14:paraId="5778FFFD" w14:textId="77777777" w:rsidR="00156BB7" w:rsidRPr="00156BB7" w:rsidRDefault="00156BB7" w:rsidP="00156BB7">
            <w:pPr>
              <w:spacing w:after="60"/>
              <w:rPr>
                <w:ins w:id="1718" w:author="ERCOT 061920" w:date="2019-12-30T14:07:00Z"/>
                <w:iCs/>
                <w:sz w:val="20"/>
                <w:szCs w:val="20"/>
              </w:rPr>
            </w:pPr>
            <w:ins w:id="1719" w:author="ERCOT 061920" w:date="2019-12-30T14:07:00Z">
              <w:r w:rsidRPr="00156BB7">
                <w:rPr>
                  <w:iCs/>
                  <w:sz w:val="20"/>
                  <w:szCs w:val="20"/>
                </w:rPr>
                <w:t>E</w:t>
              </w:r>
            </w:ins>
            <w:ins w:id="1720" w:author="ERCOT 061920" w:date="2019-12-30T14:09:00Z">
              <w:r w:rsidRPr="00156BB7">
                <w:rPr>
                  <w:iCs/>
                  <w:sz w:val="20"/>
                  <w:szCs w:val="20"/>
                </w:rPr>
                <w:t>CR</w:t>
              </w:r>
            </w:ins>
            <w:ins w:id="1721" w:author="ERCOT 061920" w:date="2020-01-08T14:29:00Z">
              <w:r w:rsidRPr="00156BB7">
                <w:rPr>
                  <w:iCs/>
                  <w:sz w:val="20"/>
                  <w:szCs w:val="20"/>
                </w:rPr>
                <w:t>POS</w:t>
              </w:r>
            </w:ins>
            <w:ins w:id="1722" w:author="ERCOT 061920" w:date="2019-12-05T10:03:00Z">
              <w:r w:rsidRPr="00156BB7">
                <w:rPr>
                  <w:iCs/>
                  <w:sz w:val="20"/>
                  <w:szCs w:val="20"/>
                  <w:lang w:val="it-IT"/>
                </w:rPr>
                <w:t>SNAP</w:t>
              </w:r>
            </w:ins>
            <w:ins w:id="1723" w:author="ERCOT 061920" w:date="2019-12-30T14:09:00Z">
              <w:r w:rsidRPr="00156BB7">
                <w:rPr>
                  <w:iCs/>
                  <w:sz w:val="20"/>
                  <w:szCs w:val="20"/>
                </w:rPr>
                <w:t xml:space="preserve"> </w:t>
              </w:r>
            </w:ins>
            <w:ins w:id="1724" w:author="ERCOT 061920" w:date="2020-01-09T09:27:00Z">
              <w:r w:rsidRPr="00156BB7">
                <w:rPr>
                  <w:i/>
                  <w:iCs/>
                  <w:sz w:val="20"/>
                  <w:szCs w:val="20"/>
                  <w:vertAlign w:val="subscript"/>
                  <w:lang w:val="it-IT"/>
                </w:rPr>
                <w:t>ruc</w:t>
              </w:r>
            </w:ins>
            <w:ins w:id="1725" w:author="ERCOT 061920" w:date="2020-01-09T13:48:00Z">
              <w:r w:rsidRPr="00156BB7">
                <w:rPr>
                  <w:i/>
                  <w:iCs/>
                  <w:sz w:val="20"/>
                  <w:szCs w:val="20"/>
                  <w:vertAlign w:val="subscript"/>
                  <w:lang w:val="it-IT"/>
                </w:rPr>
                <w:t>,</w:t>
              </w:r>
            </w:ins>
            <w:ins w:id="1726" w:author="ERCOT 061920" w:date="2020-01-09T09:27:00Z">
              <w:r w:rsidRPr="00156BB7">
                <w:rPr>
                  <w:i/>
                  <w:iCs/>
                  <w:sz w:val="20"/>
                  <w:szCs w:val="20"/>
                  <w:vertAlign w:val="subscript"/>
                  <w:lang w:val="it-IT"/>
                </w:rPr>
                <w:t xml:space="preserve"> </w:t>
              </w:r>
            </w:ins>
            <w:ins w:id="1727" w:author="ERCOT 061920" w:date="2019-12-30T16:09:00Z">
              <w:r w:rsidRPr="00156BB7">
                <w:rPr>
                  <w:i/>
                  <w:iCs/>
                  <w:sz w:val="20"/>
                  <w:szCs w:val="20"/>
                  <w:vertAlign w:val="subscript"/>
                </w:rPr>
                <w:t>q,</w:t>
              </w:r>
            </w:ins>
            <w:ins w:id="1728" w:author="ERCOT 061920" w:date="2020-01-08T09:43:00Z">
              <w:r w:rsidRPr="00156BB7">
                <w:rPr>
                  <w:i/>
                  <w:iCs/>
                  <w:sz w:val="20"/>
                  <w:szCs w:val="20"/>
                  <w:vertAlign w:val="subscript"/>
                </w:rPr>
                <w:t xml:space="preserve"> </w:t>
              </w:r>
            </w:ins>
            <w:ins w:id="1729" w:author="ERCOT 061920" w:date="2020-01-09T10:15:00Z">
              <w:r w:rsidRPr="00156BB7">
                <w:rPr>
                  <w:i/>
                  <w:iCs/>
                  <w:sz w:val="20"/>
                  <w:szCs w:val="20"/>
                  <w:vertAlign w:val="subscript"/>
                </w:rPr>
                <w:t>h</w:t>
              </w:r>
            </w:ins>
          </w:p>
        </w:tc>
        <w:tc>
          <w:tcPr>
            <w:tcW w:w="399" w:type="pct"/>
          </w:tcPr>
          <w:p w14:paraId="58018339" w14:textId="77777777" w:rsidR="00156BB7" w:rsidRPr="00156BB7" w:rsidRDefault="00156BB7" w:rsidP="00156BB7">
            <w:pPr>
              <w:spacing w:after="60"/>
              <w:jc w:val="center"/>
              <w:rPr>
                <w:ins w:id="1730" w:author="ERCOT 061920" w:date="2019-12-30T14:07:00Z"/>
                <w:iCs/>
                <w:sz w:val="20"/>
                <w:szCs w:val="20"/>
              </w:rPr>
            </w:pPr>
            <w:ins w:id="1731" w:author="ERCOT 061920" w:date="2019-12-30T14:07:00Z">
              <w:r w:rsidRPr="00156BB7">
                <w:rPr>
                  <w:iCs/>
                  <w:sz w:val="20"/>
                  <w:szCs w:val="20"/>
                </w:rPr>
                <w:t>M</w:t>
              </w:r>
            </w:ins>
            <w:ins w:id="1732" w:author="ERCOT 061920" w:date="2019-12-30T15:22:00Z">
              <w:r w:rsidRPr="00156BB7">
                <w:rPr>
                  <w:iCs/>
                  <w:sz w:val="20"/>
                  <w:szCs w:val="20"/>
                </w:rPr>
                <w:t>W</w:t>
              </w:r>
            </w:ins>
          </w:p>
        </w:tc>
        <w:tc>
          <w:tcPr>
            <w:tcW w:w="3380" w:type="pct"/>
          </w:tcPr>
          <w:p w14:paraId="4D13F447" w14:textId="77777777" w:rsidR="00156BB7" w:rsidRPr="00156BB7" w:rsidRDefault="00156BB7" w:rsidP="00156BB7">
            <w:pPr>
              <w:spacing w:after="60"/>
              <w:rPr>
                <w:ins w:id="1733" w:author="ERCOT 061920" w:date="2019-12-30T14:07:00Z"/>
                <w:iCs/>
                <w:sz w:val="20"/>
                <w:szCs w:val="20"/>
              </w:rPr>
            </w:pPr>
            <w:ins w:id="1734" w:author="ERCOT 061920" w:date="2019-12-30T14:07:00Z">
              <w:r w:rsidRPr="00156BB7">
                <w:rPr>
                  <w:i/>
                  <w:iCs/>
                  <w:sz w:val="20"/>
                  <w:szCs w:val="20"/>
                </w:rPr>
                <w:t>E</w:t>
              </w:r>
            </w:ins>
            <w:ins w:id="1735" w:author="ERCOT 061920" w:date="2019-12-30T15:33:00Z">
              <w:r w:rsidRPr="00156BB7">
                <w:rPr>
                  <w:i/>
                  <w:iCs/>
                  <w:sz w:val="20"/>
                  <w:szCs w:val="20"/>
                </w:rPr>
                <w:t xml:space="preserve">RCOT </w:t>
              </w:r>
            </w:ins>
            <w:proofErr w:type="spellStart"/>
            <w:ins w:id="1736" w:author="ERCOT 061920" w:date="2019-12-30T15:34:00Z">
              <w:r w:rsidRPr="00156BB7">
                <w:rPr>
                  <w:i/>
                  <w:iCs/>
                  <w:sz w:val="20"/>
                  <w:szCs w:val="20"/>
                </w:rPr>
                <w:t>Contigency</w:t>
              </w:r>
              <w:proofErr w:type="spellEnd"/>
              <w:r w:rsidRPr="00156BB7">
                <w:rPr>
                  <w:i/>
                  <w:iCs/>
                  <w:sz w:val="20"/>
                  <w:szCs w:val="20"/>
                </w:rPr>
                <w:t xml:space="preserve"> </w:t>
              </w:r>
            </w:ins>
            <w:ins w:id="1737" w:author="ERCOT 061920" w:date="2019-12-30T15:21:00Z">
              <w:r w:rsidRPr="00156BB7">
                <w:rPr>
                  <w:i/>
                  <w:iCs/>
                  <w:sz w:val="20"/>
                  <w:szCs w:val="20"/>
                </w:rPr>
                <w:t xml:space="preserve">Reserve Service </w:t>
              </w:r>
            </w:ins>
            <w:ins w:id="1738" w:author="ERCOT 061920" w:date="2020-01-08T14:30:00Z">
              <w:r w:rsidRPr="00156BB7">
                <w:rPr>
                  <w:i/>
                  <w:iCs/>
                  <w:sz w:val="20"/>
                  <w:szCs w:val="20"/>
                </w:rPr>
                <w:t xml:space="preserve">Position </w:t>
              </w:r>
            </w:ins>
            <w:ins w:id="1739" w:author="ERCOT 061920" w:date="2019-12-31T13:30:00Z">
              <w:r w:rsidRPr="00156BB7">
                <w:rPr>
                  <w:i/>
                  <w:iCs/>
                  <w:sz w:val="20"/>
                  <w:szCs w:val="20"/>
                </w:rPr>
                <w:t>at Snapshot</w:t>
              </w:r>
              <w:r w:rsidRPr="00156BB7">
                <w:rPr>
                  <w:iCs/>
                  <w:sz w:val="20"/>
                  <w:szCs w:val="20"/>
                </w:rPr>
                <w:t xml:space="preserve"> </w:t>
              </w:r>
            </w:ins>
            <w:ins w:id="1740" w:author="ERCOT 061920" w:date="2019-12-30T15:21:00Z">
              <w:r w:rsidRPr="00156BB7">
                <w:rPr>
                  <w:iCs/>
                  <w:sz w:val="20"/>
                  <w:szCs w:val="20"/>
                </w:rPr>
                <w:sym w:font="Symbol" w:char="F0BE"/>
              </w:r>
              <w:r w:rsidRPr="00156BB7">
                <w:rPr>
                  <w:iCs/>
                  <w:sz w:val="20"/>
                  <w:szCs w:val="20"/>
                </w:rPr>
                <w:t xml:space="preserve">The </w:t>
              </w:r>
            </w:ins>
            <w:ins w:id="1741" w:author="ERCOT 061920" w:date="2020-01-08T16:36:00Z">
              <w:r w:rsidRPr="00156BB7">
                <w:rPr>
                  <w:iCs/>
                  <w:sz w:val="20"/>
                  <w:szCs w:val="20"/>
                </w:rPr>
                <w:t xml:space="preserve">QSE </w:t>
              </w:r>
              <w:r w:rsidRPr="00156BB7">
                <w:rPr>
                  <w:i/>
                  <w:iCs/>
                  <w:sz w:val="20"/>
                  <w:szCs w:val="20"/>
                </w:rPr>
                <w:t xml:space="preserve">q’s </w:t>
              </w:r>
            </w:ins>
            <w:ins w:id="1742" w:author="ERCOT 061920" w:date="2019-12-30T15:21:00Z">
              <w:r w:rsidRPr="00156BB7">
                <w:rPr>
                  <w:iCs/>
                  <w:sz w:val="20"/>
                  <w:szCs w:val="20"/>
                </w:rPr>
                <w:t xml:space="preserve">Real-Time </w:t>
              </w:r>
            </w:ins>
            <w:ins w:id="1743" w:author="ERCOT 061920" w:date="2019-12-30T15:36:00Z">
              <w:r w:rsidRPr="00156BB7">
                <w:rPr>
                  <w:iCs/>
                  <w:sz w:val="20"/>
                  <w:szCs w:val="20"/>
                </w:rPr>
                <w:t>E</w:t>
              </w:r>
            </w:ins>
            <w:ins w:id="1744" w:author="ERCOT 061920" w:date="2019-12-30T15:42:00Z">
              <w:r w:rsidRPr="00156BB7">
                <w:rPr>
                  <w:iCs/>
                  <w:sz w:val="20"/>
                  <w:szCs w:val="20"/>
                </w:rPr>
                <w:t xml:space="preserve">CRS </w:t>
              </w:r>
            </w:ins>
            <w:ins w:id="1745" w:author="ERCOT 061920" w:date="2020-01-08T14:30:00Z">
              <w:r w:rsidRPr="00156BB7">
                <w:rPr>
                  <w:iCs/>
                  <w:sz w:val="20"/>
                  <w:szCs w:val="20"/>
                </w:rPr>
                <w:t xml:space="preserve">position </w:t>
              </w:r>
            </w:ins>
            <w:ins w:id="1746" w:author="ERCOT 061920" w:date="2019-12-30T15:21:00Z">
              <w:r w:rsidRPr="00156BB7">
                <w:rPr>
                  <w:iCs/>
                  <w:sz w:val="20"/>
                  <w:szCs w:val="20"/>
                </w:rPr>
                <w:t xml:space="preserve">pursuant to </w:t>
              </w:r>
            </w:ins>
            <w:ins w:id="1747" w:author="ERCOT 061920" w:date="2020-01-15T13:52:00Z">
              <w:r w:rsidRPr="00156BB7">
                <w:rPr>
                  <w:iCs/>
                  <w:sz w:val="20"/>
                  <w:szCs w:val="20"/>
                </w:rPr>
                <w:t>Section 5.4.1</w:t>
              </w:r>
            </w:ins>
            <w:ins w:id="1748" w:author="ERCOT 061920" w:date="2019-12-30T15:21:00Z">
              <w:r w:rsidRPr="00156BB7">
                <w:rPr>
                  <w:iCs/>
                  <w:sz w:val="20"/>
                  <w:szCs w:val="20"/>
                </w:rPr>
                <w:t xml:space="preserve"> </w:t>
              </w:r>
            </w:ins>
            <w:ins w:id="1749" w:author="ERCOT 061920" w:date="2020-01-21T09:02:00Z">
              <w:r w:rsidRPr="00156BB7">
                <w:rPr>
                  <w:iCs/>
                  <w:sz w:val="20"/>
                  <w:szCs w:val="20"/>
                </w:rPr>
                <w:t>according to the</w:t>
              </w:r>
            </w:ins>
            <w:ins w:id="1750" w:author="ERCOT 061920" w:date="2020-01-09T09:28:00Z">
              <w:r w:rsidRPr="00156BB7">
                <w:rPr>
                  <w:iCs/>
                  <w:sz w:val="20"/>
                  <w:szCs w:val="20"/>
                </w:rPr>
                <w:t xml:space="preserve"> </w:t>
              </w:r>
            </w:ins>
            <w:ins w:id="1751" w:author="ERCOT 061920" w:date="2020-01-21T09:06:00Z">
              <w:r w:rsidRPr="00156BB7">
                <w:rPr>
                  <w:iCs/>
                  <w:sz w:val="20"/>
                  <w:szCs w:val="20"/>
                </w:rPr>
                <w:t>s</w:t>
              </w:r>
            </w:ins>
            <w:ins w:id="1752" w:author="ERCOT 061920" w:date="2020-01-09T09:28: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1753" w:author="ERCOT 061920" w:date="2019-12-30T15:21:00Z">
              <w:r w:rsidRPr="00156BB7">
                <w:rPr>
                  <w:iCs/>
                  <w:sz w:val="20"/>
                  <w:szCs w:val="20"/>
                </w:rPr>
                <w:t>for the</w:t>
              </w:r>
            </w:ins>
            <w:ins w:id="1754" w:author="ERCOT 061920" w:date="2020-01-08T16:37:00Z">
              <w:r w:rsidRPr="00156BB7">
                <w:rPr>
                  <w:iCs/>
                  <w:sz w:val="20"/>
                  <w:szCs w:val="20"/>
                </w:rPr>
                <w:t xml:space="preserve"> hour </w:t>
              </w:r>
              <w:r w:rsidRPr="00156BB7">
                <w:rPr>
                  <w:i/>
                  <w:iCs/>
                  <w:sz w:val="20"/>
                  <w:szCs w:val="20"/>
                </w:rPr>
                <w:t xml:space="preserve">h </w:t>
              </w:r>
              <w:r w:rsidRPr="00156BB7">
                <w:rPr>
                  <w:iCs/>
                  <w:sz w:val="20"/>
                  <w:szCs w:val="20"/>
                </w:rPr>
                <w:t>that includes the</w:t>
              </w:r>
            </w:ins>
            <w:ins w:id="1755" w:author="ERCOT 061920" w:date="2019-12-30T15:21:00Z">
              <w:r w:rsidRPr="00156BB7">
                <w:rPr>
                  <w:iCs/>
                  <w:sz w:val="20"/>
                  <w:szCs w:val="20"/>
                </w:rPr>
                <w:t xml:space="preserve"> 15-minute Settlement Interval.</w:t>
              </w:r>
            </w:ins>
          </w:p>
        </w:tc>
      </w:tr>
      <w:tr w:rsidR="00156BB7" w:rsidRPr="00156BB7" w14:paraId="7BFF4BB0" w14:textId="77777777" w:rsidTr="00997A5A">
        <w:trPr>
          <w:cantSplit/>
          <w:ins w:id="1756" w:author="ERCOT 061920" w:date="2019-12-30T14:07:00Z"/>
        </w:trPr>
        <w:tc>
          <w:tcPr>
            <w:tcW w:w="1221" w:type="pct"/>
          </w:tcPr>
          <w:p w14:paraId="3C014A67" w14:textId="77777777" w:rsidR="00156BB7" w:rsidRPr="00156BB7" w:rsidRDefault="00156BB7" w:rsidP="00156BB7">
            <w:pPr>
              <w:spacing w:after="60"/>
              <w:rPr>
                <w:ins w:id="1757" w:author="ERCOT 061920" w:date="2019-12-30T14:07:00Z"/>
                <w:iCs/>
                <w:sz w:val="20"/>
                <w:szCs w:val="20"/>
              </w:rPr>
            </w:pPr>
            <w:ins w:id="1758" w:author="ERCOT 061920" w:date="2019-12-30T14:07:00Z">
              <w:r w:rsidRPr="00156BB7">
                <w:rPr>
                  <w:iCs/>
                  <w:sz w:val="20"/>
                  <w:szCs w:val="20"/>
                </w:rPr>
                <w:t>N</w:t>
              </w:r>
            </w:ins>
            <w:ins w:id="1759" w:author="ERCOT 061920" w:date="2019-12-30T14:09:00Z">
              <w:r w:rsidRPr="00156BB7">
                <w:rPr>
                  <w:iCs/>
                  <w:sz w:val="20"/>
                  <w:szCs w:val="20"/>
                </w:rPr>
                <w:t>S</w:t>
              </w:r>
            </w:ins>
            <w:ins w:id="1760" w:author="ERCOT 061920" w:date="2020-01-08T14:30:00Z">
              <w:r w:rsidRPr="00156BB7">
                <w:rPr>
                  <w:iCs/>
                  <w:sz w:val="20"/>
                  <w:szCs w:val="20"/>
                </w:rPr>
                <w:t>POS</w:t>
              </w:r>
            </w:ins>
            <w:ins w:id="1761" w:author="ERCOT 061920" w:date="2019-12-05T10:03:00Z">
              <w:r w:rsidRPr="00156BB7">
                <w:rPr>
                  <w:iCs/>
                  <w:sz w:val="20"/>
                  <w:szCs w:val="20"/>
                  <w:lang w:val="it-IT"/>
                </w:rPr>
                <w:t>SNAP</w:t>
              </w:r>
            </w:ins>
            <w:ins w:id="1762" w:author="ERCOT 061920" w:date="2019-12-30T14:09:00Z">
              <w:r w:rsidRPr="00156BB7">
                <w:rPr>
                  <w:iCs/>
                  <w:sz w:val="20"/>
                  <w:szCs w:val="20"/>
                </w:rPr>
                <w:t xml:space="preserve"> </w:t>
              </w:r>
            </w:ins>
            <w:ins w:id="1763" w:author="ERCOT 061920" w:date="2020-01-09T09:27:00Z">
              <w:r w:rsidRPr="00156BB7">
                <w:rPr>
                  <w:i/>
                  <w:iCs/>
                  <w:sz w:val="20"/>
                  <w:szCs w:val="20"/>
                  <w:vertAlign w:val="subscript"/>
                  <w:lang w:val="it-IT"/>
                </w:rPr>
                <w:t>ruc</w:t>
              </w:r>
            </w:ins>
            <w:ins w:id="1764" w:author="ERCOT 061920" w:date="2020-01-09T13:48:00Z">
              <w:r w:rsidRPr="00156BB7">
                <w:rPr>
                  <w:i/>
                  <w:iCs/>
                  <w:sz w:val="20"/>
                  <w:szCs w:val="20"/>
                  <w:vertAlign w:val="subscript"/>
                  <w:lang w:val="it-IT"/>
                </w:rPr>
                <w:t>,</w:t>
              </w:r>
            </w:ins>
            <w:ins w:id="1765" w:author="ERCOT 061920" w:date="2020-01-09T09:27:00Z">
              <w:r w:rsidRPr="00156BB7">
                <w:rPr>
                  <w:i/>
                  <w:iCs/>
                  <w:sz w:val="20"/>
                  <w:szCs w:val="20"/>
                  <w:vertAlign w:val="subscript"/>
                  <w:lang w:val="it-IT"/>
                </w:rPr>
                <w:t xml:space="preserve"> </w:t>
              </w:r>
            </w:ins>
            <w:ins w:id="1766" w:author="ERCOT 061920" w:date="2019-12-30T16:09:00Z">
              <w:r w:rsidRPr="00156BB7">
                <w:rPr>
                  <w:i/>
                  <w:iCs/>
                  <w:sz w:val="20"/>
                  <w:szCs w:val="20"/>
                  <w:vertAlign w:val="subscript"/>
                </w:rPr>
                <w:t>q,</w:t>
              </w:r>
            </w:ins>
            <w:ins w:id="1767" w:author="ERCOT 061920" w:date="2020-01-08T09:43:00Z">
              <w:r w:rsidRPr="00156BB7">
                <w:rPr>
                  <w:i/>
                  <w:iCs/>
                  <w:sz w:val="20"/>
                  <w:szCs w:val="20"/>
                  <w:vertAlign w:val="subscript"/>
                </w:rPr>
                <w:t xml:space="preserve"> </w:t>
              </w:r>
            </w:ins>
            <w:ins w:id="1768" w:author="ERCOT 061920" w:date="2020-01-09T10:15:00Z">
              <w:r w:rsidRPr="00156BB7">
                <w:rPr>
                  <w:i/>
                  <w:iCs/>
                  <w:sz w:val="20"/>
                  <w:szCs w:val="20"/>
                  <w:vertAlign w:val="subscript"/>
                </w:rPr>
                <w:t>h</w:t>
              </w:r>
            </w:ins>
          </w:p>
        </w:tc>
        <w:tc>
          <w:tcPr>
            <w:tcW w:w="399" w:type="pct"/>
          </w:tcPr>
          <w:p w14:paraId="189021AB" w14:textId="77777777" w:rsidR="00156BB7" w:rsidRPr="00156BB7" w:rsidRDefault="00156BB7" w:rsidP="00156BB7">
            <w:pPr>
              <w:spacing w:after="60"/>
              <w:jc w:val="center"/>
              <w:rPr>
                <w:ins w:id="1769" w:author="ERCOT 061920" w:date="2019-12-30T14:07:00Z"/>
                <w:iCs/>
                <w:sz w:val="20"/>
                <w:szCs w:val="20"/>
              </w:rPr>
            </w:pPr>
            <w:ins w:id="1770" w:author="ERCOT 061920" w:date="2019-12-30T14:07:00Z">
              <w:r w:rsidRPr="00156BB7">
                <w:rPr>
                  <w:iCs/>
                  <w:sz w:val="20"/>
                  <w:szCs w:val="20"/>
                </w:rPr>
                <w:t>M</w:t>
              </w:r>
            </w:ins>
            <w:ins w:id="1771" w:author="ERCOT 061920" w:date="2019-12-30T15:22:00Z">
              <w:r w:rsidRPr="00156BB7">
                <w:rPr>
                  <w:iCs/>
                  <w:sz w:val="20"/>
                  <w:szCs w:val="20"/>
                </w:rPr>
                <w:t>W</w:t>
              </w:r>
            </w:ins>
          </w:p>
        </w:tc>
        <w:tc>
          <w:tcPr>
            <w:tcW w:w="3380" w:type="pct"/>
          </w:tcPr>
          <w:p w14:paraId="6C686533" w14:textId="77777777" w:rsidR="00156BB7" w:rsidRPr="00156BB7" w:rsidRDefault="00156BB7" w:rsidP="00156BB7">
            <w:pPr>
              <w:spacing w:after="60"/>
              <w:rPr>
                <w:ins w:id="1772" w:author="ERCOT 061920" w:date="2019-12-30T14:07:00Z"/>
                <w:iCs/>
                <w:sz w:val="20"/>
                <w:szCs w:val="20"/>
              </w:rPr>
            </w:pPr>
            <w:ins w:id="1773" w:author="ERCOT 061920" w:date="2019-12-30T14:07:00Z">
              <w:r w:rsidRPr="00156BB7">
                <w:rPr>
                  <w:i/>
                  <w:iCs/>
                  <w:sz w:val="20"/>
                  <w:szCs w:val="20"/>
                </w:rPr>
                <w:t>N</w:t>
              </w:r>
            </w:ins>
            <w:ins w:id="1774" w:author="ERCOT 061920" w:date="2019-12-30T15:37:00Z">
              <w:r w:rsidRPr="00156BB7">
                <w:rPr>
                  <w:i/>
                  <w:iCs/>
                  <w:sz w:val="20"/>
                  <w:szCs w:val="20"/>
                </w:rPr>
                <w:t xml:space="preserve">on-Spin Reserve Service </w:t>
              </w:r>
            </w:ins>
            <w:ins w:id="1775" w:author="ERCOT 061920" w:date="2020-01-08T14:31:00Z">
              <w:r w:rsidRPr="00156BB7">
                <w:rPr>
                  <w:i/>
                  <w:iCs/>
                  <w:sz w:val="20"/>
                  <w:szCs w:val="20"/>
                </w:rPr>
                <w:t>Position</w:t>
              </w:r>
            </w:ins>
            <w:ins w:id="1776" w:author="ERCOT 061920" w:date="2019-12-30T15:37:00Z">
              <w:r w:rsidRPr="00156BB7">
                <w:rPr>
                  <w:i/>
                  <w:iCs/>
                  <w:sz w:val="20"/>
                  <w:szCs w:val="20"/>
                </w:rPr>
                <w:t xml:space="preserve"> </w:t>
              </w:r>
            </w:ins>
            <w:ins w:id="1777" w:author="ERCOT 061920" w:date="2019-12-31T13:30:00Z">
              <w:r w:rsidRPr="00156BB7">
                <w:rPr>
                  <w:i/>
                  <w:iCs/>
                  <w:sz w:val="20"/>
                  <w:szCs w:val="20"/>
                </w:rPr>
                <w:t>at Snapshot</w:t>
              </w:r>
              <w:r w:rsidRPr="00156BB7">
                <w:rPr>
                  <w:iCs/>
                  <w:sz w:val="20"/>
                  <w:szCs w:val="20"/>
                </w:rPr>
                <w:t xml:space="preserve"> </w:t>
              </w:r>
            </w:ins>
            <w:ins w:id="1778" w:author="ERCOT 061920" w:date="2019-12-30T15:37:00Z">
              <w:r w:rsidRPr="00156BB7">
                <w:rPr>
                  <w:iCs/>
                  <w:sz w:val="20"/>
                  <w:szCs w:val="20"/>
                </w:rPr>
                <w:sym w:font="Symbol" w:char="F0BE"/>
              </w:r>
              <w:r w:rsidRPr="00156BB7">
                <w:rPr>
                  <w:iCs/>
                  <w:sz w:val="20"/>
                  <w:szCs w:val="20"/>
                </w:rPr>
                <w:t xml:space="preserve">The </w:t>
              </w:r>
            </w:ins>
            <w:ins w:id="1779" w:author="ERCOT 061920" w:date="2020-01-08T16:42:00Z">
              <w:r w:rsidRPr="00156BB7">
                <w:rPr>
                  <w:iCs/>
                  <w:sz w:val="20"/>
                  <w:szCs w:val="20"/>
                </w:rPr>
                <w:t xml:space="preserve">QSE </w:t>
              </w:r>
            </w:ins>
            <w:ins w:id="1780" w:author="ERCOT 061920" w:date="2020-01-08T16:43:00Z">
              <w:r w:rsidRPr="00156BB7">
                <w:rPr>
                  <w:i/>
                  <w:iCs/>
                  <w:sz w:val="20"/>
                  <w:szCs w:val="20"/>
                </w:rPr>
                <w:t xml:space="preserve">q’s </w:t>
              </w:r>
            </w:ins>
            <w:ins w:id="1781" w:author="ERCOT 061920" w:date="2019-12-30T15:37:00Z">
              <w:r w:rsidRPr="00156BB7">
                <w:rPr>
                  <w:iCs/>
                  <w:sz w:val="20"/>
                  <w:szCs w:val="20"/>
                </w:rPr>
                <w:t xml:space="preserve">Real-Time </w:t>
              </w:r>
            </w:ins>
            <w:ins w:id="1782" w:author="ERCOT 061920" w:date="2019-12-30T15:41:00Z">
              <w:r w:rsidRPr="00156BB7">
                <w:rPr>
                  <w:iCs/>
                  <w:sz w:val="20"/>
                  <w:szCs w:val="20"/>
                </w:rPr>
                <w:t>N</w:t>
              </w:r>
            </w:ins>
            <w:ins w:id="1783" w:author="ERCOT 061920" w:date="2019-12-30T15:42:00Z">
              <w:r w:rsidRPr="00156BB7">
                <w:rPr>
                  <w:iCs/>
                  <w:sz w:val="20"/>
                  <w:szCs w:val="20"/>
                </w:rPr>
                <w:t>on-Spin</w:t>
              </w:r>
            </w:ins>
            <w:ins w:id="1784" w:author="ERCOT 061920" w:date="2019-12-30T15:37:00Z">
              <w:r w:rsidRPr="00156BB7">
                <w:rPr>
                  <w:iCs/>
                  <w:sz w:val="20"/>
                  <w:szCs w:val="20"/>
                </w:rPr>
                <w:t xml:space="preserve"> </w:t>
              </w:r>
            </w:ins>
            <w:ins w:id="1785" w:author="ERCOT 061920" w:date="2020-01-08T14:30:00Z">
              <w:r w:rsidRPr="00156BB7">
                <w:rPr>
                  <w:iCs/>
                  <w:sz w:val="20"/>
                  <w:szCs w:val="20"/>
                </w:rPr>
                <w:t>position</w:t>
              </w:r>
            </w:ins>
            <w:ins w:id="1786" w:author="ERCOT 061920" w:date="2019-12-30T15:37:00Z">
              <w:r w:rsidRPr="00156BB7">
                <w:rPr>
                  <w:iCs/>
                  <w:sz w:val="20"/>
                  <w:szCs w:val="20"/>
                </w:rPr>
                <w:t xml:space="preserve"> pursuant to </w:t>
              </w:r>
            </w:ins>
            <w:ins w:id="1787" w:author="ERCOT 061920" w:date="2020-01-15T13:52:00Z">
              <w:r w:rsidRPr="00156BB7">
                <w:rPr>
                  <w:iCs/>
                  <w:sz w:val="20"/>
                  <w:szCs w:val="20"/>
                </w:rPr>
                <w:t>Section 5.4.1</w:t>
              </w:r>
            </w:ins>
            <w:ins w:id="1788" w:author="ERCOT 061920" w:date="2019-12-30T15:37:00Z">
              <w:r w:rsidRPr="00156BB7">
                <w:rPr>
                  <w:iCs/>
                  <w:sz w:val="20"/>
                  <w:szCs w:val="20"/>
                </w:rPr>
                <w:t xml:space="preserve"> </w:t>
              </w:r>
            </w:ins>
            <w:ins w:id="1789" w:author="ERCOT 061920" w:date="2020-01-21T09:02:00Z">
              <w:r w:rsidRPr="00156BB7">
                <w:rPr>
                  <w:iCs/>
                  <w:sz w:val="20"/>
                  <w:szCs w:val="20"/>
                </w:rPr>
                <w:t>according to the</w:t>
              </w:r>
            </w:ins>
            <w:ins w:id="1790" w:author="ERCOT 061920" w:date="2020-01-09T09:28:00Z">
              <w:r w:rsidRPr="00156BB7">
                <w:rPr>
                  <w:iCs/>
                  <w:sz w:val="20"/>
                  <w:szCs w:val="20"/>
                </w:rPr>
                <w:t xml:space="preserve"> </w:t>
              </w:r>
            </w:ins>
            <w:ins w:id="1791" w:author="ERCOT 061920" w:date="2020-01-21T09:06:00Z">
              <w:r w:rsidRPr="00156BB7">
                <w:rPr>
                  <w:iCs/>
                  <w:sz w:val="20"/>
                  <w:szCs w:val="20"/>
                </w:rPr>
                <w:t>s</w:t>
              </w:r>
            </w:ins>
            <w:ins w:id="1792" w:author="ERCOT 061920" w:date="2020-01-09T09:28: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1793" w:author="ERCOT 061920" w:date="2019-12-30T15:37:00Z">
              <w:r w:rsidRPr="00156BB7">
                <w:rPr>
                  <w:iCs/>
                  <w:sz w:val="20"/>
                  <w:szCs w:val="20"/>
                </w:rPr>
                <w:t xml:space="preserve">for the </w:t>
              </w:r>
            </w:ins>
            <w:ins w:id="1794" w:author="ERCOT 061920" w:date="2020-01-08T16:43:00Z">
              <w:r w:rsidRPr="00156BB7">
                <w:rPr>
                  <w:iCs/>
                  <w:sz w:val="20"/>
                  <w:szCs w:val="20"/>
                </w:rPr>
                <w:t xml:space="preserve">hour </w:t>
              </w:r>
              <w:r w:rsidRPr="00156BB7">
                <w:rPr>
                  <w:i/>
                  <w:iCs/>
                  <w:sz w:val="20"/>
                  <w:szCs w:val="20"/>
                </w:rPr>
                <w:t xml:space="preserve">h </w:t>
              </w:r>
              <w:r w:rsidRPr="00156BB7">
                <w:rPr>
                  <w:iCs/>
                  <w:sz w:val="20"/>
                  <w:szCs w:val="20"/>
                </w:rPr>
                <w:t xml:space="preserve">that includes the </w:t>
              </w:r>
            </w:ins>
            <w:ins w:id="1795" w:author="ERCOT 061920" w:date="2019-12-30T15:37:00Z">
              <w:r w:rsidRPr="00156BB7">
                <w:rPr>
                  <w:iCs/>
                  <w:sz w:val="20"/>
                  <w:szCs w:val="20"/>
                </w:rPr>
                <w:t>15-minute Settlement Interval.</w:t>
              </w:r>
            </w:ins>
          </w:p>
        </w:tc>
      </w:tr>
      <w:tr w:rsidR="00156BB7" w:rsidRPr="00156BB7" w14:paraId="2D898804" w14:textId="77777777" w:rsidTr="00997A5A">
        <w:trPr>
          <w:cantSplit/>
          <w:ins w:id="1796" w:author="ERCOT 061920" w:date="2019-12-30T15:49:00Z"/>
        </w:trPr>
        <w:tc>
          <w:tcPr>
            <w:tcW w:w="1221" w:type="pct"/>
          </w:tcPr>
          <w:p w14:paraId="0C078A03" w14:textId="77777777" w:rsidR="00156BB7" w:rsidRPr="00156BB7" w:rsidRDefault="00156BB7" w:rsidP="00156BB7">
            <w:pPr>
              <w:spacing w:after="60"/>
              <w:rPr>
                <w:ins w:id="1797" w:author="ERCOT 061920" w:date="2019-12-30T15:49:00Z"/>
                <w:iCs/>
                <w:sz w:val="20"/>
                <w:szCs w:val="20"/>
              </w:rPr>
            </w:pPr>
            <w:ins w:id="1798" w:author="ERCOT 061920" w:date="2019-12-30T15:49:00Z">
              <w:r w:rsidRPr="00156BB7">
                <w:rPr>
                  <w:iCs/>
                  <w:sz w:val="20"/>
                  <w:szCs w:val="20"/>
                </w:rPr>
                <w:t>RD</w:t>
              </w:r>
            </w:ins>
            <w:ins w:id="1799" w:author="ERCOT 061920" w:date="2020-01-08T14:30:00Z">
              <w:r w:rsidRPr="00156BB7">
                <w:rPr>
                  <w:iCs/>
                  <w:sz w:val="20"/>
                  <w:szCs w:val="20"/>
                </w:rPr>
                <w:t>POS</w:t>
              </w:r>
            </w:ins>
            <w:ins w:id="1800" w:author="ERCOT 061920" w:date="2019-12-05T10:03:00Z">
              <w:r w:rsidRPr="00156BB7">
                <w:rPr>
                  <w:iCs/>
                  <w:sz w:val="20"/>
                  <w:szCs w:val="20"/>
                  <w:lang w:val="it-IT"/>
                </w:rPr>
                <w:t>SNAP</w:t>
              </w:r>
            </w:ins>
            <w:ins w:id="1801" w:author="ERCOT 061920" w:date="2019-12-30T15:49:00Z">
              <w:r w:rsidRPr="00156BB7">
                <w:rPr>
                  <w:iCs/>
                  <w:sz w:val="20"/>
                  <w:szCs w:val="20"/>
                </w:rPr>
                <w:t xml:space="preserve"> </w:t>
              </w:r>
            </w:ins>
            <w:ins w:id="1802" w:author="ERCOT 061920" w:date="2020-01-09T09:27:00Z">
              <w:r w:rsidRPr="00156BB7">
                <w:rPr>
                  <w:i/>
                  <w:iCs/>
                  <w:sz w:val="20"/>
                  <w:szCs w:val="20"/>
                  <w:vertAlign w:val="subscript"/>
                  <w:lang w:val="it-IT"/>
                </w:rPr>
                <w:t>ruc</w:t>
              </w:r>
            </w:ins>
            <w:ins w:id="1803" w:author="ERCOT 061920" w:date="2020-01-09T13:48:00Z">
              <w:r w:rsidRPr="00156BB7">
                <w:rPr>
                  <w:i/>
                  <w:iCs/>
                  <w:sz w:val="20"/>
                  <w:szCs w:val="20"/>
                  <w:vertAlign w:val="subscript"/>
                  <w:lang w:val="it-IT"/>
                </w:rPr>
                <w:t>,</w:t>
              </w:r>
            </w:ins>
            <w:ins w:id="1804" w:author="ERCOT 061920" w:date="2020-01-09T09:27:00Z">
              <w:r w:rsidRPr="00156BB7">
                <w:rPr>
                  <w:i/>
                  <w:iCs/>
                  <w:sz w:val="20"/>
                  <w:szCs w:val="20"/>
                  <w:vertAlign w:val="subscript"/>
                  <w:lang w:val="it-IT"/>
                </w:rPr>
                <w:t xml:space="preserve"> </w:t>
              </w:r>
            </w:ins>
            <w:ins w:id="1805" w:author="ERCOT 061920" w:date="2019-12-30T16:09:00Z">
              <w:r w:rsidRPr="00156BB7">
                <w:rPr>
                  <w:i/>
                  <w:iCs/>
                  <w:sz w:val="20"/>
                  <w:szCs w:val="20"/>
                  <w:vertAlign w:val="subscript"/>
                </w:rPr>
                <w:t>q,</w:t>
              </w:r>
            </w:ins>
            <w:ins w:id="1806" w:author="ERCOT 061920" w:date="2020-01-08T09:43:00Z">
              <w:r w:rsidRPr="00156BB7">
                <w:rPr>
                  <w:i/>
                  <w:iCs/>
                  <w:sz w:val="20"/>
                  <w:szCs w:val="20"/>
                  <w:vertAlign w:val="subscript"/>
                </w:rPr>
                <w:t xml:space="preserve"> </w:t>
              </w:r>
            </w:ins>
            <w:ins w:id="1807" w:author="ERCOT 061920" w:date="2020-01-09T10:15:00Z">
              <w:r w:rsidRPr="00156BB7">
                <w:rPr>
                  <w:i/>
                  <w:iCs/>
                  <w:sz w:val="20"/>
                  <w:szCs w:val="20"/>
                  <w:vertAlign w:val="subscript"/>
                </w:rPr>
                <w:t>h</w:t>
              </w:r>
            </w:ins>
          </w:p>
        </w:tc>
        <w:tc>
          <w:tcPr>
            <w:tcW w:w="399" w:type="pct"/>
          </w:tcPr>
          <w:p w14:paraId="18465E4C" w14:textId="77777777" w:rsidR="00156BB7" w:rsidRPr="00156BB7" w:rsidRDefault="00156BB7" w:rsidP="00156BB7">
            <w:pPr>
              <w:spacing w:after="60"/>
              <w:jc w:val="center"/>
              <w:rPr>
                <w:ins w:id="1808" w:author="ERCOT 061920" w:date="2019-12-30T15:49:00Z"/>
                <w:iCs/>
                <w:sz w:val="20"/>
                <w:szCs w:val="20"/>
              </w:rPr>
            </w:pPr>
            <w:ins w:id="1809" w:author="ERCOT 061920" w:date="2019-12-30T15:49:00Z">
              <w:r w:rsidRPr="00156BB7">
                <w:rPr>
                  <w:iCs/>
                  <w:sz w:val="20"/>
                  <w:szCs w:val="20"/>
                </w:rPr>
                <w:t>M</w:t>
              </w:r>
            </w:ins>
            <w:ins w:id="1810" w:author="ERCOT 061920" w:date="2019-12-30T15:51:00Z">
              <w:r w:rsidRPr="00156BB7">
                <w:rPr>
                  <w:iCs/>
                  <w:sz w:val="20"/>
                  <w:szCs w:val="20"/>
                </w:rPr>
                <w:t>W</w:t>
              </w:r>
            </w:ins>
          </w:p>
        </w:tc>
        <w:tc>
          <w:tcPr>
            <w:tcW w:w="3380" w:type="pct"/>
          </w:tcPr>
          <w:p w14:paraId="5E9C4ED7" w14:textId="77777777" w:rsidR="00156BB7" w:rsidRPr="00156BB7" w:rsidRDefault="00156BB7" w:rsidP="00156BB7">
            <w:pPr>
              <w:spacing w:after="60"/>
              <w:rPr>
                <w:ins w:id="1811" w:author="ERCOT 061920" w:date="2019-12-30T15:49:00Z"/>
                <w:iCs/>
                <w:sz w:val="20"/>
                <w:szCs w:val="20"/>
              </w:rPr>
            </w:pPr>
            <w:ins w:id="1812" w:author="ERCOT 061920" w:date="2019-12-30T15:49:00Z">
              <w:r w:rsidRPr="00156BB7">
                <w:rPr>
                  <w:i/>
                  <w:iCs/>
                  <w:sz w:val="20"/>
                  <w:szCs w:val="20"/>
                </w:rPr>
                <w:t>R</w:t>
              </w:r>
            </w:ins>
            <w:ins w:id="1813" w:author="ERCOT 061920" w:date="2019-12-30T15:51:00Z">
              <w:r w:rsidRPr="00156BB7">
                <w:rPr>
                  <w:i/>
                  <w:iCs/>
                  <w:sz w:val="20"/>
                  <w:szCs w:val="20"/>
                </w:rPr>
                <w:t xml:space="preserve">egulation Down </w:t>
              </w:r>
            </w:ins>
            <w:ins w:id="1814" w:author="ERCOT 061920" w:date="2020-01-08T14:30:00Z">
              <w:r w:rsidRPr="00156BB7">
                <w:rPr>
                  <w:i/>
                  <w:iCs/>
                  <w:sz w:val="20"/>
                  <w:szCs w:val="20"/>
                </w:rPr>
                <w:t>Position</w:t>
              </w:r>
            </w:ins>
            <w:ins w:id="1815" w:author="ERCOT 061920" w:date="2019-12-30T15:51:00Z">
              <w:r w:rsidRPr="00156BB7">
                <w:rPr>
                  <w:i/>
                  <w:iCs/>
                  <w:sz w:val="20"/>
                  <w:szCs w:val="20"/>
                </w:rPr>
                <w:t xml:space="preserve"> </w:t>
              </w:r>
            </w:ins>
            <w:ins w:id="1816" w:author="ERCOT 061920" w:date="2019-12-31T13:30:00Z">
              <w:r w:rsidRPr="00156BB7">
                <w:rPr>
                  <w:i/>
                  <w:iCs/>
                  <w:sz w:val="20"/>
                  <w:szCs w:val="20"/>
                </w:rPr>
                <w:t>at Snapshot</w:t>
              </w:r>
              <w:r w:rsidRPr="00156BB7">
                <w:rPr>
                  <w:iCs/>
                  <w:sz w:val="20"/>
                  <w:szCs w:val="20"/>
                </w:rPr>
                <w:t xml:space="preserve"> </w:t>
              </w:r>
            </w:ins>
            <w:ins w:id="1817" w:author="ERCOT 061920" w:date="2019-12-30T15:51:00Z">
              <w:r w:rsidRPr="00156BB7">
                <w:rPr>
                  <w:iCs/>
                  <w:sz w:val="20"/>
                  <w:szCs w:val="20"/>
                </w:rPr>
                <w:sym w:font="Symbol" w:char="F0BE"/>
              </w:r>
              <w:r w:rsidRPr="00156BB7">
                <w:rPr>
                  <w:iCs/>
                  <w:sz w:val="20"/>
                  <w:szCs w:val="20"/>
                </w:rPr>
                <w:t>The</w:t>
              </w:r>
            </w:ins>
            <w:ins w:id="1818" w:author="ERCOT 061920" w:date="2020-01-08T16:43:00Z">
              <w:r w:rsidRPr="00156BB7">
                <w:rPr>
                  <w:iCs/>
                  <w:sz w:val="20"/>
                  <w:szCs w:val="20"/>
                </w:rPr>
                <w:t xml:space="preserve"> QSE </w:t>
              </w:r>
              <w:r w:rsidRPr="00156BB7">
                <w:rPr>
                  <w:i/>
                  <w:iCs/>
                  <w:sz w:val="20"/>
                  <w:szCs w:val="20"/>
                </w:rPr>
                <w:t>q’s</w:t>
              </w:r>
            </w:ins>
            <w:ins w:id="1819" w:author="ERCOT 061920" w:date="2019-12-30T15:51:00Z">
              <w:r w:rsidRPr="00156BB7">
                <w:rPr>
                  <w:iCs/>
                  <w:sz w:val="20"/>
                  <w:szCs w:val="20"/>
                </w:rPr>
                <w:t xml:space="preserve"> Real-Time Reg-Down </w:t>
              </w:r>
            </w:ins>
            <w:ins w:id="1820" w:author="ERCOT 061920" w:date="2020-01-08T14:31:00Z">
              <w:r w:rsidRPr="00156BB7">
                <w:rPr>
                  <w:iCs/>
                  <w:sz w:val="20"/>
                  <w:szCs w:val="20"/>
                </w:rPr>
                <w:t>position</w:t>
              </w:r>
            </w:ins>
            <w:ins w:id="1821" w:author="ERCOT 061920" w:date="2019-12-30T15:51:00Z">
              <w:r w:rsidRPr="00156BB7">
                <w:rPr>
                  <w:iCs/>
                  <w:sz w:val="20"/>
                  <w:szCs w:val="20"/>
                </w:rPr>
                <w:t xml:space="preserve"> pursuant to </w:t>
              </w:r>
            </w:ins>
            <w:ins w:id="1822" w:author="ERCOT 061920" w:date="2020-01-15T13:52:00Z">
              <w:r w:rsidRPr="00156BB7">
                <w:rPr>
                  <w:iCs/>
                  <w:sz w:val="20"/>
                  <w:szCs w:val="20"/>
                </w:rPr>
                <w:t>Section 5.4.1</w:t>
              </w:r>
            </w:ins>
            <w:ins w:id="1823" w:author="ERCOT 061920" w:date="2020-01-21T09:02:00Z">
              <w:r w:rsidRPr="00156BB7">
                <w:rPr>
                  <w:iCs/>
                  <w:sz w:val="20"/>
                  <w:szCs w:val="20"/>
                </w:rPr>
                <w:t xml:space="preserve"> according to the</w:t>
              </w:r>
            </w:ins>
            <w:ins w:id="1824" w:author="ERCOT 061920" w:date="2020-01-09T09:28:00Z">
              <w:r w:rsidRPr="00156BB7">
                <w:rPr>
                  <w:iCs/>
                  <w:sz w:val="20"/>
                  <w:szCs w:val="20"/>
                </w:rPr>
                <w:t xml:space="preserve"> </w:t>
              </w:r>
            </w:ins>
            <w:ins w:id="1825" w:author="ERCOT 061920" w:date="2020-01-21T09:06:00Z">
              <w:r w:rsidRPr="00156BB7">
                <w:rPr>
                  <w:iCs/>
                  <w:sz w:val="20"/>
                  <w:szCs w:val="20"/>
                </w:rPr>
                <w:t>s</w:t>
              </w:r>
            </w:ins>
            <w:ins w:id="1826" w:author="ERCOT 061920" w:date="2020-01-09T09:28:00Z">
              <w:r w:rsidRPr="00156BB7">
                <w:rPr>
                  <w:iCs/>
                  <w:sz w:val="20"/>
                  <w:szCs w:val="20"/>
                </w:rPr>
                <w:t xml:space="preserve">napshot for the RUC process </w:t>
              </w:r>
              <w:proofErr w:type="spellStart"/>
              <w:r w:rsidRPr="00156BB7">
                <w:rPr>
                  <w:i/>
                  <w:iCs/>
                  <w:sz w:val="20"/>
                  <w:szCs w:val="20"/>
                </w:rPr>
                <w:t>ruc</w:t>
              </w:r>
              <w:proofErr w:type="spellEnd"/>
              <w:r w:rsidRPr="00156BB7">
                <w:rPr>
                  <w:i/>
                  <w:iCs/>
                  <w:sz w:val="20"/>
                  <w:szCs w:val="20"/>
                </w:rPr>
                <w:t xml:space="preserve"> </w:t>
              </w:r>
            </w:ins>
            <w:ins w:id="1827" w:author="ERCOT 061920" w:date="2019-12-30T15:51:00Z">
              <w:r w:rsidRPr="00156BB7">
                <w:rPr>
                  <w:iCs/>
                  <w:sz w:val="20"/>
                  <w:szCs w:val="20"/>
                </w:rPr>
                <w:t xml:space="preserve">for the </w:t>
              </w:r>
            </w:ins>
            <w:ins w:id="1828" w:author="ERCOT 061920" w:date="2020-01-08T16:43:00Z">
              <w:r w:rsidRPr="00156BB7">
                <w:rPr>
                  <w:iCs/>
                  <w:sz w:val="20"/>
                  <w:szCs w:val="20"/>
                </w:rPr>
                <w:t xml:space="preserve">hour </w:t>
              </w:r>
              <w:r w:rsidRPr="00156BB7">
                <w:rPr>
                  <w:i/>
                  <w:iCs/>
                  <w:sz w:val="20"/>
                  <w:szCs w:val="20"/>
                </w:rPr>
                <w:t xml:space="preserve">h </w:t>
              </w:r>
              <w:r w:rsidRPr="00156BB7">
                <w:rPr>
                  <w:iCs/>
                  <w:sz w:val="20"/>
                  <w:szCs w:val="20"/>
                </w:rPr>
                <w:t xml:space="preserve">that includes </w:t>
              </w:r>
            </w:ins>
            <w:ins w:id="1829" w:author="ERCOT 061920" w:date="2020-02-10T15:00:00Z">
              <w:r w:rsidRPr="00156BB7">
                <w:rPr>
                  <w:iCs/>
                  <w:sz w:val="20"/>
                  <w:szCs w:val="20"/>
                </w:rPr>
                <w:t xml:space="preserve">the </w:t>
              </w:r>
            </w:ins>
            <w:ins w:id="1830" w:author="ERCOT 061920" w:date="2019-12-30T15:51:00Z">
              <w:r w:rsidRPr="00156BB7">
                <w:rPr>
                  <w:iCs/>
                  <w:sz w:val="20"/>
                  <w:szCs w:val="20"/>
                </w:rPr>
                <w:t>15-minute Settlement Interval.</w:t>
              </w:r>
            </w:ins>
          </w:p>
        </w:tc>
      </w:tr>
      <w:tr w:rsidR="00156BB7" w:rsidRPr="00156BB7" w14:paraId="527C9B33" w14:textId="77777777" w:rsidTr="00997A5A">
        <w:trPr>
          <w:cantSplit/>
          <w:ins w:id="1831" w:author="ERCOT 061920" w:date="2020-01-09T09:23:00Z"/>
        </w:trPr>
        <w:tc>
          <w:tcPr>
            <w:tcW w:w="1221" w:type="pct"/>
          </w:tcPr>
          <w:p w14:paraId="1033C93D" w14:textId="77777777" w:rsidR="00156BB7" w:rsidRPr="00156BB7" w:rsidRDefault="00156BB7" w:rsidP="00156BB7">
            <w:pPr>
              <w:spacing w:after="60"/>
              <w:rPr>
                <w:ins w:id="1832" w:author="ERCOT 061920" w:date="2020-01-09T09:23:00Z"/>
                <w:iCs/>
                <w:sz w:val="20"/>
                <w:szCs w:val="20"/>
              </w:rPr>
            </w:pPr>
            <w:ins w:id="1833" w:author="ERCOT 061920" w:date="2020-01-09T09:23:00Z">
              <w:r w:rsidRPr="00156BB7">
                <w:rPr>
                  <w:iCs/>
                  <w:sz w:val="20"/>
                  <w:szCs w:val="20"/>
                </w:rPr>
                <w:t>ASOFFOFRSNAP</w:t>
              </w:r>
              <w:r w:rsidRPr="00156BB7">
                <w:rPr>
                  <w:i/>
                  <w:iCs/>
                  <w:sz w:val="20"/>
                  <w:szCs w:val="20"/>
                  <w:vertAlign w:val="subscript"/>
                </w:rPr>
                <w:t xml:space="preserve"> </w:t>
              </w:r>
            </w:ins>
            <w:proofErr w:type="spellStart"/>
            <w:ins w:id="1834" w:author="ERCOT 061920" w:date="2020-01-09T09:27:00Z">
              <w:r w:rsidRPr="00156BB7">
                <w:rPr>
                  <w:i/>
                  <w:iCs/>
                  <w:sz w:val="20"/>
                  <w:szCs w:val="20"/>
                  <w:vertAlign w:val="subscript"/>
                </w:rPr>
                <w:t>ruc</w:t>
              </w:r>
            </w:ins>
            <w:proofErr w:type="spellEnd"/>
            <w:ins w:id="1835" w:author="ERCOT 061920" w:date="2020-01-09T13:48:00Z">
              <w:r w:rsidRPr="00156BB7">
                <w:rPr>
                  <w:i/>
                  <w:iCs/>
                  <w:sz w:val="20"/>
                  <w:szCs w:val="20"/>
                  <w:vertAlign w:val="subscript"/>
                </w:rPr>
                <w:t>,</w:t>
              </w:r>
            </w:ins>
            <w:ins w:id="1836" w:author="ERCOT 061920" w:date="2020-01-09T09:27:00Z">
              <w:r w:rsidRPr="00156BB7">
                <w:rPr>
                  <w:i/>
                  <w:iCs/>
                  <w:sz w:val="20"/>
                  <w:szCs w:val="20"/>
                  <w:vertAlign w:val="subscript"/>
                </w:rPr>
                <w:t xml:space="preserve"> </w:t>
              </w:r>
            </w:ins>
            <w:ins w:id="1837" w:author="ERCOT 061920" w:date="2020-01-09T09:23:00Z">
              <w:r w:rsidRPr="00156BB7">
                <w:rPr>
                  <w:i/>
                  <w:iCs/>
                  <w:sz w:val="20"/>
                  <w:szCs w:val="20"/>
                  <w:vertAlign w:val="subscript"/>
                </w:rPr>
                <w:t>q,</w:t>
              </w:r>
            </w:ins>
            <w:ins w:id="1838" w:author="ERCOT 061920" w:date="2020-01-09T13:48:00Z">
              <w:r w:rsidRPr="00156BB7">
                <w:rPr>
                  <w:i/>
                  <w:iCs/>
                  <w:sz w:val="20"/>
                  <w:szCs w:val="20"/>
                  <w:vertAlign w:val="subscript"/>
                </w:rPr>
                <w:t xml:space="preserve"> </w:t>
              </w:r>
            </w:ins>
            <w:ins w:id="1839" w:author="ERCOT 061920" w:date="2020-01-09T09:23:00Z">
              <w:r w:rsidRPr="00156BB7">
                <w:rPr>
                  <w:i/>
                  <w:iCs/>
                  <w:sz w:val="20"/>
                  <w:szCs w:val="20"/>
                  <w:vertAlign w:val="subscript"/>
                </w:rPr>
                <w:t>r, h</w:t>
              </w:r>
            </w:ins>
          </w:p>
        </w:tc>
        <w:tc>
          <w:tcPr>
            <w:tcW w:w="399" w:type="pct"/>
          </w:tcPr>
          <w:p w14:paraId="2DBBDD16" w14:textId="77777777" w:rsidR="00156BB7" w:rsidRPr="00156BB7" w:rsidRDefault="00156BB7" w:rsidP="00156BB7">
            <w:pPr>
              <w:spacing w:after="60"/>
              <w:jc w:val="center"/>
              <w:rPr>
                <w:ins w:id="1840" w:author="ERCOT 061920" w:date="2020-01-09T09:23:00Z"/>
                <w:iCs/>
                <w:sz w:val="20"/>
                <w:szCs w:val="20"/>
              </w:rPr>
            </w:pPr>
            <w:ins w:id="1841" w:author="ERCOT 061920" w:date="2020-01-09T09:23:00Z">
              <w:r w:rsidRPr="00156BB7">
                <w:rPr>
                  <w:iCs/>
                  <w:sz w:val="20"/>
                  <w:szCs w:val="20"/>
                </w:rPr>
                <w:t>MW</w:t>
              </w:r>
            </w:ins>
          </w:p>
        </w:tc>
        <w:tc>
          <w:tcPr>
            <w:tcW w:w="3380" w:type="pct"/>
          </w:tcPr>
          <w:p w14:paraId="1B1D6A1D" w14:textId="77777777" w:rsidR="00156BB7" w:rsidRPr="00156BB7" w:rsidRDefault="00156BB7" w:rsidP="00156BB7">
            <w:pPr>
              <w:spacing w:after="60"/>
              <w:rPr>
                <w:ins w:id="1842" w:author="ERCOT 061920" w:date="2020-01-09T09:23:00Z"/>
                <w:iCs/>
                <w:sz w:val="20"/>
                <w:szCs w:val="20"/>
              </w:rPr>
            </w:pPr>
            <w:ins w:id="1843" w:author="ERCOT 061920" w:date="2020-01-09T09:24:00Z">
              <w:r w:rsidRPr="00156BB7">
                <w:rPr>
                  <w:i/>
                  <w:iCs/>
                  <w:sz w:val="20"/>
                  <w:szCs w:val="20"/>
                </w:rPr>
                <w:t>A</w:t>
              </w:r>
            </w:ins>
            <w:ins w:id="1844" w:author="ERCOT 061920" w:date="2020-01-09T09:23:00Z">
              <w:r w:rsidRPr="00156BB7">
                <w:rPr>
                  <w:i/>
                  <w:iCs/>
                  <w:sz w:val="20"/>
                  <w:szCs w:val="20"/>
                </w:rPr>
                <w:t>ncillary Service Offline Offers at Snapshot –</w:t>
              </w:r>
              <w:r w:rsidRPr="00156BB7">
                <w:rPr>
                  <w:iCs/>
                  <w:sz w:val="20"/>
                  <w:szCs w:val="20"/>
                </w:rPr>
                <w:t xml:space="preserve">The </w:t>
              </w:r>
            </w:ins>
            <w:ins w:id="1845" w:author="ERCOT 061920" w:date="2020-01-15T15:45:00Z">
              <w:r w:rsidRPr="00156BB7">
                <w:rPr>
                  <w:iCs/>
                  <w:sz w:val="20"/>
                  <w:szCs w:val="20"/>
                </w:rPr>
                <w:t xml:space="preserve">capacity represented by </w:t>
              </w:r>
            </w:ins>
            <w:ins w:id="1846" w:author="ERCOT 061920" w:date="2020-01-09T09:23:00Z">
              <w:r w:rsidRPr="00156BB7">
                <w:rPr>
                  <w:iCs/>
                  <w:sz w:val="20"/>
                  <w:szCs w:val="20"/>
                </w:rPr>
                <w:t xml:space="preserve">validated </w:t>
              </w:r>
            </w:ins>
            <w:ins w:id="1847" w:author="ERCOT 061920" w:date="2020-02-10T15:53:00Z">
              <w:r w:rsidRPr="00156BB7">
                <w:rPr>
                  <w:iCs/>
                  <w:sz w:val="20"/>
                  <w:szCs w:val="20"/>
                </w:rPr>
                <w:t>A</w:t>
              </w:r>
            </w:ins>
            <w:ins w:id="1848" w:author="ERCOT 061920" w:date="2020-01-09T09:23:00Z">
              <w:r w:rsidRPr="00156BB7">
                <w:rPr>
                  <w:iCs/>
                  <w:sz w:val="20"/>
                  <w:szCs w:val="20"/>
                </w:rPr>
                <w:t xml:space="preserve">ncillary </w:t>
              </w:r>
            </w:ins>
            <w:ins w:id="1849" w:author="ERCOT 061920" w:date="2020-02-10T15:53:00Z">
              <w:r w:rsidRPr="00156BB7">
                <w:rPr>
                  <w:iCs/>
                  <w:sz w:val="20"/>
                  <w:szCs w:val="20"/>
                </w:rPr>
                <w:t>S</w:t>
              </w:r>
            </w:ins>
            <w:ins w:id="1850" w:author="ERCOT 061920" w:date="2020-01-09T09:23:00Z">
              <w:r w:rsidRPr="00156BB7">
                <w:rPr>
                  <w:iCs/>
                  <w:sz w:val="20"/>
                  <w:szCs w:val="20"/>
                </w:rPr>
                <w:t xml:space="preserve">ervice </w:t>
              </w:r>
            </w:ins>
            <w:ins w:id="1851" w:author="ERCOT 061920" w:date="2020-02-10T15:53:00Z">
              <w:r w:rsidRPr="00156BB7">
                <w:rPr>
                  <w:iCs/>
                  <w:sz w:val="20"/>
                  <w:szCs w:val="20"/>
                </w:rPr>
                <w:t>O</w:t>
              </w:r>
            </w:ins>
            <w:ins w:id="1852" w:author="ERCOT 061920" w:date="2020-01-09T09:23:00Z">
              <w:r w:rsidRPr="00156BB7">
                <w:rPr>
                  <w:iCs/>
                  <w:sz w:val="20"/>
                  <w:szCs w:val="20"/>
                </w:rPr>
                <w:t xml:space="preserve">ffers for ECRS and Non-Spin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1853" w:author="ERCOT 061920" w:date="2020-01-21T09:14:00Z">
              <w:r w:rsidRPr="00156BB7">
                <w:rPr>
                  <w:iCs/>
                  <w:sz w:val="20"/>
                  <w:szCs w:val="20"/>
                </w:rPr>
                <w:t>according to the</w:t>
              </w:r>
            </w:ins>
            <w:ins w:id="1854" w:author="ERCOT 061920" w:date="2020-01-09T09:28:00Z">
              <w:r w:rsidRPr="00156BB7">
                <w:rPr>
                  <w:iCs/>
                  <w:sz w:val="20"/>
                  <w:szCs w:val="20"/>
                </w:rPr>
                <w:t xml:space="preserve"> </w:t>
              </w:r>
            </w:ins>
            <w:ins w:id="1855" w:author="ERCOT 061920" w:date="2020-01-21T09:06:00Z">
              <w:r w:rsidRPr="00156BB7">
                <w:rPr>
                  <w:iCs/>
                  <w:sz w:val="20"/>
                  <w:szCs w:val="20"/>
                </w:rPr>
                <w:t>s</w:t>
              </w:r>
            </w:ins>
            <w:ins w:id="1856" w:author="ERCOT 061920" w:date="2020-01-09T09:28: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1857" w:author="ERCOT 061920" w:date="2020-01-09T09:24:00Z">
              <w:r w:rsidRPr="00156BB7">
                <w:rPr>
                  <w:iCs/>
                  <w:sz w:val="20"/>
                  <w:szCs w:val="20"/>
                </w:rPr>
                <w:t xml:space="preserve">for the hour </w:t>
              </w:r>
              <w:r w:rsidRPr="00156BB7">
                <w:rPr>
                  <w:i/>
                  <w:iCs/>
                  <w:sz w:val="20"/>
                  <w:szCs w:val="20"/>
                </w:rPr>
                <w:t>h</w:t>
              </w:r>
              <w:r w:rsidRPr="00156BB7">
                <w:rPr>
                  <w:iCs/>
                  <w:sz w:val="20"/>
                  <w:szCs w:val="20"/>
                </w:rPr>
                <w:t xml:space="preserve"> that includes the 15-minute Settlement Interval. </w:t>
              </w:r>
            </w:ins>
            <w:ins w:id="1858" w:author="ERCOT 061920" w:date="2020-01-21T12:56: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1859" w:author="ERCOT 061920" w:date="2020-02-10T15:02:00Z">
              <w:r w:rsidRPr="00156BB7">
                <w:rPr>
                  <w:iCs/>
                  <w:sz w:val="20"/>
                  <w:szCs w:val="20"/>
                </w:rPr>
                <w:t xml:space="preserve"> </w:t>
              </w:r>
            </w:ins>
            <w:ins w:id="1860" w:author="ERCOT 061920" w:date="2020-02-06T17:37:00Z">
              <w:r w:rsidRPr="00156BB7">
                <w:rPr>
                  <w:iCs/>
                  <w:sz w:val="20"/>
                  <w:szCs w:val="20"/>
                </w:rPr>
                <w:t>A Resource’s offered capacity is only included in the sum to the extent that the Resource’s COP Status and A</w:t>
              </w:r>
            </w:ins>
            <w:ins w:id="1861" w:author="ERCOT 061920" w:date="2020-02-10T15:02:00Z">
              <w:r w:rsidRPr="00156BB7">
                <w:rPr>
                  <w:iCs/>
                  <w:sz w:val="20"/>
                  <w:szCs w:val="20"/>
                </w:rPr>
                <w:t xml:space="preserve">ncillary </w:t>
              </w:r>
            </w:ins>
            <w:ins w:id="1862" w:author="ERCOT 061920" w:date="2020-02-06T17:37:00Z">
              <w:r w:rsidRPr="00156BB7">
                <w:rPr>
                  <w:iCs/>
                  <w:sz w:val="20"/>
                  <w:szCs w:val="20"/>
                </w:rPr>
                <w:t>S</w:t>
              </w:r>
            </w:ins>
            <w:ins w:id="1863" w:author="ERCOT 061920" w:date="2020-02-10T15:02:00Z">
              <w:r w:rsidRPr="00156BB7">
                <w:rPr>
                  <w:iCs/>
                  <w:sz w:val="20"/>
                  <w:szCs w:val="20"/>
                </w:rPr>
                <w:t>ervice</w:t>
              </w:r>
            </w:ins>
            <w:ins w:id="1864" w:author="ERCOT 061920" w:date="2020-02-06T17:37:00Z">
              <w:r w:rsidRPr="00156BB7">
                <w:rPr>
                  <w:iCs/>
                  <w:sz w:val="20"/>
                  <w:szCs w:val="20"/>
                </w:rPr>
                <w:t xml:space="preserve"> Capability indicate it would be capable of providing the Ancillary Service during the hour </w:t>
              </w:r>
              <w:r w:rsidRPr="00156BB7">
                <w:rPr>
                  <w:i/>
                  <w:iCs/>
                  <w:sz w:val="20"/>
                  <w:szCs w:val="20"/>
                </w:rPr>
                <w:t>h</w:t>
              </w:r>
            </w:ins>
            <w:ins w:id="1865" w:author="ERCOT 061920" w:date="2020-01-14T16:55:00Z">
              <w:r w:rsidRPr="00156BB7">
                <w:rPr>
                  <w:iCs/>
                  <w:sz w:val="20"/>
                  <w:szCs w:val="20"/>
                </w:rPr>
                <w:t>.</w:t>
              </w:r>
            </w:ins>
          </w:p>
        </w:tc>
      </w:tr>
      <w:tr w:rsidR="00156BB7" w:rsidRPr="00156BB7" w14:paraId="2D9B8517" w14:textId="77777777" w:rsidTr="00997A5A">
        <w:trPr>
          <w:cantSplit/>
          <w:ins w:id="1866" w:author="ERCOT 061920" w:date="2020-01-09T08:54:00Z"/>
        </w:trPr>
        <w:tc>
          <w:tcPr>
            <w:tcW w:w="1221" w:type="pct"/>
          </w:tcPr>
          <w:p w14:paraId="115AC401" w14:textId="77777777" w:rsidR="00156BB7" w:rsidRPr="00156BB7" w:rsidRDefault="00156BB7" w:rsidP="00156BB7">
            <w:pPr>
              <w:spacing w:after="60"/>
              <w:rPr>
                <w:ins w:id="1867" w:author="ERCOT 061920" w:date="2020-01-09T08:54:00Z"/>
                <w:iCs/>
                <w:sz w:val="20"/>
                <w:szCs w:val="20"/>
              </w:rPr>
            </w:pPr>
            <w:ins w:id="1868" w:author="ERCOT 061920" w:date="2020-01-09T08:54:00Z">
              <w:r w:rsidRPr="00156BB7">
                <w:rPr>
                  <w:iCs/>
                  <w:sz w:val="20"/>
                  <w:szCs w:val="20"/>
                </w:rPr>
                <w:t>A</w:t>
              </w:r>
            </w:ins>
            <w:ins w:id="1869" w:author="ERCOT 061920" w:date="2020-01-09T08:55:00Z">
              <w:r w:rsidRPr="00156BB7">
                <w:rPr>
                  <w:iCs/>
                  <w:sz w:val="20"/>
                  <w:szCs w:val="20"/>
                </w:rPr>
                <w:t>SOFRLRSNAP</w:t>
              </w:r>
              <w:r w:rsidRPr="00156BB7">
                <w:rPr>
                  <w:i/>
                  <w:iCs/>
                  <w:sz w:val="20"/>
                  <w:szCs w:val="20"/>
                  <w:vertAlign w:val="subscript"/>
                </w:rPr>
                <w:t xml:space="preserve"> </w:t>
              </w:r>
            </w:ins>
            <w:ins w:id="1870" w:author="ERCOT 061920" w:date="2020-01-09T09:27:00Z">
              <w:r w:rsidRPr="00156BB7">
                <w:rPr>
                  <w:i/>
                  <w:iCs/>
                  <w:sz w:val="20"/>
                  <w:szCs w:val="20"/>
                  <w:vertAlign w:val="subscript"/>
                  <w:lang w:val="it-IT"/>
                </w:rPr>
                <w:t>ruc</w:t>
              </w:r>
            </w:ins>
            <w:ins w:id="1871" w:author="ERCOT 061920" w:date="2020-01-09T13:48:00Z">
              <w:r w:rsidRPr="00156BB7">
                <w:rPr>
                  <w:i/>
                  <w:iCs/>
                  <w:sz w:val="20"/>
                  <w:szCs w:val="20"/>
                  <w:vertAlign w:val="subscript"/>
                  <w:lang w:val="it-IT"/>
                </w:rPr>
                <w:t>,</w:t>
              </w:r>
            </w:ins>
            <w:ins w:id="1872" w:author="ERCOT 061920" w:date="2020-01-09T09:27:00Z">
              <w:r w:rsidRPr="00156BB7">
                <w:rPr>
                  <w:i/>
                  <w:iCs/>
                  <w:sz w:val="20"/>
                  <w:szCs w:val="20"/>
                  <w:vertAlign w:val="subscript"/>
                  <w:lang w:val="it-IT"/>
                </w:rPr>
                <w:t xml:space="preserve"> </w:t>
              </w:r>
            </w:ins>
            <w:ins w:id="1873" w:author="ERCOT 061920" w:date="2020-01-09T08:55:00Z">
              <w:r w:rsidRPr="00156BB7">
                <w:rPr>
                  <w:i/>
                  <w:iCs/>
                  <w:sz w:val="20"/>
                  <w:szCs w:val="20"/>
                  <w:vertAlign w:val="subscript"/>
                </w:rPr>
                <w:t>q, r, h</w:t>
              </w:r>
            </w:ins>
          </w:p>
        </w:tc>
        <w:tc>
          <w:tcPr>
            <w:tcW w:w="399" w:type="pct"/>
          </w:tcPr>
          <w:p w14:paraId="621E10FC" w14:textId="77777777" w:rsidR="00156BB7" w:rsidRPr="00156BB7" w:rsidRDefault="00156BB7" w:rsidP="00156BB7">
            <w:pPr>
              <w:spacing w:after="60"/>
              <w:jc w:val="center"/>
              <w:rPr>
                <w:ins w:id="1874" w:author="ERCOT 061920" w:date="2020-01-09T08:54:00Z"/>
                <w:iCs/>
                <w:sz w:val="20"/>
                <w:szCs w:val="20"/>
              </w:rPr>
            </w:pPr>
            <w:ins w:id="1875" w:author="ERCOT 061920" w:date="2020-01-09T08:54:00Z">
              <w:r w:rsidRPr="00156BB7">
                <w:rPr>
                  <w:iCs/>
                  <w:sz w:val="20"/>
                  <w:szCs w:val="20"/>
                </w:rPr>
                <w:t>M</w:t>
              </w:r>
            </w:ins>
            <w:ins w:id="1876" w:author="ERCOT 061920" w:date="2020-01-09T08:55:00Z">
              <w:r w:rsidRPr="00156BB7">
                <w:rPr>
                  <w:iCs/>
                  <w:sz w:val="20"/>
                  <w:szCs w:val="20"/>
                </w:rPr>
                <w:t>W</w:t>
              </w:r>
            </w:ins>
          </w:p>
        </w:tc>
        <w:tc>
          <w:tcPr>
            <w:tcW w:w="3380" w:type="pct"/>
          </w:tcPr>
          <w:p w14:paraId="367E7D59" w14:textId="77777777" w:rsidR="00156BB7" w:rsidRPr="00156BB7" w:rsidRDefault="00156BB7" w:rsidP="00156BB7">
            <w:pPr>
              <w:spacing w:after="60"/>
              <w:rPr>
                <w:ins w:id="1877" w:author="ERCOT 061920" w:date="2020-01-09T08:54:00Z"/>
                <w:iCs/>
                <w:sz w:val="20"/>
                <w:szCs w:val="20"/>
              </w:rPr>
            </w:pPr>
            <w:ins w:id="1878" w:author="ERCOT 061920" w:date="2020-01-09T08:57:00Z">
              <w:r w:rsidRPr="00156BB7">
                <w:rPr>
                  <w:i/>
                  <w:iCs/>
                  <w:sz w:val="20"/>
                  <w:szCs w:val="20"/>
                </w:rPr>
                <w:t>A</w:t>
              </w:r>
            </w:ins>
            <w:ins w:id="1879" w:author="ERCOT 061920" w:date="2020-01-09T08:55:00Z">
              <w:r w:rsidRPr="00156BB7">
                <w:rPr>
                  <w:i/>
                  <w:iCs/>
                  <w:sz w:val="20"/>
                  <w:szCs w:val="20"/>
                </w:rPr>
                <w:t xml:space="preserve">ncillary Service Offer per Load Resource at Snapshot – </w:t>
              </w:r>
              <w:r w:rsidRPr="00156BB7">
                <w:rPr>
                  <w:iCs/>
                  <w:sz w:val="20"/>
                  <w:szCs w:val="20"/>
                </w:rPr>
                <w:t xml:space="preserve">The </w:t>
              </w:r>
            </w:ins>
            <w:ins w:id="1880" w:author="ERCOT 061920" w:date="2020-01-15T15:46:00Z">
              <w:r w:rsidRPr="00156BB7">
                <w:rPr>
                  <w:iCs/>
                  <w:sz w:val="20"/>
                  <w:szCs w:val="20"/>
                </w:rPr>
                <w:t xml:space="preserve">capacity represented by </w:t>
              </w:r>
            </w:ins>
            <w:ins w:id="1881" w:author="ERCOT 061920" w:date="2020-01-09T08:55:00Z">
              <w:r w:rsidRPr="00156BB7">
                <w:rPr>
                  <w:iCs/>
                  <w:sz w:val="20"/>
                  <w:szCs w:val="20"/>
                </w:rPr>
                <w:t>validated ancil</w:t>
              </w:r>
            </w:ins>
            <w:ins w:id="1882" w:author="ERCOT 061920" w:date="2020-01-09T08:56:00Z">
              <w:r w:rsidRPr="00156BB7">
                <w:rPr>
                  <w:iCs/>
                  <w:sz w:val="20"/>
                  <w:szCs w:val="20"/>
                </w:rPr>
                <w:t>lary service offer</w:t>
              </w:r>
            </w:ins>
            <w:ins w:id="1883" w:author="ERCOT 061920" w:date="2020-01-15T15:46:00Z">
              <w:r w:rsidRPr="00156BB7">
                <w:rPr>
                  <w:iCs/>
                  <w:sz w:val="20"/>
                  <w:szCs w:val="20"/>
                </w:rPr>
                <w:t>s</w:t>
              </w:r>
            </w:ins>
            <w:ins w:id="1884" w:author="ERCOT 061920" w:date="2020-01-09T08:56:00Z">
              <w:r w:rsidRPr="00156BB7">
                <w:rPr>
                  <w:iCs/>
                  <w:sz w:val="20"/>
                  <w:szCs w:val="20"/>
                </w:rPr>
                <w:t xml:space="preserve"> for Reg-Up, Non-Spin, RRS, and ECRS </w:t>
              </w:r>
            </w:ins>
            <w:ins w:id="1885" w:author="ERCOT 061920" w:date="2020-01-09T08:57:00Z">
              <w:r w:rsidRPr="00156BB7">
                <w:rPr>
                  <w:iCs/>
                  <w:sz w:val="20"/>
                  <w:szCs w:val="20"/>
                </w:rPr>
                <w:t xml:space="preserve">for the Load Resource </w:t>
              </w:r>
              <w:proofErr w:type="gramStart"/>
              <w:r w:rsidRPr="00156BB7">
                <w:rPr>
                  <w:i/>
                  <w:iCs/>
                  <w:sz w:val="20"/>
                  <w:szCs w:val="20"/>
                </w:rPr>
                <w:t xml:space="preserve">r </w:t>
              </w:r>
              <w:r w:rsidRPr="00156BB7">
                <w:rPr>
                  <w:iCs/>
                  <w:sz w:val="20"/>
                  <w:szCs w:val="20"/>
                </w:rPr>
                <w:t xml:space="preserve"> represented</w:t>
              </w:r>
              <w:proofErr w:type="gramEnd"/>
              <w:r w:rsidRPr="00156BB7">
                <w:rPr>
                  <w:iCs/>
                  <w:sz w:val="20"/>
                  <w:szCs w:val="20"/>
                </w:rPr>
                <w:t xml:space="preserve"> by QSE </w:t>
              </w:r>
              <w:r w:rsidRPr="00156BB7">
                <w:rPr>
                  <w:i/>
                  <w:iCs/>
                  <w:sz w:val="20"/>
                  <w:szCs w:val="20"/>
                </w:rPr>
                <w:t xml:space="preserve">q </w:t>
              </w:r>
            </w:ins>
            <w:ins w:id="1886" w:author="ERCOT 061920" w:date="2020-01-21T09:14:00Z">
              <w:r w:rsidRPr="00156BB7">
                <w:rPr>
                  <w:iCs/>
                  <w:sz w:val="20"/>
                  <w:szCs w:val="20"/>
                </w:rPr>
                <w:t>according to the</w:t>
              </w:r>
            </w:ins>
            <w:ins w:id="1887" w:author="ERCOT 061920" w:date="2020-01-09T09:32:00Z">
              <w:r w:rsidRPr="00156BB7">
                <w:rPr>
                  <w:iCs/>
                  <w:sz w:val="20"/>
                  <w:szCs w:val="20"/>
                </w:rPr>
                <w:t xml:space="preserve"> </w:t>
              </w:r>
            </w:ins>
            <w:ins w:id="1888" w:author="ERCOT 061920" w:date="2020-01-21T09:06:00Z">
              <w:r w:rsidRPr="00156BB7">
                <w:rPr>
                  <w:iCs/>
                  <w:sz w:val="20"/>
                  <w:szCs w:val="20"/>
                </w:rPr>
                <w:t>s</w:t>
              </w:r>
            </w:ins>
            <w:ins w:id="1889" w:author="ERCOT 061920" w:date="2020-01-09T09:32: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1890" w:author="ERCOT 061920" w:date="2020-01-09T08:57: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1891" w:author="ERCOT 061920" w:date="2020-02-06T17:36:00Z">
              <w:r w:rsidRPr="00156BB7">
                <w:rPr>
                  <w:iCs/>
                  <w:sz w:val="20"/>
                  <w:szCs w:val="20"/>
                </w:rPr>
                <w:t>A Resource’s offered capacity is only included in the sum to the extent that the Resource’s COP Status and A</w:t>
              </w:r>
            </w:ins>
            <w:ins w:id="1892" w:author="ERCOT 061920" w:date="2020-02-10T15:02:00Z">
              <w:r w:rsidRPr="00156BB7">
                <w:rPr>
                  <w:iCs/>
                  <w:sz w:val="20"/>
                  <w:szCs w:val="20"/>
                </w:rPr>
                <w:t xml:space="preserve">ncillary </w:t>
              </w:r>
            </w:ins>
            <w:ins w:id="1893" w:author="ERCOT 061920" w:date="2020-02-06T17:36:00Z">
              <w:r w:rsidRPr="00156BB7">
                <w:rPr>
                  <w:iCs/>
                  <w:sz w:val="20"/>
                  <w:szCs w:val="20"/>
                </w:rPr>
                <w:t>S</w:t>
              </w:r>
            </w:ins>
            <w:ins w:id="1894" w:author="ERCOT 061920" w:date="2020-02-10T15:02:00Z">
              <w:r w:rsidRPr="00156BB7">
                <w:rPr>
                  <w:iCs/>
                  <w:sz w:val="20"/>
                  <w:szCs w:val="20"/>
                </w:rPr>
                <w:t>ervice</w:t>
              </w:r>
            </w:ins>
            <w:ins w:id="1895" w:author="ERCOT 061920" w:date="2020-02-06T17:36:00Z">
              <w:r w:rsidRPr="00156BB7">
                <w:rPr>
                  <w:iCs/>
                  <w:sz w:val="20"/>
                  <w:szCs w:val="20"/>
                </w:rPr>
                <w:t xml:space="preserve"> Capability indicate it would be capable of providing the Ancillary Service during the hour </w:t>
              </w:r>
              <w:r w:rsidRPr="00156BB7">
                <w:rPr>
                  <w:i/>
                  <w:iCs/>
                  <w:sz w:val="20"/>
                  <w:szCs w:val="20"/>
                </w:rPr>
                <w:t>h</w:t>
              </w:r>
            </w:ins>
            <w:ins w:id="1896" w:author="ERCOT 061920" w:date="2020-01-14T17:16:00Z">
              <w:r w:rsidRPr="00156BB7">
                <w:rPr>
                  <w:iCs/>
                  <w:sz w:val="20"/>
                  <w:szCs w:val="20"/>
                </w:rPr>
                <w:t>.</w:t>
              </w:r>
            </w:ins>
          </w:p>
        </w:tc>
      </w:tr>
      <w:tr w:rsidR="00156BB7" w:rsidRPr="00156BB7" w14:paraId="621B98BA" w14:textId="77777777" w:rsidTr="00997A5A">
        <w:trPr>
          <w:cantSplit/>
          <w:ins w:id="1897" w:author="ERCOT 061920" w:date="2019-12-30T14:07:00Z"/>
        </w:trPr>
        <w:tc>
          <w:tcPr>
            <w:tcW w:w="1221" w:type="pct"/>
          </w:tcPr>
          <w:p w14:paraId="424DA151" w14:textId="77777777" w:rsidR="00156BB7" w:rsidRPr="00156BB7" w:rsidRDefault="00156BB7" w:rsidP="00156BB7">
            <w:pPr>
              <w:spacing w:after="60"/>
              <w:rPr>
                <w:ins w:id="1898" w:author="ERCOT 061920" w:date="2019-12-30T14:07:00Z"/>
                <w:iCs/>
                <w:sz w:val="20"/>
                <w:szCs w:val="20"/>
              </w:rPr>
            </w:pPr>
            <w:ins w:id="1899" w:author="ERCOT 061920" w:date="2019-12-30T14:07:00Z">
              <w:r w:rsidRPr="00156BB7">
                <w:rPr>
                  <w:iCs/>
                  <w:sz w:val="20"/>
                  <w:szCs w:val="20"/>
                </w:rPr>
                <w:t>A</w:t>
              </w:r>
            </w:ins>
            <w:ins w:id="1900" w:author="ERCOT 061920" w:date="2019-12-30T14:17:00Z">
              <w:r w:rsidRPr="00156BB7">
                <w:rPr>
                  <w:iCs/>
                  <w:sz w:val="20"/>
                  <w:szCs w:val="20"/>
                </w:rPr>
                <w:t>SCAP</w:t>
              </w:r>
            </w:ins>
            <w:ins w:id="1901" w:author="ERCOT 061920" w:date="2020-01-08T09:46:00Z">
              <w:r w:rsidRPr="00156BB7">
                <w:rPr>
                  <w:iCs/>
                  <w:sz w:val="20"/>
                  <w:szCs w:val="20"/>
                </w:rPr>
                <w:t>1</w:t>
              </w:r>
            </w:ins>
            <w:ins w:id="1902" w:author="ERCOT 061920" w:date="2019-12-05T10:03:00Z">
              <w:r w:rsidRPr="00156BB7">
                <w:rPr>
                  <w:iCs/>
                  <w:sz w:val="20"/>
                  <w:szCs w:val="20"/>
                  <w:lang w:val="it-IT"/>
                </w:rPr>
                <w:t>SNAP</w:t>
              </w:r>
            </w:ins>
            <w:ins w:id="1903" w:author="ERCOT 061920" w:date="2019-12-30T14:17:00Z">
              <w:r w:rsidRPr="00156BB7">
                <w:rPr>
                  <w:iCs/>
                  <w:sz w:val="20"/>
                  <w:szCs w:val="20"/>
                </w:rPr>
                <w:t xml:space="preserve"> </w:t>
              </w:r>
              <w:proofErr w:type="spellStart"/>
              <w:r w:rsidRPr="00156BB7">
                <w:rPr>
                  <w:i/>
                  <w:iCs/>
                  <w:sz w:val="20"/>
                  <w:szCs w:val="20"/>
                  <w:vertAlign w:val="subscript"/>
                </w:rPr>
                <w:t>ruc</w:t>
              </w:r>
              <w:proofErr w:type="spellEnd"/>
              <w:r w:rsidRPr="00156BB7">
                <w:rPr>
                  <w:i/>
                  <w:iCs/>
                  <w:sz w:val="20"/>
                  <w:szCs w:val="20"/>
                  <w:vertAlign w:val="subscript"/>
                </w:rPr>
                <w:t>,</w:t>
              </w:r>
            </w:ins>
            <w:ins w:id="1904" w:author="ERCOT 061920" w:date="2020-01-08T09:45:00Z">
              <w:r w:rsidRPr="00156BB7">
                <w:rPr>
                  <w:i/>
                  <w:iCs/>
                  <w:sz w:val="20"/>
                  <w:szCs w:val="20"/>
                  <w:vertAlign w:val="subscript"/>
                </w:rPr>
                <w:t xml:space="preserve"> </w:t>
              </w:r>
            </w:ins>
            <w:ins w:id="1905" w:author="ERCOT 061920" w:date="2019-12-30T14:17:00Z">
              <w:r w:rsidRPr="00156BB7">
                <w:rPr>
                  <w:i/>
                  <w:iCs/>
                  <w:sz w:val="20"/>
                  <w:szCs w:val="20"/>
                  <w:vertAlign w:val="subscript"/>
                </w:rPr>
                <w:t>q,</w:t>
              </w:r>
            </w:ins>
            <w:ins w:id="1906" w:author="ERCOT 061920" w:date="2020-01-08T09:45:00Z">
              <w:r w:rsidRPr="00156BB7">
                <w:rPr>
                  <w:i/>
                  <w:iCs/>
                  <w:sz w:val="20"/>
                  <w:szCs w:val="20"/>
                  <w:vertAlign w:val="subscript"/>
                </w:rPr>
                <w:t xml:space="preserve"> </w:t>
              </w:r>
            </w:ins>
            <w:proofErr w:type="spellStart"/>
            <w:ins w:id="1907" w:author="ERCOT 061920" w:date="2019-12-30T14:17:00Z">
              <w:r w:rsidRPr="00156BB7">
                <w:rPr>
                  <w:i/>
                  <w:iCs/>
                  <w:sz w:val="20"/>
                  <w:szCs w:val="20"/>
                  <w:vertAlign w:val="subscript"/>
                </w:rPr>
                <w:t>i</w:t>
              </w:r>
            </w:ins>
            <w:proofErr w:type="spellEnd"/>
          </w:p>
        </w:tc>
        <w:tc>
          <w:tcPr>
            <w:tcW w:w="399" w:type="pct"/>
          </w:tcPr>
          <w:p w14:paraId="373271B9" w14:textId="77777777" w:rsidR="00156BB7" w:rsidRPr="00156BB7" w:rsidRDefault="00156BB7" w:rsidP="00156BB7">
            <w:pPr>
              <w:spacing w:after="60"/>
              <w:jc w:val="center"/>
              <w:rPr>
                <w:ins w:id="1908" w:author="ERCOT 061920" w:date="2019-12-30T14:07:00Z"/>
                <w:iCs/>
                <w:sz w:val="20"/>
                <w:szCs w:val="20"/>
              </w:rPr>
            </w:pPr>
            <w:ins w:id="1909" w:author="ERCOT 061920" w:date="2019-12-30T14:07:00Z">
              <w:r w:rsidRPr="00156BB7">
                <w:rPr>
                  <w:iCs/>
                  <w:sz w:val="20"/>
                  <w:szCs w:val="20"/>
                </w:rPr>
                <w:t>M</w:t>
              </w:r>
            </w:ins>
            <w:ins w:id="1910" w:author="ERCOT 061920" w:date="2019-12-30T16:21:00Z">
              <w:r w:rsidRPr="00156BB7">
                <w:rPr>
                  <w:iCs/>
                  <w:sz w:val="20"/>
                  <w:szCs w:val="20"/>
                </w:rPr>
                <w:t>W</w:t>
              </w:r>
            </w:ins>
          </w:p>
        </w:tc>
        <w:tc>
          <w:tcPr>
            <w:tcW w:w="3380" w:type="pct"/>
          </w:tcPr>
          <w:p w14:paraId="2541A31F" w14:textId="77777777" w:rsidR="00156BB7" w:rsidRPr="00156BB7" w:rsidRDefault="00156BB7" w:rsidP="00156BB7">
            <w:pPr>
              <w:spacing w:after="60"/>
              <w:rPr>
                <w:ins w:id="1911" w:author="ERCOT 061920" w:date="2019-12-30T14:07:00Z"/>
                <w:iCs/>
                <w:sz w:val="20"/>
                <w:szCs w:val="20"/>
              </w:rPr>
            </w:pPr>
            <w:ins w:id="1912" w:author="ERCOT 061920" w:date="2019-12-30T14:07:00Z">
              <w:r w:rsidRPr="00156BB7">
                <w:rPr>
                  <w:i/>
                  <w:iCs/>
                  <w:sz w:val="20"/>
                  <w:szCs w:val="20"/>
                </w:rPr>
                <w:t>A</w:t>
              </w:r>
            </w:ins>
            <w:ins w:id="1913" w:author="ERCOT 061920" w:date="2019-12-30T16:21:00Z">
              <w:r w:rsidRPr="00156BB7">
                <w:rPr>
                  <w:i/>
                  <w:iCs/>
                  <w:sz w:val="20"/>
                  <w:szCs w:val="20"/>
                </w:rPr>
                <w:t xml:space="preserve">ncillary Service </w:t>
              </w:r>
            </w:ins>
            <w:ins w:id="1914" w:author="ERCOT 061920" w:date="2019-12-30T16:22:00Z">
              <w:r w:rsidRPr="00156BB7">
                <w:rPr>
                  <w:i/>
                  <w:iCs/>
                  <w:sz w:val="20"/>
                  <w:szCs w:val="20"/>
                </w:rPr>
                <w:t xml:space="preserve">Net </w:t>
              </w:r>
            </w:ins>
            <w:ins w:id="1915" w:author="ERCOT 061920" w:date="2019-12-30T16:21:00Z">
              <w:r w:rsidRPr="00156BB7">
                <w:rPr>
                  <w:i/>
                  <w:iCs/>
                  <w:sz w:val="20"/>
                  <w:szCs w:val="20"/>
                </w:rPr>
                <w:t xml:space="preserve">Capacity Level </w:t>
              </w:r>
            </w:ins>
            <w:ins w:id="1916" w:author="ERCOT 061920" w:date="2020-01-08T09:48:00Z">
              <w:r w:rsidRPr="00156BB7">
                <w:rPr>
                  <w:i/>
                  <w:iCs/>
                  <w:sz w:val="20"/>
                  <w:szCs w:val="20"/>
                </w:rPr>
                <w:t>1</w:t>
              </w:r>
            </w:ins>
            <w:ins w:id="1917" w:author="ERCOT 061920" w:date="2019-12-30T16:23:00Z">
              <w:r w:rsidRPr="00156BB7">
                <w:rPr>
                  <w:i/>
                  <w:iCs/>
                  <w:sz w:val="20"/>
                  <w:szCs w:val="20"/>
                </w:rPr>
                <w:t xml:space="preserve"> </w:t>
              </w:r>
            </w:ins>
            <w:ins w:id="1918" w:author="ERCOT 061920" w:date="2019-12-31T13:31:00Z">
              <w:r w:rsidRPr="00156BB7">
                <w:rPr>
                  <w:i/>
                  <w:iCs/>
                  <w:sz w:val="20"/>
                  <w:szCs w:val="20"/>
                </w:rPr>
                <w:t>at Snapshot</w:t>
              </w:r>
            </w:ins>
            <w:ins w:id="1919" w:author="ERCOT 061920" w:date="2019-12-30T16:21:00Z">
              <w:r w:rsidRPr="00156BB7">
                <w:rPr>
                  <w:iCs/>
                  <w:sz w:val="20"/>
                  <w:szCs w:val="20"/>
                </w:rPr>
                <w:t xml:space="preserve">  </w:t>
              </w:r>
              <w:r w:rsidRPr="00156BB7">
                <w:rPr>
                  <w:iCs/>
                  <w:sz w:val="20"/>
                  <w:szCs w:val="20"/>
                </w:rPr>
                <w:sym w:font="Symbol" w:char="F0BE"/>
              </w:r>
              <w:r w:rsidRPr="00156BB7">
                <w:rPr>
                  <w:iCs/>
                  <w:sz w:val="20"/>
                  <w:szCs w:val="20"/>
                </w:rPr>
                <w:t xml:space="preserve">The </w:t>
              </w:r>
            </w:ins>
            <w:ins w:id="1920" w:author="ERCOT 061920" w:date="2019-12-30T16:22:00Z">
              <w:r w:rsidRPr="00156BB7">
                <w:rPr>
                  <w:iCs/>
                  <w:sz w:val="20"/>
                  <w:szCs w:val="20"/>
                </w:rPr>
                <w:t xml:space="preserve">net </w:t>
              </w:r>
            </w:ins>
            <w:ins w:id="1921" w:author="ERCOT 061920" w:date="2019-12-30T16:36:00Z">
              <w:r w:rsidRPr="00156BB7">
                <w:rPr>
                  <w:iCs/>
                  <w:sz w:val="20"/>
                  <w:szCs w:val="20"/>
                </w:rPr>
                <w:t xml:space="preserve">capacity for </w:t>
              </w:r>
            </w:ins>
            <w:ins w:id="1922" w:author="ERCOT 061920" w:date="2020-02-10T15:08:00Z">
              <w:r w:rsidRPr="00156BB7">
                <w:rPr>
                  <w:iCs/>
                  <w:sz w:val="20"/>
                  <w:szCs w:val="20"/>
                </w:rPr>
                <w:t xml:space="preserve">Reg-Up </w:t>
              </w:r>
            </w:ins>
            <w:ins w:id="1923" w:author="ERCOT 061920" w:date="2019-12-30T16:36:00Z">
              <w:r w:rsidRPr="00156BB7">
                <w:rPr>
                  <w:iCs/>
                  <w:sz w:val="20"/>
                  <w:szCs w:val="20"/>
                </w:rPr>
                <w:t>f</w:t>
              </w:r>
            </w:ins>
            <w:ins w:id="1924" w:author="ERCOT 061920" w:date="2019-12-30T16:23:00Z">
              <w:r w:rsidRPr="00156BB7">
                <w:rPr>
                  <w:iCs/>
                  <w:sz w:val="20"/>
                  <w:szCs w:val="20"/>
                </w:rPr>
                <w:t xml:space="preserve">or </w:t>
              </w:r>
            </w:ins>
            <w:ins w:id="1925" w:author="ERCOT 061920" w:date="2019-12-30T16:21:00Z">
              <w:r w:rsidRPr="00156BB7">
                <w:rPr>
                  <w:iCs/>
                  <w:sz w:val="20"/>
                  <w:szCs w:val="20"/>
                </w:rPr>
                <w:t xml:space="preserve">QSE </w:t>
              </w:r>
              <w:r w:rsidRPr="00156BB7">
                <w:rPr>
                  <w:i/>
                  <w:iCs/>
                  <w:sz w:val="20"/>
                  <w:szCs w:val="20"/>
                </w:rPr>
                <w:t>q</w:t>
              </w:r>
              <w:r w:rsidRPr="00156BB7">
                <w:rPr>
                  <w:iCs/>
                  <w:sz w:val="20"/>
                  <w:szCs w:val="20"/>
                </w:rPr>
                <w:t>,</w:t>
              </w:r>
            </w:ins>
            <w:ins w:id="1926" w:author="ERCOT 061920" w:date="2020-01-09T09:33:00Z">
              <w:r w:rsidRPr="00156BB7">
                <w:rPr>
                  <w:iCs/>
                  <w:sz w:val="20"/>
                  <w:szCs w:val="20"/>
                </w:rPr>
                <w:t xml:space="preserve"> </w:t>
              </w:r>
            </w:ins>
            <w:ins w:id="1927" w:author="ERCOT 061920" w:date="2020-01-21T09:09:00Z">
              <w:r w:rsidRPr="00156BB7">
                <w:rPr>
                  <w:iCs/>
                  <w:sz w:val="20"/>
                  <w:szCs w:val="20"/>
                </w:rPr>
                <w:t>according to the</w:t>
              </w:r>
            </w:ins>
            <w:ins w:id="1928" w:author="ERCOT 061920" w:date="2020-01-09T09:33:00Z">
              <w:r w:rsidRPr="00156BB7">
                <w:rPr>
                  <w:iCs/>
                  <w:sz w:val="20"/>
                  <w:szCs w:val="20"/>
                </w:rPr>
                <w:t xml:space="preserve"> </w:t>
              </w:r>
            </w:ins>
            <w:ins w:id="1929" w:author="ERCOT 061920" w:date="2020-01-21T09:07:00Z">
              <w:r w:rsidRPr="00156BB7">
                <w:rPr>
                  <w:iCs/>
                  <w:sz w:val="20"/>
                  <w:szCs w:val="20"/>
                </w:rPr>
                <w:t>s</w:t>
              </w:r>
            </w:ins>
            <w:ins w:id="1930" w:author="ERCOT 061920" w:date="2020-01-09T09:33:00Z">
              <w:r w:rsidRPr="00156BB7">
                <w:rPr>
                  <w:iCs/>
                  <w:sz w:val="20"/>
                  <w:szCs w:val="20"/>
                </w:rPr>
                <w:t xml:space="preserve">napshot for the RUC process </w:t>
              </w:r>
              <w:proofErr w:type="spellStart"/>
              <w:r w:rsidRPr="00156BB7">
                <w:rPr>
                  <w:i/>
                  <w:iCs/>
                  <w:sz w:val="20"/>
                  <w:szCs w:val="20"/>
                </w:rPr>
                <w:t>ruc</w:t>
              </w:r>
            </w:ins>
            <w:proofErr w:type="spellEnd"/>
            <w:ins w:id="1931" w:author="ERCOT 061920" w:date="2019-12-30T16:21:00Z">
              <w:r w:rsidRPr="00156BB7">
                <w:rPr>
                  <w:iCs/>
                  <w:sz w:val="20"/>
                  <w:szCs w:val="20"/>
                </w:rPr>
                <w:t xml:space="preserve"> for the 15-minute Settlement Interval</w:t>
              </w:r>
            </w:ins>
            <w:ins w:id="1932" w:author="ERCOT 061920" w:date="2020-01-08T09:48:00Z">
              <w:r w:rsidRPr="00156BB7">
                <w:rPr>
                  <w:iCs/>
                  <w:sz w:val="20"/>
                  <w:szCs w:val="20"/>
                </w:rPr>
                <w:t xml:space="preserve"> </w:t>
              </w:r>
              <w:proofErr w:type="spellStart"/>
              <w:r w:rsidRPr="00156BB7">
                <w:rPr>
                  <w:i/>
                  <w:iCs/>
                  <w:sz w:val="20"/>
                  <w:szCs w:val="20"/>
                </w:rPr>
                <w:t>i</w:t>
              </w:r>
            </w:ins>
            <w:proofErr w:type="spellEnd"/>
            <w:ins w:id="1933" w:author="ERCOT 061920" w:date="2019-12-30T16:21:00Z">
              <w:r w:rsidRPr="00156BB7">
                <w:rPr>
                  <w:iCs/>
                  <w:sz w:val="20"/>
                  <w:szCs w:val="20"/>
                </w:rPr>
                <w:t>.</w:t>
              </w:r>
            </w:ins>
          </w:p>
        </w:tc>
      </w:tr>
      <w:tr w:rsidR="00156BB7" w:rsidRPr="00156BB7" w14:paraId="792EA746" w14:textId="77777777" w:rsidTr="00997A5A">
        <w:trPr>
          <w:cantSplit/>
          <w:ins w:id="1934" w:author="ERCOT 061920" w:date="2019-12-30T14:07:00Z"/>
        </w:trPr>
        <w:tc>
          <w:tcPr>
            <w:tcW w:w="1221" w:type="pct"/>
          </w:tcPr>
          <w:p w14:paraId="57BF07D0" w14:textId="77777777" w:rsidR="00156BB7" w:rsidRPr="00156BB7" w:rsidRDefault="00156BB7" w:rsidP="00156BB7">
            <w:pPr>
              <w:spacing w:after="60"/>
              <w:rPr>
                <w:ins w:id="1935" w:author="ERCOT 061920" w:date="2019-12-30T14:07:00Z"/>
                <w:iCs/>
                <w:sz w:val="20"/>
                <w:szCs w:val="20"/>
              </w:rPr>
            </w:pPr>
            <w:ins w:id="1936" w:author="ERCOT 061920" w:date="2019-12-30T14:07:00Z">
              <w:r w:rsidRPr="00156BB7">
                <w:rPr>
                  <w:iCs/>
                  <w:sz w:val="20"/>
                  <w:szCs w:val="20"/>
                </w:rPr>
                <w:t>A</w:t>
              </w:r>
            </w:ins>
            <w:ins w:id="1937" w:author="ERCOT 061920" w:date="2019-12-30T14:17:00Z">
              <w:r w:rsidRPr="00156BB7">
                <w:rPr>
                  <w:iCs/>
                  <w:sz w:val="20"/>
                  <w:szCs w:val="20"/>
                </w:rPr>
                <w:t>SCAP</w:t>
              </w:r>
            </w:ins>
            <w:ins w:id="1938" w:author="ERCOT 061920" w:date="2020-01-08T09:46:00Z">
              <w:r w:rsidRPr="00156BB7">
                <w:rPr>
                  <w:iCs/>
                  <w:sz w:val="20"/>
                  <w:szCs w:val="20"/>
                </w:rPr>
                <w:t>2</w:t>
              </w:r>
            </w:ins>
            <w:ins w:id="1939" w:author="ERCOT 061920" w:date="2019-12-05T10:03:00Z">
              <w:r w:rsidRPr="00156BB7">
                <w:rPr>
                  <w:iCs/>
                  <w:sz w:val="20"/>
                  <w:szCs w:val="20"/>
                  <w:lang w:val="it-IT"/>
                </w:rPr>
                <w:t>SNAP</w:t>
              </w:r>
            </w:ins>
            <w:ins w:id="1940" w:author="ERCOT 061920" w:date="2019-12-30T14:17:00Z">
              <w:r w:rsidRPr="00156BB7">
                <w:rPr>
                  <w:iCs/>
                  <w:sz w:val="20"/>
                  <w:szCs w:val="20"/>
                </w:rPr>
                <w:t xml:space="preserve"> </w:t>
              </w:r>
            </w:ins>
            <w:proofErr w:type="spellStart"/>
            <w:ins w:id="1941" w:author="ERCOT 061920" w:date="2020-01-08T09:45:00Z">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ins>
            <w:proofErr w:type="spellEnd"/>
          </w:p>
        </w:tc>
        <w:tc>
          <w:tcPr>
            <w:tcW w:w="399" w:type="pct"/>
          </w:tcPr>
          <w:p w14:paraId="569B9426" w14:textId="77777777" w:rsidR="00156BB7" w:rsidRPr="00156BB7" w:rsidRDefault="00156BB7" w:rsidP="00156BB7">
            <w:pPr>
              <w:spacing w:after="60"/>
              <w:jc w:val="center"/>
              <w:rPr>
                <w:ins w:id="1942" w:author="ERCOT 061920" w:date="2019-12-30T14:07:00Z"/>
                <w:iCs/>
                <w:sz w:val="20"/>
                <w:szCs w:val="20"/>
              </w:rPr>
            </w:pPr>
            <w:ins w:id="1943" w:author="ERCOT 061920" w:date="2019-12-30T14:07:00Z">
              <w:r w:rsidRPr="00156BB7">
                <w:rPr>
                  <w:iCs/>
                  <w:sz w:val="20"/>
                  <w:szCs w:val="20"/>
                </w:rPr>
                <w:t>M</w:t>
              </w:r>
            </w:ins>
            <w:ins w:id="1944" w:author="ERCOT 061920" w:date="2019-12-30T16:25:00Z">
              <w:r w:rsidRPr="00156BB7">
                <w:rPr>
                  <w:iCs/>
                  <w:sz w:val="20"/>
                  <w:szCs w:val="20"/>
                </w:rPr>
                <w:t>W</w:t>
              </w:r>
            </w:ins>
          </w:p>
        </w:tc>
        <w:tc>
          <w:tcPr>
            <w:tcW w:w="3380" w:type="pct"/>
          </w:tcPr>
          <w:p w14:paraId="298F4AA0" w14:textId="77777777" w:rsidR="00156BB7" w:rsidRPr="00156BB7" w:rsidRDefault="00156BB7" w:rsidP="00156BB7">
            <w:pPr>
              <w:spacing w:after="60"/>
              <w:rPr>
                <w:ins w:id="1945" w:author="ERCOT 061920" w:date="2019-12-30T14:07:00Z"/>
                <w:iCs/>
                <w:sz w:val="20"/>
                <w:szCs w:val="20"/>
              </w:rPr>
            </w:pPr>
            <w:ins w:id="1946" w:author="ERCOT 061920" w:date="2019-12-30T14:07:00Z">
              <w:r w:rsidRPr="00156BB7">
                <w:rPr>
                  <w:i/>
                  <w:iCs/>
                  <w:sz w:val="20"/>
                  <w:szCs w:val="20"/>
                </w:rPr>
                <w:t>A</w:t>
              </w:r>
            </w:ins>
            <w:ins w:id="1947" w:author="ERCOT 061920" w:date="2019-12-30T16:24:00Z">
              <w:r w:rsidRPr="00156BB7">
                <w:rPr>
                  <w:i/>
                  <w:iCs/>
                  <w:sz w:val="20"/>
                  <w:szCs w:val="20"/>
                </w:rPr>
                <w:t xml:space="preserve">ncillary Service Net Capacity Level </w:t>
              </w:r>
            </w:ins>
            <w:ins w:id="1948" w:author="ERCOT 061920" w:date="2020-01-08T09:48:00Z">
              <w:r w:rsidRPr="00156BB7">
                <w:rPr>
                  <w:i/>
                  <w:iCs/>
                  <w:sz w:val="20"/>
                  <w:szCs w:val="20"/>
                </w:rPr>
                <w:t>2</w:t>
              </w:r>
            </w:ins>
            <w:ins w:id="1949" w:author="ERCOT 061920" w:date="2019-12-30T16:24:00Z">
              <w:r w:rsidRPr="00156BB7">
                <w:rPr>
                  <w:i/>
                  <w:iCs/>
                  <w:sz w:val="20"/>
                  <w:szCs w:val="20"/>
                </w:rPr>
                <w:t xml:space="preserve"> </w:t>
              </w:r>
            </w:ins>
            <w:ins w:id="1950" w:author="ERCOT 061920" w:date="2019-12-31T13:31:00Z">
              <w:r w:rsidRPr="00156BB7">
                <w:rPr>
                  <w:i/>
                  <w:iCs/>
                  <w:sz w:val="20"/>
                  <w:szCs w:val="20"/>
                </w:rPr>
                <w:t>at Snapshot</w:t>
              </w:r>
            </w:ins>
            <w:ins w:id="1951" w:author="ERCOT 061920" w:date="2019-12-30T16:24:00Z">
              <w:r w:rsidRPr="00156BB7">
                <w:rPr>
                  <w:iCs/>
                  <w:sz w:val="20"/>
                  <w:szCs w:val="20"/>
                </w:rPr>
                <w:t xml:space="preserve"> </w:t>
              </w:r>
              <w:r w:rsidRPr="00156BB7">
                <w:rPr>
                  <w:iCs/>
                  <w:sz w:val="20"/>
                  <w:szCs w:val="20"/>
                </w:rPr>
                <w:sym w:font="Symbol" w:char="F0BE"/>
              </w:r>
              <w:r w:rsidRPr="00156BB7">
                <w:rPr>
                  <w:iCs/>
                  <w:sz w:val="20"/>
                  <w:szCs w:val="20"/>
                </w:rPr>
                <w:t xml:space="preserve">The net </w:t>
              </w:r>
            </w:ins>
            <w:ins w:id="1952" w:author="ERCOT 061920" w:date="2019-12-30T16:37:00Z">
              <w:r w:rsidRPr="00156BB7">
                <w:rPr>
                  <w:iCs/>
                  <w:sz w:val="20"/>
                  <w:szCs w:val="20"/>
                </w:rPr>
                <w:t xml:space="preserve">capacity for </w:t>
              </w:r>
            </w:ins>
            <w:ins w:id="1953" w:author="ERCOT 061920" w:date="2020-02-10T15:08:00Z">
              <w:r w:rsidRPr="00156BB7">
                <w:rPr>
                  <w:iCs/>
                  <w:sz w:val="20"/>
                  <w:szCs w:val="20"/>
                </w:rPr>
                <w:t>RRS</w:t>
              </w:r>
            </w:ins>
            <w:ins w:id="1954" w:author="ERCOT 061920" w:date="2019-12-30T16:24:00Z">
              <w:r w:rsidRPr="00156BB7">
                <w:rPr>
                  <w:iCs/>
                  <w:sz w:val="20"/>
                  <w:szCs w:val="20"/>
                </w:rPr>
                <w:t xml:space="preserve"> for QSE </w:t>
              </w:r>
              <w:r w:rsidRPr="00156BB7">
                <w:rPr>
                  <w:i/>
                  <w:iCs/>
                  <w:sz w:val="20"/>
                  <w:szCs w:val="20"/>
                </w:rPr>
                <w:t>q</w:t>
              </w:r>
              <w:r w:rsidRPr="00156BB7">
                <w:rPr>
                  <w:iCs/>
                  <w:sz w:val="20"/>
                  <w:szCs w:val="20"/>
                </w:rPr>
                <w:t xml:space="preserve">, </w:t>
              </w:r>
            </w:ins>
            <w:ins w:id="1955" w:author="ERCOT 061920" w:date="2020-01-21T09:10:00Z">
              <w:r w:rsidRPr="00156BB7">
                <w:rPr>
                  <w:iCs/>
                  <w:sz w:val="20"/>
                  <w:szCs w:val="20"/>
                </w:rPr>
                <w:t>according to the</w:t>
              </w:r>
            </w:ins>
            <w:ins w:id="1956" w:author="ERCOT 061920" w:date="2020-01-09T09:33:00Z">
              <w:r w:rsidRPr="00156BB7">
                <w:rPr>
                  <w:iCs/>
                  <w:sz w:val="20"/>
                  <w:szCs w:val="20"/>
                </w:rPr>
                <w:t xml:space="preserve"> </w:t>
              </w:r>
            </w:ins>
            <w:ins w:id="1957" w:author="ERCOT 061920" w:date="2020-01-21T09:07:00Z">
              <w:r w:rsidRPr="00156BB7">
                <w:rPr>
                  <w:iCs/>
                  <w:sz w:val="20"/>
                  <w:szCs w:val="20"/>
                </w:rPr>
                <w:t>s</w:t>
              </w:r>
            </w:ins>
            <w:ins w:id="1958" w:author="ERCOT 061920" w:date="2020-01-09T09:33: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1959" w:author="ERCOT 061920" w:date="2019-12-30T16:24:00Z">
              <w:r w:rsidRPr="00156BB7">
                <w:rPr>
                  <w:iCs/>
                  <w:sz w:val="20"/>
                  <w:szCs w:val="20"/>
                </w:rPr>
                <w:t>for the 15-minute Settlement Interval</w:t>
              </w:r>
            </w:ins>
            <w:ins w:id="1960" w:author="ERCOT 061920" w:date="2020-01-08T09:49:00Z">
              <w:r w:rsidRPr="00156BB7">
                <w:rPr>
                  <w:iCs/>
                  <w:sz w:val="20"/>
                  <w:szCs w:val="20"/>
                </w:rPr>
                <w:t xml:space="preserve"> </w:t>
              </w:r>
              <w:proofErr w:type="spellStart"/>
              <w:r w:rsidRPr="00156BB7">
                <w:rPr>
                  <w:i/>
                  <w:iCs/>
                  <w:sz w:val="20"/>
                  <w:szCs w:val="20"/>
                </w:rPr>
                <w:t>i</w:t>
              </w:r>
            </w:ins>
            <w:proofErr w:type="spellEnd"/>
            <w:ins w:id="1961" w:author="ERCOT 061920" w:date="2019-12-30T16:24:00Z">
              <w:r w:rsidRPr="00156BB7">
                <w:rPr>
                  <w:iCs/>
                  <w:sz w:val="20"/>
                  <w:szCs w:val="20"/>
                </w:rPr>
                <w:t>.</w:t>
              </w:r>
            </w:ins>
          </w:p>
        </w:tc>
      </w:tr>
      <w:tr w:rsidR="00156BB7" w:rsidRPr="00156BB7" w14:paraId="06752DD0" w14:textId="77777777" w:rsidTr="00997A5A">
        <w:trPr>
          <w:cantSplit/>
          <w:ins w:id="1962" w:author="ERCOT 061920" w:date="2019-12-30T14:07:00Z"/>
        </w:trPr>
        <w:tc>
          <w:tcPr>
            <w:tcW w:w="1221" w:type="pct"/>
          </w:tcPr>
          <w:p w14:paraId="0DD42FC1" w14:textId="77777777" w:rsidR="00156BB7" w:rsidRPr="00156BB7" w:rsidRDefault="00156BB7" w:rsidP="00156BB7">
            <w:pPr>
              <w:spacing w:after="60"/>
              <w:rPr>
                <w:ins w:id="1963" w:author="ERCOT 061920" w:date="2019-12-30T14:07:00Z"/>
                <w:iCs/>
                <w:sz w:val="20"/>
                <w:szCs w:val="20"/>
              </w:rPr>
            </w:pPr>
            <w:ins w:id="1964" w:author="ERCOT 061920" w:date="2019-12-30T14:07:00Z">
              <w:r w:rsidRPr="00156BB7">
                <w:rPr>
                  <w:iCs/>
                  <w:sz w:val="20"/>
                  <w:szCs w:val="20"/>
                </w:rPr>
                <w:lastRenderedPageBreak/>
                <w:t>A</w:t>
              </w:r>
            </w:ins>
            <w:ins w:id="1965" w:author="ERCOT 061920" w:date="2019-12-30T14:17:00Z">
              <w:r w:rsidRPr="00156BB7">
                <w:rPr>
                  <w:iCs/>
                  <w:sz w:val="20"/>
                  <w:szCs w:val="20"/>
                </w:rPr>
                <w:t>SCAP</w:t>
              </w:r>
            </w:ins>
            <w:ins w:id="1966" w:author="ERCOT 061920" w:date="2020-01-08T09:46:00Z">
              <w:r w:rsidRPr="00156BB7">
                <w:rPr>
                  <w:iCs/>
                  <w:sz w:val="20"/>
                  <w:szCs w:val="20"/>
                </w:rPr>
                <w:t>3</w:t>
              </w:r>
            </w:ins>
            <w:ins w:id="1967" w:author="ERCOT 061920" w:date="2019-12-05T10:03:00Z">
              <w:r w:rsidRPr="00156BB7">
                <w:rPr>
                  <w:iCs/>
                  <w:sz w:val="20"/>
                  <w:szCs w:val="20"/>
                  <w:lang w:val="it-IT"/>
                </w:rPr>
                <w:t>SNAP</w:t>
              </w:r>
            </w:ins>
            <w:ins w:id="1968" w:author="ERCOT 061920" w:date="2019-12-30T14:17:00Z">
              <w:r w:rsidRPr="00156BB7">
                <w:rPr>
                  <w:iCs/>
                  <w:sz w:val="20"/>
                  <w:szCs w:val="20"/>
                </w:rPr>
                <w:t xml:space="preserve"> </w:t>
              </w:r>
            </w:ins>
            <w:proofErr w:type="spellStart"/>
            <w:ins w:id="1969" w:author="ERCOT 061920" w:date="2020-01-08T09:46:00Z">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ins>
            <w:proofErr w:type="spellEnd"/>
          </w:p>
        </w:tc>
        <w:tc>
          <w:tcPr>
            <w:tcW w:w="399" w:type="pct"/>
          </w:tcPr>
          <w:p w14:paraId="2038B464" w14:textId="77777777" w:rsidR="00156BB7" w:rsidRPr="00156BB7" w:rsidRDefault="00156BB7" w:rsidP="00156BB7">
            <w:pPr>
              <w:spacing w:after="60"/>
              <w:jc w:val="center"/>
              <w:rPr>
                <w:ins w:id="1970" w:author="ERCOT 061920" w:date="2019-12-30T14:07:00Z"/>
                <w:iCs/>
                <w:sz w:val="20"/>
                <w:szCs w:val="20"/>
              </w:rPr>
            </w:pPr>
            <w:ins w:id="1971" w:author="ERCOT 061920" w:date="2019-12-30T14:07:00Z">
              <w:r w:rsidRPr="00156BB7">
                <w:rPr>
                  <w:iCs/>
                  <w:sz w:val="20"/>
                  <w:szCs w:val="20"/>
                </w:rPr>
                <w:t>M</w:t>
              </w:r>
            </w:ins>
            <w:ins w:id="1972" w:author="ERCOT 061920" w:date="2019-12-30T16:25:00Z">
              <w:r w:rsidRPr="00156BB7">
                <w:rPr>
                  <w:iCs/>
                  <w:sz w:val="20"/>
                  <w:szCs w:val="20"/>
                </w:rPr>
                <w:t>W</w:t>
              </w:r>
            </w:ins>
          </w:p>
        </w:tc>
        <w:tc>
          <w:tcPr>
            <w:tcW w:w="3380" w:type="pct"/>
          </w:tcPr>
          <w:p w14:paraId="3A6D196D" w14:textId="77777777" w:rsidR="00156BB7" w:rsidRPr="00156BB7" w:rsidRDefault="00156BB7" w:rsidP="00156BB7">
            <w:pPr>
              <w:spacing w:after="60"/>
              <w:rPr>
                <w:ins w:id="1973" w:author="ERCOT 061920" w:date="2019-12-30T14:07:00Z"/>
                <w:iCs/>
                <w:sz w:val="20"/>
                <w:szCs w:val="20"/>
              </w:rPr>
            </w:pPr>
            <w:ins w:id="1974" w:author="ERCOT 061920" w:date="2019-12-30T14:07:00Z">
              <w:r w:rsidRPr="00156BB7">
                <w:rPr>
                  <w:i/>
                  <w:iCs/>
                  <w:sz w:val="20"/>
                  <w:szCs w:val="20"/>
                </w:rPr>
                <w:t>A</w:t>
              </w:r>
            </w:ins>
            <w:ins w:id="1975" w:author="ERCOT 061920" w:date="2019-12-30T16:25:00Z">
              <w:r w:rsidRPr="00156BB7">
                <w:rPr>
                  <w:i/>
                  <w:iCs/>
                  <w:sz w:val="20"/>
                  <w:szCs w:val="20"/>
                </w:rPr>
                <w:t xml:space="preserve">ncillary Service Net Capacity Level </w:t>
              </w:r>
            </w:ins>
            <w:ins w:id="1976" w:author="ERCOT 061920" w:date="2020-01-08T09:48:00Z">
              <w:r w:rsidRPr="00156BB7">
                <w:rPr>
                  <w:i/>
                  <w:iCs/>
                  <w:sz w:val="20"/>
                  <w:szCs w:val="20"/>
                </w:rPr>
                <w:t>3</w:t>
              </w:r>
            </w:ins>
            <w:ins w:id="1977" w:author="ERCOT 061920" w:date="2019-12-30T16:25:00Z">
              <w:r w:rsidRPr="00156BB7">
                <w:rPr>
                  <w:i/>
                  <w:iCs/>
                  <w:sz w:val="20"/>
                  <w:szCs w:val="20"/>
                </w:rPr>
                <w:t xml:space="preserve"> </w:t>
              </w:r>
            </w:ins>
            <w:ins w:id="1978" w:author="ERCOT 061920" w:date="2019-12-31T13:31:00Z">
              <w:r w:rsidRPr="00156BB7">
                <w:rPr>
                  <w:i/>
                  <w:iCs/>
                  <w:sz w:val="20"/>
                  <w:szCs w:val="20"/>
                </w:rPr>
                <w:t>at Snapshot</w:t>
              </w:r>
            </w:ins>
            <w:ins w:id="1979" w:author="ERCOT 061920" w:date="2019-12-30T16:25:00Z">
              <w:r w:rsidRPr="00156BB7">
                <w:rPr>
                  <w:iCs/>
                  <w:sz w:val="20"/>
                  <w:szCs w:val="20"/>
                </w:rPr>
                <w:t xml:space="preserve"> </w:t>
              </w:r>
              <w:r w:rsidRPr="00156BB7">
                <w:rPr>
                  <w:iCs/>
                  <w:sz w:val="20"/>
                  <w:szCs w:val="20"/>
                </w:rPr>
                <w:sym w:font="Symbol" w:char="F0BE"/>
              </w:r>
              <w:r w:rsidRPr="00156BB7">
                <w:rPr>
                  <w:iCs/>
                  <w:sz w:val="20"/>
                  <w:szCs w:val="20"/>
                </w:rPr>
                <w:t xml:space="preserve">The net </w:t>
              </w:r>
            </w:ins>
            <w:ins w:id="1980" w:author="ERCOT 061920" w:date="2019-12-30T16:27:00Z">
              <w:r w:rsidRPr="00156BB7">
                <w:rPr>
                  <w:iCs/>
                  <w:sz w:val="20"/>
                  <w:szCs w:val="20"/>
                </w:rPr>
                <w:t xml:space="preserve">capacity for </w:t>
              </w:r>
            </w:ins>
            <w:ins w:id="1981" w:author="ERCOT 061920" w:date="2020-02-10T15:06:00Z">
              <w:r w:rsidRPr="00156BB7">
                <w:rPr>
                  <w:iCs/>
                  <w:sz w:val="20"/>
                  <w:szCs w:val="20"/>
                </w:rPr>
                <w:t>Reg-Up</w:t>
              </w:r>
            </w:ins>
            <w:ins w:id="1982" w:author="ERCOT 061920" w:date="2019-12-30T16:25:00Z">
              <w:r w:rsidRPr="00156BB7">
                <w:rPr>
                  <w:iCs/>
                  <w:sz w:val="20"/>
                  <w:szCs w:val="20"/>
                </w:rPr>
                <w:t xml:space="preserve"> </w:t>
              </w:r>
            </w:ins>
            <w:ins w:id="1983" w:author="ERCOT 061920" w:date="2020-01-08T16:32:00Z">
              <w:r w:rsidRPr="00156BB7">
                <w:rPr>
                  <w:iCs/>
                  <w:sz w:val="20"/>
                  <w:szCs w:val="20"/>
                </w:rPr>
                <w:t>and</w:t>
              </w:r>
            </w:ins>
            <w:ins w:id="1984" w:author="ERCOT 061920" w:date="2019-12-30T16:25:00Z">
              <w:r w:rsidRPr="00156BB7">
                <w:rPr>
                  <w:iCs/>
                  <w:sz w:val="20"/>
                  <w:szCs w:val="20"/>
                </w:rPr>
                <w:t xml:space="preserve"> </w:t>
              </w:r>
            </w:ins>
            <w:ins w:id="1985" w:author="ERCOT 061920" w:date="2020-02-10T15:06:00Z">
              <w:r w:rsidRPr="00156BB7">
                <w:rPr>
                  <w:iCs/>
                  <w:sz w:val="20"/>
                  <w:szCs w:val="20"/>
                </w:rPr>
                <w:t>RRS</w:t>
              </w:r>
            </w:ins>
            <w:ins w:id="1986" w:author="ERCOT 061920" w:date="2019-12-30T16:25:00Z">
              <w:r w:rsidRPr="00156BB7">
                <w:rPr>
                  <w:iCs/>
                  <w:sz w:val="20"/>
                  <w:szCs w:val="20"/>
                </w:rPr>
                <w:t xml:space="preserve"> for QSE </w:t>
              </w:r>
              <w:r w:rsidRPr="00156BB7">
                <w:rPr>
                  <w:i/>
                  <w:iCs/>
                  <w:sz w:val="20"/>
                  <w:szCs w:val="20"/>
                </w:rPr>
                <w:t>q</w:t>
              </w:r>
              <w:r w:rsidRPr="00156BB7">
                <w:rPr>
                  <w:iCs/>
                  <w:sz w:val="20"/>
                  <w:szCs w:val="20"/>
                </w:rPr>
                <w:t xml:space="preserve">, </w:t>
              </w:r>
            </w:ins>
            <w:ins w:id="1987" w:author="ERCOT 061920" w:date="2020-01-21T09:10:00Z">
              <w:r w:rsidRPr="00156BB7">
                <w:rPr>
                  <w:iCs/>
                  <w:sz w:val="20"/>
                  <w:szCs w:val="20"/>
                </w:rPr>
                <w:t>according to the</w:t>
              </w:r>
            </w:ins>
            <w:ins w:id="1988" w:author="ERCOT 061920" w:date="2020-01-09T09:33:00Z">
              <w:r w:rsidRPr="00156BB7">
                <w:rPr>
                  <w:iCs/>
                  <w:sz w:val="20"/>
                  <w:szCs w:val="20"/>
                </w:rPr>
                <w:t xml:space="preserve"> </w:t>
              </w:r>
            </w:ins>
            <w:ins w:id="1989" w:author="ERCOT 061920" w:date="2020-01-21T09:07:00Z">
              <w:r w:rsidRPr="00156BB7">
                <w:rPr>
                  <w:iCs/>
                  <w:sz w:val="20"/>
                  <w:szCs w:val="20"/>
                </w:rPr>
                <w:t>s</w:t>
              </w:r>
            </w:ins>
            <w:ins w:id="1990" w:author="ERCOT 061920" w:date="2020-01-09T09:33: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1991" w:author="ERCOT 061920" w:date="2019-12-30T16:25:00Z">
              <w:r w:rsidRPr="00156BB7">
                <w:rPr>
                  <w:iCs/>
                  <w:sz w:val="20"/>
                  <w:szCs w:val="20"/>
                </w:rPr>
                <w:t>for the 15-minute Settlement Interval</w:t>
              </w:r>
            </w:ins>
            <w:ins w:id="1992" w:author="ERCOT 061920" w:date="2020-01-08T09:49:00Z">
              <w:r w:rsidRPr="00156BB7">
                <w:rPr>
                  <w:iCs/>
                  <w:sz w:val="20"/>
                  <w:szCs w:val="20"/>
                </w:rPr>
                <w:t xml:space="preserve"> </w:t>
              </w:r>
              <w:proofErr w:type="spellStart"/>
              <w:r w:rsidRPr="00156BB7">
                <w:rPr>
                  <w:i/>
                  <w:iCs/>
                  <w:sz w:val="20"/>
                  <w:szCs w:val="20"/>
                </w:rPr>
                <w:t>i</w:t>
              </w:r>
            </w:ins>
            <w:proofErr w:type="spellEnd"/>
            <w:ins w:id="1993" w:author="ERCOT 061920" w:date="2019-12-30T16:25:00Z">
              <w:r w:rsidRPr="00156BB7">
                <w:rPr>
                  <w:iCs/>
                  <w:sz w:val="20"/>
                  <w:szCs w:val="20"/>
                </w:rPr>
                <w:t>.</w:t>
              </w:r>
            </w:ins>
          </w:p>
        </w:tc>
      </w:tr>
      <w:tr w:rsidR="00156BB7" w:rsidRPr="00156BB7" w14:paraId="08DC2CB4" w14:textId="77777777" w:rsidTr="00997A5A">
        <w:trPr>
          <w:cantSplit/>
          <w:ins w:id="1994" w:author="ERCOT 061920" w:date="2019-12-30T14:07:00Z"/>
        </w:trPr>
        <w:tc>
          <w:tcPr>
            <w:tcW w:w="1221" w:type="pct"/>
          </w:tcPr>
          <w:p w14:paraId="586B356A" w14:textId="77777777" w:rsidR="00156BB7" w:rsidRPr="00156BB7" w:rsidRDefault="00156BB7" w:rsidP="00156BB7">
            <w:pPr>
              <w:spacing w:after="60"/>
              <w:rPr>
                <w:ins w:id="1995" w:author="ERCOT 061920" w:date="2019-12-30T14:07:00Z"/>
                <w:iCs/>
                <w:sz w:val="20"/>
                <w:szCs w:val="20"/>
              </w:rPr>
            </w:pPr>
            <w:ins w:id="1996" w:author="ERCOT 061920" w:date="2019-12-30T14:07:00Z">
              <w:r w:rsidRPr="00156BB7">
                <w:rPr>
                  <w:iCs/>
                  <w:sz w:val="20"/>
                  <w:szCs w:val="20"/>
                </w:rPr>
                <w:t>A</w:t>
              </w:r>
            </w:ins>
            <w:ins w:id="1997" w:author="ERCOT 061920" w:date="2019-12-30T14:18:00Z">
              <w:r w:rsidRPr="00156BB7">
                <w:rPr>
                  <w:iCs/>
                  <w:sz w:val="20"/>
                  <w:szCs w:val="20"/>
                </w:rPr>
                <w:t>SCAP</w:t>
              </w:r>
            </w:ins>
            <w:ins w:id="1998" w:author="ERCOT 061920" w:date="2020-01-08T09:46:00Z">
              <w:r w:rsidRPr="00156BB7">
                <w:rPr>
                  <w:iCs/>
                  <w:sz w:val="20"/>
                  <w:szCs w:val="20"/>
                </w:rPr>
                <w:t>4</w:t>
              </w:r>
            </w:ins>
            <w:ins w:id="1999" w:author="ERCOT 061920" w:date="2019-12-05T10:03:00Z">
              <w:r w:rsidRPr="00156BB7">
                <w:rPr>
                  <w:iCs/>
                  <w:sz w:val="20"/>
                  <w:szCs w:val="20"/>
                  <w:lang w:val="it-IT"/>
                </w:rPr>
                <w:t>SNAP</w:t>
              </w:r>
            </w:ins>
            <w:ins w:id="2000" w:author="ERCOT 061920" w:date="2019-12-30T14:18:00Z">
              <w:r w:rsidRPr="00156BB7">
                <w:rPr>
                  <w:iCs/>
                  <w:sz w:val="20"/>
                  <w:szCs w:val="20"/>
                </w:rPr>
                <w:t xml:space="preserve"> </w:t>
              </w:r>
            </w:ins>
            <w:proofErr w:type="spellStart"/>
            <w:ins w:id="2001" w:author="ERCOT 061920" w:date="2020-01-08T09:46:00Z">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ins>
            <w:proofErr w:type="spellEnd"/>
          </w:p>
        </w:tc>
        <w:tc>
          <w:tcPr>
            <w:tcW w:w="399" w:type="pct"/>
          </w:tcPr>
          <w:p w14:paraId="23ED0DD5" w14:textId="77777777" w:rsidR="00156BB7" w:rsidRPr="00156BB7" w:rsidRDefault="00156BB7" w:rsidP="00156BB7">
            <w:pPr>
              <w:spacing w:after="60"/>
              <w:jc w:val="center"/>
              <w:rPr>
                <w:ins w:id="2002" w:author="ERCOT 061920" w:date="2019-12-30T14:07:00Z"/>
                <w:iCs/>
                <w:sz w:val="20"/>
                <w:szCs w:val="20"/>
              </w:rPr>
            </w:pPr>
            <w:ins w:id="2003" w:author="ERCOT 061920" w:date="2019-12-30T14:07:00Z">
              <w:r w:rsidRPr="00156BB7">
                <w:rPr>
                  <w:iCs/>
                  <w:sz w:val="20"/>
                  <w:szCs w:val="20"/>
                </w:rPr>
                <w:t>M</w:t>
              </w:r>
            </w:ins>
            <w:ins w:id="2004" w:author="ERCOT 061920" w:date="2019-12-30T16:25:00Z">
              <w:r w:rsidRPr="00156BB7">
                <w:rPr>
                  <w:iCs/>
                  <w:sz w:val="20"/>
                  <w:szCs w:val="20"/>
                </w:rPr>
                <w:t>W</w:t>
              </w:r>
            </w:ins>
          </w:p>
        </w:tc>
        <w:tc>
          <w:tcPr>
            <w:tcW w:w="3380" w:type="pct"/>
          </w:tcPr>
          <w:p w14:paraId="5838748D" w14:textId="77777777" w:rsidR="00156BB7" w:rsidRPr="00156BB7" w:rsidRDefault="00156BB7" w:rsidP="00156BB7">
            <w:pPr>
              <w:spacing w:after="60"/>
              <w:rPr>
                <w:ins w:id="2005" w:author="ERCOT 061920" w:date="2019-12-30T14:07:00Z"/>
                <w:iCs/>
                <w:sz w:val="20"/>
                <w:szCs w:val="20"/>
              </w:rPr>
            </w:pPr>
            <w:ins w:id="2006" w:author="ERCOT 061920" w:date="2019-12-30T14:07:00Z">
              <w:r w:rsidRPr="00156BB7">
                <w:rPr>
                  <w:i/>
                  <w:iCs/>
                  <w:sz w:val="20"/>
                  <w:szCs w:val="20"/>
                </w:rPr>
                <w:t>A</w:t>
              </w:r>
            </w:ins>
            <w:ins w:id="2007" w:author="ERCOT 061920" w:date="2019-12-30T16:26:00Z">
              <w:r w:rsidRPr="00156BB7">
                <w:rPr>
                  <w:i/>
                  <w:iCs/>
                  <w:sz w:val="20"/>
                  <w:szCs w:val="20"/>
                </w:rPr>
                <w:t xml:space="preserve">ncillary Service Net Capacity Level </w:t>
              </w:r>
            </w:ins>
            <w:ins w:id="2008" w:author="ERCOT 061920" w:date="2020-01-08T09:48:00Z">
              <w:r w:rsidRPr="00156BB7">
                <w:rPr>
                  <w:i/>
                  <w:iCs/>
                  <w:sz w:val="20"/>
                  <w:szCs w:val="20"/>
                </w:rPr>
                <w:t>4</w:t>
              </w:r>
            </w:ins>
            <w:ins w:id="2009" w:author="ERCOT 061920" w:date="2019-12-30T16:26:00Z">
              <w:r w:rsidRPr="00156BB7">
                <w:rPr>
                  <w:i/>
                  <w:iCs/>
                  <w:sz w:val="20"/>
                  <w:szCs w:val="20"/>
                </w:rPr>
                <w:t xml:space="preserve"> </w:t>
              </w:r>
            </w:ins>
            <w:ins w:id="2010" w:author="ERCOT 061920" w:date="2019-12-31T13:31:00Z">
              <w:r w:rsidRPr="00156BB7">
                <w:rPr>
                  <w:i/>
                  <w:iCs/>
                  <w:sz w:val="20"/>
                  <w:szCs w:val="20"/>
                </w:rPr>
                <w:t>at Snapshot</w:t>
              </w:r>
            </w:ins>
            <w:ins w:id="2011" w:author="ERCOT 061920" w:date="2019-12-30T16:26:00Z">
              <w:r w:rsidRPr="00156BB7">
                <w:rPr>
                  <w:iCs/>
                  <w:sz w:val="20"/>
                  <w:szCs w:val="20"/>
                </w:rPr>
                <w:t xml:space="preserve"> </w:t>
              </w:r>
              <w:r w:rsidRPr="00156BB7">
                <w:rPr>
                  <w:iCs/>
                  <w:sz w:val="20"/>
                  <w:szCs w:val="20"/>
                </w:rPr>
                <w:sym w:font="Symbol" w:char="F0BE"/>
              </w:r>
              <w:r w:rsidRPr="00156BB7">
                <w:rPr>
                  <w:iCs/>
                  <w:sz w:val="20"/>
                  <w:szCs w:val="20"/>
                </w:rPr>
                <w:t xml:space="preserve">The net </w:t>
              </w:r>
            </w:ins>
            <w:ins w:id="2012" w:author="ERCOT 061920" w:date="2019-12-30T16:29:00Z">
              <w:r w:rsidRPr="00156BB7">
                <w:rPr>
                  <w:iCs/>
                  <w:sz w:val="20"/>
                  <w:szCs w:val="20"/>
                </w:rPr>
                <w:t>cap</w:t>
              </w:r>
            </w:ins>
            <w:ins w:id="2013" w:author="ERCOT 061920" w:date="2019-12-30T16:30:00Z">
              <w:r w:rsidRPr="00156BB7">
                <w:rPr>
                  <w:iCs/>
                  <w:sz w:val="20"/>
                  <w:szCs w:val="20"/>
                </w:rPr>
                <w:t>a</w:t>
              </w:r>
            </w:ins>
            <w:ins w:id="2014" w:author="ERCOT 061920" w:date="2019-12-30T16:29:00Z">
              <w:r w:rsidRPr="00156BB7">
                <w:rPr>
                  <w:iCs/>
                  <w:sz w:val="20"/>
                  <w:szCs w:val="20"/>
                </w:rPr>
                <w:t xml:space="preserve">city for </w:t>
              </w:r>
            </w:ins>
            <w:ins w:id="2015" w:author="ERCOT 061920" w:date="2019-12-30T16:26:00Z">
              <w:r w:rsidRPr="00156BB7">
                <w:rPr>
                  <w:iCs/>
                  <w:sz w:val="20"/>
                  <w:szCs w:val="20"/>
                </w:rPr>
                <w:t>Reg</w:t>
              </w:r>
            </w:ins>
            <w:ins w:id="2016" w:author="ERCOT 061920" w:date="2020-02-10T15:07:00Z">
              <w:r w:rsidRPr="00156BB7">
                <w:rPr>
                  <w:iCs/>
                  <w:sz w:val="20"/>
                  <w:szCs w:val="20"/>
                </w:rPr>
                <w:t>-</w:t>
              </w:r>
            </w:ins>
            <w:ins w:id="2017" w:author="ERCOT 061920" w:date="2019-12-30T16:26:00Z">
              <w:r w:rsidRPr="00156BB7">
                <w:rPr>
                  <w:iCs/>
                  <w:sz w:val="20"/>
                  <w:szCs w:val="20"/>
                </w:rPr>
                <w:t>Up</w:t>
              </w:r>
            </w:ins>
            <w:ins w:id="2018" w:author="ERCOT 061920" w:date="2020-01-08T16:33:00Z">
              <w:r w:rsidRPr="00156BB7">
                <w:rPr>
                  <w:iCs/>
                  <w:sz w:val="20"/>
                  <w:szCs w:val="20"/>
                </w:rPr>
                <w:t xml:space="preserve">, </w:t>
              </w:r>
            </w:ins>
            <w:ins w:id="2019" w:author="ERCOT 061920" w:date="2020-02-10T15:07:00Z">
              <w:r w:rsidRPr="00156BB7">
                <w:rPr>
                  <w:iCs/>
                  <w:sz w:val="20"/>
                  <w:szCs w:val="20"/>
                </w:rPr>
                <w:t>RRS</w:t>
              </w:r>
            </w:ins>
            <w:ins w:id="2020" w:author="ERCOT 061920" w:date="2020-01-08T16:33:00Z">
              <w:r w:rsidRPr="00156BB7">
                <w:rPr>
                  <w:iCs/>
                  <w:sz w:val="20"/>
                  <w:szCs w:val="20"/>
                </w:rPr>
                <w:t>,</w:t>
              </w:r>
            </w:ins>
            <w:ins w:id="2021" w:author="ERCOT 061920" w:date="2019-12-30T16:37:00Z">
              <w:r w:rsidRPr="00156BB7">
                <w:rPr>
                  <w:iCs/>
                  <w:sz w:val="20"/>
                  <w:szCs w:val="20"/>
                </w:rPr>
                <w:t xml:space="preserve"> </w:t>
              </w:r>
            </w:ins>
            <w:ins w:id="2022" w:author="ERCOT 061920" w:date="2020-01-08T16:33:00Z">
              <w:r w:rsidRPr="00156BB7">
                <w:rPr>
                  <w:iCs/>
                  <w:sz w:val="20"/>
                  <w:szCs w:val="20"/>
                </w:rPr>
                <w:t>and</w:t>
              </w:r>
            </w:ins>
            <w:ins w:id="2023" w:author="ERCOT 061920" w:date="2019-12-30T16:29:00Z">
              <w:r w:rsidRPr="00156BB7">
                <w:rPr>
                  <w:iCs/>
                  <w:sz w:val="20"/>
                  <w:szCs w:val="20"/>
                </w:rPr>
                <w:t xml:space="preserve"> </w:t>
              </w:r>
            </w:ins>
            <w:ins w:id="2024" w:author="ERCOT 061920" w:date="2020-02-10T15:07:00Z">
              <w:r w:rsidRPr="00156BB7">
                <w:rPr>
                  <w:iCs/>
                  <w:sz w:val="20"/>
                  <w:szCs w:val="20"/>
                </w:rPr>
                <w:t>ECRS</w:t>
              </w:r>
            </w:ins>
            <w:ins w:id="2025" w:author="ERCOT 061920" w:date="2020-01-22T14:10:00Z">
              <w:r w:rsidRPr="00156BB7">
                <w:rPr>
                  <w:iCs/>
                  <w:sz w:val="20"/>
                  <w:szCs w:val="20"/>
                </w:rPr>
                <w:t xml:space="preserve"> </w:t>
              </w:r>
            </w:ins>
            <w:ins w:id="2026" w:author="ERCOT 061920" w:date="2019-12-30T16:26:00Z">
              <w:r w:rsidRPr="00156BB7">
                <w:rPr>
                  <w:iCs/>
                  <w:sz w:val="20"/>
                  <w:szCs w:val="20"/>
                </w:rPr>
                <w:t xml:space="preserve">for QSE </w:t>
              </w:r>
              <w:r w:rsidRPr="00156BB7">
                <w:rPr>
                  <w:i/>
                  <w:iCs/>
                  <w:sz w:val="20"/>
                  <w:szCs w:val="20"/>
                </w:rPr>
                <w:t>q</w:t>
              </w:r>
              <w:r w:rsidRPr="00156BB7">
                <w:rPr>
                  <w:iCs/>
                  <w:sz w:val="20"/>
                  <w:szCs w:val="20"/>
                </w:rPr>
                <w:t xml:space="preserve">, </w:t>
              </w:r>
            </w:ins>
            <w:ins w:id="2027" w:author="ERCOT 061920" w:date="2020-01-21T09:10:00Z">
              <w:r w:rsidRPr="00156BB7">
                <w:rPr>
                  <w:iCs/>
                  <w:sz w:val="20"/>
                  <w:szCs w:val="20"/>
                </w:rPr>
                <w:t>according to the</w:t>
              </w:r>
            </w:ins>
            <w:ins w:id="2028" w:author="ERCOT 061920" w:date="2020-01-09T09:33:00Z">
              <w:r w:rsidRPr="00156BB7">
                <w:rPr>
                  <w:iCs/>
                  <w:sz w:val="20"/>
                  <w:szCs w:val="20"/>
                </w:rPr>
                <w:t xml:space="preserve"> </w:t>
              </w:r>
            </w:ins>
            <w:ins w:id="2029" w:author="ERCOT 061920" w:date="2020-01-21T09:07:00Z">
              <w:r w:rsidRPr="00156BB7">
                <w:rPr>
                  <w:iCs/>
                  <w:sz w:val="20"/>
                  <w:szCs w:val="20"/>
                </w:rPr>
                <w:t>s</w:t>
              </w:r>
            </w:ins>
            <w:ins w:id="2030" w:author="ERCOT 061920" w:date="2020-01-09T09:33: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031" w:author="ERCOT 061920" w:date="2019-12-30T16:26:00Z">
              <w:r w:rsidRPr="00156BB7">
                <w:rPr>
                  <w:iCs/>
                  <w:sz w:val="20"/>
                  <w:szCs w:val="20"/>
                </w:rPr>
                <w:t>for the 15-minute Settlement Interval</w:t>
              </w:r>
            </w:ins>
            <w:ins w:id="2032" w:author="ERCOT 061920" w:date="2020-01-08T09:49:00Z">
              <w:r w:rsidRPr="00156BB7">
                <w:rPr>
                  <w:iCs/>
                  <w:sz w:val="20"/>
                  <w:szCs w:val="20"/>
                </w:rPr>
                <w:t xml:space="preserve"> </w:t>
              </w:r>
              <w:proofErr w:type="spellStart"/>
              <w:r w:rsidRPr="00156BB7">
                <w:rPr>
                  <w:i/>
                  <w:iCs/>
                  <w:sz w:val="20"/>
                  <w:szCs w:val="20"/>
                </w:rPr>
                <w:t>i</w:t>
              </w:r>
            </w:ins>
            <w:proofErr w:type="spellEnd"/>
            <w:ins w:id="2033" w:author="ERCOT 061920" w:date="2019-12-30T16:26:00Z">
              <w:r w:rsidRPr="00156BB7">
                <w:rPr>
                  <w:iCs/>
                  <w:sz w:val="20"/>
                  <w:szCs w:val="20"/>
                </w:rPr>
                <w:t>.</w:t>
              </w:r>
            </w:ins>
          </w:p>
        </w:tc>
      </w:tr>
      <w:tr w:rsidR="00156BB7" w:rsidRPr="00156BB7" w14:paraId="0CE24EED" w14:textId="77777777" w:rsidTr="00997A5A">
        <w:trPr>
          <w:cantSplit/>
          <w:ins w:id="2034" w:author="ERCOT 061920" w:date="2019-12-30T14:07:00Z"/>
        </w:trPr>
        <w:tc>
          <w:tcPr>
            <w:tcW w:w="1221" w:type="pct"/>
          </w:tcPr>
          <w:p w14:paraId="01ABA2F3" w14:textId="77777777" w:rsidR="00156BB7" w:rsidRPr="00156BB7" w:rsidRDefault="00156BB7" w:rsidP="00156BB7">
            <w:pPr>
              <w:spacing w:after="60"/>
              <w:rPr>
                <w:ins w:id="2035" w:author="ERCOT 061920" w:date="2019-12-30T14:07:00Z"/>
                <w:iCs/>
                <w:sz w:val="20"/>
                <w:szCs w:val="20"/>
              </w:rPr>
            </w:pPr>
            <w:ins w:id="2036" w:author="ERCOT 061920" w:date="2019-12-30T14:07:00Z">
              <w:r w:rsidRPr="00156BB7">
                <w:rPr>
                  <w:iCs/>
                  <w:sz w:val="20"/>
                  <w:szCs w:val="20"/>
                </w:rPr>
                <w:t>A</w:t>
              </w:r>
            </w:ins>
            <w:ins w:id="2037" w:author="ERCOT 061920" w:date="2019-12-30T14:18:00Z">
              <w:r w:rsidRPr="00156BB7">
                <w:rPr>
                  <w:iCs/>
                  <w:sz w:val="20"/>
                  <w:szCs w:val="20"/>
                </w:rPr>
                <w:t>SCAP</w:t>
              </w:r>
            </w:ins>
            <w:ins w:id="2038" w:author="ERCOT 061920" w:date="2020-01-08T09:46:00Z">
              <w:r w:rsidRPr="00156BB7">
                <w:rPr>
                  <w:iCs/>
                  <w:sz w:val="20"/>
                  <w:szCs w:val="20"/>
                </w:rPr>
                <w:t>5</w:t>
              </w:r>
            </w:ins>
            <w:ins w:id="2039" w:author="ERCOT 061920" w:date="2019-12-05T10:03:00Z">
              <w:r w:rsidRPr="00156BB7">
                <w:rPr>
                  <w:iCs/>
                  <w:sz w:val="20"/>
                  <w:szCs w:val="20"/>
                  <w:lang w:val="it-IT"/>
                </w:rPr>
                <w:t>SNAP</w:t>
              </w:r>
            </w:ins>
            <w:ins w:id="2040" w:author="ERCOT 061920" w:date="2019-12-30T14:18:00Z">
              <w:r w:rsidRPr="00156BB7">
                <w:rPr>
                  <w:iCs/>
                  <w:sz w:val="20"/>
                  <w:szCs w:val="20"/>
                </w:rPr>
                <w:t xml:space="preserve"> </w:t>
              </w:r>
            </w:ins>
            <w:proofErr w:type="spellStart"/>
            <w:ins w:id="2041" w:author="ERCOT 061920" w:date="2020-01-08T09:47:00Z">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ins>
            <w:proofErr w:type="spellEnd"/>
          </w:p>
        </w:tc>
        <w:tc>
          <w:tcPr>
            <w:tcW w:w="399" w:type="pct"/>
          </w:tcPr>
          <w:p w14:paraId="3097088A" w14:textId="77777777" w:rsidR="00156BB7" w:rsidRPr="00156BB7" w:rsidRDefault="00156BB7" w:rsidP="00156BB7">
            <w:pPr>
              <w:spacing w:after="60"/>
              <w:jc w:val="center"/>
              <w:rPr>
                <w:ins w:id="2042" w:author="ERCOT 061920" w:date="2019-12-30T14:07:00Z"/>
                <w:iCs/>
                <w:sz w:val="20"/>
                <w:szCs w:val="20"/>
              </w:rPr>
            </w:pPr>
            <w:ins w:id="2043" w:author="ERCOT 061920" w:date="2019-12-30T14:07:00Z">
              <w:r w:rsidRPr="00156BB7">
                <w:rPr>
                  <w:iCs/>
                  <w:sz w:val="20"/>
                  <w:szCs w:val="20"/>
                </w:rPr>
                <w:t>M</w:t>
              </w:r>
            </w:ins>
            <w:ins w:id="2044" w:author="ERCOT 061920" w:date="2019-12-30T16:25:00Z">
              <w:r w:rsidRPr="00156BB7">
                <w:rPr>
                  <w:iCs/>
                  <w:sz w:val="20"/>
                  <w:szCs w:val="20"/>
                </w:rPr>
                <w:t>W</w:t>
              </w:r>
            </w:ins>
          </w:p>
        </w:tc>
        <w:tc>
          <w:tcPr>
            <w:tcW w:w="3380" w:type="pct"/>
          </w:tcPr>
          <w:p w14:paraId="2D2F5BD2" w14:textId="77777777" w:rsidR="00156BB7" w:rsidRPr="00156BB7" w:rsidRDefault="00156BB7" w:rsidP="00156BB7">
            <w:pPr>
              <w:spacing w:after="60"/>
              <w:rPr>
                <w:ins w:id="2045" w:author="ERCOT 061920" w:date="2019-12-30T14:07:00Z"/>
                <w:iCs/>
                <w:sz w:val="20"/>
                <w:szCs w:val="20"/>
              </w:rPr>
            </w:pPr>
            <w:ins w:id="2046" w:author="ERCOT 061920" w:date="2019-12-30T14:07:00Z">
              <w:r w:rsidRPr="00156BB7">
                <w:rPr>
                  <w:i/>
                  <w:iCs/>
                  <w:sz w:val="20"/>
                  <w:szCs w:val="20"/>
                </w:rPr>
                <w:t>A</w:t>
              </w:r>
            </w:ins>
            <w:ins w:id="2047" w:author="ERCOT 061920" w:date="2019-12-30T16:30:00Z">
              <w:r w:rsidRPr="00156BB7">
                <w:rPr>
                  <w:i/>
                  <w:iCs/>
                  <w:sz w:val="20"/>
                  <w:szCs w:val="20"/>
                </w:rPr>
                <w:t xml:space="preserve">ncillary Service Net Capacity Level </w:t>
              </w:r>
            </w:ins>
            <w:ins w:id="2048" w:author="ERCOT 061920" w:date="2020-01-08T09:48:00Z">
              <w:r w:rsidRPr="00156BB7">
                <w:rPr>
                  <w:i/>
                  <w:iCs/>
                  <w:sz w:val="20"/>
                  <w:szCs w:val="20"/>
                </w:rPr>
                <w:t>5</w:t>
              </w:r>
            </w:ins>
            <w:ins w:id="2049" w:author="ERCOT 061920" w:date="2019-12-30T16:30:00Z">
              <w:r w:rsidRPr="00156BB7">
                <w:rPr>
                  <w:i/>
                  <w:iCs/>
                  <w:sz w:val="20"/>
                  <w:szCs w:val="20"/>
                </w:rPr>
                <w:t xml:space="preserve"> </w:t>
              </w:r>
            </w:ins>
            <w:ins w:id="2050" w:author="ERCOT 061920" w:date="2019-12-31T13:31:00Z">
              <w:r w:rsidRPr="00156BB7">
                <w:rPr>
                  <w:i/>
                  <w:iCs/>
                  <w:sz w:val="20"/>
                  <w:szCs w:val="20"/>
                </w:rPr>
                <w:t>at Snapshot</w:t>
              </w:r>
            </w:ins>
            <w:ins w:id="2051" w:author="ERCOT 061920" w:date="2019-12-30T16:30:00Z">
              <w:r w:rsidRPr="00156BB7">
                <w:rPr>
                  <w:iCs/>
                  <w:sz w:val="20"/>
                  <w:szCs w:val="20"/>
                </w:rPr>
                <w:t xml:space="preserve"> </w:t>
              </w:r>
              <w:r w:rsidRPr="00156BB7">
                <w:rPr>
                  <w:iCs/>
                  <w:sz w:val="20"/>
                  <w:szCs w:val="20"/>
                </w:rPr>
                <w:sym w:font="Symbol" w:char="F0BE"/>
              </w:r>
              <w:r w:rsidRPr="00156BB7">
                <w:rPr>
                  <w:iCs/>
                  <w:sz w:val="20"/>
                  <w:szCs w:val="20"/>
                </w:rPr>
                <w:t>The net capacity for Re</w:t>
              </w:r>
            </w:ins>
            <w:ins w:id="2052" w:author="ERCOT 061920" w:date="2020-02-10T15:07:00Z">
              <w:r w:rsidRPr="00156BB7">
                <w:rPr>
                  <w:iCs/>
                  <w:sz w:val="20"/>
                  <w:szCs w:val="20"/>
                </w:rPr>
                <w:t>g-</w:t>
              </w:r>
            </w:ins>
            <w:ins w:id="2053" w:author="ERCOT 061920" w:date="2019-12-30T16:30:00Z">
              <w:r w:rsidRPr="00156BB7">
                <w:rPr>
                  <w:iCs/>
                  <w:sz w:val="20"/>
                  <w:szCs w:val="20"/>
                </w:rPr>
                <w:t>Up</w:t>
              </w:r>
            </w:ins>
            <w:ins w:id="2054" w:author="ERCOT 061920" w:date="2020-01-08T16:33:00Z">
              <w:r w:rsidRPr="00156BB7">
                <w:rPr>
                  <w:iCs/>
                  <w:sz w:val="20"/>
                  <w:szCs w:val="20"/>
                </w:rPr>
                <w:t xml:space="preserve">, </w:t>
              </w:r>
            </w:ins>
            <w:ins w:id="2055" w:author="ERCOT 061920" w:date="2019-12-30T16:30:00Z">
              <w:r w:rsidRPr="00156BB7">
                <w:rPr>
                  <w:iCs/>
                  <w:sz w:val="20"/>
                  <w:szCs w:val="20"/>
                </w:rPr>
                <w:t>R</w:t>
              </w:r>
            </w:ins>
            <w:ins w:id="2056" w:author="ERCOT 061920" w:date="2020-02-10T15:07:00Z">
              <w:r w:rsidRPr="00156BB7">
                <w:rPr>
                  <w:iCs/>
                  <w:sz w:val="20"/>
                  <w:szCs w:val="20"/>
                </w:rPr>
                <w:t>RS</w:t>
              </w:r>
            </w:ins>
            <w:ins w:id="2057" w:author="ERCOT 061920" w:date="2020-01-08T16:33:00Z">
              <w:r w:rsidRPr="00156BB7">
                <w:rPr>
                  <w:iCs/>
                  <w:sz w:val="20"/>
                  <w:szCs w:val="20"/>
                </w:rPr>
                <w:t xml:space="preserve">, </w:t>
              </w:r>
            </w:ins>
            <w:ins w:id="2058" w:author="ERCOT 061920" w:date="2019-12-30T16:30:00Z">
              <w:r w:rsidRPr="00156BB7">
                <w:rPr>
                  <w:iCs/>
                  <w:sz w:val="20"/>
                  <w:szCs w:val="20"/>
                </w:rPr>
                <w:t>ECR</w:t>
              </w:r>
            </w:ins>
            <w:ins w:id="2059" w:author="ERCOT 061920" w:date="2020-01-09T10:50:00Z">
              <w:r w:rsidRPr="00156BB7">
                <w:rPr>
                  <w:iCs/>
                  <w:sz w:val="20"/>
                  <w:szCs w:val="20"/>
                </w:rPr>
                <w:t>S</w:t>
              </w:r>
            </w:ins>
            <w:ins w:id="2060" w:author="ERCOT 061920" w:date="2020-01-08T16:33:00Z">
              <w:r w:rsidRPr="00156BB7">
                <w:rPr>
                  <w:iCs/>
                  <w:sz w:val="20"/>
                  <w:szCs w:val="20"/>
                </w:rPr>
                <w:t xml:space="preserve">, and </w:t>
              </w:r>
            </w:ins>
            <w:ins w:id="2061" w:author="ERCOT 061920" w:date="2019-12-30T16:30:00Z">
              <w:r w:rsidRPr="00156BB7">
                <w:rPr>
                  <w:iCs/>
                  <w:sz w:val="20"/>
                  <w:szCs w:val="20"/>
                </w:rPr>
                <w:t>Non-Spin</w:t>
              </w:r>
            </w:ins>
            <w:ins w:id="2062" w:author="ERCOT 061920" w:date="2020-02-10T15:09:00Z">
              <w:r w:rsidRPr="00156BB7">
                <w:rPr>
                  <w:iCs/>
                  <w:sz w:val="20"/>
                  <w:szCs w:val="20"/>
                </w:rPr>
                <w:t>ning Reserve (Non-Spin)</w:t>
              </w:r>
            </w:ins>
            <w:ins w:id="2063" w:author="ERCOT 061920" w:date="2019-12-30T16:30:00Z">
              <w:r w:rsidRPr="00156BB7">
                <w:rPr>
                  <w:iCs/>
                  <w:sz w:val="20"/>
                  <w:szCs w:val="20"/>
                </w:rPr>
                <w:t xml:space="preserve"> for QSE </w:t>
              </w:r>
              <w:r w:rsidRPr="00156BB7">
                <w:rPr>
                  <w:i/>
                  <w:iCs/>
                  <w:sz w:val="20"/>
                  <w:szCs w:val="20"/>
                </w:rPr>
                <w:t>q</w:t>
              </w:r>
              <w:r w:rsidRPr="00156BB7">
                <w:rPr>
                  <w:iCs/>
                  <w:sz w:val="20"/>
                  <w:szCs w:val="20"/>
                </w:rPr>
                <w:t xml:space="preserve">, </w:t>
              </w:r>
            </w:ins>
            <w:ins w:id="2064" w:author="ERCOT 061920" w:date="2020-01-21T09:10:00Z">
              <w:r w:rsidRPr="00156BB7">
                <w:rPr>
                  <w:iCs/>
                  <w:sz w:val="20"/>
                  <w:szCs w:val="20"/>
                </w:rPr>
                <w:t>according to the</w:t>
              </w:r>
            </w:ins>
            <w:ins w:id="2065" w:author="ERCOT 061920" w:date="2020-01-09T09:33:00Z">
              <w:r w:rsidRPr="00156BB7">
                <w:rPr>
                  <w:iCs/>
                  <w:sz w:val="20"/>
                  <w:szCs w:val="20"/>
                </w:rPr>
                <w:t xml:space="preserve"> </w:t>
              </w:r>
            </w:ins>
            <w:ins w:id="2066" w:author="ERCOT 061920" w:date="2020-01-21T09:07:00Z">
              <w:r w:rsidRPr="00156BB7">
                <w:rPr>
                  <w:iCs/>
                  <w:sz w:val="20"/>
                  <w:szCs w:val="20"/>
                </w:rPr>
                <w:t>s</w:t>
              </w:r>
            </w:ins>
            <w:ins w:id="2067" w:author="ERCOT 061920" w:date="2020-01-09T09:33: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068" w:author="ERCOT 061920" w:date="2019-12-30T16:30:00Z">
              <w:r w:rsidRPr="00156BB7">
                <w:rPr>
                  <w:iCs/>
                  <w:sz w:val="20"/>
                  <w:szCs w:val="20"/>
                </w:rPr>
                <w:t>for the 15-minute Settlement Interval</w:t>
              </w:r>
            </w:ins>
            <w:ins w:id="2069" w:author="ERCOT 061920" w:date="2020-01-08T09:50:00Z">
              <w:r w:rsidRPr="00156BB7">
                <w:rPr>
                  <w:iCs/>
                  <w:sz w:val="20"/>
                  <w:szCs w:val="20"/>
                </w:rPr>
                <w:t xml:space="preserve"> </w:t>
              </w:r>
              <w:proofErr w:type="spellStart"/>
              <w:r w:rsidRPr="00156BB7">
                <w:rPr>
                  <w:i/>
                  <w:iCs/>
                  <w:sz w:val="20"/>
                  <w:szCs w:val="20"/>
                </w:rPr>
                <w:t>i</w:t>
              </w:r>
            </w:ins>
            <w:proofErr w:type="spellEnd"/>
            <w:ins w:id="2070" w:author="ERCOT 061920" w:date="2019-12-30T16:30:00Z">
              <w:r w:rsidRPr="00156BB7">
                <w:rPr>
                  <w:iCs/>
                  <w:sz w:val="20"/>
                  <w:szCs w:val="20"/>
                </w:rPr>
                <w:t>.</w:t>
              </w:r>
            </w:ins>
          </w:p>
        </w:tc>
      </w:tr>
      <w:tr w:rsidR="00156BB7" w:rsidRPr="00156BB7" w14:paraId="3C2D72F9" w14:textId="77777777" w:rsidTr="00997A5A">
        <w:trPr>
          <w:cantSplit/>
          <w:ins w:id="2071" w:author="ERCOT 061920" w:date="2020-01-08T09:46:00Z"/>
        </w:trPr>
        <w:tc>
          <w:tcPr>
            <w:tcW w:w="1221" w:type="pct"/>
          </w:tcPr>
          <w:p w14:paraId="60FA8016" w14:textId="77777777" w:rsidR="00156BB7" w:rsidRPr="00156BB7" w:rsidRDefault="00156BB7" w:rsidP="00156BB7">
            <w:pPr>
              <w:spacing w:after="60"/>
              <w:rPr>
                <w:ins w:id="2072" w:author="ERCOT 061920" w:date="2020-01-08T09:46:00Z"/>
                <w:iCs/>
                <w:sz w:val="20"/>
                <w:szCs w:val="20"/>
              </w:rPr>
            </w:pPr>
            <w:ins w:id="2073" w:author="ERCOT 061920" w:date="2020-01-08T09:46:00Z">
              <w:r w:rsidRPr="00156BB7">
                <w:rPr>
                  <w:iCs/>
                  <w:sz w:val="20"/>
                  <w:szCs w:val="20"/>
                </w:rPr>
                <w:t>ASCAP6</w:t>
              </w:r>
              <w:r w:rsidRPr="00156BB7">
                <w:rPr>
                  <w:iCs/>
                  <w:sz w:val="20"/>
                  <w:szCs w:val="20"/>
                  <w:lang w:val="it-IT"/>
                </w:rPr>
                <w:t>SNAP</w:t>
              </w:r>
              <w:r w:rsidRPr="00156BB7">
                <w:rPr>
                  <w:iCs/>
                  <w:sz w:val="20"/>
                  <w:szCs w:val="20"/>
                </w:rPr>
                <w:t xml:space="preserve"> </w:t>
              </w:r>
            </w:ins>
            <w:proofErr w:type="spellStart"/>
            <w:ins w:id="2074" w:author="ERCOT 061920" w:date="2020-01-08T09:47:00Z">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ins>
            <w:proofErr w:type="spellEnd"/>
          </w:p>
        </w:tc>
        <w:tc>
          <w:tcPr>
            <w:tcW w:w="399" w:type="pct"/>
          </w:tcPr>
          <w:p w14:paraId="0510A95B" w14:textId="77777777" w:rsidR="00156BB7" w:rsidRPr="00156BB7" w:rsidRDefault="00156BB7" w:rsidP="00156BB7">
            <w:pPr>
              <w:spacing w:after="60"/>
              <w:jc w:val="center"/>
              <w:rPr>
                <w:ins w:id="2075" w:author="ERCOT 061920" w:date="2020-01-08T09:46:00Z"/>
                <w:iCs/>
                <w:sz w:val="20"/>
                <w:szCs w:val="20"/>
              </w:rPr>
            </w:pPr>
            <w:ins w:id="2076" w:author="ERCOT 061920" w:date="2020-01-08T09:46:00Z">
              <w:r w:rsidRPr="00156BB7">
                <w:rPr>
                  <w:iCs/>
                  <w:sz w:val="20"/>
                  <w:szCs w:val="20"/>
                </w:rPr>
                <w:t>M</w:t>
              </w:r>
            </w:ins>
            <w:ins w:id="2077" w:author="ERCOT 061920" w:date="2020-01-08T09:47:00Z">
              <w:r w:rsidRPr="00156BB7">
                <w:rPr>
                  <w:iCs/>
                  <w:sz w:val="20"/>
                  <w:szCs w:val="20"/>
                </w:rPr>
                <w:t>W</w:t>
              </w:r>
            </w:ins>
          </w:p>
        </w:tc>
        <w:tc>
          <w:tcPr>
            <w:tcW w:w="3380" w:type="pct"/>
          </w:tcPr>
          <w:p w14:paraId="6B3DC7F8" w14:textId="77777777" w:rsidR="00156BB7" w:rsidRPr="00156BB7" w:rsidRDefault="00156BB7" w:rsidP="00156BB7">
            <w:pPr>
              <w:spacing w:after="60"/>
              <w:rPr>
                <w:ins w:id="2078" w:author="ERCOT 061920" w:date="2020-01-08T09:46:00Z"/>
                <w:iCs/>
                <w:sz w:val="20"/>
                <w:szCs w:val="20"/>
              </w:rPr>
            </w:pPr>
            <w:ins w:id="2079" w:author="ERCOT 061920" w:date="2020-01-08T09:46:00Z">
              <w:r w:rsidRPr="00156BB7">
                <w:rPr>
                  <w:i/>
                  <w:iCs/>
                  <w:sz w:val="20"/>
                  <w:szCs w:val="20"/>
                </w:rPr>
                <w:t>A</w:t>
              </w:r>
            </w:ins>
            <w:ins w:id="2080" w:author="ERCOT 061920" w:date="2020-01-08T16:30:00Z">
              <w:r w:rsidRPr="00156BB7">
                <w:rPr>
                  <w:i/>
                  <w:iCs/>
                  <w:sz w:val="20"/>
                  <w:szCs w:val="20"/>
                </w:rPr>
                <w:t>ncillary Service Net Capacity Level 6 at Snapshot</w:t>
              </w:r>
              <w:r w:rsidRPr="00156BB7">
                <w:rPr>
                  <w:iCs/>
                  <w:sz w:val="20"/>
                  <w:szCs w:val="20"/>
                </w:rPr>
                <w:t xml:space="preserve"> </w:t>
              </w:r>
              <w:r w:rsidRPr="00156BB7">
                <w:rPr>
                  <w:iCs/>
                  <w:sz w:val="20"/>
                  <w:szCs w:val="20"/>
                </w:rPr>
                <w:sym w:font="Symbol" w:char="F0BE"/>
              </w:r>
              <w:r w:rsidRPr="00156BB7">
                <w:rPr>
                  <w:iCs/>
                  <w:sz w:val="20"/>
                  <w:szCs w:val="20"/>
                </w:rPr>
                <w:t xml:space="preserve">The net capacity for Regulation </w:t>
              </w:r>
            </w:ins>
            <w:ins w:id="2081" w:author="ERCOT 061920" w:date="2020-01-08T16:33:00Z">
              <w:r w:rsidRPr="00156BB7">
                <w:rPr>
                  <w:iCs/>
                  <w:sz w:val="20"/>
                  <w:szCs w:val="20"/>
                </w:rPr>
                <w:t>Down</w:t>
              </w:r>
            </w:ins>
            <w:ins w:id="2082" w:author="ERCOT 061920" w:date="2020-01-08T16:30:00Z">
              <w:r w:rsidRPr="00156BB7">
                <w:rPr>
                  <w:iCs/>
                  <w:sz w:val="20"/>
                  <w:szCs w:val="20"/>
                </w:rPr>
                <w:t xml:space="preserve"> </w:t>
              </w:r>
            </w:ins>
            <w:ins w:id="2083" w:author="ERCOT 061920" w:date="2020-02-10T15:11:00Z">
              <w:r w:rsidRPr="00156BB7">
                <w:rPr>
                  <w:iCs/>
                  <w:sz w:val="20"/>
                  <w:szCs w:val="20"/>
                </w:rPr>
                <w:t xml:space="preserve">Service (Reg-Down) </w:t>
              </w:r>
            </w:ins>
            <w:ins w:id="2084" w:author="ERCOT 061920" w:date="2020-01-08T16:30:00Z">
              <w:r w:rsidRPr="00156BB7">
                <w:rPr>
                  <w:iCs/>
                  <w:sz w:val="20"/>
                  <w:szCs w:val="20"/>
                </w:rPr>
                <w:t xml:space="preserve">for QSE </w:t>
              </w:r>
              <w:r w:rsidRPr="00156BB7">
                <w:rPr>
                  <w:i/>
                  <w:iCs/>
                  <w:sz w:val="20"/>
                  <w:szCs w:val="20"/>
                </w:rPr>
                <w:t>q</w:t>
              </w:r>
              <w:r w:rsidRPr="00156BB7">
                <w:rPr>
                  <w:iCs/>
                  <w:sz w:val="20"/>
                  <w:szCs w:val="20"/>
                </w:rPr>
                <w:t xml:space="preserve">, </w:t>
              </w:r>
            </w:ins>
            <w:ins w:id="2085" w:author="ERCOT 061920" w:date="2020-01-21T09:10:00Z">
              <w:r w:rsidRPr="00156BB7">
                <w:rPr>
                  <w:iCs/>
                  <w:sz w:val="20"/>
                  <w:szCs w:val="20"/>
                </w:rPr>
                <w:t>according to the</w:t>
              </w:r>
            </w:ins>
            <w:ins w:id="2086" w:author="ERCOT 061920" w:date="2020-01-09T09:33:00Z">
              <w:r w:rsidRPr="00156BB7">
                <w:rPr>
                  <w:iCs/>
                  <w:sz w:val="20"/>
                  <w:szCs w:val="20"/>
                </w:rPr>
                <w:t xml:space="preserve"> </w:t>
              </w:r>
            </w:ins>
            <w:ins w:id="2087" w:author="ERCOT 061920" w:date="2020-01-21T09:07:00Z">
              <w:r w:rsidRPr="00156BB7">
                <w:rPr>
                  <w:iCs/>
                  <w:sz w:val="20"/>
                  <w:szCs w:val="20"/>
                </w:rPr>
                <w:t>s</w:t>
              </w:r>
            </w:ins>
            <w:ins w:id="2088" w:author="ERCOT 061920" w:date="2020-01-09T09:33: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089" w:author="ERCOT 061920" w:date="2020-01-08T16:30:00Z">
              <w:r w:rsidRPr="00156BB7">
                <w:rPr>
                  <w:iCs/>
                  <w:sz w:val="20"/>
                  <w:szCs w:val="20"/>
                </w:rPr>
                <w:t xml:space="preserve">for the 15-minute Settlement Interval </w:t>
              </w:r>
              <w:proofErr w:type="spellStart"/>
              <w:r w:rsidRPr="00156BB7">
                <w:rPr>
                  <w:i/>
                  <w:iCs/>
                  <w:sz w:val="20"/>
                  <w:szCs w:val="20"/>
                </w:rPr>
                <w:t>i</w:t>
              </w:r>
              <w:proofErr w:type="spellEnd"/>
              <w:r w:rsidRPr="00156BB7">
                <w:rPr>
                  <w:iCs/>
                  <w:sz w:val="20"/>
                  <w:szCs w:val="20"/>
                </w:rPr>
                <w:t>.</w:t>
              </w:r>
            </w:ins>
          </w:p>
        </w:tc>
      </w:tr>
      <w:tr w:rsidR="00156BB7" w:rsidRPr="00156BB7" w14:paraId="2DA8914F" w14:textId="77777777" w:rsidTr="00997A5A">
        <w:trPr>
          <w:cantSplit/>
          <w:ins w:id="2090" w:author="ERCOT 061920" w:date="2020-01-08T16:44:00Z"/>
        </w:trPr>
        <w:tc>
          <w:tcPr>
            <w:tcW w:w="1221" w:type="pct"/>
          </w:tcPr>
          <w:p w14:paraId="36A09A4B" w14:textId="77777777" w:rsidR="00156BB7" w:rsidRPr="00156BB7" w:rsidRDefault="00156BB7" w:rsidP="00156BB7">
            <w:pPr>
              <w:spacing w:after="60"/>
              <w:rPr>
                <w:ins w:id="2091" w:author="ERCOT 061920" w:date="2020-01-08T16:44:00Z"/>
                <w:iCs/>
                <w:sz w:val="20"/>
                <w:szCs w:val="20"/>
              </w:rPr>
            </w:pPr>
            <w:ins w:id="2092" w:author="ERCOT 061920" w:date="2020-01-08T16:44:00Z">
              <w:r w:rsidRPr="00156BB7">
                <w:rPr>
                  <w:iCs/>
                  <w:sz w:val="20"/>
                  <w:szCs w:val="20"/>
                </w:rPr>
                <w:t>A</w:t>
              </w:r>
            </w:ins>
            <w:ins w:id="2093" w:author="ERCOT 061920" w:date="2020-01-08T16:45:00Z">
              <w:r w:rsidRPr="00156BB7">
                <w:rPr>
                  <w:iCs/>
                  <w:sz w:val="20"/>
                  <w:szCs w:val="20"/>
                </w:rPr>
                <w:t>SOFR1SNAP</w:t>
              </w:r>
              <w:r w:rsidRPr="00156BB7">
                <w:rPr>
                  <w:i/>
                  <w:iCs/>
                  <w:sz w:val="20"/>
                  <w:szCs w:val="20"/>
                  <w:vertAlign w:val="subscript"/>
                </w:rPr>
                <w:t xml:space="preserve"> </w:t>
              </w:r>
            </w:ins>
            <w:proofErr w:type="spellStart"/>
            <w:ins w:id="2094" w:author="ERCOT 061920" w:date="2020-01-09T09:27:00Z">
              <w:r w:rsidRPr="00156BB7">
                <w:rPr>
                  <w:i/>
                  <w:iCs/>
                  <w:sz w:val="20"/>
                  <w:szCs w:val="20"/>
                  <w:vertAlign w:val="subscript"/>
                </w:rPr>
                <w:t>ruc</w:t>
              </w:r>
            </w:ins>
            <w:proofErr w:type="spellEnd"/>
            <w:ins w:id="2095" w:author="ERCOT 061920" w:date="2020-01-09T13:48:00Z">
              <w:r w:rsidRPr="00156BB7">
                <w:rPr>
                  <w:i/>
                  <w:iCs/>
                  <w:sz w:val="20"/>
                  <w:szCs w:val="20"/>
                  <w:vertAlign w:val="subscript"/>
                </w:rPr>
                <w:t>,</w:t>
              </w:r>
            </w:ins>
            <w:ins w:id="2096" w:author="ERCOT 061920" w:date="2020-01-09T09:27:00Z">
              <w:r w:rsidRPr="00156BB7">
                <w:rPr>
                  <w:i/>
                  <w:iCs/>
                  <w:sz w:val="20"/>
                  <w:szCs w:val="20"/>
                  <w:vertAlign w:val="subscript"/>
                </w:rPr>
                <w:t xml:space="preserve"> </w:t>
              </w:r>
            </w:ins>
            <w:ins w:id="2097" w:author="ERCOT 061920" w:date="2020-01-08T16:45:00Z">
              <w:r w:rsidRPr="00156BB7">
                <w:rPr>
                  <w:i/>
                  <w:iCs/>
                  <w:sz w:val="20"/>
                  <w:szCs w:val="20"/>
                  <w:vertAlign w:val="subscript"/>
                </w:rPr>
                <w:t>q, r,</w:t>
              </w:r>
            </w:ins>
            <w:ins w:id="2098" w:author="ERCOT 061920" w:date="2020-01-09T13:48:00Z">
              <w:r w:rsidRPr="00156BB7">
                <w:rPr>
                  <w:i/>
                  <w:iCs/>
                  <w:sz w:val="20"/>
                  <w:szCs w:val="20"/>
                  <w:vertAlign w:val="subscript"/>
                </w:rPr>
                <w:t xml:space="preserve"> </w:t>
              </w:r>
            </w:ins>
            <w:ins w:id="2099" w:author="ERCOT 061920" w:date="2020-01-08T16:45:00Z">
              <w:r w:rsidRPr="00156BB7">
                <w:rPr>
                  <w:i/>
                  <w:iCs/>
                  <w:sz w:val="20"/>
                  <w:szCs w:val="20"/>
                  <w:vertAlign w:val="subscript"/>
                </w:rPr>
                <w:t>h</w:t>
              </w:r>
            </w:ins>
          </w:p>
        </w:tc>
        <w:tc>
          <w:tcPr>
            <w:tcW w:w="399" w:type="pct"/>
          </w:tcPr>
          <w:p w14:paraId="4A4BEEEF" w14:textId="77777777" w:rsidR="00156BB7" w:rsidRPr="00156BB7" w:rsidRDefault="00156BB7" w:rsidP="00156BB7">
            <w:pPr>
              <w:spacing w:after="60"/>
              <w:jc w:val="center"/>
              <w:rPr>
                <w:ins w:id="2100" w:author="ERCOT 061920" w:date="2020-01-08T16:44:00Z"/>
                <w:iCs/>
                <w:sz w:val="20"/>
                <w:szCs w:val="20"/>
              </w:rPr>
            </w:pPr>
            <w:ins w:id="2101" w:author="ERCOT 061920" w:date="2020-01-08T16:44:00Z">
              <w:r w:rsidRPr="00156BB7">
                <w:rPr>
                  <w:iCs/>
                  <w:sz w:val="20"/>
                  <w:szCs w:val="20"/>
                </w:rPr>
                <w:t>M</w:t>
              </w:r>
            </w:ins>
            <w:ins w:id="2102" w:author="ERCOT 061920" w:date="2020-01-08T16:45:00Z">
              <w:r w:rsidRPr="00156BB7">
                <w:rPr>
                  <w:iCs/>
                  <w:sz w:val="20"/>
                  <w:szCs w:val="20"/>
                </w:rPr>
                <w:t>W</w:t>
              </w:r>
            </w:ins>
          </w:p>
        </w:tc>
        <w:tc>
          <w:tcPr>
            <w:tcW w:w="3380" w:type="pct"/>
          </w:tcPr>
          <w:p w14:paraId="5E1A2FCC" w14:textId="77777777" w:rsidR="00156BB7" w:rsidRPr="00156BB7" w:rsidRDefault="00156BB7" w:rsidP="00156BB7">
            <w:pPr>
              <w:spacing w:after="60"/>
              <w:rPr>
                <w:ins w:id="2103" w:author="ERCOT 061920" w:date="2020-01-08T16:44:00Z"/>
                <w:iCs/>
                <w:sz w:val="20"/>
                <w:szCs w:val="20"/>
              </w:rPr>
            </w:pPr>
            <w:ins w:id="2104" w:author="ERCOT 061920" w:date="2020-01-08T16:46:00Z">
              <w:r w:rsidRPr="00156BB7">
                <w:rPr>
                  <w:i/>
                  <w:iCs/>
                  <w:sz w:val="20"/>
                  <w:szCs w:val="20"/>
                </w:rPr>
                <w:t>A</w:t>
              </w:r>
            </w:ins>
            <w:ins w:id="2105" w:author="ERCOT 061920" w:date="2020-01-08T16:45:00Z">
              <w:r w:rsidRPr="00156BB7">
                <w:rPr>
                  <w:i/>
                  <w:iCs/>
                  <w:sz w:val="20"/>
                  <w:szCs w:val="20"/>
                </w:rPr>
                <w:t xml:space="preserve">ncillary Service Offer Level 1 at Snapshot – </w:t>
              </w:r>
              <w:r w:rsidRPr="00156BB7">
                <w:rPr>
                  <w:iCs/>
                  <w:sz w:val="20"/>
                  <w:szCs w:val="20"/>
                </w:rPr>
                <w:t xml:space="preserve">The </w:t>
              </w:r>
            </w:ins>
            <w:ins w:id="2106" w:author="ERCOT 061920" w:date="2020-01-15T15:47:00Z">
              <w:r w:rsidRPr="00156BB7">
                <w:rPr>
                  <w:iCs/>
                  <w:sz w:val="20"/>
                  <w:szCs w:val="20"/>
                </w:rPr>
                <w:t>ca</w:t>
              </w:r>
            </w:ins>
            <w:ins w:id="2107" w:author="ERCOT 061920" w:date="2020-01-14T17:11:00Z">
              <w:r w:rsidRPr="00156BB7">
                <w:rPr>
                  <w:iCs/>
                  <w:sz w:val="20"/>
                  <w:szCs w:val="20"/>
                </w:rPr>
                <w:t xml:space="preserve">pacity represented by </w:t>
              </w:r>
            </w:ins>
            <w:ins w:id="2108" w:author="ERCOT 061920" w:date="2020-01-08T16:46:00Z">
              <w:r w:rsidRPr="00156BB7">
                <w:rPr>
                  <w:iCs/>
                  <w:sz w:val="20"/>
                  <w:szCs w:val="20"/>
                </w:rPr>
                <w:t xml:space="preserve">validated </w:t>
              </w:r>
            </w:ins>
            <w:ins w:id="2109" w:author="ERCOT 061920" w:date="2020-01-08T16:45:00Z">
              <w:r w:rsidRPr="00156BB7">
                <w:rPr>
                  <w:iCs/>
                  <w:sz w:val="20"/>
                  <w:szCs w:val="20"/>
                </w:rPr>
                <w:t>Reg</w:t>
              </w:r>
            </w:ins>
            <w:ins w:id="2110" w:author="ERCOT 061920" w:date="2020-02-10T15:09:00Z">
              <w:r w:rsidRPr="00156BB7">
                <w:rPr>
                  <w:iCs/>
                  <w:sz w:val="20"/>
                  <w:szCs w:val="20"/>
                </w:rPr>
                <w:t>-</w:t>
              </w:r>
            </w:ins>
            <w:ins w:id="2111" w:author="ERCOT 061920" w:date="2020-01-08T16:45:00Z">
              <w:r w:rsidRPr="00156BB7">
                <w:rPr>
                  <w:iCs/>
                  <w:sz w:val="20"/>
                  <w:szCs w:val="20"/>
                </w:rPr>
                <w:t xml:space="preserve">Up Ancillary Service </w:t>
              </w:r>
            </w:ins>
            <w:ins w:id="2112" w:author="ERCOT 061920" w:date="2020-02-10T15:09:00Z">
              <w:r w:rsidRPr="00156BB7">
                <w:rPr>
                  <w:iCs/>
                  <w:sz w:val="20"/>
                  <w:szCs w:val="20"/>
                </w:rPr>
                <w:t>O</w:t>
              </w:r>
            </w:ins>
            <w:ins w:id="2113" w:author="ERCOT 061920" w:date="2020-01-08T16:46:00Z">
              <w:r w:rsidRPr="00156BB7">
                <w:rPr>
                  <w:iCs/>
                  <w:sz w:val="20"/>
                  <w:szCs w:val="20"/>
                </w:rPr>
                <w:t>ffer</w:t>
              </w:r>
            </w:ins>
            <w:ins w:id="2114" w:author="ERCOT 061920" w:date="2020-01-14T17:11:00Z">
              <w:r w:rsidRPr="00156BB7">
                <w:rPr>
                  <w:iCs/>
                  <w:sz w:val="20"/>
                  <w:szCs w:val="20"/>
                </w:rPr>
                <w:t>s</w:t>
              </w:r>
            </w:ins>
            <w:ins w:id="2115" w:author="ERCOT 061920" w:date="2020-01-08T16:46: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116" w:author="ERCOT 061920" w:date="2020-01-21T09:24:00Z">
              <w:r w:rsidRPr="00156BB7">
                <w:rPr>
                  <w:iCs/>
                  <w:sz w:val="20"/>
                  <w:szCs w:val="20"/>
                </w:rPr>
                <w:t>according to the</w:t>
              </w:r>
            </w:ins>
            <w:ins w:id="2117" w:author="ERCOT 061920" w:date="2020-01-09T09:33:00Z">
              <w:r w:rsidRPr="00156BB7">
                <w:rPr>
                  <w:iCs/>
                  <w:sz w:val="20"/>
                  <w:szCs w:val="20"/>
                </w:rPr>
                <w:t xml:space="preserve"> </w:t>
              </w:r>
            </w:ins>
            <w:ins w:id="2118" w:author="ERCOT 061920" w:date="2020-01-21T09:07:00Z">
              <w:r w:rsidRPr="00156BB7">
                <w:rPr>
                  <w:iCs/>
                  <w:sz w:val="20"/>
                  <w:szCs w:val="20"/>
                </w:rPr>
                <w:t>s</w:t>
              </w:r>
            </w:ins>
            <w:ins w:id="2119" w:author="ERCOT 061920" w:date="2020-01-09T09:33: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120" w:author="ERCOT 061920" w:date="2020-01-08T16:46: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121"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122" w:author="ERCOT 061920" w:date="2020-01-15T17:06:00Z">
              <w:r w:rsidRPr="00156BB7">
                <w:rPr>
                  <w:iCs/>
                  <w:sz w:val="20"/>
                  <w:szCs w:val="20"/>
                </w:rPr>
                <w:t>A Resource’s offered capacity is only included in the sum to the extent that the Resource’s COP Status and A</w:t>
              </w:r>
            </w:ins>
            <w:ins w:id="2123" w:author="ERCOT 061920" w:date="2020-02-10T15:10:00Z">
              <w:r w:rsidRPr="00156BB7">
                <w:rPr>
                  <w:iCs/>
                  <w:sz w:val="20"/>
                  <w:szCs w:val="20"/>
                </w:rPr>
                <w:t xml:space="preserve">ncillary </w:t>
              </w:r>
            </w:ins>
            <w:ins w:id="2124" w:author="ERCOT 061920" w:date="2020-01-15T17:06:00Z">
              <w:r w:rsidRPr="00156BB7">
                <w:rPr>
                  <w:iCs/>
                  <w:sz w:val="20"/>
                  <w:szCs w:val="20"/>
                </w:rPr>
                <w:t>S</w:t>
              </w:r>
            </w:ins>
            <w:ins w:id="2125" w:author="ERCOT 061920" w:date="2020-02-10T15:10:00Z">
              <w:r w:rsidRPr="00156BB7">
                <w:rPr>
                  <w:iCs/>
                  <w:sz w:val="20"/>
                  <w:szCs w:val="20"/>
                </w:rPr>
                <w:t>ervice</w:t>
              </w:r>
            </w:ins>
            <w:ins w:id="2126" w:author="ERCOT 061920" w:date="2020-01-15T17:06:00Z">
              <w:r w:rsidRPr="00156BB7">
                <w:rPr>
                  <w:iCs/>
                  <w:sz w:val="20"/>
                  <w:szCs w:val="20"/>
                </w:rPr>
                <w:t xml:space="preserve"> Capability indicate it would be capable of providing the Ancillary Service during the hour </w:t>
              </w:r>
              <w:r w:rsidRPr="00156BB7">
                <w:rPr>
                  <w:i/>
                  <w:iCs/>
                  <w:sz w:val="20"/>
                  <w:szCs w:val="20"/>
                </w:rPr>
                <w:t>h</w:t>
              </w:r>
            </w:ins>
            <w:ins w:id="2127" w:author="ERCOT 061920" w:date="2020-01-15T15:55:00Z">
              <w:r w:rsidRPr="00156BB7">
                <w:rPr>
                  <w:iCs/>
                  <w:sz w:val="20"/>
                  <w:szCs w:val="20"/>
                </w:rPr>
                <w:t>.</w:t>
              </w:r>
            </w:ins>
          </w:p>
        </w:tc>
      </w:tr>
      <w:tr w:rsidR="00156BB7" w:rsidRPr="00156BB7" w14:paraId="29C5D57D" w14:textId="77777777" w:rsidTr="00997A5A">
        <w:trPr>
          <w:cantSplit/>
          <w:ins w:id="2128" w:author="ERCOT 061920" w:date="2020-01-08T16:44:00Z"/>
        </w:trPr>
        <w:tc>
          <w:tcPr>
            <w:tcW w:w="1221" w:type="pct"/>
          </w:tcPr>
          <w:p w14:paraId="36DB4244" w14:textId="77777777" w:rsidR="00156BB7" w:rsidRPr="00156BB7" w:rsidRDefault="00156BB7" w:rsidP="00156BB7">
            <w:pPr>
              <w:spacing w:after="60"/>
              <w:rPr>
                <w:ins w:id="2129" w:author="ERCOT 061920" w:date="2020-01-08T16:44:00Z"/>
                <w:iCs/>
                <w:sz w:val="20"/>
                <w:szCs w:val="20"/>
              </w:rPr>
            </w:pPr>
            <w:ins w:id="2130" w:author="ERCOT 061920" w:date="2020-01-08T16:44:00Z">
              <w:r w:rsidRPr="00156BB7">
                <w:rPr>
                  <w:iCs/>
                  <w:sz w:val="20"/>
                  <w:szCs w:val="20"/>
                </w:rPr>
                <w:t>A</w:t>
              </w:r>
            </w:ins>
            <w:ins w:id="2131" w:author="ERCOT 061920" w:date="2020-01-08T16:47:00Z">
              <w:r w:rsidRPr="00156BB7">
                <w:rPr>
                  <w:iCs/>
                  <w:sz w:val="20"/>
                  <w:szCs w:val="20"/>
                </w:rPr>
                <w:t>SOFR2SNAP</w:t>
              </w:r>
              <w:r w:rsidRPr="00156BB7">
                <w:rPr>
                  <w:i/>
                  <w:iCs/>
                  <w:sz w:val="20"/>
                  <w:szCs w:val="20"/>
                  <w:vertAlign w:val="subscript"/>
                </w:rPr>
                <w:t xml:space="preserve"> </w:t>
              </w:r>
            </w:ins>
            <w:proofErr w:type="spellStart"/>
            <w:ins w:id="2132" w:author="ERCOT 061920" w:date="2020-01-09T09:27:00Z">
              <w:r w:rsidRPr="00156BB7">
                <w:rPr>
                  <w:i/>
                  <w:iCs/>
                  <w:sz w:val="20"/>
                  <w:szCs w:val="20"/>
                  <w:vertAlign w:val="subscript"/>
                </w:rPr>
                <w:t>ruc</w:t>
              </w:r>
            </w:ins>
            <w:proofErr w:type="spellEnd"/>
            <w:ins w:id="2133" w:author="ERCOT 061920" w:date="2020-01-09T13:48:00Z">
              <w:r w:rsidRPr="00156BB7">
                <w:rPr>
                  <w:i/>
                  <w:iCs/>
                  <w:sz w:val="20"/>
                  <w:szCs w:val="20"/>
                  <w:vertAlign w:val="subscript"/>
                </w:rPr>
                <w:t>,</w:t>
              </w:r>
            </w:ins>
            <w:ins w:id="2134" w:author="ERCOT 061920" w:date="2020-01-09T09:27:00Z">
              <w:r w:rsidRPr="00156BB7">
                <w:rPr>
                  <w:i/>
                  <w:iCs/>
                  <w:sz w:val="20"/>
                  <w:szCs w:val="20"/>
                  <w:vertAlign w:val="subscript"/>
                </w:rPr>
                <w:t xml:space="preserve"> </w:t>
              </w:r>
            </w:ins>
            <w:ins w:id="2135" w:author="ERCOT 061920" w:date="2020-01-08T16:47:00Z">
              <w:r w:rsidRPr="00156BB7">
                <w:rPr>
                  <w:i/>
                  <w:iCs/>
                  <w:sz w:val="20"/>
                  <w:szCs w:val="20"/>
                  <w:vertAlign w:val="subscript"/>
                </w:rPr>
                <w:t>q, r,</w:t>
              </w:r>
            </w:ins>
            <w:ins w:id="2136" w:author="ERCOT 061920" w:date="2020-01-09T13:48:00Z">
              <w:r w:rsidRPr="00156BB7">
                <w:rPr>
                  <w:i/>
                  <w:iCs/>
                  <w:sz w:val="20"/>
                  <w:szCs w:val="20"/>
                  <w:vertAlign w:val="subscript"/>
                </w:rPr>
                <w:t xml:space="preserve"> </w:t>
              </w:r>
            </w:ins>
            <w:ins w:id="2137" w:author="ERCOT 061920" w:date="2020-01-08T16:47:00Z">
              <w:r w:rsidRPr="00156BB7">
                <w:rPr>
                  <w:i/>
                  <w:iCs/>
                  <w:sz w:val="20"/>
                  <w:szCs w:val="20"/>
                  <w:vertAlign w:val="subscript"/>
                </w:rPr>
                <w:t>h</w:t>
              </w:r>
            </w:ins>
          </w:p>
        </w:tc>
        <w:tc>
          <w:tcPr>
            <w:tcW w:w="399" w:type="pct"/>
          </w:tcPr>
          <w:p w14:paraId="1489F7E2" w14:textId="77777777" w:rsidR="00156BB7" w:rsidRPr="00156BB7" w:rsidRDefault="00156BB7" w:rsidP="00156BB7">
            <w:pPr>
              <w:spacing w:after="60"/>
              <w:jc w:val="center"/>
              <w:rPr>
                <w:ins w:id="2138" w:author="ERCOT 061920" w:date="2020-01-08T16:44:00Z"/>
                <w:iCs/>
                <w:sz w:val="20"/>
                <w:szCs w:val="20"/>
              </w:rPr>
            </w:pPr>
            <w:ins w:id="2139" w:author="ERCOT 061920" w:date="2020-01-08T16:44:00Z">
              <w:r w:rsidRPr="00156BB7">
                <w:rPr>
                  <w:iCs/>
                  <w:sz w:val="20"/>
                  <w:szCs w:val="20"/>
                </w:rPr>
                <w:t>M</w:t>
              </w:r>
            </w:ins>
            <w:ins w:id="2140" w:author="ERCOT 061920" w:date="2020-01-08T16:47:00Z">
              <w:r w:rsidRPr="00156BB7">
                <w:rPr>
                  <w:iCs/>
                  <w:sz w:val="20"/>
                  <w:szCs w:val="20"/>
                </w:rPr>
                <w:t>W</w:t>
              </w:r>
            </w:ins>
          </w:p>
        </w:tc>
        <w:tc>
          <w:tcPr>
            <w:tcW w:w="3380" w:type="pct"/>
          </w:tcPr>
          <w:p w14:paraId="0BF75007" w14:textId="77777777" w:rsidR="00156BB7" w:rsidRPr="00156BB7" w:rsidRDefault="00156BB7" w:rsidP="00156BB7">
            <w:pPr>
              <w:spacing w:after="60"/>
              <w:rPr>
                <w:ins w:id="2141" w:author="ERCOT 061920" w:date="2020-01-08T16:44:00Z"/>
                <w:i/>
                <w:iCs/>
                <w:sz w:val="20"/>
                <w:szCs w:val="20"/>
              </w:rPr>
            </w:pPr>
            <w:ins w:id="2142" w:author="ERCOT 061920" w:date="2020-01-08T16:47:00Z">
              <w:r w:rsidRPr="00156BB7">
                <w:rPr>
                  <w:i/>
                  <w:iCs/>
                  <w:sz w:val="20"/>
                  <w:szCs w:val="20"/>
                </w:rPr>
                <w:t xml:space="preserve">Ancillary Service Offer Level 2 at Snapshot – </w:t>
              </w:r>
              <w:r w:rsidRPr="00156BB7">
                <w:rPr>
                  <w:iCs/>
                  <w:sz w:val="20"/>
                  <w:szCs w:val="20"/>
                </w:rPr>
                <w:t xml:space="preserve">The </w:t>
              </w:r>
            </w:ins>
            <w:ins w:id="2143" w:author="ERCOT 061920" w:date="2020-01-14T17:12:00Z">
              <w:r w:rsidRPr="00156BB7">
                <w:rPr>
                  <w:iCs/>
                  <w:sz w:val="20"/>
                  <w:szCs w:val="20"/>
                </w:rPr>
                <w:t xml:space="preserve">capacity represented by </w:t>
              </w:r>
            </w:ins>
            <w:ins w:id="2144" w:author="ERCOT 061920" w:date="2020-01-08T16:47:00Z">
              <w:r w:rsidRPr="00156BB7">
                <w:rPr>
                  <w:iCs/>
                  <w:sz w:val="20"/>
                  <w:szCs w:val="20"/>
                </w:rPr>
                <w:t>validated R</w:t>
              </w:r>
            </w:ins>
            <w:ins w:id="2145" w:author="ERCOT 061920" w:date="2020-02-10T15:11:00Z">
              <w:r w:rsidRPr="00156BB7">
                <w:rPr>
                  <w:iCs/>
                  <w:sz w:val="20"/>
                  <w:szCs w:val="20"/>
                </w:rPr>
                <w:t>RS</w:t>
              </w:r>
            </w:ins>
            <w:ins w:id="2146" w:author="ERCOT 061920" w:date="2020-01-08T16:47:00Z">
              <w:r w:rsidRPr="00156BB7">
                <w:rPr>
                  <w:iCs/>
                  <w:sz w:val="20"/>
                  <w:szCs w:val="20"/>
                </w:rPr>
                <w:t xml:space="preserve"> Ancillary Service </w:t>
              </w:r>
            </w:ins>
            <w:ins w:id="2147" w:author="ERCOT 061920" w:date="2020-02-10T15:11:00Z">
              <w:r w:rsidRPr="00156BB7">
                <w:rPr>
                  <w:iCs/>
                  <w:sz w:val="20"/>
                  <w:szCs w:val="20"/>
                </w:rPr>
                <w:t>O</w:t>
              </w:r>
            </w:ins>
            <w:ins w:id="2148" w:author="ERCOT 061920" w:date="2020-01-08T16:47:00Z">
              <w:r w:rsidRPr="00156BB7">
                <w:rPr>
                  <w:iCs/>
                  <w:sz w:val="20"/>
                  <w:szCs w:val="20"/>
                </w:rPr>
                <w:t>ffer</w:t>
              </w:r>
            </w:ins>
            <w:ins w:id="2149" w:author="ERCOT 061920" w:date="2020-02-06T13:27:00Z">
              <w:r w:rsidRPr="00156BB7">
                <w:rPr>
                  <w:iCs/>
                  <w:sz w:val="20"/>
                  <w:szCs w:val="20"/>
                </w:rPr>
                <w:t>s</w:t>
              </w:r>
            </w:ins>
            <w:ins w:id="2150" w:author="ERCOT 061920" w:date="2020-01-08T16:47: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151" w:author="ERCOT 061920" w:date="2020-01-21T09:24:00Z">
              <w:r w:rsidRPr="00156BB7">
                <w:rPr>
                  <w:iCs/>
                  <w:sz w:val="20"/>
                  <w:szCs w:val="20"/>
                </w:rPr>
                <w:t>according to the</w:t>
              </w:r>
            </w:ins>
            <w:ins w:id="2152" w:author="ERCOT 061920" w:date="2020-01-09T09:33:00Z">
              <w:r w:rsidRPr="00156BB7">
                <w:rPr>
                  <w:iCs/>
                  <w:sz w:val="20"/>
                  <w:szCs w:val="20"/>
                </w:rPr>
                <w:t xml:space="preserve"> </w:t>
              </w:r>
            </w:ins>
            <w:ins w:id="2153" w:author="ERCOT 061920" w:date="2020-01-21T09:07:00Z">
              <w:r w:rsidRPr="00156BB7">
                <w:rPr>
                  <w:iCs/>
                  <w:sz w:val="20"/>
                  <w:szCs w:val="20"/>
                </w:rPr>
                <w:t>s</w:t>
              </w:r>
            </w:ins>
            <w:ins w:id="2154" w:author="ERCOT 061920" w:date="2020-01-09T09:33: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155" w:author="ERCOT 061920" w:date="2020-01-08T16:47: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156"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157" w:author="ERCOT 061920" w:date="2020-01-15T17:00:00Z">
              <w:r w:rsidRPr="00156BB7">
                <w:rPr>
                  <w:iCs/>
                  <w:sz w:val="20"/>
                  <w:szCs w:val="20"/>
                </w:rPr>
                <w:t>A Resource’s off</w:t>
              </w:r>
            </w:ins>
            <w:ins w:id="2158" w:author="ERCOT 061920" w:date="2020-01-15T17:01:00Z">
              <w:r w:rsidRPr="00156BB7">
                <w:rPr>
                  <w:iCs/>
                  <w:sz w:val="20"/>
                  <w:szCs w:val="20"/>
                </w:rPr>
                <w:t>ered capacity</w:t>
              </w:r>
            </w:ins>
            <w:ins w:id="2159" w:author="ERCOT 061920" w:date="2020-01-15T17:00:00Z">
              <w:r w:rsidRPr="00156BB7">
                <w:rPr>
                  <w:iCs/>
                  <w:sz w:val="20"/>
                  <w:szCs w:val="20"/>
                </w:rPr>
                <w:t xml:space="preserve"> is only included in the sum to the extent that the</w:t>
              </w:r>
            </w:ins>
            <w:ins w:id="2160" w:author="ERCOT 061920" w:date="2020-01-15T17:01:00Z">
              <w:r w:rsidRPr="00156BB7">
                <w:rPr>
                  <w:iCs/>
                  <w:sz w:val="20"/>
                  <w:szCs w:val="20"/>
                </w:rPr>
                <w:t xml:space="preserve"> </w:t>
              </w:r>
            </w:ins>
            <w:ins w:id="2161" w:author="ERCOT 061920" w:date="2020-01-15T16:58:00Z">
              <w:r w:rsidRPr="00156BB7">
                <w:rPr>
                  <w:iCs/>
                  <w:sz w:val="20"/>
                  <w:szCs w:val="20"/>
                </w:rPr>
                <w:t xml:space="preserve">Resource’s COP </w:t>
              </w:r>
            </w:ins>
            <w:ins w:id="2162" w:author="ERCOT 061920" w:date="2020-01-15T16:59:00Z">
              <w:r w:rsidRPr="00156BB7">
                <w:rPr>
                  <w:iCs/>
                  <w:sz w:val="20"/>
                  <w:szCs w:val="20"/>
                </w:rPr>
                <w:t>S</w:t>
              </w:r>
            </w:ins>
            <w:ins w:id="2163" w:author="ERCOT 061920" w:date="2020-01-15T17:01:00Z">
              <w:r w:rsidRPr="00156BB7">
                <w:rPr>
                  <w:iCs/>
                  <w:sz w:val="20"/>
                  <w:szCs w:val="20"/>
                </w:rPr>
                <w:t>t</w:t>
              </w:r>
            </w:ins>
            <w:ins w:id="2164" w:author="ERCOT 061920" w:date="2020-01-15T16:58:00Z">
              <w:r w:rsidRPr="00156BB7">
                <w:rPr>
                  <w:iCs/>
                  <w:sz w:val="20"/>
                  <w:szCs w:val="20"/>
                </w:rPr>
                <w:t>atus and A</w:t>
              </w:r>
            </w:ins>
            <w:ins w:id="2165" w:author="ERCOT 061920" w:date="2020-02-10T15:10:00Z">
              <w:r w:rsidRPr="00156BB7">
                <w:rPr>
                  <w:iCs/>
                  <w:sz w:val="20"/>
                  <w:szCs w:val="20"/>
                </w:rPr>
                <w:t xml:space="preserve">ncillary </w:t>
              </w:r>
            </w:ins>
            <w:ins w:id="2166" w:author="ERCOT 061920" w:date="2020-01-15T16:58:00Z">
              <w:r w:rsidRPr="00156BB7">
                <w:rPr>
                  <w:iCs/>
                  <w:sz w:val="20"/>
                  <w:szCs w:val="20"/>
                </w:rPr>
                <w:t>S</w:t>
              </w:r>
            </w:ins>
            <w:ins w:id="2167" w:author="ERCOT 061920" w:date="2020-02-10T15:10:00Z">
              <w:r w:rsidRPr="00156BB7">
                <w:rPr>
                  <w:iCs/>
                  <w:sz w:val="20"/>
                  <w:szCs w:val="20"/>
                </w:rPr>
                <w:t>ervice</w:t>
              </w:r>
            </w:ins>
            <w:ins w:id="2168" w:author="ERCOT 061920" w:date="2020-01-15T16:58:00Z">
              <w:r w:rsidRPr="00156BB7">
                <w:rPr>
                  <w:iCs/>
                  <w:sz w:val="20"/>
                  <w:szCs w:val="20"/>
                </w:rPr>
                <w:t xml:space="preserve"> Capability</w:t>
              </w:r>
            </w:ins>
            <w:ins w:id="2169" w:author="ERCOT 061920" w:date="2020-01-15T16:59:00Z">
              <w:r w:rsidRPr="00156BB7">
                <w:rPr>
                  <w:iCs/>
                  <w:sz w:val="20"/>
                  <w:szCs w:val="20"/>
                </w:rPr>
                <w:t xml:space="preserve"> indicate it </w:t>
              </w:r>
            </w:ins>
            <w:ins w:id="2170" w:author="ERCOT 061920" w:date="2020-01-15T17:02:00Z">
              <w:r w:rsidRPr="00156BB7">
                <w:rPr>
                  <w:iCs/>
                  <w:sz w:val="20"/>
                  <w:szCs w:val="20"/>
                </w:rPr>
                <w:t xml:space="preserve">would be capable of providing </w:t>
              </w:r>
            </w:ins>
            <w:ins w:id="2171" w:author="ERCOT 061920" w:date="2020-01-15T17:03:00Z">
              <w:r w:rsidRPr="00156BB7">
                <w:rPr>
                  <w:iCs/>
                  <w:sz w:val="20"/>
                  <w:szCs w:val="20"/>
                </w:rPr>
                <w:t>the</w:t>
              </w:r>
            </w:ins>
            <w:ins w:id="2172" w:author="ERCOT 061920" w:date="2020-01-15T17:02:00Z">
              <w:r w:rsidRPr="00156BB7">
                <w:rPr>
                  <w:iCs/>
                  <w:sz w:val="20"/>
                  <w:szCs w:val="20"/>
                </w:rPr>
                <w:t xml:space="preserve"> Ancillary Service</w:t>
              </w:r>
            </w:ins>
            <w:ins w:id="2173" w:author="ERCOT 061920" w:date="2020-01-15T17:04:00Z">
              <w:r w:rsidRPr="00156BB7">
                <w:rPr>
                  <w:iCs/>
                  <w:sz w:val="20"/>
                  <w:szCs w:val="20"/>
                </w:rPr>
                <w:t xml:space="preserve"> during the hour </w:t>
              </w:r>
              <w:r w:rsidRPr="00156BB7">
                <w:rPr>
                  <w:i/>
                  <w:iCs/>
                  <w:sz w:val="20"/>
                  <w:szCs w:val="20"/>
                </w:rPr>
                <w:t>h</w:t>
              </w:r>
            </w:ins>
            <w:ins w:id="2174" w:author="ERCOT 061920" w:date="2020-01-15T17:03:00Z">
              <w:r w:rsidRPr="00156BB7">
                <w:rPr>
                  <w:iCs/>
                  <w:sz w:val="20"/>
                  <w:szCs w:val="20"/>
                </w:rPr>
                <w:t>.</w:t>
              </w:r>
            </w:ins>
            <w:ins w:id="2175" w:author="ERCOT 061920" w:date="2020-01-15T16:59:00Z">
              <w:r w:rsidRPr="00156BB7">
                <w:rPr>
                  <w:iCs/>
                  <w:sz w:val="20"/>
                  <w:szCs w:val="20"/>
                </w:rPr>
                <w:t xml:space="preserve"> </w:t>
              </w:r>
            </w:ins>
            <w:ins w:id="2176" w:author="ERCOT 061920" w:date="2020-01-15T16:58:00Z">
              <w:r w:rsidRPr="00156BB7">
                <w:rPr>
                  <w:iCs/>
                  <w:sz w:val="20"/>
                  <w:szCs w:val="20"/>
                </w:rPr>
                <w:t xml:space="preserve">  </w:t>
              </w:r>
            </w:ins>
          </w:p>
        </w:tc>
      </w:tr>
      <w:tr w:rsidR="00156BB7" w:rsidRPr="00156BB7" w14:paraId="30828FCB" w14:textId="77777777" w:rsidTr="00997A5A">
        <w:trPr>
          <w:cantSplit/>
          <w:ins w:id="2177" w:author="ERCOT 061920" w:date="2020-01-08T16:44:00Z"/>
        </w:trPr>
        <w:tc>
          <w:tcPr>
            <w:tcW w:w="1221" w:type="pct"/>
          </w:tcPr>
          <w:p w14:paraId="259BF80D" w14:textId="77777777" w:rsidR="00156BB7" w:rsidRPr="00156BB7" w:rsidRDefault="00156BB7" w:rsidP="00156BB7">
            <w:pPr>
              <w:spacing w:after="60"/>
              <w:rPr>
                <w:ins w:id="2178" w:author="ERCOT 061920" w:date="2020-01-08T16:44:00Z"/>
                <w:iCs/>
                <w:sz w:val="20"/>
                <w:szCs w:val="20"/>
              </w:rPr>
            </w:pPr>
            <w:ins w:id="2179" w:author="ERCOT 061920" w:date="2020-01-08T16:44:00Z">
              <w:r w:rsidRPr="00156BB7">
                <w:rPr>
                  <w:iCs/>
                  <w:sz w:val="20"/>
                  <w:szCs w:val="20"/>
                </w:rPr>
                <w:t>A</w:t>
              </w:r>
            </w:ins>
            <w:ins w:id="2180" w:author="ERCOT 061920" w:date="2020-01-08T16:47:00Z">
              <w:r w:rsidRPr="00156BB7">
                <w:rPr>
                  <w:iCs/>
                  <w:sz w:val="20"/>
                  <w:szCs w:val="20"/>
                </w:rPr>
                <w:t>SOFR3SNAP</w:t>
              </w:r>
              <w:r w:rsidRPr="00156BB7">
                <w:rPr>
                  <w:i/>
                  <w:iCs/>
                  <w:sz w:val="20"/>
                  <w:szCs w:val="20"/>
                  <w:vertAlign w:val="subscript"/>
                </w:rPr>
                <w:t xml:space="preserve"> </w:t>
              </w:r>
            </w:ins>
            <w:proofErr w:type="spellStart"/>
            <w:ins w:id="2181" w:author="ERCOT 061920" w:date="2020-01-09T09:27:00Z">
              <w:r w:rsidRPr="00156BB7">
                <w:rPr>
                  <w:i/>
                  <w:iCs/>
                  <w:sz w:val="20"/>
                  <w:szCs w:val="20"/>
                  <w:vertAlign w:val="subscript"/>
                </w:rPr>
                <w:t>ruc</w:t>
              </w:r>
            </w:ins>
            <w:proofErr w:type="spellEnd"/>
            <w:ins w:id="2182" w:author="ERCOT 061920" w:date="2020-01-09T13:48:00Z">
              <w:r w:rsidRPr="00156BB7">
                <w:rPr>
                  <w:i/>
                  <w:iCs/>
                  <w:sz w:val="20"/>
                  <w:szCs w:val="20"/>
                  <w:vertAlign w:val="subscript"/>
                </w:rPr>
                <w:t>,</w:t>
              </w:r>
            </w:ins>
            <w:ins w:id="2183" w:author="ERCOT 061920" w:date="2020-01-09T09:27:00Z">
              <w:r w:rsidRPr="00156BB7">
                <w:rPr>
                  <w:i/>
                  <w:iCs/>
                  <w:sz w:val="20"/>
                  <w:szCs w:val="20"/>
                  <w:vertAlign w:val="subscript"/>
                </w:rPr>
                <w:t xml:space="preserve"> </w:t>
              </w:r>
            </w:ins>
            <w:ins w:id="2184" w:author="ERCOT 061920" w:date="2020-01-08T16:47:00Z">
              <w:r w:rsidRPr="00156BB7">
                <w:rPr>
                  <w:i/>
                  <w:iCs/>
                  <w:sz w:val="20"/>
                  <w:szCs w:val="20"/>
                  <w:vertAlign w:val="subscript"/>
                </w:rPr>
                <w:t>q, r,</w:t>
              </w:r>
            </w:ins>
            <w:ins w:id="2185" w:author="ERCOT 061920" w:date="2020-01-09T13:48:00Z">
              <w:r w:rsidRPr="00156BB7">
                <w:rPr>
                  <w:i/>
                  <w:iCs/>
                  <w:sz w:val="20"/>
                  <w:szCs w:val="20"/>
                  <w:vertAlign w:val="subscript"/>
                </w:rPr>
                <w:t xml:space="preserve"> </w:t>
              </w:r>
            </w:ins>
            <w:ins w:id="2186" w:author="ERCOT 061920" w:date="2020-01-08T16:47:00Z">
              <w:r w:rsidRPr="00156BB7">
                <w:rPr>
                  <w:i/>
                  <w:iCs/>
                  <w:sz w:val="20"/>
                  <w:szCs w:val="20"/>
                  <w:vertAlign w:val="subscript"/>
                </w:rPr>
                <w:t>h</w:t>
              </w:r>
            </w:ins>
          </w:p>
        </w:tc>
        <w:tc>
          <w:tcPr>
            <w:tcW w:w="399" w:type="pct"/>
          </w:tcPr>
          <w:p w14:paraId="6B87C3D1" w14:textId="77777777" w:rsidR="00156BB7" w:rsidRPr="00156BB7" w:rsidRDefault="00156BB7" w:rsidP="00156BB7">
            <w:pPr>
              <w:spacing w:after="60"/>
              <w:jc w:val="center"/>
              <w:rPr>
                <w:ins w:id="2187" w:author="ERCOT 061920" w:date="2020-01-08T16:44:00Z"/>
                <w:iCs/>
                <w:sz w:val="20"/>
                <w:szCs w:val="20"/>
              </w:rPr>
            </w:pPr>
            <w:ins w:id="2188" w:author="ERCOT 061920" w:date="2020-01-08T16:44:00Z">
              <w:r w:rsidRPr="00156BB7">
                <w:rPr>
                  <w:iCs/>
                  <w:sz w:val="20"/>
                  <w:szCs w:val="20"/>
                </w:rPr>
                <w:t>M</w:t>
              </w:r>
            </w:ins>
            <w:ins w:id="2189" w:author="ERCOT 061920" w:date="2020-01-08T16:47:00Z">
              <w:r w:rsidRPr="00156BB7">
                <w:rPr>
                  <w:iCs/>
                  <w:sz w:val="20"/>
                  <w:szCs w:val="20"/>
                </w:rPr>
                <w:t>W</w:t>
              </w:r>
            </w:ins>
          </w:p>
        </w:tc>
        <w:tc>
          <w:tcPr>
            <w:tcW w:w="3380" w:type="pct"/>
          </w:tcPr>
          <w:p w14:paraId="52701280" w14:textId="77777777" w:rsidR="00156BB7" w:rsidRPr="00156BB7" w:rsidRDefault="00156BB7" w:rsidP="00156BB7">
            <w:pPr>
              <w:spacing w:after="60"/>
              <w:rPr>
                <w:ins w:id="2190" w:author="ERCOT 061920" w:date="2020-01-08T16:44:00Z"/>
                <w:i/>
                <w:iCs/>
                <w:sz w:val="20"/>
                <w:szCs w:val="20"/>
              </w:rPr>
            </w:pPr>
            <w:ins w:id="2191" w:author="ERCOT 061920" w:date="2020-01-08T16:47:00Z">
              <w:r w:rsidRPr="00156BB7">
                <w:rPr>
                  <w:i/>
                  <w:iCs/>
                  <w:sz w:val="20"/>
                  <w:szCs w:val="20"/>
                </w:rPr>
                <w:t xml:space="preserve">Ancillary Service Offer Level 3 at Snapshot – </w:t>
              </w:r>
              <w:r w:rsidRPr="00156BB7">
                <w:rPr>
                  <w:iCs/>
                  <w:sz w:val="20"/>
                  <w:szCs w:val="20"/>
                </w:rPr>
                <w:t xml:space="preserve">The </w:t>
              </w:r>
            </w:ins>
            <w:ins w:id="2192" w:author="ERCOT 061920" w:date="2020-01-14T17:12:00Z">
              <w:r w:rsidRPr="00156BB7">
                <w:rPr>
                  <w:iCs/>
                  <w:sz w:val="20"/>
                  <w:szCs w:val="20"/>
                </w:rPr>
                <w:t>cap</w:t>
              </w:r>
            </w:ins>
            <w:ins w:id="2193" w:author="ERCOT 061920" w:date="2020-06-19T10:23:00Z">
              <w:r w:rsidR="00E834AC">
                <w:rPr>
                  <w:iCs/>
                  <w:sz w:val="20"/>
                  <w:szCs w:val="20"/>
                </w:rPr>
                <w:t>a</w:t>
              </w:r>
            </w:ins>
            <w:ins w:id="2194" w:author="ERCOT 061920" w:date="2020-01-14T17:12:00Z">
              <w:r w:rsidRPr="00156BB7">
                <w:rPr>
                  <w:iCs/>
                  <w:sz w:val="20"/>
                  <w:szCs w:val="20"/>
                </w:rPr>
                <w:t xml:space="preserve">city represented by </w:t>
              </w:r>
            </w:ins>
            <w:ins w:id="2195" w:author="ERCOT 061920" w:date="2020-01-08T16:47:00Z">
              <w:r w:rsidRPr="00156BB7">
                <w:rPr>
                  <w:iCs/>
                  <w:sz w:val="20"/>
                  <w:szCs w:val="20"/>
                </w:rPr>
                <w:t>validated Reg</w:t>
              </w:r>
            </w:ins>
            <w:ins w:id="2196" w:author="ERCOT 061920" w:date="2020-02-10T15:12:00Z">
              <w:r w:rsidRPr="00156BB7">
                <w:rPr>
                  <w:iCs/>
                  <w:sz w:val="20"/>
                  <w:szCs w:val="20"/>
                </w:rPr>
                <w:t>-</w:t>
              </w:r>
            </w:ins>
            <w:ins w:id="2197" w:author="ERCOT 061920" w:date="2020-01-08T16:47:00Z">
              <w:r w:rsidRPr="00156BB7">
                <w:rPr>
                  <w:iCs/>
                  <w:sz w:val="20"/>
                  <w:szCs w:val="20"/>
                </w:rPr>
                <w:t xml:space="preserve">Up and </w:t>
              </w:r>
            </w:ins>
            <w:ins w:id="2198" w:author="ERCOT 061920" w:date="2020-02-10T15:12:00Z">
              <w:r w:rsidRPr="00156BB7">
                <w:rPr>
                  <w:iCs/>
                  <w:sz w:val="20"/>
                  <w:szCs w:val="20"/>
                </w:rPr>
                <w:t>RRS</w:t>
              </w:r>
            </w:ins>
            <w:ins w:id="2199" w:author="ERCOT 061920" w:date="2020-01-08T16:47:00Z">
              <w:r w:rsidRPr="00156BB7">
                <w:rPr>
                  <w:iCs/>
                  <w:sz w:val="20"/>
                  <w:szCs w:val="20"/>
                </w:rPr>
                <w:t xml:space="preserve"> Ancillary Service </w:t>
              </w:r>
            </w:ins>
            <w:ins w:id="2200" w:author="ERCOT 061920" w:date="2020-02-10T15:12:00Z">
              <w:r w:rsidRPr="00156BB7">
                <w:rPr>
                  <w:iCs/>
                  <w:sz w:val="20"/>
                  <w:szCs w:val="20"/>
                </w:rPr>
                <w:t>O</w:t>
              </w:r>
            </w:ins>
            <w:ins w:id="2201" w:author="ERCOT 061920" w:date="2020-01-08T16:47: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202" w:author="ERCOT 061920" w:date="2020-01-21T09:24:00Z">
              <w:r w:rsidRPr="00156BB7">
                <w:rPr>
                  <w:iCs/>
                  <w:sz w:val="20"/>
                  <w:szCs w:val="20"/>
                </w:rPr>
                <w:t>according to the</w:t>
              </w:r>
            </w:ins>
            <w:ins w:id="2203" w:author="ERCOT 061920" w:date="2020-01-09T09:34:00Z">
              <w:r w:rsidRPr="00156BB7">
                <w:rPr>
                  <w:iCs/>
                  <w:sz w:val="20"/>
                  <w:szCs w:val="20"/>
                </w:rPr>
                <w:t xml:space="preserve"> </w:t>
              </w:r>
            </w:ins>
            <w:ins w:id="2204" w:author="ERCOT 061920" w:date="2020-01-21T09:07:00Z">
              <w:r w:rsidRPr="00156BB7">
                <w:rPr>
                  <w:iCs/>
                  <w:sz w:val="20"/>
                  <w:szCs w:val="20"/>
                </w:rPr>
                <w:t>s</w:t>
              </w:r>
            </w:ins>
            <w:ins w:id="2205" w:author="ERCOT 061920" w:date="2020-01-09T09:34: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206" w:author="ERCOT 061920" w:date="2020-01-08T16:47: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207"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208" w:author="ERCOT 061920" w:date="2020-01-15T17:06:00Z">
              <w:r w:rsidRPr="00156BB7">
                <w:rPr>
                  <w:iCs/>
                  <w:sz w:val="20"/>
                  <w:szCs w:val="20"/>
                </w:rPr>
                <w:t>A Resource’s offered capacity is only included in the sum to the extent that the Resource’s COP Status and A</w:t>
              </w:r>
            </w:ins>
            <w:ins w:id="2209" w:author="ERCOT 061920" w:date="2020-02-10T15:10:00Z">
              <w:r w:rsidRPr="00156BB7">
                <w:rPr>
                  <w:iCs/>
                  <w:sz w:val="20"/>
                  <w:szCs w:val="20"/>
                </w:rPr>
                <w:t xml:space="preserve">ncillary </w:t>
              </w:r>
            </w:ins>
            <w:ins w:id="2210" w:author="ERCOT 061920" w:date="2020-01-15T17:06:00Z">
              <w:r w:rsidRPr="00156BB7">
                <w:rPr>
                  <w:iCs/>
                  <w:sz w:val="20"/>
                  <w:szCs w:val="20"/>
                </w:rPr>
                <w:t>S</w:t>
              </w:r>
            </w:ins>
            <w:ins w:id="2211" w:author="ERCOT 061920" w:date="2020-02-10T15:10:00Z">
              <w:r w:rsidRPr="00156BB7">
                <w:rPr>
                  <w:iCs/>
                  <w:sz w:val="20"/>
                  <w:szCs w:val="20"/>
                </w:rPr>
                <w:t>ervice</w:t>
              </w:r>
            </w:ins>
            <w:ins w:id="2212" w:author="ERCOT 061920" w:date="2020-01-15T17:06: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00D22E2F" w14:textId="77777777" w:rsidTr="00997A5A">
        <w:trPr>
          <w:cantSplit/>
          <w:ins w:id="2213" w:author="ERCOT 061920" w:date="2020-01-08T16:44:00Z"/>
        </w:trPr>
        <w:tc>
          <w:tcPr>
            <w:tcW w:w="1221" w:type="pct"/>
          </w:tcPr>
          <w:p w14:paraId="1BD329AD" w14:textId="77777777" w:rsidR="00156BB7" w:rsidRPr="00156BB7" w:rsidRDefault="00156BB7" w:rsidP="00156BB7">
            <w:pPr>
              <w:spacing w:after="60"/>
              <w:rPr>
                <w:ins w:id="2214" w:author="ERCOT 061920" w:date="2020-01-08T16:44:00Z"/>
                <w:iCs/>
                <w:sz w:val="20"/>
                <w:szCs w:val="20"/>
              </w:rPr>
            </w:pPr>
            <w:ins w:id="2215" w:author="ERCOT 061920" w:date="2020-01-08T16:44:00Z">
              <w:r w:rsidRPr="00156BB7">
                <w:rPr>
                  <w:iCs/>
                  <w:sz w:val="20"/>
                  <w:szCs w:val="20"/>
                </w:rPr>
                <w:t>A</w:t>
              </w:r>
            </w:ins>
            <w:ins w:id="2216" w:author="ERCOT 061920" w:date="2020-01-08T16:48:00Z">
              <w:r w:rsidRPr="00156BB7">
                <w:rPr>
                  <w:iCs/>
                  <w:sz w:val="20"/>
                  <w:szCs w:val="20"/>
                </w:rPr>
                <w:t>SOFR4SNAP</w:t>
              </w:r>
              <w:r w:rsidRPr="00156BB7">
                <w:rPr>
                  <w:i/>
                  <w:iCs/>
                  <w:sz w:val="20"/>
                  <w:szCs w:val="20"/>
                  <w:vertAlign w:val="subscript"/>
                </w:rPr>
                <w:t xml:space="preserve"> </w:t>
              </w:r>
            </w:ins>
            <w:proofErr w:type="spellStart"/>
            <w:ins w:id="2217" w:author="ERCOT 061920" w:date="2020-01-09T09:27:00Z">
              <w:r w:rsidRPr="00156BB7">
                <w:rPr>
                  <w:i/>
                  <w:iCs/>
                  <w:sz w:val="20"/>
                  <w:szCs w:val="20"/>
                  <w:vertAlign w:val="subscript"/>
                </w:rPr>
                <w:t>ruc</w:t>
              </w:r>
            </w:ins>
            <w:proofErr w:type="spellEnd"/>
            <w:ins w:id="2218" w:author="ERCOT 061920" w:date="2020-01-09T13:49:00Z">
              <w:r w:rsidRPr="00156BB7">
                <w:rPr>
                  <w:i/>
                  <w:iCs/>
                  <w:sz w:val="20"/>
                  <w:szCs w:val="20"/>
                  <w:vertAlign w:val="subscript"/>
                </w:rPr>
                <w:t>,</w:t>
              </w:r>
            </w:ins>
            <w:ins w:id="2219" w:author="ERCOT 061920" w:date="2020-01-09T09:27:00Z">
              <w:r w:rsidRPr="00156BB7">
                <w:rPr>
                  <w:i/>
                  <w:iCs/>
                  <w:sz w:val="20"/>
                  <w:szCs w:val="20"/>
                  <w:vertAlign w:val="subscript"/>
                </w:rPr>
                <w:t xml:space="preserve"> </w:t>
              </w:r>
            </w:ins>
            <w:ins w:id="2220" w:author="ERCOT 061920" w:date="2020-01-08T16:48:00Z">
              <w:r w:rsidRPr="00156BB7">
                <w:rPr>
                  <w:i/>
                  <w:iCs/>
                  <w:sz w:val="20"/>
                  <w:szCs w:val="20"/>
                  <w:vertAlign w:val="subscript"/>
                </w:rPr>
                <w:t>q, r,</w:t>
              </w:r>
            </w:ins>
            <w:ins w:id="2221" w:author="ERCOT 061920" w:date="2020-01-09T13:49:00Z">
              <w:r w:rsidRPr="00156BB7">
                <w:rPr>
                  <w:i/>
                  <w:iCs/>
                  <w:sz w:val="20"/>
                  <w:szCs w:val="20"/>
                  <w:vertAlign w:val="subscript"/>
                </w:rPr>
                <w:t xml:space="preserve"> </w:t>
              </w:r>
            </w:ins>
            <w:ins w:id="2222" w:author="ERCOT 061920" w:date="2020-01-08T16:48:00Z">
              <w:r w:rsidRPr="00156BB7">
                <w:rPr>
                  <w:i/>
                  <w:iCs/>
                  <w:sz w:val="20"/>
                  <w:szCs w:val="20"/>
                  <w:vertAlign w:val="subscript"/>
                </w:rPr>
                <w:t>h</w:t>
              </w:r>
            </w:ins>
          </w:p>
        </w:tc>
        <w:tc>
          <w:tcPr>
            <w:tcW w:w="399" w:type="pct"/>
          </w:tcPr>
          <w:p w14:paraId="0EF29DE7" w14:textId="77777777" w:rsidR="00156BB7" w:rsidRPr="00156BB7" w:rsidRDefault="00156BB7" w:rsidP="00156BB7">
            <w:pPr>
              <w:spacing w:after="60"/>
              <w:jc w:val="center"/>
              <w:rPr>
                <w:ins w:id="2223" w:author="ERCOT 061920" w:date="2020-01-08T16:44:00Z"/>
                <w:iCs/>
                <w:sz w:val="20"/>
                <w:szCs w:val="20"/>
              </w:rPr>
            </w:pPr>
            <w:ins w:id="2224" w:author="ERCOT 061920" w:date="2020-01-08T16:44:00Z">
              <w:r w:rsidRPr="00156BB7">
                <w:rPr>
                  <w:iCs/>
                  <w:sz w:val="20"/>
                  <w:szCs w:val="20"/>
                </w:rPr>
                <w:t>M</w:t>
              </w:r>
            </w:ins>
            <w:ins w:id="2225" w:author="ERCOT 061920" w:date="2020-01-08T16:48:00Z">
              <w:r w:rsidRPr="00156BB7">
                <w:rPr>
                  <w:iCs/>
                  <w:sz w:val="20"/>
                  <w:szCs w:val="20"/>
                </w:rPr>
                <w:t>W</w:t>
              </w:r>
            </w:ins>
          </w:p>
        </w:tc>
        <w:tc>
          <w:tcPr>
            <w:tcW w:w="3380" w:type="pct"/>
          </w:tcPr>
          <w:p w14:paraId="0CA06869" w14:textId="77777777" w:rsidR="00156BB7" w:rsidRPr="00156BB7" w:rsidRDefault="00156BB7" w:rsidP="00156BB7">
            <w:pPr>
              <w:spacing w:after="60"/>
              <w:rPr>
                <w:ins w:id="2226" w:author="ERCOT 061920" w:date="2020-01-08T16:44:00Z"/>
                <w:i/>
                <w:iCs/>
                <w:sz w:val="20"/>
                <w:szCs w:val="20"/>
              </w:rPr>
            </w:pPr>
            <w:ins w:id="2227" w:author="ERCOT 061920" w:date="2020-01-08T16:48:00Z">
              <w:r w:rsidRPr="00156BB7">
                <w:rPr>
                  <w:i/>
                  <w:iCs/>
                  <w:sz w:val="20"/>
                  <w:szCs w:val="20"/>
                </w:rPr>
                <w:t xml:space="preserve">Ancillary Service Offer Level 4 at Snapshot – </w:t>
              </w:r>
              <w:r w:rsidRPr="00156BB7">
                <w:rPr>
                  <w:iCs/>
                  <w:sz w:val="20"/>
                  <w:szCs w:val="20"/>
                </w:rPr>
                <w:t xml:space="preserve">The </w:t>
              </w:r>
            </w:ins>
            <w:ins w:id="2228" w:author="ERCOT 061920" w:date="2020-01-14T17:13:00Z">
              <w:r w:rsidRPr="00156BB7">
                <w:rPr>
                  <w:iCs/>
                  <w:sz w:val="20"/>
                  <w:szCs w:val="20"/>
                </w:rPr>
                <w:t>cap</w:t>
              </w:r>
            </w:ins>
            <w:ins w:id="2229" w:author="ERCOT 061920" w:date="2020-01-14T17:14:00Z">
              <w:r w:rsidRPr="00156BB7">
                <w:rPr>
                  <w:iCs/>
                  <w:sz w:val="20"/>
                  <w:szCs w:val="20"/>
                </w:rPr>
                <w:t>a</w:t>
              </w:r>
            </w:ins>
            <w:ins w:id="2230" w:author="ERCOT 061920" w:date="2020-01-14T17:13:00Z">
              <w:r w:rsidRPr="00156BB7">
                <w:rPr>
                  <w:iCs/>
                  <w:sz w:val="20"/>
                  <w:szCs w:val="20"/>
                </w:rPr>
                <w:t xml:space="preserve">city represented by </w:t>
              </w:r>
            </w:ins>
            <w:ins w:id="2231" w:author="ERCOT 061920" w:date="2020-01-08T16:48:00Z">
              <w:r w:rsidRPr="00156BB7">
                <w:rPr>
                  <w:iCs/>
                  <w:sz w:val="20"/>
                  <w:szCs w:val="20"/>
                </w:rPr>
                <w:t>validated Re</w:t>
              </w:r>
            </w:ins>
            <w:ins w:id="2232" w:author="ERCOT 061920" w:date="2020-02-10T15:12:00Z">
              <w:r w:rsidRPr="00156BB7">
                <w:rPr>
                  <w:iCs/>
                  <w:sz w:val="20"/>
                  <w:szCs w:val="20"/>
                </w:rPr>
                <w:t>g-</w:t>
              </w:r>
            </w:ins>
            <w:ins w:id="2233" w:author="ERCOT 061920" w:date="2020-01-08T16:48:00Z">
              <w:r w:rsidRPr="00156BB7">
                <w:rPr>
                  <w:iCs/>
                  <w:sz w:val="20"/>
                  <w:szCs w:val="20"/>
                </w:rPr>
                <w:t xml:space="preserve">Up, </w:t>
              </w:r>
            </w:ins>
            <w:ins w:id="2234" w:author="ERCOT 061920" w:date="2020-02-10T15:12:00Z">
              <w:r w:rsidRPr="00156BB7">
                <w:rPr>
                  <w:iCs/>
                  <w:sz w:val="20"/>
                  <w:szCs w:val="20"/>
                </w:rPr>
                <w:t>RRS</w:t>
              </w:r>
            </w:ins>
            <w:ins w:id="2235" w:author="ERCOT 061920" w:date="2020-01-08T16:48:00Z">
              <w:r w:rsidRPr="00156BB7">
                <w:rPr>
                  <w:iCs/>
                  <w:sz w:val="20"/>
                  <w:szCs w:val="20"/>
                </w:rPr>
                <w:t xml:space="preserve">, and ECRS Ancillary Service </w:t>
              </w:r>
            </w:ins>
            <w:ins w:id="2236" w:author="ERCOT 061920" w:date="2020-02-10T15:12:00Z">
              <w:r w:rsidRPr="00156BB7">
                <w:rPr>
                  <w:iCs/>
                  <w:sz w:val="20"/>
                  <w:szCs w:val="20"/>
                </w:rPr>
                <w:t>O</w:t>
              </w:r>
            </w:ins>
            <w:ins w:id="2237" w:author="ERCOT 061920" w:date="2020-01-08T16:48: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238" w:author="ERCOT 061920" w:date="2020-01-21T09:24:00Z">
              <w:r w:rsidRPr="00156BB7">
                <w:rPr>
                  <w:iCs/>
                  <w:sz w:val="20"/>
                  <w:szCs w:val="20"/>
                </w:rPr>
                <w:t>according to the</w:t>
              </w:r>
            </w:ins>
            <w:ins w:id="2239" w:author="ERCOT 061920" w:date="2020-01-09T09:34:00Z">
              <w:r w:rsidRPr="00156BB7">
                <w:rPr>
                  <w:iCs/>
                  <w:sz w:val="20"/>
                  <w:szCs w:val="20"/>
                </w:rPr>
                <w:t xml:space="preserve"> </w:t>
              </w:r>
            </w:ins>
            <w:ins w:id="2240" w:author="ERCOT 061920" w:date="2020-01-21T09:07:00Z">
              <w:r w:rsidRPr="00156BB7">
                <w:rPr>
                  <w:iCs/>
                  <w:sz w:val="20"/>
                  <w:szCs w:val="20"/>
                </w:rPr>
                <w:t>s</w:t>
              </w:r>
            </w:ins>
            <w:ins w:id="2241" w:author="ERCOT 061920" w:date="2020-01-09T09:34: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242" w:author="ERCOT 061920" w:date="2020-01-08T16:48: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243"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244" w:author="ERCOT 061920" w:date="2020-01-15T17:06:00Z">
              <w:r w:rsidRPr="00156BB7">
                <w:rPr>
                  <w:iCs/>
                  <w:sz w:val="20"/>
                  <w:szCs w:val="20"/>
                </w:rPr>
                <w:t>A Resource’s offered capacity is only included in the sum to the extent that the Resource’s COP Status and A</w:t>
              </w:r>
            </w:ins>
            <w:ins w:id="2245" w:author="ERCOT 061920" w:date="2020-02-10T15:10:00Z">
              <w:r w:rsidRPr="00156BB7">
                <w:rPr>
                  <w:iCs/>
                  <w:sz w:val="20"/>
                  <w:szCs w:val="20"/>
                </w:rPr>
                <w:t xml:space="preserve">ncillary </w:t>
              </w:r>
            </w:ins>
            <w:ins w:id="2246" w:author="ERCOT 061920" w:date="2020-01-15T17:06:00Z">
              <w:r w:rsidRPr="00156BB7">
                <w:rPr>
                  <w:iCs/>
                  <w:sz w:val="20"/>
                  <w:szCs w:val="20"/>
                </w:rPr>
                <w:t>S</w:t>
              </w:r>
            </w:ins>
            <w:ins w:id="2247" w:author="ERCOT 061920" w:date="2020-02-10T15:10:00Z">
              <w:r w:rsidRPr="00156BB7">
                <w:rPr>
                  <w:iCs/>
                  <w:sz w:val="20"/>
                  <w:szCs w:val="20"/>
                </w:rPr>
                <w:t>ervice</w:t>
              </w:r>
            </w:ins>
            <w:ins w:id="2248" w:author="ERCOT 061920" w:date="2020-01-15T17:06: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4A43EC2A" w14:textId="77777777" w:rsidTr="00997A5A">
        <w:trPr>
          <w:cantSplit/>
          <w:ins w:id="2249" w:author="ERCOT 061920" w:date="2020-01-08T16:44:00Z"/>
        </w:trPr>
        <w:tc>
          <w:tcPr>
            <w:tcW w:w="1221" w:type="pct"/>
          </w:tcPr>
          <w:p w14:paraId="1A4270BB" w14:textId="77777777" w:rsidR="00156BB7" w:rsidRPr="00156BB7" w:rsidRDefault="00156BB7" w:rsidP="00156BB7">
            <w:pPr>
              <w:spacing w:after="60"/>
              <w:rPr>
                <w:ins w:id="2250" w:author="ERCOT 061920" w:date="2020-01-08T16:44:00Z"/>
                <w:iCs/>
                <w:sz w:val="20"/>
                <w:szCs w:val="20"/>
              </w:rPr>
            </w:pPr>
            <w:ins w:id="2251" w:author="ERCOT 061920" w:date="2020-01-08T16:44:00Z">
              <w:r w:rsidRPr="00156BB7">
                <w:rPr>
                  <w:iCs/>
                  <w:sz w:val="20"/>
                  <w:szCs w:val="20"/>
                </w:rPr>
                <w:lastRenderedPageBreak/>
                <w:t>A</w:t>
              </w:r>
            </w:ins>
            <w:ins w:id="2252" w:author="ERCOT 061920" w:date="2020-01-08T16:48:00Z">
              <w:r w:rsidRPr="00156BB7">
                <w:rPr>
                  <w:iCs/>
                  <w:sz w:val="20"/>
                  <w:szCs w:val="20"/>
                </w:rPr>
                <w:t>SOFR5SNAP</w:t>
              </w:r>
              <w:r w:rsidRPr="00156BB7">
                <w:rPr>
                  <w:i/>
                  <w:iCs/>
                  <w:sz w:val="20"/>
                  <w:szCs w:val="20"/>
                  <w:vertAlign w:val="subscript"/>
                </w:rPr>
                <w:t xml:space="preserve"> </w:t>
              </w:r>
            </w:ins>
            <w:proofErr w:type="spellStart"/>
            <w:ins w:id="2253" w:author="ERCOT 061920" w:date="2020-01-09T09:27:00Z">
              <w:r w:rsidRPr="00156BB7">
                <w:rPr>
                  <w:i/>
                  <w:iCs/>
                  <w:sz w:val="20"/>
                  <w:szCs w:val="20"/>
                  <w:vertAlign w:val="subscript"/>
                </w:rPr>
                <w:t>ruc</w:t>
              </w:r>
            </w:ins>
            <w:proofErr w:type="spellEnd"/>
            <w:ins w:id="2254" w:author="ERCOT 061920" w:date="2020-01-09T13:49:00Z">
              <w:r w:rsidRPr="00156BB7">
                <w:rPr>
                  <w:i/>
                  <w:iCs/>
                  <w:sz w:val="20"/>
                  <w:szCs w:val="20"/>
                  <w:vertAlign w:val="subscript"/>
                </w:rPr>
                <w:t>,</w:t>
              </w:r>
            </w:ins>
            <w:ins w:id="2255" w:author="ERCOT 061920" w:date="2020-01-09T09:27:00Z">
              <w:r w:rsidRPr="00156BB7">
                <w:rPr>
                  <w:i/>
                  <w:iCs/>
                  <w:sz w:val="20"/>
                  <w:szCs w:val="20"/>
                  <w:vertAlign w:val="subscript"/>
                </w:rPr>
                <w:t xml:space="preserve"> </w:t>
              </w:r>
            </w:ins>
            <w:ins w:id="2256" w:author="ERCOT 061920" w:date="2020-01-08T16:48:00Z">
              <w:r w:rsidRPr="00156BB7">
                <w:rPr>
                  <w:i/>
                  <w:iCs/>
                  <w:sz w:val="20"/>
                  <w:szCs w:val="20"/>
                  <w:vertAlign w:val="subscript"/>
                </w:rPr>
                <w:t>q, r,</w:t>
              </w:r>
            </w:ins>
            <w:ins w:id="2257" w:author="ERCOT 061920" w:date="2020-01-09T13:49:00Z">
              <w:r w:rsidRPr="00156BB7">
                <w:rPr>
                  <w:i/>
                  <w:iCs/>
                  <w:sz w:val="20"/>
                  <w:szCs w:val="20"/>
                  <w:vertAlign w:val="subscript"/>
                </w:rPr>
                <w:t xml:space="preserve"> </w:t>
              </w:r>
            </w:ins>
            <w:ins w:id="2258" w:author="ERCOT 061920" w:date="2020-01-08T16:48:00Z">
              <w:r w:rsidRPr="00156BB7">
                <w:rPr>
                  <w:i/>
                  <w:iCs/>
                  <w:sz w:val="20"/>
                  <w:szCs w:val="20"/>
                  <w:vertAlign w:val="subscript"/>
                </w:rPr>
                <w:t>h</w:t>
              </w:r>
            </w:ins>
          </w:p>
        </w:tc>
        <w:tc>
          <w:tcPr>
            <w:tcW w:w="399" w:type="pct"/>
          </w:tcPr>
          <w:p w14:paraId="01EB7D7F" w14:textId="77777777" w:rsidR="00156BB7" w:rsidRPr="00156BB7" w:rsidRDefault="00156BB7" w:rsidP="00156BB7">
            <w:pPr>
              <w:spacing w:after="60"/>
              <w:jc w:val="center"/>
              <w:rPr>
                <w:ins w:id="2259" w:author="ERCOT 061920" w:date="2020-01-08T16:44:00Z"/>
                <w:iCs/>
                <w:sz w:val="20"/>
                <w:szCs w:val="20"/>
              </w:rPr>
            </w:pPr>
            <w:ins w:id="2260" w:author="ERCOT 061920" w:date="2020-01-08T16:44:00Z">
              <w:r w:rsidRPr="00156BB7">
                <w:rPr>
                  <w:iCs/>
                  <w:sz w:val="20"/>
                  <w:szCs w:val="20"/>
                </w:rPr>
                <w:t>M</w:t>
              </w:r>
            </w:ins>
            <w:ins w:id="2261" w:author="ERCOT 061920" w:date="2020-01-08T16:48:00Z">
              <w:r w:rsidRPr="00156BB7">
                <w:rPr>
                  <w:iCs/>
                  <w:sz w:val="20"/>
                  <w:szCs w:val="20"/>
                </w:rPr>
                <w:t>W</w:t>
              </w:r>
            </w:ins>
          </w:p>
        </w:tc>
        <w:tc>
          <w:tcPr>
            <w:tcW w:w="3380" w:type="pct"/>
          </w:tcPr>
          <w:p w14:paraId="423A1BA9" w14:textId="77777777" w:rsidR="00156BB7" w:rsidRPr="00156BB7" w:rsidRDefault="00156BB7" w:rsidP="00156BB7">
            <w:pPr>
              <w:spacing w:after="60"/>
              <w:rPr>
                <w:ins w:id="2262" w:author="ERCOT 061920" w:date="2020-01-08T16:44:00Z"/>
                <w:i/>
                <w:iCs/>
                <w:sz w:val="20"/>
                <w:szCs w:val="20"/>
              </w:rPr>
            </w:pPr>
            <w:ins w:id="2263" w:author="ERCOT 061920" w:date="2020-01-08T16:48:00Z">
              <w:r w:rsidRPr="00156BB7">
                <w:rPr>
                  <w:i/>
                  <w:iCs/>
                  <w:sz w:val="20"/>
                  <w:szCs w:val="20"/>
                </w:rPr>
                <w:t xml:space="preserve">Ancillary Service Offer Level 5 at Snapshot – </w:t>
              </w:r>
              <w:r w:rsidRPr="00156BB7">
                <w:rPr>
                  <w:iCs/>
                  <w:sz w:val="20"/>
                  <w:szCs w:val="20"/>
                </w:rPr>
                <w:t xml:space="preserve">The </w:t>
              </w:r>
            </w:ins>
            <w:ins w:id="2264" w:author="ERCOT 061920" w:date="2020-01-14T17:13:00Z">
              <w:r w:rsidRPr="00156BB7">
                <w:rPr>
                  <w:iCs/>
                  <w:sz w:val="20"/>
                  <w:szCs w:val="20"/>
                </w:rPr>
                <w:t xml:space="preserve">capacity represented by </w:t>
              </w:r>
            </w:ins>
            <w:ins w:id="2265" w:author="ERCOT 061920" w:date="2020-01-08T16:48:00Z">
              <w:r w:rsidRPr="00156BB7">
                <w:rPr>
                  <w:iCs/>
                  <w:sz w:val="20"/>
                  <w:szCs w:val="20"/>
                </w:rPr>
                <w:t>validated Reg</w:t>
              </w:r>
            </w:ins>
            <w:ins w:id="2266" w:author="ERCOT 061920" w:date="2020-02-10T15:12:00Z">
              <w:r w:rsidRPr="00156BB7">
                <w:rPr>
                  <w:iCs/>
                  <w:sz w:val="20"/>
                  <w:szCs w:val="20"/>
                </w:rPr>
                <w:t>-</w:t>
              </w:r>
            </w:ins>
            <w:ins w:id="2267" w:author="ERCOT 061920" w:date="2020-01-08T16:48:00Z">
              <w:r w:rsidRPr="00156BB7">
                <w:rPr>
                  <w:iCs/>
                  <w:sz w:val="20"/>
                  <w:szCs w:val="20"/>
                </w:rPr>
                <w:t>Up, R</w:t>
              </w:r>
            </w:ins>
            <w:ins w:id="2268" w:author="ERCOT 061920" w:date="2020-02-10T15:12:00Z">
              <w:r w:rsidRPr="00156BB7">
                <w:rPr>
                  <w:iCs/>
                  <w:sz w:val="20"/>
                  <w:szCs w:val="20"/>
                </w:rPr>
                <w:t>RS</w:t>
              </w:r>
            </w:ins>
            <w:ins w:id="2269" w:author="ERCOT 061920" w:date="2020-01-08T16:48:00Z">
              <w:r w:rsidRPr="00156BB7">
                <w:rPr>
                  <w:iCs/>
                  <w:sz w:val="20"/>
                  <w:szCs w:val="20"/>
                </w:rPr>
                <w:t xml:space="preserve">, ECRS, and Non-Spin Ancillary Service </w:t>
              </w:r>
            </w:ins>
            <w:ins w:id="2270" w:author="ERCOT 061920" w:date="2020-02-10T15:13:00Z">
              <w:r w:rsidRPr="00156BB7">
                <w:rPr>
                  <w:iCs/>
                  <w:sz w:val="20"/>
                  <w:szCs w:val="20"/>
                </w:rPr>
                <w:t>O</w:t>
              </w:r>
            </w:ins>
            <w:ins w:id="2271" w:author="ERCOT 061920" w:date="2020-01-08T16:48: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272" w:author="ERCOT 061920" w:date="2020-01-21T09:24:00Z">
              <w:r w:rsidRPr="00156BB7">
                <w:rPr>
                  <w:iCs/>
                  <w:sz w:val="20"/>
                  <w:szCs w:val="20"/>
                </w:rPr>
                <w:t>according to the</w:t>
              </w:r>
            </w:ins>
            <w:ins w:id="2273" w:author="ERCOT 061920" w:date="2020-01-09T09:34:00Z">
              <w:r w:rsidRPr="00156BB7">
                <w:rPr>
                  <w:iCs/>
                  <w:sz w:val="20"/>
                  <w:szCs w:val="20"/>
                </w:rPr>
                <w:t xml:space="preserve"> </w:t>
              </w:r>
            </w:ins>
            <w:ins w:id="2274" w:author="ERCOT 061920" w:date="2020-01-21T09:07:00Z">
              <w:r w:rsidRPr="00156BB7">
                <w:rPr>
                  <w:iCs/>
                  <w:sz w:val="20"/>
                  <w:szCs w:val="20"/>
                </w:rPr>
                <w:t>s</w:t>
              </w:r>
            </w:ins>
            <w:ins w:id="2275" w:author="ERCOT 061920" w:date="2020-01-09T09:34: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276" w:author="ERCOT 061920" w:date="2020-01-08T16:48: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277"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278" w:author="ERCOT 061920" w:date="2020-01-15T17:07:00Z">
              <w:r w:rsidRPr="00156BB7">
                <w:rPr>
                  <w:iCs/>
                  <w:sz w:val="20"/>
                  <w:szCs w:val="20"/>
                </w:rPr>
                <w:t>A Resource’s offered capacity is only included in the sum to the extent that the Resource’s COP Status and A</w:t>
              </w:r>
            </w:ins>
            <w:ins w:id="2279" w:author="ERCOT 061920" w:date="2020-02-10T15:13:00Z">
              <w:r w:rsidRPr="00156BB7">
                <w:rPr>
                  <w:iCs/>
                  <w:sz w:val="20"/>
                  <w:szCs w:val="20"/>
                </w:rPr>
                <w:t xml:space="preserve">ncillary </w:t>
              </w:r>
            </w:ins>
            <w:ins w:id="2280" w:author="ERCOT 061920" w:date="2020-01-15T17:07:00Z">
              <w:r w:rsidRPr="00156BB7">
                <w:rPr>
                  <w:iCs/>
                  <w:sz w:val="20"/>
                  <w:szCs w:val="20"/>
                </w:rPr>
                <w:t>S</w:t>
              </w:r>
            </w:ins>
            <w:ins w:id="2281" w:author="ERCOT 061920" w:date="2020-02-10T15:13:00Z">
              <w:r w:rsidRPr="00156BB7">
                <w:rPr>
                  <w:iCs/>
                  <w:sz w:val="20"/>
                  <w:szCs w:val="20"/>
                </w:rPr>
                <w:t>ervice</w:t>
              </w:r>
            </w:ins>
            <w:ins w:id="2282" w:author="ERCOT 061920" w:date="2020-01-15T17:07: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06EAF12F" w14:textId="77777777" w:rsidTr="00997A5A">
        <w:trPr>
          <w:cantSplit/>
          <w:ins w:id="2283" w:author="ERCOT 061920" w:date="2020-01-08T16:45:00Z"/>
        </w:trPr>
        <w:tc>
          <w:tcPr>
            <w:tcW w:w="1221" w:type="pct"/>
          </w:tcPr>
          <w:p w14:paraId="2AC7DE2D" w14:textId="77777777" w:rsidR="00156BB7" w:rsidRPr="00156BB7" w:rsidRDefault="00156BB7" w:rsidP="00156BB7">
            <w:pPr>
              <w:spacing w:after="60"/>
              <w:rPr>
                <w:ins w:id="2284" w:author="ERCOT 061920" w:date="2020-01-08T16:45:00Z"/>
                <w:iCs/>
                <w:sz w:val="20"/>
                <w:szCs w:val="20"/>
              </w:rPr>
            </w:pPr>
            <w:ins w:id="2285" w:author="ERCOT 061920" w:date="2020-01-08T16:45:00Z">
              <w:r w:rsidRPr="00156BB7">
                <w:rPr>
                  <w:iCs/>
                  <w:sz w:val="20"/>
                  <w:szCs w:val="20"/>
                </w:rPr>
                <w:t>A</w:t>
              </w:r>
            </w:ins>
            <w:ins w:id="2286" w:author="ERCOT 061920" w:date="2020-01-08T16:49:00Z">
              <w:r w:rsidRPr="00156BB7">
                <w:rPr>
                  <w:iCs/>
                  <w:sz w:val="20"/>
                  <w:szCs w:val="20"/>
                </w:rPr>
                <w:t>SOFR6SNAP</w:t>
              </w:r>
              <w:r w:rsidRPr="00156BB7">
                <w:rPr>
                  <w:i/>
                  <w:iCs/>
                  <w:sz w:val="20"/>
                  <w:szCs w:val="20"/>
                  <w:vertAlign w:val="subscript"/>
                </w:rPr>
                <w:t xml:space="preserve"> </w:t>
              </w:r>
            </w:ins>
            <w:proofErr w:type="spellStart"/>
            <w:ins w:id="2287" w:author="ERCOT 061920" w:date="2020-01-09T09:27:00Z">
              <w:r w:rsidRPr="00156BB7">
                <w:rPr>
                  <w:i/>
                  <w:iCs/>
                  <w:sz w:val="20"/>
                  <w:szCs w:val="20"/>
                  <w:vertAlign w:val="subscript"/>
                </w:rPr>
                <w:t>ruc</w:t>
              </w:r>
            </w:ins>
            <w:proofErr w:type="spellEnd"/>
            <w:ins w:id="2288" w:author="ERCOT 061920" w:date="2020-01-09T13:49:00Z">
              <w:r w:rsidRPr="00156BB7">
                <w:rPr>
                  <w:i/>
                  <w:iCs/>
                  <w:sz w:val="20"/>
                  <w:szCs w:val="20"/>
                  <w:vertAlign w:val="subscript"/>
                </w:rPr>
                <w:t>,</w:t>
              </w:r>
            </w:ins>
            <w:ins w:id="2289" w:author="ERCOT 061920" w:date="2020-01-09T09:27:00Z">
              <w:r w:rsidRPr="00156BB7">
                <w:rPr>
                  <w:i/>
                  <w:iCs/>
                  <w:sz w:val="20"/>
                  <w:szCs w:val="20"/>
                  <w:vertAlign w:val="subscript"/>
                </w:rPr>
                <w:t xml:space="preserve"> </w:t>
              </w:r>
            </w:ins>
            <w:ins w:id="2290" w:author="ERCOT 061920" w:date="2020-01-08T16:49:00Z">
              <w:r w:rsidRPr="00156BB7">
                <w:rPr>
                  <w:i/>
                  <w:iCs/>
                  <w:sz w:val="20"/>
                  <w:szCs w:val="20"/>
                  <w:vertAlign w:val="subscript"/>
                </w:rPr>
                <w:t>q, r,</w:t>
              </w:r>
            </w:ins>
            <w:ins w:id="2291" w:author="ERCOT 061920" w:date="2020-01-09T13:49:00Z">
              <w:r w:rsidRPr="00156BB7">
                <w:rPr>
                  <w:i/>
                  <w:iCs/>
                  <w:sz w:val="20"/>
                  <w:szCs w:val="20"/>
                  <w:vertAlign w:val="subscript"/>
                </w:rPr>
                <w:t xml:space="preserve"> </w:t>
              </w:r>
            </w:ins>
            <w:ins w:id="2292" w:author="ERCOT 061920" w:date="2020-01-08T16:49:00Z">
              <w:r w:rsidRPr="00156BB7">
                <w:rPr>
                  <w:i/>
                  <w:iCs/>
                  <w:sz w:val="20"/>
                  <w:szCs w:val="20"/>
                  <w:vertAlign w:val="subscript"/>
                </w:rPr>
                <w:t>h</w:t>
              </w:r>
            </w:ins>
          </w:p>
        </w:tc>
        <w:tc>
          <w:tcPr>
            <w:tcW w:w="399" w:type="pct"/>
          </w:tcPr>
          <w:p w14:paraId="50A332CC" w14:textId="77777777" w:rsidR="00156BB7" w:rsidRPr="00156BB7" w:rsidRDefault="00156BB7" w:rsidP="00156BB7">
            <w:pPr>
              <w:spacing w:after="60"/>
              <w:jc w:val="center"/>
              <w:rPr>
                <w:ins w:id="2293" w:author="ERCOT 061920" w:date="2020-01-08T16:45:00Z"/>
                <w:iCs/>
                <w:sz w:val="20"/>
                <w:szCs w:val="20"/>
              </w:rPr>
            </w:pPr>
            <w:ins w:id="2294" w:author="ERCOT 061920" w:date="2020-01-08T16:45:00Z">
              <w:r w:rsidRPr="00156BB7">
                <w:rPr>
                  <w:iCs/>
                  <w:sz w:val="20"/>
                  <w:szCs w:val="20"/>
                </w:rPr>
                <w:t>M</w:t>
              </w:r>
            </w:ins>
            <w:ins w:id="2295" w:author="ERCOT 061920" w:date="2020-01-08T16:49:00Z">
              <w:r w:rsidRPr="00156BB7">
                <w:rPr>
                  <w:iCs/>
                  <w:sz w:val="20"/>
                  <w:szCs w:val="20"/>
                </w:rPr>
                <w:t>W</w:t>
              </w:r>
            </w:ins>
          </w:p>
        </w:tc>
        <w:tc>
          <w:tcPr>
            <w:tcW w:w="3380" w:type="pct"/>
          </w:tcPr>
          <w:p w14:paraId="1FE09CC5" w14:textId="77777777" w:rsidR="00156BB7" w:rsidRPr="00156BB7" w:rsidRDefault="00156BB7" w:rsidP="00156BB7">
            <w:pPr>
              <w:spacing w:after="60"/>
              <w:rPr>
                <w:ins w:id="2296" w:author="ERCOT 061920" w:date="2020-01-08T16:45:00Z"/>
                <w:i/>
                <w:iCs/>
                <w:sz w:val="20"/>
                <w:szCs w:val="20"/>
              </w:rPr>
            </w:pPr>
            <w:ins w:id="2297" w:author="ERCOT 061920" w:date="2020-01-08T16:49:00Z">
              <w:r w:rsidRPr="00156BB7">
                <w:rPr>
                  <w:i/>
                  <w:iCs/>
                  <w:sz w:val="20"/>
                  <w:szCs w:val="20"/>
                </w:rPr>
                <w:t xml:space="preserve">Ancillary Service Offer Level 6 at Snapshot – </w:t>
              </w:r>
              <w:r w:rsidRPr="00156BB7">
                <w:rPr>
                  <w:iCs/>
                  <w:sz w:val="20"/>
                  <w:szCs w:val="20"/>
                </w:rPr>
                <w:t xml:space="preserve">The </w:t>
              </w:r>
            </w:ins>
            <w:ins w:id="2298" w:author="ERCOT 061920" w:date="2020-01-15T16:47:00Z">
              <w:r w:rsidRPr="00156BB7">
                <w:rPr>
                  <w:iCs/>
                  <w:sz w:val="20"/>
                  <w:szCs w:val="20"/>
                </w:rPr>
                <w:t xml:space="preserve">capacity represented by </w:t>
              </w:r>
            </w:ins>
            <w:ins w:id="2299" w:author="ERCOT 061920" w:date="2020-01-08T16:49:00Z">
              <w:r w:rsidRPr="00156BB7">
                <w:rPr>
                  <w:iCs/>
                  <w:sz w:val="20"/>
                  <w:szCs w:val="20"/>
                </w:rPr>
                <w:t>validated Reg</w:t>
              </w:r>
            </w:ins>
            <w:ins w:id="2300" w:author="ERCOT 061920" w:date="2020-02-10T15:13:00Z">
              <w:r w:rsidRPr="00156BB7">
                <w:rPr>
                  <w:iCs/>
                  <w:sz w:val="20"/>
                  <w:szCs w:val="20"/>
                </w:rPr>
                <w:t>-</w:t>
              </w:r>
            </w:ins>
            <w:ins w:id="2301" w:author="ERCOT 061920" w:date="2020-01-08T16:49:00Z">
              <w:r w:rsidRPr="00156BB7">
                <w:rPr>
                  <w:iCs/>
                  <w:sz w:val="20"/>
                  <w:szCs w:val="20"/>
                </w:rPr>
                <w:t xml:space="preserve">Down Ancillary Service </w:t>
              </w:r>
            </w:ins>
            <w:ins w:id="2302" w:author="ERCOT 061920" w:date="2020-02-10T15:13:00Z">
              <w:r w:rsidRPr="00156BB7">
                <w:rPr>
                  <w:iCs/>
                  <w:sz w:val="20"/>
                  <w:szCs w:val="20"/>
                </w:rPr>
                <w:t>O</w:t>
              </w:r>
            </w:ins>
            <w:ins w:id="2303" w:author="ERCOT 061920" w:date="2020-01-08T16:49:00Z">
              <w:r w:rsidRPr="00156BB7">
                <w:rPr>
                  <w:iCs/>
                  <w:sz w:val="20"/>
                  <w:szCs w:val="20"/>
                </w:rPr>
                <w:t>ffer</w:t>
              </w:r>
            </w:ins>
            <w:ins w:id="2304" w:author="ERCOT 061920" w:date="2020-02-06T13:29:00Z">
              <w:r w:rsidRPr="00156BB7">
                <w:rPr>
                  <w:iCs/>
                  <w:sz w:val="20"/>
                  <w:szCs w:val="20"/>
                </w:rPr>
                <w:t>s</w:t>
              </w:r>
            </w:ins>
            <w:ins w:id="2305" w:author="ERCOT 061920" w:date="2020-01-08T16:49: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306" w:author="ERCOT 061920" w:date="2020-01-21T09:24:00Z">
              <w:r w:rsidRPr="00156BB7">
                <w:rPr>
                  <w:iCs/>
                  <w:sz w:val="20"/>
                  <w:szCs w:val="20"/>
                </w:rPr>
                <w:t>according to the</w:t>
              </w:r>
            </w:ins>
            <w:ins w:id="2307" w:author="ERCOT 061920" w:date="2020-01-09T09:34:00Z">
              <w:r w:rsidRPr="00156BB7">
                <w:rPr>
                  <w:iCs/>
                  <w:sz w:val="20"/>
                  <w:szCs w:val="20"/>
                </w:rPr>
                <w:t xml:space="preserve"> </w:t>
              </w:r>
            </w:ins>
            <w:ins w:id="2308" w:author="ERCOT 061920" w:date="2020-01-21T09:08:00Z">
              <w:r w:rsidRPr="00156BB7">
                <w:rPr>
                  <w:iCs/>
                  <w:sz w:val="20"/>
                  <w:szCs w:val="20"/>
                </w:rPr>
                <w:t>s</w:t>
              </w:r>
            </w:ins>
            <w:ins w:id="2309" w:author="ERCOT 061920" w:date="2020-01-09T09:34:00Z">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w:t>
              </w:r>
            </w:ins>
            <w:ins w:id="2310" w:author="ERCOT 061920" w:date="2020-01-08T16:49: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311"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312" w:author="ERCOT 061920" w:date="2020-01-15T17:07:00Z">
              <w:r w:rsidRPr="00156BB7">
                <w:rPr>
                  <w:iCs/>
                  <w:sz w:val="20"/>
                  <w:szCs w:val="20"/>
                </w:rPr>
                <w:t>A Resource’s offered capacity is only included in the sum to the extent that the Resource’s COP Status and A</w:t>
              </w:r>
            </w:ins>
            <w:ins w:id="2313" w:author="ERCOT 061920" w:date="2020-02-10T15:13:00Z">
              <w:r w:rsidRPr="00156BB7">
                <w:rPr>
                  <w:iCs/>
                  <w:sz w:val="20"/>
                  <w:szCs w:val="20"/>
                </w:rPr>
                <w:t xml:space="preserve">ncillary </w:t>
              </w:r>
            </w:ins>
            <w:ins w:id="2314" w:author="ERCOT 061920" w:date="2020-01-15T17:07:00Z">
              <w:r w:rsidRPr="00156BB7">
                <w:rPr>
                  <w:iCs/>
                  <w:sz w:val="20"/>
                  <w:szCs w:val="20"/>
                </w:rPr>
                <w:t>S</w:t>
              </w:r>
            </w:ins>
            <w:ins w:id="2315" w:author="ERCOT 061920" w:date="2020-02-10T15:13:00Z">
              <w:r w:rsidRPr="00156BB7">
                <w:rPr>
                  <w:iCs/>
                  <w:sz w:val="20"/>
                  <w:szCs w:val="20"/>
                </w:rPr>
                <w:t>ervice</w:t>
              </w:r>
            </w:ins>
            <w:ins w:id="2316" w:author="ERCOT 061920" w:date="2020-01-15T17:07: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28EBE354" w14:textId="77777777" w:rsidTr="00997A5A">
        <w:trPr>
          <w:cantSplit/>
          <w:ins w:id="2317" w:author="ERCOT 061920" w:date="2019-12-31T12:14:00Z"/>
        </w:trPr>
        <w:tc>
          <w:tcPr>
            <w:tcW w:w="1221" w:type="pct"/>
          </w:tcPr>
          <w:p w14:paraId="7E3353B7" w14:textId="77777777" w:rsidR="00156BB7" w:rsidRPr="00156BB7" w:rsidRDefault="00156BB7" w:rsidP="00156BB7">
            <w:pPr>
              <w:spacing w:after="60"/>
              <w:rPr>
                <w:ins w:id="2318" w:author="ERCOT 061920" w:date="2019-12-31T12:14:00Z"/>
                <w:iCs/>
                <w:sz w:val="20"/>
                <w:szCs w:val="20"/>
              </w:rPr>
            </w:pPr>
            <w:ins w:id="2319" w:author="ERCOT 061920" w:date="2019-12-31T12:14:00Z">
              <w:r w:rsidRPr="00156BB7">
                <w:rPr>
                  <w:iCs/>
                  <w:sz w:val="20"/>
                  <w:szCs w:val="20"/>
                </w:rPr>
                <w:t>RUCOSF</w:t>
              </w:r>
            </w:ins>
            <w:ins w:id="2320" w:author="ERCOT 061920" w:date="2019-12-31T12:15:00Z">
              <w:r w:rsidRPr="00156BB7">
                <w:rPr>
                  <w:iCs/>
                  <w:sz w:val="20"/>
                  <w:szCs w:val="20"/>
                </w:rPr>
                <w:t>ADJ</w:t>
              </w:r>
            </w:ins>
            <w:ins w:id="2321" w:author="ERCOT 061920" w:date="2019-12-31T12:14:00Z">
              <w:r w:rsidRPr="00156BB7">
                <w:rPr>
                  <w:iCs/>
                  <w:sz w:val="20"/>
                  <w:szCs w:val="20"/>
                </w:rPr>
                <w:t xml:space="preserve"> </w:t>
              </w:r>
              <w:proofErr w:type="spellStart"/>
              <w:r w:rsidRPr="00156BB7">
                <w:rPr>
                  <w:i/>
                  <w:iCs/>
                  <w:sz w:val="20"/>
                  <w:szCs w:val="20"/>
                  <w:vertAlign w:val="subscript"/>
                </w:rPr>
                <w:t>ruc</w:t>
              </w:r>
              <w:proofErr w:type="spellEnd"/>
              <w:r w:rsidRPr="00156BB7">
                <w:rPr>
                  <w:i/>
                  <w:iCs/>
                  <w:sz w:val="20"/>
                  <w:szCs w:val="20"/>
                  <w:vertAlign w:val="subscript"/>
                </w:rPr>
                <w:t>,</w:t>
              </w:r>
            </w:ins>
            <w:ins w:id="2322" w:author="ERCOT 061920" w:date="2020-01-08T09:58:00Z">
              <w:r w:rsidRPr="00156BB7">
                <w:rPr>
                  <w:i/>
                  <w:iCs/>
                  <w:sz w:val="20"/>
                  <w:szCs w:val="20"/>
                  <w:vertAlign w:val="subscript"/>
                </w:rPr>
                <w:t xml:space="preserve"> </w:t>
              </w:r>
            </w:ins>
            <w:ins w:id="2323" w:author="ERCOT 061920" w:date="2019-12-31T12:14:00Z">
              <w:r w:rsidRPr="00156BB7">
                <w:rPr>
                  <w:i/>
                  <w:iCs/>
                  <w:sz w:val="20"/>
                  <w:szCs w:val="20"/>
                  <w:vertAlign w:val="subscript"/>
                </w:rPr>
                <w:t>q,</w:t>
              </w:r>
            </w:ins>
            <w:ins w:id="2324" w:author="ERCOT 061920" w:date="2020-01-08T09:58:00Z">
              <w:r w:rsidRPr="00156BB7">
                <w:rPr>
                  <w:i/>
                  <w:iCs/>
                  <w:sz w:val="20"/>
                  <w:szCs w:val="20"/>
                  <w:vertAlign w:val="subscript"/>
                </w:rPr>
                <w:t xml:space="preserve"> </w:t>
              </w:r>
            </w:ins>
            <w:proofErr w:type="spellStart"/>
            <w:ins w:id="2325" w:author="ERCOT 061920" w:date="2019-12-31T12:14:00Z">
              <w:r w:rsidRPr="00156BB7">
                <w:rPr>
                  <w:i/>
                  <w:iCs/>
                  <w:sz w:val="20"/>
                  <w:szCs w:val="20"/>
                  <w:vertAlign w:val="subscript"/>
                </w:rPr>
                <w:t>i</w:t>
              </w:r>
              <w:proofErr w:type="spellEnd"/>
            </w:ins>
          </w:p>
        </w:tc>
        <w:tc>
          <w:tcPr>
            <w:tcW w:w="399" w:type="pct"/>
          </w:tcPr>
          <w:p w14:paraId="121F83CD" w14:textId="77777777" w:rsidR="00156BB7" w:rsidRPr="00156BB7" w:rsidRDefault="00156BB7" w:rsidP="00156BB7">
            <w:pPr>
              <w:spacing w:after="60"/>
              <w:jc w:val="center"/>
              <w:rPr>
                <w:ins w:id="2326" w:author="ERCOT 061920" w:date="2019-12-31T12:14:00Z"/>
                <w:iCs/>
                <w:sz w:val="20"/>
                <w:szCs w:val="20"/>
              </w:rPr>
            </w:pPr>
            <w:ins w:id="2327" w:author="ERCOT 061920" w:date="2019-12-31T12:14:00Z">
              <w:r w:rsidRPr="00156BB7">
                <w:rPr>
                  <w:iCs/>
                  <w:sz w:val="20"/>
                  <w:szCs w:val="20"/>
                </w:rPr>
                <w:t>MW</w:t>
              </w:r>
            </w:ins>
          </w:p>
        </w:tc>
        <w:tc>
          <w:tcPr>
            <w:tcW w:w="3380" w:type="pct"/>
          </w:tcPr>
          <w:p w14:paraId="5E100DBD" w14:textId="77777777" w:rsidR="00156BB7" w:rsidRPr="00156BB7" w:rsidRDefault="00156BB7" w:rsidP="00156BB7">
            <w:pPr>
              <w:spacing w:after="60"/>
              <w:rPr>
                <w:ins w:id="2328" w:author="ERCOT 061920" w:date="2019-12-31T12:14:00Z"/>
                <w:iCs/>
                <w:sz w:val="20"/>
                <w:szCs w:val="20"/>
              </w:rPr>
            </w:pPr>
            <w:ins w:id="2329" w:author="ERCOT 061920" w:date="2019-12-31T12:14:00Z">
              <w:r w:rsidRPr="00156BB7">
                <w:rPr>
                  <w:i/>
                  <w:iCs/>
                  <w:sz w:val="20"/>
                  <w:szCs w:val="20"/>
                </w:rPr>
                <w:t xml:space="preserve">RUC Overall Shortfall at </w:t>
              </w:r>
            </w:ins>
            <w:ins w:id="2330" w:author="ERCOT 061920" w:date="2019-12-31T12:16:00Z">
              <w:r w:rsidRPr="00156BB7">
                <w:rPr>
                  <w:i/>
                  <w:iCs/>
                  <w:sz w:val="20"/>
                  <w:szCs w:val="20"/>
                </w:rPr>
                <w:t>End of Adjustment Period</w:t>
              </w:r>
            </w:ins>
            <w:ins w:id="2331" w:author="ERCOT 061920" w:date="2019-12-31T12:14:00Z">
              <w:r w:rsidRPr="00156BB7">
                <w:rPr>
                  <w:iCs/>
                  <w:sz w:val="20"/>
                  <w:szCs w:val="20"/>
                </w:rPr>
                <w:t xml:space="preserve"> —The QSE </w:t>
              </w:r>
              <w:r w:rsidRPr="00156BB7">
                <w:rPr>
                  <w:i/>
                  <w:iCs/>
                  <w:sz w:val="20"/>
                  <w:szCs w:val="20"/>
                </w:rPr>
                <w:t xml:space="preserve">q’s </w:t>
              </w:r>
              <w:r w:rsidRPr="00156BB7">
                <w:rPr>
                  <w:iCs/>
                  <w:sz w:val="20"/>
                  <w:szCs w:val="20"/>
                </w:rPr>
                <w:t xml:space="preserve">overall capacity shortfall at </w:t>
              </w:r>
            </w:ins>
            <w:ins w:id="2332" w:author="ERCOT 061920" w:date="2020-01-09T09:16:00Z">
              <w:r w:rsidRPr="00156BB7">
                <w:rPr>
                  <w:iCs/>
                  <w:sz w:val="20"/>
                  <w:szCs w:val="20"/>
                </w:rPr>
                <w:t>the end of the Adjustment Period</w:t>
              </w:r>
            </w:ins>
            <w:ins w:id="2333" w:author="ERCOT 061920" w:date="2020-01-21T09:30:00Z">
              <w:r w:rsidRPr="00156BB7">
                <w:rPr>
                  <w:iCs/>
                  <w:sz w:val="20"/>
                  <w:szCs w:val="20"/>
                </w:rPr>
                <w:t>, including capacity from IRRs as seen in the snapshot for the RUC process</w:t>
              </w:r>
              <w:r w:rsidRPr="00156BB7">
                <w:rPr>
                  <w:i/>
                  <w:iCs/>
                  <w:sz w:val="20"/>
                  <w:szCs w:val="20"/>
                </w:rPr>
                <w:t xml:space="preserve"> </w:t>
              </w:r>
              <w:proofErr w:type="spellStart"/>
              <w:r w:rsidRPr="00156BB7">
                <w:rPr>
                  <w:i/>
                  <w:iCs/>
                  <w:sz w:val="20"/>
                  <w:szCs w:val="20"/>
                </w:rPr>
                <w:t>ruc</w:t>
              </w:r>
            </w:ins>
            <w:proofErr w:type="spellEnd"/>
            <w:ins w:id="2334" w:author="ERCOT 061920" w:date="2020-06-15T21:01:00Z">
              <w:r w:rsidR="003D213A">
                <w:t xml:space="preserve"> </w:t>
              </w:r>
              <w:r w:rsidR="003D213A">
                <w:rPr>
                  <w:iCs/>
                  <w:sz w:val="20"/>
                  <w:szCs w:val="20"/>
                </w:rPr>
                <w:t>and capacity from DC-</w:t>
              </w:r>
              <w:r w:rsidR="003D213A" w:rsidRPr="003D213A">
                <w:rPr>
                  <w:iCs/>
                  <w:sz w:val="20"/>
                  <w:szCs w:val="20"/>
                </w:rPr>
                <w:t>Coupled Resources</w:t>
              </w:r>
            </w:ins>
            <w:ins w:id="2335" w:author="ERCOT 061920" w:date="2020-01-21T09:30:00Z">
              <w:r w:rsidRPr="00156BB7">
                <w:rPr>
                  <w:iCs/>
                  <w:sz w:val="20"/>
                  <w:szCs w:val="20"/>
                </w:rPr>
                <w:t>,</w:t>
              </w:r>
            </w:ins>
            <w:ins w:id="2336" w:author="ERCOT 061920" w:date="2019-12-31T12:14:00Z">
              <w:r w:rsidRPr="00156BB7">
                <w:rPr>
                  <w:iCs/>
                  <w:sz w:val="20"/>
                  <w:szCs w:val="20"/>
                </w:rPr>
                <w:t xml:space="preserve"> for the 15-minute Settlement Interval </w:t>
              </w:r>
              <w:proofErr w:type="spellStart"/>
              <w:r w:rsidRPr="00156BB7">
                <w:rPr>
                  <w:i/>
                  <w:iCs/>
                  <w:sz w:val="20"/>
                  <w:szCs w:val="20"/>
                </w:rPr>
                <w:t>i</w:t>
              </w:r>
              <w:proofErr w:type="spellEnd"/>
              <w:r w:rsidRPr="00156BB7">
                <w:rPr>
                  <w:iCs/>
                  <w:sz w:val="20"/>
                  <w:szCs w:val="20"/>
                </w:rPr>
                <w:t>.</w:t>
              </w:r>
            </w:ins>
          </w:p>
        </w:tc>
      </w:tr>
      <w:tr w:rsidR="00156BB7" w:rsidRPr="00156BB7" w14:paraId="2208C680" w14:textId="77777777" w:rsidTr="00997A5A">
        <w:trPr>
          <w:cantSplit/>
          <w:ins w:id="2337" w:author="ERCOT 061920" w:date="2019-12-31T12:14:00Z"/>
        </w:trPr>
        <w:tc>
          <w:tcPr>
            <w:tcW w:w="1221" w:type="pct"/>
          </w:tcPr>
          <w:p w14:paraId="7C7CD4EB" w14:textId="77777777" w:rsidR="00156BB7" w:rsidRPr="00156BB7" w:rsidRDefault="00156BB7" w:rsidP="00156BB7">
            <w:pPr>
              <w:spacing w:after="60"/>
              <w:rPr>
                <w:ins w:id="2338" w:author="ERCOT 061920" w:date="2019-12-31T12:14:00Z"/>
                <w:iCs/>
                <w:sz w:val="20"/>
                <w:szCs w:val="20"/>
              </w:rPr>
            </w:pPr>
            <w:ins w:id="2339" w:author="ERCOT 061920" w:date="2019-12-31T12:14:00Z">
              <w:r w:rsidRPr="00156BB7">
                <w:rPr>
                  <w:iCs/>
                  <w:sz w:val="20"/>
                  <w:szCs w:val="20"/>
                </w:rPr>
                <w:t>RUCASF</w:t>
              </w:r>
            </w:ins>
            <w:ins w:id="2340" w:author="ERCOT 061920" w:date="2019-12-31T12:15:00Z">
              <w:r w:rsidRPr="00156BB7">
                <w:rPr>
                  <w:iCs/>
                  <w:sz w:val="20"/>
                  <w:szCs w:val="20"/>
                </w:rPr>
                <w:t>ADJ</w:t>
              </w:r>
            </w:ins>
            <w:ins w:id="2341" w:author="ERCOT 061920" w:date="2020-01-09T13:49:00Z">
              <w:r w:rsidRPr="00156BB7">
                <w:rPr>
                  <w:iCs/>
                  <w:sz w:val="20"/>
                  <w:szCs w:val="20"/>
                </w:rPr>
                <w:t xml:space="preserve"> </w:t>
              </w:r>
            </w:ins>
            <w:ins w:id="2342" w:author="ERCOT 061920" w:date="2019-12-31T12:14:00Z">
              <w:r w:rsidRPr="00156BB7">
                <w:rPr>
                  <w:i/>
                  <w:iCs/>
                  <w:sz w:val="20"/>
                  <w:szCs w:val="20"/>
                  <w:vertAlign w:val="subscript"/>
                </w:rPr>
                <w:t>q,</w:t>
              </w:r>
            </w:ins>
            <w:ins w:id="2343" w:author="ERCOT 061920" w:date="2020-01-08T09:58:00Z">
              <w:r w:rsidRPr="00156BB7">
                <w:rPr>
                  <w:i/>
                  <w:iCs/>
                  <w:sz w:val="20"/>
                  <w:szCs w:val="20"/>
                  <w:vertAlign w:val="subscript"/>
                </w:rPr>
                <w:t xml:space="preserve"> </w:t>
              </w:r>
            </w:ins>
            <w:proofErr w:type="spellStart"/>
            <w:ins w:id="2344" w:author="ERCOT 061920" w:date="2019-12-31T12:14:00Z">
              <w:r w:rsidRPr="00156BB7">
                <w:rPr>
                  <w:i/>
                  <w:iCs/>
                  <w:sz w:val="20"/>
                  <w:szCs w:val="20"/>
                  <w:vertAlign w:val="subscript"/>
                </w:rPr>
                <w:t>i</w:t>
              </w:r>
              <w:proofErr w:type="spellEnd"/>
            </w:ins>
          </w:p>
        </w:tc>
        <w:tc>
          <w:tcPr>
            <w:tcW w:w="399" w:type="pct"/>
          </w:tcPr>
          <w:p w14:paraId="5C013F8B" w14:textId="77777777" w:rsidR="00156BB7" w:rsidRPr="00156BB7" w:rsidRDefault="00156BB7" w:rsidP="00156BB7">
            <w:pPr>
              <w:spacing w:after="60"/>
              <w:jc w:val="center"/>
              <w:rPr>
                <w:ins w:id="2345" w:author="ERCOT 061920" w:date="2019-12-31T12:14:00Z"/>
                <w:iCs/>
                <w:sz w:val="20"/>
                <w:szCs w:val="20"/>
              </w:rPr>
            </w:pPr>
            <w:ins w:id="2346" w:author="ERCOT 061920" w:date="2019-12-31T12:14:00Z">
              <w:r w:rsidRPr="00156BB7">
                <w:rPr>
                  <w:iCs/>
                  <w:sz w:val="20"/>
                  <w:szCs w:val="20"/>
                </w:rPr>
                <w:t>MW</w:t>
              </w:r>
            </w:ins>
          </w:p>
        </w:tc>
        <w:tc>
          <w:tcPr>
            <w:tcW w:w="3380" w:type="pct"/>
          </w:tcPr>
          <w:p w14:paraId="36EFA139" w14:textId="77777777" w:rsidR="00156BB7" w:rsidRPr="00156BB7" w:rsidRDefault="00156BB7" w:rsidP="00156BB7">
            <w:pPr>
              <w:spacing w:after="60"/>
              <w:rPr>
                <w:ins w:id="2347" w:author="ERCOT 061920" w:date="2019-12-31T12:14:00Z"/>
                <w:iCs/>
                <w:sz w:val="20"/>
                <w:szCs w:val="20"/>
              </w:rPr>
            </w:pPr>
            <w:ins w:id="2348" w:author="ERCOT 061920" w:date="2019-12-31T12:14:00Z">
              <w:r w:rsidRPr="00156BB7">
                <w:rPr>
                  <w:i/>
                  <w:iCs/>
                  <w:sz w:val="20"/>
                  <w:szCs w:val="20"/>
                </w:rPr>
                <w:t xml:space="preserve">RUC Ancillary Service Shortfall at </w:t>
              </w:r>
            </w:ins>
            <w:ins w:id="2349" w:author="ERCOT 061920" w:date="2019-12-31T12:17:00Z">
              <w:r w:rsidRPr="00156BB7">
                <w:rPr>
                  <w:i/>
                  <w:iCs/>
                  <w:sz w:val="20"/>
                  <w:szCs w:val="20"/>
                </w:rPr>
                <w:t>End of Adjustment Period</w:t>
              </w:r>
            </w:ins>
            <w:ins w:id="2350" w:author="ERCOT 061920" w:date="2019-12-31T12:14:00Z">
              <w:r w:rsidRPr="00156BB7">
                <w:rPr>
                  <w:iCs/>
                  <w:sz w:val="20"/>
                  <w:szCs w:val="20"/>
                </w:rPr>
                <w:t xml:space="preserve"> —The QSE </w:t>
              </w:r>
              <w:r w:rsidRPr="00156BB7">
                <w:rPr>
                  <w:i/>
                  <w:iCs/>
                  <w:sz w:val="20"/>
                  <w:szCs w:val="20"/>
                </w:rPr>
                <w:t>q’s</w:t>
              </w:r>
              <w:r w:rsidRPr="00156BB7">
                <w:rPr>
                  <w:iCs/>
                  <w:sz w:val="20"/>
                  <w:szCs w:val="20"/>
                </w:rPr>
                <w:t xml:space="preserve"> </w:t>
              </w:r>
            </w:ins>
            <w:ins w:id="2351" w:author="ERCOT 061920" w:date="2020-02-10T15:15:00Z">
              <w:r w:rsidRPr="00156BB7">
                <w:rPr>
                  <w:iCs/>
                  <w:sz w:val="20"/>
                  <w:szCs w:val="20"/>
                </w:rPr>
                <w:t>A</w:t>
              </w:r>
            </w:ins>
            <w:ins w:id="2352" w:author="ERCOT 061920" w:date="2019-12-31T12:14:00Z">
              <w:r w:rsidRPr="00156BB7">
                <w:rPr>
                  <w:iCs/>
                  <w:sz w:val="20"/>
                  <w:szCs w:val="20"/>
                </w:rPr>
                <w:t xml:space="preserve">ncillary </w:t>
              </w:r>
            </w:ins>
            <w:ins w:id="2353" w:author="ERCOT 061920" w:date="2020-02-10T15:15:00Z">
              <w:r w:rsidRPr="00156BB7">
                <w:rPr>
                  <w:iCs/>
                  <w:sz w:val="20"/>
                  <w:szCs w:val="20"/>
                </w:rPr>
                <w:t>S</w:t>
              </w:r>
            </w:ins>
            <w:ins w:id="2354" w:author="ERCOT 061920" w:date="2019-12-31T12:14:00Z">
              <w:r w:rsidRPr="00156BB7">
                <w:rPr>
                  <w:iCs/>
                  <w:sz w:val="20"/>
                  <w:szCs w:val="20"/>
                </w:rPr>
                <w:t xml:space="preserve">ervice capacity shortfall at </w:t>
              </w:r>
            </w:ins>
            <w:ins w:id="2355" w:author="ERCOT 061920" w:date="2020-01-09T09:16:00Z">
              <w:r w:rsidRPr="00156BB7">
                <w:rPr>
                  <w:iCs/>
                  <w:sz w:val="20"/>
                  <w:szCs w:val="20"/>
                </w:rPr>
                <w:t>the end of the Adjustment Period</w:t>
              </w:r>
            </w:ins>
            <w:ins w:id="2356" w:author="ERCOT 061920" w:date="2019-12-31T12:14:00Z">
              <w:r w:rsidRPr="00156BB7">
                <w:rPr>
                  <w:iCs/>
                  <w:sz w:val="20"/>
                  <w:szCs w:val="20"/>
                </w:rPr>
                <w:t xml:space="preserve"> for the 15-minute Settlement Interval </w:t>
              </w:r>
              <w:proofErr w:type="spellStart"/>
              <w:r w:rsidRPr="00156BB7">
                <w:rPr>
                  <w:i/>
                  <w:iCs/>
                  <w:sz w:val="20"/>
                  <w:szCs w:val="20"/>
                </w:rPr>
                <w:t>i</w:t>
              </w:r>
              <w:proofErr w:type="spellEnd"/>
              <w:r w:rsidRPr="00156BB7">
                <w:rPr>
                  <w:iCs/>
                  <w:sz w:val="20"/>
                  <w:szCs w:val="20"/>
                </w:rPr>
                <w:t>.</w:t>
              </w:r>
            </w:ins>
          </w:p>
        </w:tc>
      </w:tr>
      <w:tr w:rsidR="00156BB7" w:rsidRPr="00156BB7" w14:paraId="3B0411CA" w14:textId="77777777" w:rsidTr="00997A5A">
        <w:trPr>
          <w:cantSplit/>
          <w:ins w:id="2357" w:author="ERCOT 061920" w:date="2020-01-09T10:40:00Z"/>
        </w:trPr>
        <w:tc>
          <w:tcPr>
            <w:tcW w:w="1221" w:type="pct"/>
          </w:tcPr>
          <w:p w14:paraId="45B3D838" w14:textId="77777777" w:rsidR="00156BB7" w:rsidRPr="00156BB7" w:rsidRDefault="00156BB7" w:rsidP="00156BB7">
            <w:pPr>
              <w:spacing w:after="60"/>
              <w:rPr>
                <w:ins w:id="2358" w:author="ERCOT 061920" w:date="2020-01-09T10:40:00Z"/>
                <w:iCs/>
                <w:sz w:val="20"/>
                <w:szCs w:val="20"/>
              </w:rPr>
            </w:pPr>
            <w:ins w:id="2359" w:author="ERCOT 061920" w:date="2020-01-09T10:40:00Z">
              <w:r w:rsidRPr="00156BB7">
                <w:rPr>
                  <w:iCs/>
                  <w:sz w:val="20"/>
                  <w:szCs w:val="20"/>
                </w:rPr>
                <w:t xml:space="preserve">ASONPOSADJ </w:t>
              </w:r>
              <w:proofErr w:type="gramStart"/>
              <w:r w:rsidRPr="00156BB7">
                <w:rPr>
                  <w:i/>
                  <w:iCs/>
                  <w:sz w:val="20"/>
                  <w:szCs w:val="20"/>
                  <w:vertAlign w:val="subscript"/>
                  <w:lang w:val="it-IT"/>
                </w:rPr>
                <w:t>q ,i</w:t>
              </w:r>
              <w:proofErr w:type="gramEnd"/>
            </w:ins>
          </w:p>
        </w:tc>
        <w:tc>
          <w:tcPr>
            <w:tcW w:w="399" w:type="pct"/>
          </w:tcPr>
          <w:p w14:paraId="1F7AAD45" w14:textId="77777777" w:rsidR="00156BB7" w:rsidRPr="00156BB7" w:rsidRDefault="00156BB7" w:rsidP="00156BB7">
            <w:pPr>
              <w:spacing w:after="60"/>
              <w:jc w:val="center"/>
              <w:rPr>
                <w:ins w:id="2360" w:author="ERCOT 061920" w:date="2020-01-09T10:40:00Z"/>
                <w:iCs/>
                <w:sz w:val="20"/>
                <w:szCs w:val="20"/>
              </w:rPr>
            </w:pPr>
            <w:ins w:id="2361" w:author="ERCOT 061920" w:date="2020-01-09T10:40:00Z">
              <w:r w:rsidRPr="00156BB7">
                <w:rPr>
                  <w:iCs/>
                  <w:sz w:val="20"/>
                  <w:szCs w:val="20"/>
                </w:rPr>
                <w:t>MW</w:t>
              </w:r>
            </w:ins>
          </w:p>
        </w:tc>
        <w:tc>
          <w:tcPr>
            <w:tcW w:w="3380" w:type="pct"/>
          </w:tcPr>
          <w:p w14:paraId="4055EA23" w14:textId="77777777" w:rsidR="00156BB7" w:rsidRPr="00156BB7" w:rsidRDefault="00156BB7" w:rsidP="00156BB7">
            <w:pPr>
              <w:spacing w:after="60"/>
              <w:rPr>
                <w:ins w:id="2362" w:author="ERCOT 061920" w:date="2020-01-09T10:40:00Z"/>
                <w:i/>
                <w:iCs/>
                <w:sz w:val="20"/>
                <w:szCs w:val="20"/>
              </w:rPr>
            </w:pPr>
            <w:ins w:id="2363" w:author="ERCOT 061920" w:date="2020-01-09T10:40:00Z">
              <w:r w:rsidRPr="00156BB7">
                <w:rPr>
                  <w:i/>
                  <w:iCs/>
                  <w:sz w:val="20"/>
                  <w:szCs w:val="20"/>
                </w:rPr>
                <w:t>Ancillary Service On</w:t>
              </w:r>
            </w:ins>
            <w:ins w:id="2364" w:author="ERCOT 061920" w:date="2020-02-21T08:15:00Z">
              <w:r w:rsidRPr="00156BB7">
                <w:rPr>
                  <w:i/>
                  <w:iCs/>
                  <w:sz w:val="20"/>
                  <w:szCs w:val="20"/>
                </w:rPr>
                <w:t>-L</w:t>
              </w:r>
            </w:ins>
            <w:ins w:id="2365" w:author="ERCOT 061920" w:date="2020-01-09T10:40:00Z">
              <w:r w:rsidRPr="00156BB7">
                <w:rPr>
                  <w:i/>
                  <w:iCs/>
                  <w:sz w:val="20"/>
                  <w:szCs w:val="20"/>
                </w:rPr>
                <w:t xml:space="preserve">ine Position at End of Adjustment Period – </w:t>
              </w:r>
              <w:r w:rsidRPr="00156BB7">
                <w:rPr>
                  <w:iCs/>
                  <w:sz w:val="20"/>
                  <w:szCs w:val="20"/>
                </w:rPr>
                <w:t xml:space="preserve">The QSE </w:t>
              </w:r>
              <w:r w:rsidRPr="00156BB7">
                <w:rPr>
                  <w:i/>
                  <w:iCs/>
                  <w:sz w:val="20"/>
                  <w:szCs w:val="20"/>
                </w:rPr>
                <w:t xml:space="preserve">q’s </w:t>
              </w:r>
              <w:r w:rsidRPr="00156BB7">
                <w:rPr>
                  <w:iCs/>
                  <w:sz w:val="20"/>
                  <w:szCs w:val="20"/>
                </w:rPr>
                <w:t xml:space="preserve">total </w:t>
              </w:r>
            </w:ins>
            <w:ins w:id="2366" w:author="ERCOT 061920" w:date="2020-02-10T15:14:00Z">
              <w:r w:rsidRPr="00156BB7">
                <w:rPr>
                  <w:iCs/>
                  <w:sz w:val="20"/>
                  <w:szCs w:val="20"/>
                </w:rPr>
                <w:t>On-Line</w:t>
              </w:r>
            </w:ins>
            <w:ins w:id="2367" w:author="ERCOT 061920" w:date="2020-01-09T10:40:00Z">
              <w:r w:rsidRPr="00156BB7">
                <w:rPr>
                  <w:iCs/>
                  <w:sz w:val="20"/>
                  <w:szCs w:val="20"/>
                </w:rPr>
                <w:t xml:space="preserve"> </w:t>
              </w:r>
            </w:ins>
            <w:ins w:id="2368" w:author="ERCOT 061920" w:date="2020-02-10T15:14:00Z">
              <w:r w:rsidRPr="00156BB7">
                <w:rPr>
                  <w:iCs/>
                  <w:sz w:val="20"/>
                  <w:szCs w:val="20"/>
                </w:rPr>
                <w:t>A</w:t>
              </w:r>
            </w:ins>
            <w:ins w:id="2369" w:author="ERCOT 061920" w:date="2020-01-09T10:40:00Z">
              <w:r w:rsidRPr="00156BB7">
                <w:rPr>
                  <w:iCs/>
                  <w:sz w:val="20"/>
                  <w:szCs w:val="20"/>
                </w:rPr>
                <w:t xml:space="preserve">ncillary </w:t>
              </w:r>
            </w:ins>
            <w:ins w:id="2370" w:author="ERCOT 061920" w:date="2020-02-10T15:14:00Z">
              <w:r w:rsidRPr="00156BB7">
                <w:rPr>
                  <w:iCs/>
                  <w:sz w:val="20"/>
                  <w:szCs w:val="20"/>
                </w:rPr>
                <w:t>S</w:t>
              </w:r>
            </w:ins>
            <w:ins w:id="2371" w:author="ERCOT 061920" w:date="2020-01-09T10:40:00Z">
              <w:r w:rsidRPr="00156BB7">
                <w:rPr>
                  <w:iCs/>
                  <w:sz w:val="20"/>
                  <w:szCs w:val="20"/>
                </w:rPr>
                <w:t>ervice position at the end of the Adjustment Period</w:t>
              </w:r>
              <w:r w:rsidRPr="00156BB7">
                <w:rPr>
                  <w:i/>
                  <w:iCs/>
                  <w:sz w:val="20"/>
                  <w:szCs w:val="20"/>
                </w:rPr>
                <w:t xml:space="preserve"> </w:t>
              </w:r>
              <w:r w:rsidRPr="00156BB7">
                <w:rPr>
                  <w:iCs/>
                  <w:sz w:val="20"/>
                  <w:szCs w:val="20"/>
                </w:rPr>
                <w:t xml:space="preserve">for the 15-minute Settlement Interval </w:t>
              </w:r>
              <w:proofErr w:type="spellStart"/>
              <w:r w:rsidRPr="00156BB7">
                <w:rPr>
                  <w:i/>
                  <w:iCs/>
                  <w:sz w:val="20"/>
                  <w:szCs w:val="20"/>
                </w:rPr>
                <w:t>i</w:t>
              </w:r>
              <w:proofErr w:type="spellEnd"/>
              <w:r w:rsidRPr="00156BB7">
                <w:rPr>
                  <w:i/>
                  <w:iCs/>
                  <w:sz w:val="20"/>
                  <w:szCs w:val="20"/>
                </w:rPr>
                <w:t>.</w:t>
              </w:r>
            </w:ins>
          </w:p>
        </w:tc>
      </w:tr>
      <w:tr w:rsidR="00156BB7" w:rsidRPr="00156BB7" w14:paraId="569AB074" w14:textId="77777777" w:rsidTr="00997A5A">
        <w:trPr>
          <w:cantSplit/>
          <w:ins w:id="2372" w:author="ERCOT 061920" w:date="2019-12-31T12:14:00Z"/>
        </w:trPr>
        <w:tc>
          <w:tcPr>
            <w:tcW w:w="1221" w:type="pct"/>
          </w:tcPr>
          <w:p w14:paraId="262B3A64" w14:textId="77777777" w:rsidR="00156BB7" w:rsidRPr="00156BB7" w:rsidRDefault="00156BB7" w:rsidP="00156BB7">
            <w:pPr>
              <w:spacing w:after="60"/>
              <w:rPr>
                <w:ins w:id="2373" w:author="ERCOT 061920" w:date="2019-12-31T12:14:00Z"/>
                <w:iCs/>
                <w:sz w:val="20"/>
                <w:szCs w:val="20"/>
              </w:rPr>
            </w:pPr>
            <w:ins w:id="2374" w:author="ERCOT 061920" w:date="2019-12-31T12:14:00Z">
              <w:r w:rsidRPr="00156BB7">
                <w:rPr>
                  <w:iCs/>
                  <w:sz w:val="20"/>
                  <w:szCs w:val="20"/>
                </w:rPr>
                <w:t>RU</w:t>
              </w:r>
            </w:ins>
            <w:ins w:id="2375" w:author="ERCOT 061920" w:date="2020-01-09T10:14:00Z">
              <w:r w:rsidRPr="00156BB7">
                <w:rPr>
                  <w:iCs/>
                  <w:sz w:val="20"/>
                  <w:szCs w:val="20"/>
                </w:rPr>
                <w:t>POS</w:t>
              </w:r>
            </w:ins>
            <w:ins w:id="2376" w:author="ERCOT 061920" w:date="2019-12-31T12:15:00Z">
              <w:r w:rsidRPr="00156BB7">
                <w:rPr>
                  <w:iCs/>
                  <w:sz w:val="20"/>
                  <w:szCs w:val="20"/>
                  <w:lang w:val="it-IT"/>
                </w:rPr>
                <w:t>ADJ</w:t>
              </w:r>
            </w:ins>
            <w:ins w:id="2377" w:author="ERCOT 061920" w:date="2019-12-31T12:14:00Z">
              <w:r w:rsidRPr="00156BB7">
                <w:rPr>
                  <w:iCs/>
                  <w:sz w:val="20"/>
                  <w:szCs w:val="20"/>
                </w:rPr>
                <w:t xml:space="preserve"> </w:t>
              </w:r>
              <w:r w:rsidRPr="00156BB7">
                <w:rPr>
                  <w:i/>
                  <w:iCs/>
                  <w:sz w:val="20"/>
                  <w:szCs w:val="20"/>
                  <w:vertAlign w:val="subscript"/>
                </w:rPr>
                <w:t>q,</w:t>
              </w:r>
            </w:ins>
            <w:ins w:id="2378" w:author="ERCOT 061920" w:date="2020-01-08T09:59:00Z">
              <w:r w:rsidRPr="00156BB7">
                <w:rPr>
                  <w:i/>
                  <w:iCs/>
                  <w:sz w:val="20"/>
                  <w:szCs w:val="20"/>
                  <w:vertAlign w:val="subscript"/>
                </w:rPr>
                <w:t xml:space="preserve"> </w:t>
              </w:r>
            </w:ins>
            <w:ins w:id="2379" w:author="ERCOT 061920" w:date="2020-01-09T10:16:00Z">
              <w:r w:rsidRPr="00156BB7">
                <w:rPr>
                  <w:i/>
                  <w:iCs/>
                  <w:sz w:val="20"/>
                  <w:szCs w:val="20"/>
                  <w:vertAlign w:val="subscript"/>
                </w:rPr>
                <w:t>h</w:t>
              </w:r>
            </w:ins>
          </w:p>
        </w:tc>
        <w:tc>
          <w:tcPr>
            <w:tcW w:w="399" w:type="pct"/>
          </w:tcPr>
          <w:p w14:paraId="636BD728" w14:textId="77777777" w:rsidR="00156BB7" w:rsidRPr="00156BB7" w:rsidRDefault="00156BB7" w:rsidP="00156BB7">
            <w:pPr>
              <w:spacing w:after="60"/>
              <w:jc w:val="center"/>
              <w:rPr>
                <w:ins w:id="2380" w:author="ERCOT 061920" w:date="2019-12-31T12:14:00Z"/>
                <w:iCs/>
                <w:sz w:val="20"/>
                <w:szCs w:val="20"/>
              </w:rPr>
            </w:pPr>
            <w:ins w:id="2381" w:author="ERCOT 061920" w:date="2019-12-31T12:14:00Z">
              <w:r w:rsidRPr="00156BB7">
                <w:rPr>
                  <w:iCs/>
                  <w:sz w:val="20"/>
                  <w:szCs w:val="20"/>
                </w:rPr>
                <w:t>MW</w:t>
              </w:r>
            </w:ins>
          </w:p>
        </w:tc>
        <w:tc>
          <w:tcPr>
            <w:tcW w:w="3380" w:type="pct"/>
          </w:tcPr>
          <w:p w14:paraId="3B2A08A7" w14:textId="77777777" w:rsidR="00156BB7" w:rsidRPr="00156BB7" w:rsidRDefault="00156BB7" w:rsidP="00156BB7">
            <w:pPr>
              <w:spacing w:after="60"/>
              <w:rPr>
                <w:ins w:id="2382" w:author="ERCOT 061920" w:date="2019-12-31T12:14:00Z"/>
                <w:iCs/>
                <w:sz w:val="20"/>
                <w:szCs w:val="20"/>
              </w:rPr>
            </w:pPr>
            <w:ins w:id="2383" w:author="ERCOT 061920" w:date="2019-12-31T12:14:00Z">
              <w:r w:rsidRPr="00156BB7">
                <w:rPr>
                  <w:i/>
                  <w:iCs/>
                  <w:sz w:val="20"/>
                  <w:szCs w:val="20"/>
                </w:rPr>
                <w:t xml:space="preserve">Regulation Up </w:t>
              </w:r>
            </w:ins>
            <w:ins w:id="2384" w:author="ERCOT 061920" w:date="2020-01-09T10:14:00Z">
              <w:r w:rsidRPr="00156BB7">
                <w:rPr>
                  <w:i/>
                  <w:iCs/>
                  <w:sz w:val="20"/>
                  <w:szCs w:val="20"/>
                </w:rPr>
                <w:t>Position</w:t>
              </w:r>
            </w:ins>
            <w:ins w:id="2385" w:author="ERCOT 061920" w:date="2019-12-31T12:14:00Z">
              <w:r w:rsidRPr="00156BB7">
                <w:rPr>
                  <w:i/>
                  <w:iCs/>
                  <w:sz w:val="20"/>
                  <w:szCs w:val="20"/>
                </w:rPr>
                <w:t xml:space="preserve"> </w:t>
              </w:r>
            </w:ins>
            <w:ins w:id="2386" w:author="ERCOT 061920" w:date="2019-12-31T13:33:00Z">
              <w:r w:rsidRPr="00156BB7">
                <w:rPr>
                  <w:i/>
                  <w:iCs/>
                  <w:sz w:val="20"/>
                  <w:szCs w:val="20"/>
                </w:rPr>
                <w:t>at End of Adjustment Period</w:t>
              </w:r>
            </w:ins>
            <w:ins w:id="2387"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w:t>
              </w:r>
            </w:ins>
            <w:ins w:id="2388" w:author="ERCOT 061920" w:date="2020-01-09T10:14:00Z">
              <w:r w:rsidRPr="00156BB7">
                <w:rPr>
                  <w:iCs/>
                  <w:sz w:val="20"/>
                  <w:szCs w:val="20"/>
                </w:rPr>
                <w:t xml:space="preserve">QSE </w:t>
              </w:r>
            </w:ins>
            <w:ins w:id="2389" w:author="ERCOT 061920" w:date="2020-01-23T12:59:00Z">
              <w:r w:rsidRPr="00156BB7">
                <w:rPr>
                  <w:i/>
                  <w:iCs/>
                  <w:sz w:val="20"/>
                  <w:szCs w:val="20"/>
                </w:rPr>
                <w:t>q’s</w:t>
              </w:r>
            </w:ins>
            <w:r w:rsidRPr="00156BB7">
              <w:rPr>
                <w:i/>
                <w:iCs/>
                <w:sz w:val="20"/>
                <w:szCs w:val="20"/>
              </w:rPr>
              <w:t xml:space="preserve"> </w:t>
            </w:r>
            <w:ins w:id="2390" w:author="ERCOT 061920" w:date="2019-12-31T12:14:00Z">
              <w:r w:rsidRPr="00156BB7">
                <w:rPr>
                  <w:iCs/>
                  <w:sz w:val="20"/>
                  <w:szCs w:val="20"/>
                </w:rPr>
                <w:t>Reg</w:t>
              </w:r>
            </w:ins>
            <w:ins w:id="2391" w:author="ERCOT 061920" w:date="2020-02-10T15:15:00Z">
              <w:r w:rsidRPr="00156BB7">
                <w:rPr>
                  <w:iCs/>
                  <w:sz w:val="20"/>
                  <w:szCs w:val="20"/>
                </w:rPr>
                <w:t>-</w:t>
              </w:r>
            </w:ins>
            <w:ins w:id="2392" w:author="ERCOT 061920" w:date="2019-12-31T12:14:00Z">
              <w:r w:rsidRPr="00156BB7">
                <w:rPr>
                  <w:iCs/>
                  <w:sz w:val="20"/>
                  <w:szCs w:val="20"/>
                </w:rPr>
                <w:t xml:space="preserve">Up </w:t>
              </w:r>
            </w:ins>
            <w:ins w:id="2393" w:author="ERCOT 061920" w:date="2020-01-09T10:14:00Z">
              <w:r w:rsidRPr="00156BB7">
                <w:rPr>
                  <w:iCs/>
                  <w:sz w:val="20"/>
                  <w:szCs w:val="20"/>
                </w:rPr>
                <w:t>position</w:t>
              </w:r>
            </w:ins>
            <w:ins w:id="2394" w:author="ERCOT 061920" w:date="2019-12-31T12:14:00Z">
              <w:r w:rsidRPr="00156BB7">
                <w:rPr>
                  <w:iCs/>
                  <w:sz w:val="20"/>
                  <w:szCs w:val="20"/>
                </w:rPr>
                <w:t xml:space="preserve"> </w:t>
              </w:r>
            </w:ins>
            <w:ins w:id="2395" w:author="ERCOT 061920" w:date="2020-01-22T14:43:00Z">
              <w:r w:rsidRPr="00156BB7">
                <w:rPr>
                  <w:iCs/>
                  <w:sz w:val="20"/>
                  <w:szCs w:val="20"/>
                </w:rPr>
                <w:t xml:space="preserve">at the end of the Adjustment Period </w:t>
              </w:r>
            </w:ins>
            <w:ins w:id="2396" w:author="ERCOT 061920" w:date="2019-12-31T12:14:00Z">
              <w:r w:rsidRPr="00156BB7">
                <w:rPr>
                  <w:iCs/>
                  <w:sz w:val="20"/>
                  <w:szCs w:val="20"/>
                </w:rPr>
                <w:t xml:space="preserve">pursuant </w:t>
              </w:r>
            </w:ins>
            <w:ins w:id="2397" w:author="ERCOT 061920" w:date="2020-01-15T13:53:00Z">
              <w:r w:rsidRPr="00156BB7">
                <w:rPr>
                  <w:iCs/>
                  <w:sz w:val="20"/>
                  <w:szCs w:val="20"/>
                </w:rPr>
                <w:t>Section 5.4.1, RUC Ancillary Service Positions</w:t>
              </w:r>
            </w:ins>
            <w:ins w:id="2398" w:author="ERCOT 061920" w:date="2019-12-31T12:14:00Z">
              <w:r w:rsidRPr="00156BB7">
                <w:rPr>
                  <w:iCs/>
                  <w:sz w:val="20"/>
                  <w:szCs w:val="20"/>
                </w:rPr>
                <w:t xml:space="preserve">, for </w:t>
              </w:r>
            </w:ins>
            <w:ins w:id="2399" w:author="ERCOT 061920" w:date="2020-01-09T10:16: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400" w:author="ERCOT 061920" w:date="2019-12-31T12:14:00Z">
              <w:r w:rsidRPr="00156BB7">
                <w:rPr>
                  <w:iCs/>
                  <w:sz w:val="20"/>
                  <w:szCs w:val="20"/>
                </w:rPr>
                <w:t>the 15-minute Settlement Interval.</w:t>
              </w:r>
            </w:ins>
          </w:p>
        </w:tc>
      </w:tr>
      <w:tr w:rsidR="00156BB7" w:rsidRPr="00156BB7" w14:paraId="4CF04175" w14:textId="77777777" w:rsidTr="00997A5A">
        <w:trPr>
          <w:cantSplit/>
          <w:ins w:id="2401" w:author="ERCOT 061920" w:date="2019-12-31T12:14:00Z"/>
        </w:trPr>
        <w:tc>
          <w:tcPr>
            <w:tcW w:w="1221" w:type="pct"/>
          </w:tcPr>
          <w:p w14:paraId="07703E6A" w14:textId="77777777" w:rsidR="00156BB7" w:rsidRPr="00156BB7" w:rsidRDefault="00156BB7" w:rsidP="00156BB7">
            <w:pPr>
              <w:spacing w:after="60"/>
              <w:rPr>
                <w:ins w:id="2402" w:author="ERCOT 061920" w:date="2019-12-31T12:14:00Z"/>
                <w:iCs/>
                <w:sz w:val="20"/>
                <w:szCs w:val="20"/>
              </w:rPr>
            </w:pPr>
            <w:ins w:id="2403" w:author="ERCOT 061920" w:date="2019-12-31T12:14:00Z">
              <w:r w:rsidRPr="00156BB7">
                <w:rPr>
                  <w:iCs/>
                  <w:sz w:val="20"/>
                  <w:szCs w:val="20"/>
                </w:rPr>
                <w:t>RR</w:t>
              </w:r>
            </w:ins>
            <w:ins w:id="2404" w:author="ERCOT 061920" w:date="2020-01-09T10:14:00Z">
              <w:r w:rsidRPr="00156BB7">
                <w:rPr>
                  <w:iCs/>
                  <w:sz w:val="20"/>
                  <w:szCs w:val="20"/>
                </w:rPr>
                <w:t>POS</w:t>
              </w:r>
            </w:ins>
            <w:ins w:id="2405" w:author="ERCOT 061920" w:date="2019-12-31T12:15:00Z">
              <w:r w:rsidRPr="00156BB7">
                <w:rPr>
                  <w:iCs/>
                  <w:sz w:val="20"/>
                  <w:szCs w:val="20"/>
                  <w:lang w:val="it-IT"/>
                </w:rPr>
                <w:t>ADJ</w:t>
              </w:r>
            </w:ins>
            <w:ins w:id="2406" w:author="ERCOT 061920" w:date="2019-12-31T12:14:00Z">
              <w:r w:rsidRPr="00156BB7">
                <w:rPr>
                  <w:iCs/>
                  <w:sz w:val="20"/>
                  <w:szCs w:val="20"/>
                </w:rPr>
                <w:t xml:space="preserve"> </w:t>
              </w:r>
            </w:ins>
            <w:ins w:id="2407" w:author="ERCOT 061920" w:date="2020-01-08T09:59:00Z">
              <w:r w:rsidRPr="00156BB7">
                <w:rPr>
                  <w:i/>
                  <w:iCs/>
                  <w:sz w:val="20"/>
                  <w:szCs w:val="20"/>
                  <w:vertAlign w:val="subscript"/>
                </w:rPr>
                <w:t xml:space="preserve">q, </w:t>
              </w:r>
            </w:ins>
            <w:ins w:id="2408" w:author="ERCOT 061920" w:date="2020-01-09T10:16:00Z">
              <w:r w:rsidRPr="00156BB7">
                <w:rPr>
                  <w:i/>
                  <w:iCs/>
                  <w:sz w:val="20"/>
                  <w:szCs w:val="20"/>
                  <w:vertAlign w:val="subscript"/>
                </w:rPr>
                <w:t>h</w:t>
              </w:r>
            </w:ins>
          </w:p>
        </w:tc>
        <w:tc>
          <w:tcPr>
            <w:tcW w:w="399" w:type="pct"/>
          </w:tcPr>
          <w:p w14:paraId="78172E0A" w14:textId="77777777" w:rsidR="00156BB7" w:rsidRPr="00156BB7" w:rsidRDefault="00156BB7" w:rsidP="00156BB7">
            <w:pPr>
              <w:spacing w:after="60"/>
              <w:jc w:val="center"/>
              <w:rPr>
                <w:ins w:id="2409" w:author="ERCOT 061920" w:date="2019-12-31T12:14:00Z"/>
                <w:iCs/>
                <w:sz w:val="20"/>
                <w:szCs w:val="20"/>
              </w:rPr>
            </w:pPr>
            <w:ins w:id="2410" w:author="ERCOT 061920" w:date="2019-12-31T12:14:00Z">
              <w:r w:rsidRPr="00156BB7">
                <w:rPr>
                  <w:iCs/>
                  <w:sz w:val="20"/>
                  <w:szCs w:val="20"/>
                </w:rPr>
                <w:t>MW</w:t>
              </w:r>
            </w:ins>
          </w:p>
        </w:tc>
        <w:tc>
          <w:tcPr>
            <w:tcW w:w="3380" w:type="pct"/>
          </w:tcPr>
          <w:p w14:paraId="2C4E250D" w14:textId="77777777" w:rsidR="00156BB7" w:rsidRPr="00156BB7" w:rsidRDefault="00156BB7" w:rsidP="00156BB7">
            <w:pPr>
              <w:spacing w:after="60"/>
              <w:rPr>
                <w:ins w:id="2411" w:author="ERCOT 061920" w:date="2019-12-31T12:14:00Z"/>
                <w:iCs/>
                <w:sz w:val="20"/>
                <w:szCs w:val="20"/>
              </w:rPr>
            </w:pPr>
            <w:ins w:id="2412" w:author="ERCOT 061920" w:date="2019-12-31T12:14:00Z">
              <w:r w:rsidRPr="00156BB7">
                <w:rPr>
                  <w:i/>
                  <w:iCs/>
                  <w:sz w:val="20"/>
                  <w:szCs w:val="20"/>
                </w:rPr>
                <w:t xml:space="preserve">Responsive Reserve Service </w:t>
              </w:r>
            </w:ins>
            <w:ins w:id="2413" w:author="ERCOT 061920" w:date="2020-01-09T10:18:00Z">
              <w:r w:rsidRPr="00156BB7">
                <w:rPr>
                  <w:i/>
                  <w:iCs/>
                  <w:sz w:val="20"/>
                  <w:szCs w:val="20"/>
                </w:rPr>
                <w:t>Position</w:t>
              </w:r>
            </w:ins>
            <w:ins w:id="2414" w:author="ERCOT 061920" w:date="2019-12-31T12:14:00Z">
              <w:r w:rsidRPr="00156BB7">
                <w:rPr>
                  <w:i/>
                  <w:iCs/>
                  <w:sz w:val="20"/>
                  <w:szCs w:val="20"/>
                </w:rPr>
                <w:t xml:space="preserve"> </w:t>
              </w:r>
            </w:ins>
            <w:ins w:id="2415" w:author="ERCOT 061920" w:date="2019-12-31T13:33:00Z">
              <w:r w:rsidRPr="00156BB7">
                <w:rPr>
                  <w:i/>
                  <w:iCs/>
                  <w:sz w:val="20"/>
                  <w:szCs w:val="20"/>
                </w:rPr>
                <w:t>at End of Adjustment Period</w:t>
              </w:r>
            </w:ins>
            <w:ins w:id="2416"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w:t>
              </w:r>
            </w:ins>
            <w:ins w:id="2417" w:author="ERCOT 061920" w:date="2020-01-09T10:17:00Z">
              <w:r w:rsidRPr="00156BB7">
                <w:rPr>
                  <w:iCs/>
                  <w:sz w:val="20"/>
                  <w:szCs w:val="20"/>
                </w:rPr>
                <w:t xml:space="preserve">QSE </w:t>
              </w:r>
              <w:r w:rsidRPr="00156BB7">
                <w:rPr>
                  <w:i/>
                  <w:iCs/>
                  <w:sz w:val="20"/>
                  <w:szCs w:val="20"/>
                </w:rPr>
                <w:t xml:space="preserve">q’s </w:t>
              </w:r>
            </w:ins>
            <w:ins w:id="2418" w:author="ERCOT 061920" w:date="2019-12-31T12:14:00Z">
              <w:r w:rsidRPr="00156BB7">
                <w:rPr>
                  <w:iCs/>
                  <w:sz w:val="20"/>
                  <w:szCs w:val="20"/>
                </w:rPr>
                <w:t xml:space="preserve">RRS </w:t>
              </w:r>
            </w:ins>
            <w:ins w:id="2419" w:author="ERCOT 061920" w:date="2020-01-09T10:17:00Z">
              <w:r w:rsidRPr="00156BB7">
                <w:rPr>
                  <w:iCs/>
                  <w:sz w:val="20"/>
                  <w:szCs w:val="20"/>
                </w:rPr>
                <w:t>position</w:t>
              </w:r>
            </w:ins>
            <w:ins w:id="2420" w:author="ERCOT 061920" w:date="2019-12-31T12:14:00Z">
              <w:r w:rsidRPr="00156BB7">
                <w:rPr>
                  <w:iCs/>
                  <w:sz w:val="20"/>
                  <w:szCs w:val="20"/>
                </w:rPr>
                <w:t xml:space="preserve"> </w:t>
              </w:r>
            </w:ins>
            <w:ins w:id="2421" w:author="ERCOT 061920" w:date="2020-01-22T14:43:00Z">
              <w:r w:rsidRPr="00156BB7">
                <w:rPr>
                  <w:iCs/>
                  <w:sz w:val="20"/>
                  <w:szCs w:val="20"/>
                </w:rPr>
                <w:t xml:space="preserve">at the end of the Adjustment Period </w:t>
              </w:r>
            </w:ins>
            <w:ins w:id="2422" w:author="ERCOT 061920" w:date="2019-12-31T12:14:00Z">
              <w:r w:rsidRPr="00156BB7">
                <w:rPr>
                  <w:iCs/>
                  <w:sz w:val="20"/>
                  <w:szCs w:val="20"/>
                </w:rPr>
                <w:t xml:space="preserve">pursuant to </w:t>
              </w:r>
            </w:ins>
            <w:ins w:id="2423" w:author="ERCOT 061920" w:date="2020-01-15T13:54:00Z">
              <w:r w:rsidRPr="00156BB7">
                <w:rPr>
                  <w:iCs/>
                  <w:sz w:val="20"/>
                  <w:szCs w:val="20"/>
                </w:rPr>
                <w:t xml:space="preserve">Section 5.4.1 </w:t>
              </w:r>
            </w:ins>
            <w:ins w:id="2424" w:author="ERCOT 061920" w:date="2019-12-31T12:14:00Z">
              <w:r w:rsidRPr="00156BB7">
                <w:rPr>
                  <w:iCs/>
                  <w:sz w:val="20"/>
                  <w:szCs w:val="20"/>
                </w:rPr>
                <w:t xml:space="preserve">for </w:t>
              </w:r>
            </w:ins>
            <w:ins w:id="2425" w:author="ERCOT 061920" w:date="2020-01-09T10:16: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426" w:author="ERCOT 061920" w:date="2019-12-31T12:14:00Z">
              <w:r w:rsidRPr="00156BB7">
                <w:rPr>
                  <w:iCs/>
                  <w:sz w:val="20"/>
                  <w:szCs w:val="20"/>
                </w:rPr>
                <w:t>the 15-minute Settlement Interval.</w:t>
              </w:r>
            </w:ins>
          </w:p>
        </w:tc>
      </w:tr>
      <w:tr w:rsidR="00156BB7" w:rsidRPr="00156BB7" w14:paraId="6BE74072" w14:textId="77777777" w:rsidTr="00997A5A">
        <w:trPr>
          <w:cantSplit/>
          <w:ins w:id="2427" w:author="ERCOT 061920" w:date="2019-12-31T12:14:00Z"/>
        </w:trPr>
        <w:tc>
          <w:tcPr>
            <w:tcW w:w="1221" w:type="pct"/>
          </w:tcPr>
          <w:p w14:paraId="380C0843" w14:textId="77777777" w:rsidR="00156BB7" w:rsidRPr="00156BB7" w:rsidRDefault="00156BB7" w:rsidP="00156BB7">
            <w:pPr>
              <w:spacing w:after="60"/>
              <w:rPr>
                <w:ins w:id="2428" w:author="ERCOT 061920" w:date="2019-12-31T12:14:00Z"/>
                <w:iCs/>
                <w:sz w:val="20"/>
                <w:szCs w:val="20"/>
              </w:rPr>
            </w:pPr>
            <w:ins w:id="2429" w:author="ERCOT 061920" w:date="2019-12-31T12:14:00Z">
              <w:r w:rsidRPr="00156BB7">
                <w:rPr>
                  <w:iCs/>
                  <w:sz w:val="20"/>
                  <w:szCs w:val="20"/>
                </w:rPr>
                <w:t>ECR</w:t>
              </w:r>
            </w:ins>
            <w:ins w:id="2430" w:author="ERCOT 061920" w:date="2020-01-09T10:14:00Z">
              <w:r w:rsidRPr="00156BB7">
                <w:rPr>
                  <w:iCs/>
                  <w:sz w:val="20"/>
                  <w:szCs w:val="20"/>
                </w:rPr>
                <w:t>POS</w:t>
              </w:r>
            </w:ins>
            <w:ins w:id="2431" w:author="ERCOT 061920" w:date="2019-12-31T12:15:00Z">
              <w:r w:rsidRPr="00156BB7">
                <w:rPr>
                  <w:iCs/>
                  <w:sz w:val="20"/>
                  <w:szCs w:val="20"/>
                  <w:lang w:val="it-IT"/>
                </w:rPr>
                <w:t>ADJ</w:t>
              </w:r>
            </w:ins>
            <w:ins w:id="2432" w:author="ERCOT 061920" w:date="2019-12-31T12:14:00Z">
              <w:r w:rsidRPr="00156BB7">
                <w:rPr>
                  <w:iCs/>
                  <w:sz w:val="20"/>
                  <w:szCs w:val="20"/>
                </w:rPr>
                <w:t xml:space="preserve"> </w:t>
              </w:r>
            </w:ins>
            <w:ins w:id="2433" w:author="ERCOT 061920" w:date="2020-01-08T09:59:00Z">
              <w:r w:rsidRPr="00156BB7">
                <w:rPr>
                  <w:i/>
                  <w:iCs/>
                  <w:sz w:val="20"/>
                  <w:szCs w:val="20"/>
                  <w:vertAlign w:val="subscript"/>
                </w:rPr>
                <w:t xml:space="preserve">q, </w:t>
              </w:r>
            </w:ins>
            <w:ins w:id="2434" w:author="ERCOT 061920" w:date="2020-01-09T10:16:00Z">
              <w:r w:rsidRPr="00156BB7">
                <w:rPr>
                  <w:i/>
                  <w:iCs/>
                  <w:sz w:val="20"/>
                  <w:szCs w:val="20"/>
                  <w:vertAlign w:val="subscript"/>
                </w:rPr>
                <w:t>h</w:t>
              </w:r>
            </w:ins>
          </w:p>
        </w:tc>
        <w:tc>
          <w:tcPr>
            <w:tcW w:w="399" w:type="pct"/>
          </w:tcPr>
          <w:p w14:paraId="40A5B540" w14:textId="77777777" w:rsidR="00156BB7" w:rsidRPr="00156BB7" w:rsidRDefault="00156BB7" w:rsidP="00156BB7">
            <w:pPr>
              <w:spacing w:after="60"/>
              <w:jc w:val="center"/>
              <w:rPr>
                <w:ins w:id="2435" w:author="ERCOT 061920" w:date="2019-12-31T12:14:00Z"/>
                <w:iCs/>
                <w:sz w:val="20"/>
                <w:szCs w:val="20"/>
              </w:rPr>
            </w:pPr>
            <w:ins w:id="2436" w:author="ERCOT 061920" w:date="2019-12-31T12:14:00Z">
              <w:r w:rsidRPr="00156BB7">
                <w:rPr>
                  <w:iCs/>
                  <w:sz w:val="20"/>
                  <w:szCs w:val="20"/>
                </w:rPr>
                <w:t>MW</w:t>
              </w:r>
            </w:ins>
          </w:p>
        </w:tc>
        <w:tc>
          <w:tcPr>
            <w:tcW w:w="3380" w:type="pct"/>
          </w:tcPr>
          <w:p w14:paraId="302739F5" w14:textId="77777777" w:rsidR="00156BB7" w:rsidRPr="00156BB7" w:rsidRDefault="00156BB7" w:rsidP="00156BB7">
            <w:pPr>
              <w:spacing w:after="60"/>
              <w:rPr>
                <w:ins w:id="2437" w:author="ERCOT 061920" w:date="2019-12-31T12:14:00Z"/>
                <w:iCs/>
                <w:sz w:val="20"/>
                <w:szCs w:val="20"/>
              </w:rPr>
            </w:pPr>
            <w:ins w:id="2438" w:author="ERCOT 061920" w:date="2019-12-31T12:14:00Z">
              <w:r w:rsidRPr="00156BB7">
                <w:rPr>
                  <w:i/>
                  <w:iCs/>
                  <w:sz w:val="20"/>
                  <w:szCs w:val="20"/>
                </w:rPr>
                <w:t xml:space="preserve">ERCOT </w:t>
              </w:r>
              <w:proofErr w:type="spellStart"/>
              <w:r w:rsidRPr="00156BB7">
                <w:rPr>
                  <w:i/>
                  <w:iCs/>
                  <w:sz w:val="20"/>
                  <w:szCs w:val="20"/>
                </w:rPr>
                <w:t>Contigency</w:t>
              </w:r>
              <w:proofErr w:type="spellEnd"/>
              <w:r w:rsidRPr="00156BB7">
                <w:rPr>
                  <w:i/>
                  <w:iCs/>
                  <w:sz w:val="20"/>
                  <w:szCs w:val="20"/>
                </w:rPr>
                <w:t xml:space="preserve"> Reserve Service </w:t>
              </w:r>
            </w:ins>
            <w:ins w:id="2439" w:author="ERCOT 061920" w:date="2020-01-09T10:18:00Z">
              <w:r w:rsidRPr="00156BB7">
                <w:rPr>
                  <w:i/>
                  <w:iCs/>
                  <w:sz w:val="20"/>
                  <w:szCs w:val="20"/>
                </w:rPr>
                <w:t>Position</w:t>
              </w:r>
            </w:ins>
            <w:ins w:id="2440" w:author="ERCOT 061920" w:date="2019-12-31T12:14:00Z">
              <w:r w:rsidRPr="00156BB7">
                <w:rPr>
                  <w:i/>
                  <w:iCs/>
                  <w:sz w:val="20"/>
                  <w:szCs w:val="20"/>
                </w:rPr>
                <w:t xml:space="preserve"> </w:t>
              </w:r>
            </w:ins>
            <w:ins w:id="2441" w:author="ERCOT 061920" w:date="2019-12-31T13:33:00Z">
              <w:r w:rsidRPr="00156BB7">
                <w:rPr>
                  <w:i/>
                  <w:iCs/>
                  <w:sz w:val="20"/>
                  <w:szCs w:val="20"/>
                </w:rPr>
                <w:t>at End of Adjustment Period</w:t>
              </w:r>
            </w:ins>
            <w:ins w:id="2442"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w:t>
              </w:r>
            </w:ins>
            <w:ins w:id="2443" w:author="ERCOT 061920" w:date="2020-01-09T10:18:00Z">
              <w:r w:rsidRPr="00156BB7">
                <w:rPr>
                  <w:iCs/>
                  <w:sz w:val="20"/>
                  <w:szCs w:val="20"/>
                </w:rPr>
                <w:t xml:space="preserve">QSE </w:t>
              </w:r>
              <w:r w:rsidRPr="00156BB7">
                <w:rPr>
                  <w:i/>
                  <w:iCs/>
                  <w:sz w:val="20"/>
                  <w:szCs w:val="20"/>
                </w:rPr>
                <w:t xml:space="preserve">q’s </w:t>
              </w:r>
            </w:ins>
            <w:ins w:id="2444" w:author="ERCOT 061920" w:date="2019-12-31T12:14:00Z">
              <w:r w:rsidRPr="00156BB7">
                <w:rPr>
                  <w:iCs/>
                  <w:sz w:val="20"/>
                  <w:szCs w:val="20"/>
                </w:rPr>
                <w:t xml:space="preserve">ECRS </w:t>
              </w:r>
            </w:ins>
            <w:ins w:id="2445" w:author="ERCOT 061920" w:date="2020-01-09T10:18:00Z">
              <w:r w:rsidRPr="00156BB7">
                <w:rPr>
                  <w:iCs/>
                  <w:sz w:val="20"/>
                  <w:szCs w:val="20"/>
                </w:rPr>
                <w:t>position</w:t>
              </w:r>
            </w:ins>
            <w:ins w:id="2446" w:author="ERCOT 061920" w:date="2019-12-31T12:14:00Z">
              <w:r w:rsidRPr="00156BB7">
                <w:rPr>
                  <w:iCs/>
                  <w:sz w:val="20"/>
                  <w:szCs w:val="20"/>
                </w:rPr>
                <w:t xml:space="preserve"> </w:t>
              </w:r>
            </w:ins>
            <w:ins w:id="2447" w:author="ERCOT 061920" w:date="2020-01-22T14:43:00Z">
              <w:r w:rsidRPr="00156BB7">
                <w:rPr>
                  <w:iCs/>
                  <w:sz w:val="20"/>
                  <w:szCs w:val="20"/>
                </w:rPr>
                <w:t xml:space="preserve">at the end of the Adjustment Period </w:t>
              </w:r>
            </w:ins>
            <w:ins w:id="2448" w:author="ERCOT 061920" w:date="2019-12-31T12:14:00Z">
              <w:r w:rsidRPr="00156BB7">
                <w:rPr>
                  <w:iCs/>
                  <w:sz w:val="20"/>
                  <w:szCs w:val="20"/>
                </w:rPr>
                <w:t xml:space="preserve">pursuant to </w:t>
              </w:r>
            </w:ins>
            <w:ins w:id="2449" w:author="ERCOT 061920" w:date="2020-01-15T13:54:00Z">
              <w:r w:rsidRPr="00156BB7">
                <w:rPr>
                  <w:iCs/>
                  <w:sz w:val="20"/>
                  <w:szCs w:val="20"/>
                </w:rPr>
                <w:t>Section 5.4.1</w:t>
              </w:r>
            </w:ins>
            <w:ins w:id="2450" w:author="ERCOT 061920" w:date="2019-12-31T12:14:00Z">
              <w:r w:rsidRPr="00156BB7">
                <w:rPr>
                  <w:iCs/>
                  <w:sz w:val="20"/>
                  <w:szCs w:val="20"/>
                </w:rPr>
                <w:t xml:space="preserve"> for </w:t>
              </w:r>
            </w:ins>
            <w:ins w:id="2451" w:author="ERCOT 061920" w:date="2020-01-09T10:17: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452" w:author="ERCOT 061920" w:date="2019-12-31T12:14:00Z">
              <w:r w:rsidRPr="00156BB7">
                <w:rPr>
                  <w:iCs/>
                  <w:sz w:val="20"/>
                  <w:szCs w:val="20"/>
                </w:rPr>
                <w:t>the 15-minute Settlement Interval.</w:t>
              </w:r>
            </w:ins>
          </w:p>
        </w:tc>
      </w:tr>
      <w:tr w:rsidR="00156BB7" w:rsidRPr="00156BB7" w14:paraId="2B8E7D42" w14:textId="77777777" w:rsidTr="00997A5A">
        <w:trPr>
          <w:cantSplit/>
          <w:ins w:id="2453" w:author="ERCOT 061920" w:date="2019-12-31T12:14:00Z"/>
        </w:trPr>
        <w:tc>
          <w:tcPr>
            <w:tcW w:w="1221" w:type="pct"/>
          </w:tcPr>
          <w:p w14:paraId="21A04A74" w14:textId="77777777" w:rsidR="00156BB7" w:rsidRPr="00156BB7" w:rsidRDefault="00156BB7" w:rsidP="00156BB7">
            <w:pPr>
              <w:spacing w:after="60"/>
              <w:rPr>
                <w:ins w:id="2454" w:author="ERCOT 061920" w:date="2019-12-31T12:14:00Z"/>
                <w:iCs/>
                <w:sz w:val="20"/>
                <w:szCs w:val="20"/>
              </w:rPr>
            </w:pPr>
            <w:ins w:id="2455" w:author="ERCOT 061920" w:date="2019-12-31T12:14:00Z">
              <w:r w:rsidRPr="00156BB7">
                <w:rPr>
                  <w:iCs/>
                  <w:sz w:val="20"/>
                  <w:szCs w:val="20"/>
                </w:rPr>
                <w:t>NS</w:t>
              </w:r>
            </w:ins>
            <w:ins w:id="2456" w:author="ERCOT 061920" w:date="2020-01-09T10:14:00Z">
              <w:r w:rsidRPr="00156BB7">
                <w:rPr>
                  <w:iCs/>
                  <w:sz w:val="20"/>
                  <w:szCs w:val="20"/>
                </w:rPr>
                <w:t>POS</w:t>
              </w:r>
            </w:ins>
            <w:ins w:id="2457" w:author="ERCOT 061920" w:date="2019-12-31T12:15:00Z">
              <w:r w:rsidRPr="00156BB7">
                <w:rPr>
                  <w:iCs/>
                  <w:sz w:val="20"/>
                  <w:szCs w:val="20"/>
                  <w:lang w:val="it-IT"/>
                </w:rPr>
                <w:t>ADJ</w:t>
              </w:r>
            </w:ins>
            <w:ins w:id="2458" w:author="ERCOT 061920" w:date="2019-12-31T12:14:00Z">
              <w:r w:rsidRPr="00156BB7">
                <w:rPr>
                  <w:iCs/>
                  <w:sz w:val="20"/>
                  <w:szCs w:val="20"/>
                </w:rPr>
                <w:t xml:space="preserve"> </w:t>
              </w:r>
            </w:ins>
            <w:ins w:id="2459" w:author="ERCOT 061920" w:date="2020-01-08T09:59:00Z">
              <w:r w:rsidRPr="00156BB7">
                <w:rPr>
                  <w:i/>
                  <w:iCs/>
                  <w:sz w:val="20"/>
                  <w:szCs w:val="20"/>
                  <w:vertAlign w:val="subscript"/>
                </w:rPr>
                <w:t xml:space="preserve">q, </w:t>
              </w:r>
            </w:ins>
            <w:ins w:id="2460" w:author="ERCOT 061920" w:date="2020-01-09T10:16:00Z">
              <w:r w:rsidRPr="00156BB7">
                <w:rPr>
                  <w:i/>
                  <w:iCs/>
                  <w:sz w:val="20"/>
                  <w:szCs w:val="20"/>
                  <w:vertAlign w:val="subscript"/>
                </w:rPr>
                <w:t>h</w:t>
              </w:r>
            </w:ins>
          </w:p>
        </w:tc>
        <w:tc>
          <w:tcPr>
            <w:tcW w:w="399" w:type="pct"/>
          </w:tcPr>
          <w:p w14:paraId="1D55137E" w14:textId="77777777" w:rsidR="00156BB7" w:rsidRPr="00156BB7" w:rsidRDefault="00156BB7" w:rsidP="00156BB7">
            <w:pPr>
              <w:spacing w:after="60"/>
              <w:jc w:val="center"/>
              <w:rPr>
                <w:ins w:id="2461" w:author="ERCOT 061920" w:date="2019-12-31T12:14:00Z"/>
                <w:iCs/>
                <w:sz w:val="20"/>
                <w:szCs w:val="20"/>
              </w:rPr>
            </w:pPr>
            <w:ins w:id="2462" w:author="ERCOT 061920" w:date="2019-12-31T12:14:00Z">
              <w:r w:rsidRPr="00156BB7">
                <w:rPr>
                  <w:iCs/>
                  <w:sz w:val="20"/>
                  <w:szCs w:val="20"/>
                </w:rPr>
                <w:t>MW</w:t>
              </w:r>
            </w:ins>
          </w:p>
        </w:tc>
        <w:tc>
          <w:tcPr>
            <w:tcW w:w="3380" w:type="pct"/>
          </w:tcPr>
          <w:p w14:paraId="63D989F6" w14:textId="77777777" w:rsidR="00156BB7" w:rsidRPr="00156BB7" w:rsidRDefault="00156BB7" w:rsidP="00156BB7">
            <w:pPr>
              <w:spacing w:after="60"/>
              <w:rPr>
                <w:ins w:id="2463" w:author="ERCOT 061920" w:date="2019-12-31T12:14:00Z"/>
                <w:iCs/>
                <w:sz w:val="20"/>
                <w:szCs w:val="20"/>
              </w:rPr>
            </w:pPr>
            <w:ins w:id="2464" w:author="ERCOT 061920" w:date="2019-12-31T12:14:00Z">
              <w:r w:rsidRPr="00156BB7">
                <w:rPr>
                  <w:i/>
                  <w:iCs/>
                  <w:sz w:val="20"/>
                  <w:szCs w:val="20"/>
                </w:rPr>
                <w:t xml:space="preserve">Non-Spin Reserve Service </w:t>
              </w:r>
            </w:ins>
            <w:ins w:id="2465" w:author="ERCOT 061920" w:date="2020-01-09T10:18:00Z">
              <w:r w:rsidRPr="00156BB7">
                <w:rPr>
                  <w:i/>
                  <w:iCs/>
                  <w:sz w:val="20"/>
                  <w:szCs w:val="20"/>
                </w:rPr>
                <w:t>Position</w:t>
              </w:r>
            </w:ins>
            <w:ins w:id="2466" w:author="ERCOT 061920" w:date="2019-12-31T12:14:00Z">
              <w:r w:rsidRPr="00156BB7">
                <w:rPr>
                  <w:i/>
                  <w:iCs/>
                  <w:sz w:val="20"/>
                  <w:szCs w:val="20"/>
                </w:rPr>
                <w:t xml:space="preserve"> </w:t>
              </w:r>
            </w:ins>
            <w:ins w:id="2467" w:author="ERCOT 061920" w:date="2019-12-31T13:33:00Z">
              <w:r w:rsidRPr="00156BB7">
                <w:rPr>
                  <w:i/>
                  <w:iCs/>
                  <w:sz w:val="20"/>
                  <w:szCs w:val="20"/>
                </w:rPr>
                <w:t>at End of Adjustment Period</w:t>
              </w:r>
              <w:r w:rsidRPr="00156BB7">
                <w:rPr>
                  <w:iCs/>
                  <w:sz w:val="20"/>
                  <w:szCs w:val="20"/>
                </w:rPr>
                <w:t xml:space="preserve"> </w:t>
              </w:r>
            </w:ins>
            <w:ins w:id="2468" w:author="ERCOT 061920" w:date="2019-12-31T12:14:00Z">
              <w:r w:rsidRPr="00156BB7">
                <w:rPr>
                  <w:iCs/>
                  <w:sz w:val="20"/>
                  <w:szCs w:val="20"/>
                </w:rPr>
                <w:sym w:font="Symbol" w:char="F0BE"/>
              </w:r>
              <w:r w:rsidRPr="00156BB7">
                <w:rPr>
                  <w:iCs/>
                  <w:sz w:val="20"/>
                  <w:szCs w:val="20"/>
                </w:rPr>
                <w:t xml:space="preserve">The </w:t>
              </w:r>
            </w:ins>
            <w:ins w:id="2469" w:author="ERCOT 061920" w:date="2020-01-09T10:18:00Z">
              <w:r w:rsidRPr="00156BB7">
                <w:rPr>
                  <w:iCs/>
                  <w:sz w:val="20"/>
                  <w:szCs w:val="20"/>
                </w:rPr>
                <w:t xml:space="preserve">QSE </w:t>
              </w:r>
              <w:r w:rsidRPr="00156BB7">
                <w:rPr>
                  <w:i/>
                  <w:iCs/>
                  <w:sz w:val="20"/>
                  <w:szCs w:val="20"/>
                </w:rPr>
                <w:t xml:space="preserve">q’s </w:t>
              </w:r>
            </w:ins>
            <w:ins w:id="2470" w:author="ERCOT 061920" w:date="2019-12-31T12:14:00Z">
              <w:r w:rsidRPr="00156BB7">
                <w:rPr>
                  <w:iCs/>
                  <w:sz w:val="20"/>
                  <w:szCs w:val="20"/>
                </w:rPr>
                <w:t>Non-Spin</w:t>
              </w:r>
            </w:ins>
            <w:ins w:id="2471" w:author="ERCOT 061920" w:date="2020-01-09T10:18:00Z">
              <w:r w:rsidRPr="00156BB7">
                <w:rPr>
                  <w:iCs/>
                  <w:sz w:val="20"/>
                  <w:szCs w:val="20"/>
                </w:rPr>
                <w:t xml:space="preserve"> position </w:t>
              </w:r>
            </w:ins>
            <w:ins w:id="2472" w:author="ERCOT 061920" w:date="2020-01-22T14:43:00Z">
              <w:r w:rsidRPr="00156BB7">
                <w:rPr>
                  <w:iCs/>
                  <w:sz w:val="20"/>
                  <w:szCs w:val="20"/>
                </w:rPr>
                <w:t xml:space="preserve">at the end of the Adjustment Period </w:t>
              </w:r>
            </w:ins>
            <w:ins w:id="2473" w:author="ERCOT 061920" w:date="2019-12-31T12:14:00Z">
              <w:r w:rsidRPr="00156BB7">
                <w:rPr>
                  <w:iCs/>
                  <w:sz w:val="20"/>
                  <w:szCs w:val="20"/>
                </w:rPr>
                <w:t xml:space="preserve">pursuant to </w:t>
              </w:r>
            </w:ins>
            <w:ins w:id="2474" w:author="ERCOT 061920" w:date="2020-01-15T13:55:00Z">
              <w:r w:rsidRPr="00156BB7">
                <w:rPr>
                  <w:iCs/>
                  <w:sz w:val="20"/>
                  <w:szCs w:val="20"/>
                </w:rPr>
                <w:t xml:space="preserve">Section 5.4.1 </w:t>
              </w:r>
            </w:ins>
            <w:ins w:id="2475" w:author="ERCOT 061920" w:date="2019-12-31T12:14:00Z">
              <w:r w:rsidRPr="00156BB7">
                <w:rPr>
                  <w:iCs/>
                  <w:sz w:val="20"/>
                  <w:szCs w:val="20"/>
                </w:rPr>
                <w:t xml:space="preserve">for </w:t>
              </w:r>
            </w:ins>
            <w:ins w:id="2476" w:author="ERCOT 061920" w:date="2020-01-09T10:17: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477" w:author="ERCOT 061920" w:date="2019-12-31T12:14:00Z">
              <w:r w:rsidRPr="00156BB7">
                <w:rPr>
                  <w:iCs/>
                  <w:sz w:val="20"/>
                  <w:szCs w:val="20"/>
                </w:rPr>
                <w:t>the 15-minute Settlement Interval.</w:t>
              </w:r>
            </w:ins>
          </w:p>
        </w:tc>
      </w:tr>
      <w:tr w:rsidR="00156BB7" w:rsidRPr="00156BB7" w14:paraId="798CD048" w14:textId="77777777" w:rsidTr="00997A5A">
        <w:trPr>
          <w:cantSplit/>
          <w:ins w:id="2478" w:author="ERCOT 061920" w:date="2019-12-31T12:14:00Z"/>
        </w:trPr>
        <w:tc>
          <w:tcPr>
            <w:tcW w:w="1221" w:type="pct"/>
          </w:tcPr>
          <w:p w14:paraId="14680D1E" w14:textId="77777777" w:rsidR="00156BB7" w:rsidRPr="00156BB7" w:rsidRDefault="00156BB7" w:rsidP="00156BB7">
            <w:pPr>
              <w:spacing w:after="60"/>
              <w:rPr>
                <w:ins w:id="2479" w:author="ERCOT 061920" w:date="2019-12-31T12:14:00Z"/>
                <w:iCs/>
                <w:sz w:val="20"/>
                <w:szCs w:val="20"/>
              </w:rPr>
            </w:pPr>
            <w:ins w:id="2480" w:author="ERCOT 061920" w:date="2019-12-31T12:14:00Z">
              <w:r w:rsidRPr="00156BB7">
                <w:rPr>
                  <w:iCs/>
                  <w:sz w:val="20"/>
                  <w:szCs w:val="20"/>
                </w:rPr>
                <w:t>RD</w:t>
              </w:r>
            </w:ins>
            <w:ins w:id="2481" w:author="ERCOT 061920" w:date="2020-01-09T10:14:00Z">
              <w:r w:rsidRPr="00156BB7">
                <w:rPr>
                  <w:iCs/>
                  <w:sz w:val="20"/>
                  <w:szCs w:val="20"/>
                </w:rPr>
                <w:t>POS</w:t>
              </w:r>
            </w:ins>
            <w:ins w:id="2482" w:author="ERCOT 061920" w:date="2019-12-31T12:15:00Z">
              <w:r w:rsidRPr="00156BB7">
                <w:rPr>
                  <w:iCs/>
                  <w:sz w:val="20"/>
                  <w:szCs w:val="20"/>
                  <w:lang w:val="it-IT"/>
                </w:rPr>
                <w:t>ADJ</w:t>
              </w:r>
            </w:ins>
            <w:ins w:id="2483" w:author="ERCOT 061920" w:date="2019-12-31T12:14:00Z">
              <w:r w:rsidRPr="00156BB7">
                <w:rPr>
                  <w:iCs/>
                  <w:sz w:val="20"/>
                  <w:szCs w:val="20"/>
                </w:rPr>
                <w:t xml:space="preserve"> </w:t>
              </w:r>
            </w:ins>
            <w:ins w:id="2484" w:author="ERCOT 061920" w:date="2020-01-08T09:59:00Z">
              <w:r w:rsidRPr="00156BB7">
                <w:rPr>
                  <w:i/>
                  <w:iCs/>
                  <w:sz w:val="20"/>
                  <w:szCs w:val="20"/>
                  <w:vertAlign w:val="subscript"/>
                </w:rPr>
                <w:t xml:space="preserve">q, </w:t>
              </w:r>
            </w:ins>
            <w:ins w:id="2485" w:author="ERCOT 061920" w:date="2020-01-09T10:16:00Z">
              <w:r w:rsidRPr="00156BB7">
                <w:rPr>
                  <w:i/>
                  <w:iCs/>
                  <w:sz w:val="20"/>
                  <w:szCs w:val="20"/>
                  <w:vertAlign w:val="subscript"/>
                </w:rPr>
                <w:t>h</w:t>
              </w:r>
            </w:ins>
          </w:p>
        </w:tc>
        <w:tc>
          <w:tcPr>
            <w:tcW w:w="399" w:type="pct"/>
          </w:tcPr>
          <w:p w14:paraId="76CBFDF4" w14:textId="77777777" w:rsidR="00156BB7" w:rsidRPr="00156BB7" w:rsidRDefault="00156BB7" w:rsidP="00156BB7">
            <w:pPr>
              <w:spacing w:after="60"/>
              <w:jc w:val="center"/>
              <w:rPr>
                <w:ins w:id="2486" w:author="ERCOT 061920" w:date="2019-12-31T12:14:00Z"/>
                <w:iCs/>
                <w:sz w:val="20"/>
                <w:szCs w:val="20"/>
              </w:rPr>
            </w:pPr>
            <w:ins w:id="2487" w:author="ERCOT 061920" w:date="2019-12-31T12:14:00Z">
              <w:r w:rsidRPr="00156BB7">
                <w:rPr>
                  <w:iCs/>
                  <w:sz w:val="20"/>
                  <w:szCs w:val="20"/>
                </w:rPr>
                <w:t>MW</w:t>
              </w:r>
            </w:ins>
          </w:p>
        </w:tc>
        <w:tc>
          <w:tcPr>
            <w:tcW w:w="3380" w:type="pct"/>
          </w:tcPr>
          <w:p w14:paraId="0ADA737A" w14:textId="77777777" w:rsidR="00156BB7" w:rsidRPr="00156BB7" w:rsidRDefault="00156BB7" w:rsidP="00156BB7">
            <w:pPr>
              <w:spacing w:after="60"/>
              <w:rPr>
                <w:ins w:id="2488" w:author="ERCOT 061920" w:date="2019-12-31T12:14:00Z"/>
                <w:iCs/>
                <w:sz w:val="20"/>
                <w:szCs w:val="20"/>
              </w:rPr>
            </w:pPr>
            <w:ins w:id="2489" w:author="ERCOT 061920" w:date="2019-12-31T12:14:00Z">
              <w:r w:rsidRPr="00156BB7">
                <w:rPr>
                  <w:i/>
                  <w:iCs/>
                  <w:sz w:val="20"/>
                  <w:szCs w:val="20"/>
                </w:rPr>
                <w:t xml:space="preserve">Regulation Down </w:t>
              </w:r>
            </w:ins>
            <w:ins w:id="2490" w:author="ERCOT 061920" w:date="2020-01-09T10:18:00Z">
              <w:r w:rsidRPr="00156BB7">
                <w:rPr>
                  <w:i/>
                  <w:iCs/>
                  <w:sz w:val="20"/>
                  <w:szCs w:val="20"/>
                </w:rPr>
                <w:t>Position</w:t>
              </w:r>
            </w:ins>
            <w:ins w:id="2491" w:author="ERCOT 061920" w:date="2019-12-31T12:14:00Z">
              <w:r w:rsidRPr="00156BB7">
                <w:rPr>
                  <w:i/>
                  <w:iCs/>
                  <w:sz w:val="20"/>
                  <w:szCs w:val="20"/>
                </w:rPr>
                <w:t xml:space="preserve"> </w:t>
              </w:r>
            </w:ins>
            <w:ins w:id="2492" w:author="ERCOT 061920" w:date="2019-12-31T13:33:00Z">
              <w:r w:rsidRPr="00156BB7">
                <w:rPr>
                  <w:i/>
                  <w:iCs/>
                  <w:sz w:val="20"/>
                  <w:szCs w:val="20"/>
                </w:rPr>
                <w:t>at End of Adjustment Period</w:t>
              </w:r>
            </w:ins>
            <w:ins w:id="2493" w:author="ERCOT 061920" w:date="2019-12-31T12:14:00Z">
              <w:r w:rsidRPr="00156BB7">
                <w:rPr>
                  <w:iCs/>
                  <w:sz w:val="20"/>
                  <w:szCs w:val="20"/>
                </w:rPr>
                <w:t xml:space="preserve"> </w:t>
              </w:r>
              <w:r w:rsidRPr="00156BB7">
                <w:rPr>
                  <w:iCs/>
                  <w:sz w:val="20"/>
                  <w:szCs w:val="20"/>
                </w:rPr>
                <w:sym w:font="Symbol" w:char="F0BE"/>
              </w:r>
              <w:r w:rsidRPr="00156BB7">
                <w:rPr>
                  <w:iCs/>
                  <w:sz w:val="20"/>
                  <w:szCs w:val="20"/>
                </w:rPr>
                <w:t>The</w:t>
              </w:r>
            </w:ins>
            <w:ins w:id="2494" w:author="ERCOT 061920" w:date="2020-01-09T10:19:00Z">
              <w:r w:rsidRPr="00156BB7">
                <w:rPr>
                  <w:iCs/>
                  <w:sz w:val="20"/>
                  <w:szCs w:val="20"/>
                </w:rPr>
                <w:t xml:space="preserve"> QSE </w:t>
              </w:r>
              <w:proofErr w:type="gramStart"/>
              <w:r w:rsidRPr="00156BB7">
                <w:rPr>
                  <w:i/>
                  <w:iCs/>
                  <w:sz w:val="20"/>
                  <w:szCs w:val="20"/>
                </w:rPr>
                <w:t xml:space="preserve">q’s </w:t>
              </w:r>
            </w:ins>
            <w:ins w:id="2495" w:author="ERCOT 061920" w:date="2019-12-31T12:14:00Z">
              <w:r w:rsidRPr="00156BB7">
                <w:rPr>
                  <w:iCs/>
                  <w:sz w:val="20"/>
                  <w:szCs w:val="20"/>
                </w:rPr>
                <w:t xml:space="preserve"> Reg</w:t>
              </w:r>
            </w:ins>
            <w:proofErr w:type="gramEnd"/>
            <w:ins w:id="2496" w:author="ERCOT 061920" w:date="2020-02-10T15:16:00Z">
              <w:r w:rsidRPr="00156BB7">
                <w:rPr>
                  <w:iCs/>
                  <w:sz w:val="20"/>
                  <w:szCs w:val="20"/>
                </w:rPr>
                <w:t>-</w:t>
              </w:r>
            </w:ins>
            <w:ins w:id="2497" w:author="ERCOT 061920" w:date="2019-12-31T12:14:00Z">
              <w:r w:rsidRPr="00156BB7">
                <w:rPr>
                  <w:iCs/>
                  <w:sz w:val="20"/>
                  <w:szCs w:val="20"/>
                </w:rPr>
                <w:t xml:space="preserve">Down </w:t>
              </w:r>
            </w:ins>
            <w:ins w:id="2498" w:author="ERCOT 061920" w:date="2020-01-09T10:19:00Z">
              <w:r w:rsidRPr="00156BB7">
                <w:rPr>
                  <w:iCs/>
                  <w:sz w:val="20"/>
                  <w:szCs w:val="20"/>
                </w:rPr>
                <w:t>position</w:t>
              </w:r>
            </w:ins>
            <w:ins w:id="2499" w:author="ERCOT 061920" w:date="2019-12-31T12:14:00Z">
              <w:r w:rsidRPr="00156BB7">
                <w:rPr>
                  <w:iCs/>
                  <w:sz w:val="20"/>
                  <w:szCs w:val="20"/>
                </w:rPr>
                <w:t xml:space="preserve"> </w:t>
              </w:r>
            </w:ins>
            <w:ins w:id="2500" w:author="ERCOT 061920" w:date="2020-01-22T14:44:00Z">
              <w:r w:rsidRPr="00156BB7">
                <w:rPr>
                  <w:iCs/>
                  <w:sz w:val="20"/>
                  <w:szCs w:val="20"/>
                </w:rPr>
                <w:t xml:space="preserve">at the end of the Adjustment period </w:t>
              </w:r>
            </w:ins>
            <w:ins w:id="2501" w:author="ERCOT 061920" w:date="2019-12-31T12:14:00Z">
              <w:r w:rsidRPr="00156BB7">
                <w:rPr>
                  <w:iCs/>
                  <w:sz w:val="20"/>
                  <w:szCs w:val="20"/>
                </w:rPr>
                <w:t xml:space="preserve">pursuant to </w:t>
              </w:r>
            </w:ins>
            <w:ins w:id="2502" w:author="ERCOT 061920" w:date="2020-01-15T13:55:00Z">
              <w:r w:rsidRPr="00156BB7">
                <w:rPr>
                  <w:iCs/>
                  <w:sz w:val="20"/>
                  <w:szCs w:val="20"/>
                </w:rPr>
                <w:t>Section 5.4.1</w:t>
              </w:r>
            </w:ins>
            <w:ins w:id="2503" w:author="ERCOT 061920" w:date="2019-12-31T12:14:00Z">
              <w:r w:rsidRPr="00156BB7">
                <w:rPr>
                  <w:iCs/>
                  <w:sz w:val="20"/>
                  <w:szCs w:val="20"/>
                </w:rPr>
                <w:t xml:space="preserve"> for </w:t>
              </w:r>
            </w:ins>
            <w:ins w:id="2504" w:author="ERCOT 061920" w:date="2020-01-21T09:38: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505" w:author="ERCOT 061920" w:date="2019-12-31T12:14:00Z">
              <w:r w:rsidRPr="00156BB7">
                <w:rPr>
                  <w:iCs/>
                  <w:sz w:val="20"/>
                  <w:szCs w:val="20"/>
                </w:rPr>
                <w:t>the 15-minute Settlement Interval.</w:t>
              </w:r>
            </w:ins>
          </w:p>
        </w:tc>
      </w:tr>
      <w:tr w:rsidR="00156BB7" w:rsidRPr="00156BB7" w14:paraId="63C3AD72" w14:textId="77777777" w:rsidTr="00997A5A">
        <w:trPr>
          <w:cantSplit/>
          <w:ins w:id="2506" w:author="ERCOT 061920" w:date="2020-01-22T10:32:00Z"/>
        </w:trPr>
        <w:tc>
          <w:tcPr>
            <w:tcW w:w="1221" w:type="pct"/>
          </w:tcPr>
          <w:p w14:paraId="2A1F4681" w14:textId="77777777" w:rsidR="00156BB7" w:rsidRPr="00156BB7" w:rsidRDefault="00156BB7" w:rsidP="00156BB7">
            <w:pPr>
              <w:spacing w:after="60"/>
              <w:rPr>
                <w:ins w:id="2507" w:author="ERCOT 061920" w:date="2020-01-22T10:32:00Z"/>
                <w:iCs/>
                <w:sz w:val="20"/>
                <w:szCs w:val="20"/>
              </w:rPr>
            </w:pPr>
            <w:proofErr w:type="gramStart"/>
            <w:ins w:id="2508" w:author="ERCOT 061920" w:date="2020-01-22T10:32:00Z">
              <w:r w:rsidRPr="00156BB7">
                <w:rPr>
                  <w:iCs/>
                  <w:sz w:val="20"/>
                  <w:szCs w:val="20"/>
                </w:rPr>
                <w:lastRenderedPageBreak/>
                <w:t>A</w:t>
              </w:r>
            </w:ins>
            <w:ins w:id="2509" w:author="ERCOT 061920" w:date="2020-01-22T10:33:00Z">
              <w:r w:rsidRPr="00156BB7">
                <w:rPr>
                  <w:iCs/>
                  <w:sz w:val="20"/>
                  <w:szCs w:val="20"/>
                </w:rPr>
                <w:t>SOFFOFRADJ</w:t>
              </w:r>
              <w:r w:rsidRPr="00156BB7">
                <w:rPr>
                  <w:i/>
                  <w:iCs/>
                  <w:sz w:val="20"/>
                  <w:szCs w:val="20"/>
                  <w:vertAlign w:val="subscript"/>
                </w:rPr>
                <w:t xml:space="preserve">  q</w:t>
              </w:r>
              <w:proofErr w:type="gramEnd"/>
              <w:r w:rsidRPr="00156BB7">
                <w:rPr>
                  <w:i/>
                  <w:iCs/>
                  <w:sz w:val="20"/>
                  <w:szCs w:val="20"/>
                  <w:vertAlign w:val="subscript"/>
                </w:rPr>
                <w:t>, r, h</w:t>
              </w:r>
            </w:ins>
          </w:p>
        </w:tc>
        <w:tc>
          <w:tcPr>
            <w:tcW w:w="399" w:type="pct"/>
          </w:tcPr>
          <w:p w14:paraId="0CE08F85" w14:textId="77777777" w:rsidR="00156BB7" w:rsidRPr="00156BB7" w:rsidRDefault="00156BB7" w:rsidP="00156BB7">
            <w:pPr>
              <w:spacing w:after="60"/>
              <w:jc w:val="center"/>
              <w:rPr>
                <w:ins w:id="2510" w:author="ERCOT 061920" w:date="2020-01-22T10:32:00Z"/>
                <w:iCs/>
                <w:sz w:val="20"/>
                <w:szCs w:val="20"/>
              </w:rPr>
            </w:pPr>
            <w:ins w:id="2511" w:author="ERCOT 061920" w:date="2020-01-22T10:32:00Z">
              <w:r w:rsidRPr="00156BB7">
                <w:rPr>
                  <w:iCs/>
                  <w:sz w:val="20"/>
                  <w:szCs w:val="20"/>
                </w:rPr>
                <w:t>M</w:t>
              </w:r>
            </w:ins>
            <w:ins w:id="2512" w:author="ERCOT 061920" w:date="2020-01-22T10:33:00Z">
              <w:r w:rsidRPr="00156BB7">
                <w:rPr>
                  <w:iCs/>
                  <w:sz w:val="20"/>
                  <w:szCs w:val="20"/>
                </w:rPr>
                <w:t>W</w:t>
              </w:r>
            </w:ins>
          </w:p>
        </w:tc>
        <w:tc>
          <w:tcPr>
            <w:tcW w:w="3380" w:type="pct"/>
          </w:tcPr>
          <w:p w14:paraId="1DEE8DD4" w14:textId="77777777" w:rsidR="00156BB7" w:rsidRPr="00156BB7" w:rsidRDefault="00156BB7" w:rsidP="00156BB7">
            <w:pPr>
              <w:spacing w:after="60"/>
              <w:rPr>
                <w:ins w:id="2513" w:author="ERCOT 061920" w:date="2020-01-22T10:32:00Z"/>
                <w:i/>
                <w:iCs/>
                <w:sz w:val="20"/>
                <w:szCs w:val="20"/>
              </w:rPr>
            </w:pPr>
            <w:ins w:id="2514" w:author="ERCOT 061920" w:date="2020-01-22T10:33:00Z">
              <w:r w:rsidRPr="00156BB7">
                <w:rPr>
                  <w:i/>
                  <w:iCs/>
                  <w:sz w:val="20"/>
                  <w:szCs w:val="20"/>
                </w:rPr>
                <w:t>Ancillary Service Offline Offers at End of Adjustment Period –</w:t>
              </w:r>
              <w:r w:rsidRPr="00156BB7">
                <w:rPr>
                  <w:iCs/>
                  <w:sz w:val="20"/>
                  <w:szCs w:val="20"/>
                </w:rPr>
                <w:t xml:space="preserve">The capacity represented by validated </w:t>
              </w:r>
            </w:ins>
            <w:ins w:id="2515" w:author="ERCOT 061920" w:date="2020-02-06T10:40:00Z">
              <w:r w:rsidRPr="00156BB7">
                <w:rPr>
                  <w:iCs/>
                  <w:sz w:val="20"/>
                  <w:szCs w:val="20"/>
                </w:rPr>
                <w:t>A</w:t>
              </w:r>
            </w:ins>
            <w:ins w:id="2516" w:author="ERCOT 061920" w:date="2020-01-22T10:33:00Z">
              <w:r w:rsidRPr="00156BB7">
                <w:rPr>
                  <w:iCs/>
                  <w:sz w:val="20"/>
                  <w:szCs w:val="20"/>
                </w:rPr>
                <w:t xml:space="preserve">ncillary </w:t>
              </w:r>
            </w:ins>
            <w:ins w:id="2517" w:author="ERCOT 061920" w:date="2020-02-06T10:40:00Z">
              <w:r w:rsidRPr="00156BB7">
                <w:rPr>
                  <w:iCs/>
                  <w:sz w:val="20"/>
                  <w:szCs w:val="20"/>
                </w:rPr>
                <w:t>S</w:t>
              </w:r>
            </w:ins>
            <w:ins w:id="2518" w:author="ERCOT 061920" w:date="2020-01-22T10:33:00Z">
              <w:r w:rsidRPr="00156BB7">
                <w:rPr>
                  <w:iCs/>
                  <w:sz w:val="20"/>
                  <w:szCs w:val="20"/>
                </w:rPr>
                <w:t xml:space="preserve">ervice </w:t>
              </w:r>
            </w:ins>
            <w:ins w:id="2519" w:author="ERCOT 061920" w:date="2020-02-06T10:40:00Z">
              <w:r w:rsidRPr="00156BB7">
                <w:rPr>
                  <w:iCs/>
                  <w:sz w:val="20"/>
                  <w:szCs w:val="20"/>
                </w:rPr>
                <w:t>O</w:t>
              </w:r>
            </w:ins>
            <w:ins w:id="2520" w:author="ERCOT 061920" w:date="2020-01-22T10:33:00Z">
              <w:r w:rsidRPr="00156BB7">
                <w:rPr>
                  <w:iCs/>
                  <w:sz w:val="20"/>
                  <w:szCs w:val="20"/>
                </w:rPr>
                <w:t xml:space="preserve">ffers for ECRS and Non-Spin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the end of the Adjustment </w:t>
              </w:r>
            </w:ins>
            <w:ins w:id="2521" w:author="ERCOT 061920" w:date="2020-01-22T10:34:00Z">
              <w:r w:rsidRPr="00156BB7">
                <w:rPr>
                  <w:iCs/>
                  <w:sz w:val="20"/>
                  <w:szCs w:val="20"/>
                </w:rPr>
                <w:t xml:space="preserve">Period </w:t>
              </w:r>
            </w:ins>
            <w:ins w:id="2522" w:author="ERCOT 061920" w:date="2020-01-22T10:33:00Z">
              <w:r w:rsidRPr="00156BB7">
                <w:rPr>
                  <w:iCs/>
                  <w:sz w:val="20"/>
                  <w:szCs w:val="20"/>
                </w:rPr>
                <w:t xml:space="preserve">for the hour </w:t>
              </w:r>
              <w:r w:rsidRPr="00156BB7">
                <w:rPr>
                  <w:i/>
                  <w:iCs/>
                  <w:sz w:val="20"/>
                  <w:szCs w:val="20"/>
                </w:rPr>
                <w:t>h</w:t>
              </w:r>
              <w:r w:rsidRPr="00156BB7">
                <w:rPr>
                  <w:iCs/>
                  <w:sz w:val="20"/>
                  <w:szCs w:val="20"/>
                </w:rPr>
                <w:t xml:space="preserve"> 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523" w:author="ERCOT 061920" w:date="2020-02-06T17:40:00Z">
              <w:r w:rsidRPr="00156BB7">
                <w:rPr>
                  <w:iCs/>
                  <w:sz w:val="20"/>
                  <w:szCs w:val="20"/>
                </w:rPr>
                <w:t xml:space="preserve"> A Resource’s offered capacity is only included in the sum to the extent that the Resource’s COP Status and A</w:t>
              </w:r>
            </w:ins>
            <w:ins w:id="2524" w:author="ERCOT 061920" w:date="2020-02-10T15:17:00Z">
              <w:r w:rsidRPr="00156BB7">
                <w:rPr>
                  <w:iCs/>
                  <w:sz w:val="20"/>
                  <w:szCs w:val="20"/>
                </w:rPr>
                <w:t xml:space="preserve">ncillary </w:t>
              </w:r>
            </w:ins>
            <w:ins w:id="2525" w:author="ERCOT 061920" w:date="2020-02-06T17:40:00Z">
              <w:r w:rsidRPr="00156BB7">
                <w:rPr>
                  <w:iCs/>
                  <w:sz w:val="20"/>
                  <w:szCs w:val="20"/>
                </w:rPr>
                <w:t>S</w:t>
              </w:r>
            </w:ins>
            <w:ins w:id="2526" w:author="ERCOT 061920" w:date="2020-02-10T15:18:00Z">
              <w:r w:rsidRPr="00156BB7">
                <w:rPr>
                  <w:iCs/>
                  <w:sz w:val="20"/>
                  <w:szCs w:val="20"/>
                </w:rPr>
                <w:t>ervice</w:t>
              </w:r>
            </w:ins>
            <w:ins w:id="2527" w:author="ERCOT 061920" w:date="2020-02-06T17:40:00Z">
              <w:r w:rsidRPr="00156BB7">
                <w:rPr>
                  <w:iCs/>
                  <w:sz w:val="20"/>
                  <w:szCs w:val="20"/>
                </w:rPr>
                <w:t xml:space="preserve"> Capability indicate it would be capable of providing the Ancillary Service during the hour </w:t>
              </w:r>
              <w:r w:rsidRPr="00156BB7">
                <w:rPr>
                  <w:i/>
                  <w:iCs/>
                  <w:sz w:val="20"/>
                  <w:szCs w:val="20"/>
                </w:rPr>
                <w:t>h</w:t>
              </w:r>
            </w:ins>
            <w:ins w:id="2528" w:author="ERCOT 061920" w:date="2020-01-22T10:33:00Z">
              <w:r w:rsidRPr="00156BB7">
                <w:rPr>
                  <w:iCs/>
                  <w:sz w:val="20"/>
                  <w:szCs w:val="20"/>
                </w:rPr>
                <w:t>.</w:t>
              </w:r>
            </w:ins>
          </w:p>
        </w:tc>
      </w:tr>
      <w:tr w:rsidR="00156BB7" w:rsidRPr="00156BB7" w14:paraId="28547AA4" w14:textId="77777777" w:rsidTr="00997A5A">
        <w:trPr>
          <w:cantSplit/>
          <w:ins w:id="2529" w:author="ERCOT 061920" w:date="2020-01-09T10:42:00Z"/>
        </w:trPr>
        <w:tc>
          <w:tcPr>
            <w:tcW w:w="1221" w:type="pct"/>
          </w:tcPr>
          <w:p w14:paraId="64E1C76D" w14:textId="77777777" w:rsidR="00156BB7" w:rsidRPr="00156BB7" w:rsidRDefault="00156BB7" w:rsidP="00156BB7">
            <w:pPr>
              <w:spacing w:after="60"/>
              <w:rPr>
                <w:ins w:id="2530" w:author="ERCOT 061920" w:date="2020-01-09T10:42:00Z"/>
                <w:iCs/>
                <w:sz w:val="20"/>
                <w:szCs w:val="20"/>
              </w:rPr>
            </w:pPr>
            <w:proofErr w:type="gramStart"/>
            <w:ins w:id="2531" w:author="ERCOT 061920" w:date="2020-01-09T10:42:00Z">
              <w:r w:rsidRPr="00156BB7">
                <w:rPr>
                  <w:iCs/>
                  <w:sz w:val="20"/>
                  <w:szCs w:val="20"/>
                </w:rPr>
                <w:t>ASOFRLRADJ</w:t>
              </w:r>
              <w:r w:rsidRPr="00156BB7">
                <w:rPr>
                  <w:i/>
                  <w:iCs/>
                  <w:sz w:val="20"/>
                  <w:szCs w:val="20"/>
                  <w:vertAlign w:val="subscript"/>
                </w:rPr>
                <w:t xml:space="preserve"> </w:t>
              </w:r>
              <w:r w:rsidRPr="00156BB7">
                <w:rPr>
                  <w:i/>
                  <w:iCs/>
                  <w:sz w:val="20"/>
                  <w:szCs w:val="20"/>
                  <w:vertAlign w:val="subscript"/>
                  <w:lang w:val="it-IT"/>
                </w:rPr>
                <w:t xml:space="preserve"> </w:t>
              </w:r>
              <w:r w:rsidRPr="00156BB7">
                <w:rPr>
                  <w:i/>
                  <w:iCs/>
                  <w:sz w:val="20"/>
                  <w:szCs w:val="20"/>
                  <w:vertAlign w:val="subscript"/>
                </w:rPr>
                <w:t>q</w:t>
              </w:r>
              <w:proofErr w:type="gramEnd"/>
              <w:r w:rsidRPr="00156BB7">
                <w:rPr>
                  <w:i/>
                  <w:iCs/>
                  <w:sz w:val="20"/>
                  <w:szCs w:val="20"/>
                  <w:vertAlign w:val="subscript"/>
                </w:rPr>
                <w:t>, r, h</w:t>
              </w:r>
            </w:ins>
          </w:p>
        </w:tc>
        <w:tc>
          <w:tcPr>
            <w:tcW w:w="399" w:type="pct"/>
          </w:tcPr>
          <w:p w14:paraId="44AC98B5" w14:textId="77777777" w:rsidR="00156BB7" w:rsidRPr="00156BB7" w:rsidRDefault="00156BB7" w:rsidP="00156BB7">
            <w:pPr>
              <w:spacing w:after="60"/>
              <w:jc w:val="center"/>
              <w:rPr>
                <w:ins w:id="2532" w:author="ERCOT 061920" w:date="2020-01-09T10:42:00Z"/>
                <w:iCs/>
                <w:sz w:val="20"/>
                <w:szCs w:val="20"/>
              </w:rPr>
            </w:pPr>
            <w:ins w:id="2533" w:author="ERCOT 061920" w:date="2020-01-09T10:42:00Z">
              <w:r w:rsidRPr="00156BB7">
                <w:rPr>
                  <w:iCs/>
                  <w:sz w:val="20"/>
                  <w:szCs w:val="20"/>
                </w:rPr>
                <w:t>MW</w:t>
              </w:r>
            </w:ins>
          </w:p>
        </w:tc>
        <w:tc>
          <w:tcPr>
            <w:tcW w:w="3380" w:type="pct"/>
          </w:tcPr>
          <w:p w14:paraId="2C6B381D" w14:textId="77777777" w:rsidR="00156BB7" w:rsidRPr="00156BB7" w:rsidRDefault="00156BB7" w:rsidP="00156BB7">
            <w:pPr>
              <w:spacing w:after="60"/>
              <w:rPr>
                <w:ins w:id="2534" w:author="ERCOT 061920" w:date="2020-01-09T10:42:00Z"/>
                <w:i/>
                <w:iCs/>
                <w:sz w:val="20"/>
                <w:szCs w:val="20"/>
              </w:rPr>
            </w:pPr>
            <w:ins w:id="2535" w:author="ERCOT 061920" w:date="2020-01-09T10:43:00Z">
              <w:r w:rsidRPr="00156BB7">
                <w:rPr>
                  <w:i/>
                  <w:iCs/>
                  <w:sz w:val="20"/>
                  <w:szCs w:val="20"/>
                </w:rPr>
                <w:t xml:space="preserve">Ancillary Service Offer per Load Resource at End of Adjustment Period – </w:t>
              </w:r>
              <w:r w:rsidRPr="00156BB7">
                <w:rPr>
                  <w:iCs/>
                  <w:sz w:val="20"/>
                  <w:szCs w:val="20"/>
                </w:rPr>
                <w:t xml:space="preserve">The </w:t>
              </w:r>
            </w:ins>
            <w:ins w:id="2536" w:author="ERCOT 061920" w:date="2020-01-15T16:43:00Z">
              <w:r w:rsidRPr="00156BB7">
                <w:rPr>
                  <w:iCs/>
                  <w:sz w:val="20"/>
                  <w:szCs w:val="20"/>
                </w:rPr>
                <w:t xml:space="preserve">capacity represented by </w:t>
              </w:r>
            </w:ins>
            <w:ins w:id="2537" w:author="ERCOT 061920" w:date="2020-01-09T10:43:00Z">
              <w:r w:rsidRPr="00156BB7">
                <w:rPr>
                  <w:iCs/>
                  <w:sz w:val="20"/>
                  <w:szCs w:val="20"/>
                </w:rPr>
                <w:t>validated ancillary service offer</w:t>
              </w:r>
            </w:ins>
            <w:ins w:id="2538" w:author="ERCOT 061920" w:date="2020-01-15T16:43:00Z">
              <w:r w:rsidRPr="00156BB7">
                <w:rPr>
                  <w:iCs/>
                  <w:sz w:val="20"/>
                  <w:szCs w:val="20"/>
                </w:rPr>
                <w:t>s</w:t>
              </w:r>
            </w:ins>
            <w:ins w:id="2539" w:author="ERCOT 061920" w:date="2020-01-09T10:43:00Z">
              <w:r w:rsidRPr="00156BB7">
                <w:rPr>
                  <w:iCs/>
                  <w:sz w:val="20"/>
                  <w:szCs w:val="20"/>
                </w:rPr>
                <w:t xml:space="preserve"> for Reg-Up, Non-Spin, R</w:t>
              </w:r>
            </w:ins>
            <w:ins w:id="2540" w:author="ERCOT 061920" w:date="2020-02-10T15:17:00Z">
              <w:r w:rsidRPr="00156BB7">
                <w:rPr>
                  <w:iCs/>
                  <w:sz w:val="20"/>
                  <w:szCs w:val="20"/>
                </w:rPr>
                <w:t>RS,</w:t>
              </w:r>
            </w:ins>
            <w:ins w:id="2541" w:author="ERCOT 061920" w:date="2020-01-09T10:43:00Z">
              <w:r w:rsidRPr="00156BB7">
                <w:rPr>
                  <w:iCs/>
                  <w:sz w:val="20"/>
                  <w:szCs w:val="20"/>
                </w:rPr>
                <w:t xml:space="preserve"> and ECRS for the Load Resource </w:t>
              </w:r>
              <w:proofErr w:type="gramStart"/>
              <w:r w:rsidRPr="00156BB7">
                <w:rPr>
                  <w:i/>
                  <w:iCs/>
                  <w:sz w:val="20"/>
                  <w:szCs w:val="20"/>
                </w:rPr>
                <w:t xml:space="preserve">r </w:t>
              </w:r>
              <w:r w:rsidRPr="00156BB7">
                <w:rPr>
                  <w:iCs/>
                  <w:sz w:val="20"/>
                  <w:szCs w:val="20"/>
                </w:rPr>
                <w:t xml:space="preserve"> represented</w:t>
              </w:r>
              <w:proofErr w:type="gramEnd"/>
              <w:r w:rsidRPr="00156BB7">
                <w:rPr>
                  <w:iCs/>
                  <w:sz w:val="20"/>
                  <w:szCs w:val="20"/>
                </w:rPr>
                <w:t xml:space="preserve"> by QSE </w:t>
              </w:r>
              <w:r w:rsidRPr="00156BB7">
                <w:rPr>
                  <w:i/>
                  <w:iCs/>
                  <w:sz w:val="20"/>
                  <w:szCs w:val="20"/>
                </w:rPr>
                <w:t xml:space="preserve">q </w:t>
              </w:r>
              <w:r w:rsidRPr="00156BB7">
                <w:rPr>
                  <w:iCs/>
                  <w:sz w:val="20"/>
                  <w:szCs w:val="20"/>
                </w:rPr>
                <w:t xml:space="preserve">at the end of the Adjustment Period for the hour </w:t>
              </w:r>
              <w:r w:rsidRPr="00156BB7">
                <w:rPr>
                  <w:i/>
                  <w:iCs/>
                  <w:sz w:val="20"/>
                  <w:szCs w:val="20"/>
                </w:rPr>
                <w:t xml:space="preserve">h </w:t>
              </w:r>
              <w:r w:rsidRPr="00156BB7">
                <w:rPr>
                  <w:iCs/>
                  <w:sz w:val="20"/>
                  <w:szCs w:val="20"/>
                </w:rPr>
                <w:t>that includes the 15-minute Settlement Interval.</w:t>
              </w:r>
            </w:ins>
            <w:ins w:id="2542" w:author="ERCOT 061920" w:date="2020-01-15T16:44:00Z">
              <w:r w:rsidRPr="00156BB7">
                <w:rPr>
                  <w:iCs/>
                  <w:sz w:val="20"/>
                  <w:szCs w:val="20"/>
                </w:rPr>
                <w:t xml:space="preserve">  </w:t>
              </w:r>
            </w:ins>
            <w:ins w:id="2543" w:author="ERCOT 061920" w:date="2020-02-06T17:40:00Z">
              <w:r w:rsidRPr="00156BB7">
                <w:rPr>
                  <w:iCs/>
                  <w:sz w:val="20"/>
                  <w:szCs w:val="20"/>
                </w:rPr>
                <w:t>A Resource’s offered capacity is only included in the sum to the extent that the Resource’s COP Status and A</w:t>
              </w:r>
            </w:ins>
            <w:ins w:id="2544" w:author="ERCOT 061920" w:date="2020-02-10T15:18:00Z">
              <w:r w:rsidRPr="00156BB7">
                <w:rPr>
                  <w:iCs/>
                  <w:sz w:val="20"/>
                  <w:szCs w:val="20"/>
                </w:rPr>
                <w:t xml:space="preserve">ncillary </w:t>
              </w:r>
            </w:ins>
            <w:ins w:id="2545" w:author="ERCOT 061920" w:date="2020-02-06T17:40:00Z">
              <w:r w:rsidRPr="00156BB7">
                <w:rPr>
                  <w:iCs/>
                  <w:sz w:val="20"/>
                  <w:szCs w:val="20"/>
                </w:rPr>
                <w:t>S</w:t>
              </w:r>
            </w:ins>
            <w:ins w:id="2546" w:author="ERCOT 061920" w:date="2020-02-10T15:18:00Z">
              <w:r w:rsidRPr="00156BB7">
                <w:rPr>
                  <w:iCs/>
                  <w:sz w:val="20"/>
                  <w:szCs w:val="20"/>
                </w:rPr>
                <w:t>ervice</w:t>
              </w:r>
            </w:ins>
            <w:ins w:id="2547" w:author="ERCOT 061920" w:date="2020-02-06T17:40:00Z">
              <w:r w:rsidRPr="00156BB7">
                <w:rPr>
                  <w:iCs/>
                  <w:sz w:val="20"/>
                  <w:szCs w:val="20"/>
                </w:rPr>
                <w:t xml:space="preserve"> Capability indicate it would be capable of providing the Ancillary Service during the hour </w:t>
              </w:r>
              <w:r w:rsidRPr="00156BB7">
                <w:rPr>
                  <w:i/>
                  <w:iCs/>
                  <w:sz w:val="20"/>
                  <w:szCs w:val="20"/>
                </w:rPr>
                <w:t>h.</w:t>
              </w:r>
            </w:ins>
          </w:p>
        </w:tc>
      </w:tr>
      <w:tr w:rsidR="00156BB7" w:rsidRPr="00156BB7" w14:paraId="1D153B96" w14:textId="77777777" w:rsidTr="00997A5A">
        <w:trPr>
          <w:cantSplit/>
          <w:ins w:id="2548" w:author="ERCOT 061920" w:date="2019-12-31T12:14:00Z"/>
        </w:trPr>
        <w:tc>
          <w:tcPr>
            <w:tcW w:w="1221" w:type="pct"/>
          </w:tcPr>
          <w:p w14:paraId="4BF1B1B4" w14:textId="77777777" w:rsidR="00156BB7" w:rsidRPr="00156BB7" w:rsidRDefault="00156BB7" w:rsidP="00156BB7">
            <w:pPr>
              <w:spacing w:after="60"/>
              <w:rPr>
                <w:ins w:id="2549" w:author="ERCOT 061920" w:date="2019-12-31T12:14:00Z"/>
                <w:iCs/>
                <w:sz w:val="20"/>
                <w:szCs w:val="20"/>
              </w:rPr>
            </w:pPr>
            <w:ins w:id="2550" w:author="ERCOT 061920" w:date="2019-12-31T12:14:00Z">
              <w:r w:rsidRPr="00156BB7">
                <w:rPr>
                  <w:iCs/>
                  <w:sz w:val="20"/>
                  <w:szCs w:val="20"/>
                </w:rPr>
                <w:t>ASCAP</w:t>
              </w:r>
            </w:ins>
            <w:ins w:id="2551" w:author="ERCOT 061920" w:date="2020-01-08T09:54:00Z">
              <w:r w:rsidRPr="00156BB7">
                <w:rPr>
                  <w:iCs/>
                  <w:sz w:val="20"/>
                  <w:szCs w:val="20"/>
                </w:rPr>
                <w:t>1</w:t>
              </w:r>
            </w:ins>
            <w:ins w:id="2552" w:author="ERCOT 061920" w:date="2019-12-31T12:15:00Z">
              <w:r w:rsidRPr="00156BB7">
                <w:rPr>
                  <w:iCs/>
                  <w:sz w:val="20"/>
                  <w:szCs w:val="20"/>
                  <w:lang w:val="it-IT"/>
                </w:rPr>
                <w:t>ADJ</w:t>
              </w:r>
            </w:ins>
            <w:ins w:id="2553" w:author="ERCOT 061920" w:date="2019-12-31T12:14:00Z">
              <w:r w:rsidRPr="00156BB7">
                <w:rPr>
                  <w:iCs/>
                  <w:sz w:val="20"/>
                  <w:szCs w:val="20"/>
                </w:rPr>
                <w:t xml:space="preserve"> </w:t>
              </w:r>
              <w:r w:rsidRPr="00156BB7">
                <w:rPr>
                  <w:i/>
                  <w:iCs/>
                  <w:sz w:val="20"/>
                  <w:szCs w:val="20"/>
                  <w:vertAlign w:val="subscript"/>
                </w:rPr>
                <w:t>q,</w:t>
              </w:r>
            </w:ins>
            <w:ins w:id="2554" w:author="ERCOT 061920" w:date="2020-01-09T13:49:00Z">
              <w:r w:rsidRPr="00156BB7">
                <w:rPr>
                  <w:i/>
                  <w:iCs/>
                  <w:sz w:val="20"/>
                  <w:szCs w:val="20"/>
                  <w:vertAlign w:val="subscript"/>
                </w:rPr>
                <w:t xml:space="preserve"> </w:t>
              </w:r>
            </w:ins>
            <w:proofErr w:type="spellStart"/>
            <w:ins w:id="2555" w:author="ERCOT 061920" w:date="2019-12-31T12:14:00Z">
              <w:r w:rsidRPr="00156BB7">
                <w:rPr>
                  <w:i/>
                  <w:iCs/>
                  <w:sz w:val="20"/>
                  <w:szCs w:val="20"/>
                  <w:vertAlign w:val="subscript"/>
                </w:rPr>
                <w:t>i</w:t>
              </w:r>
              <w:proofErr w:type="spellEnd"/>
            </w:ins>
          </w:p>
        </w:tc>
        <w:tc>
          <w:tcPr>
            <w:tcW w:w="399" w:type="pct"/>
          </w:tcPr>
          <w:p w14:paraId="123B3536" w14:textId="77777777" w:rsidR="00156BB7" w:rsidRPr="00156BB7" w:rsidRDefault="00156BB7" w:rsidP="00156BB7">
            <w:pPr>
              <w:spacing w:after="60"/>
              <w:jc w:val="center"/>
              <w:rPr>
                <w:ins w:id="2556" w:author="ERCOT 061920" w:date="2019-12-31T12:14:00Z"/>
                <w:iCs/>
                <w:sz w:val="20"/>
                <w:szCs w:val="20"/>
              </w:rPr>
            </w:pPr>
            <w:ins w:id="2557" w:author="ERCOT 061920" w:date="2019-12-31T12:14:00Z">
              <w:r w:rsidRPr="00156BB7">
                <w:rPr>
                  <w:iCs/>
                  <w:sz w:val="20"/>
                  <w:szCs w:val="20"/>
                </w:rPr>
                <w:t>MW</w:t>
              </w:r>
            </w:ins>
          </w:p>
        </w:tc>
        <w:tc>
          <w:tcPr>
            <w:tcW w:w="3380" w:type="pct"/>
          </w:tcPr>
          <w:p w14:paraId="047524E6" w14:textId="77777777" w:rsidR="00156BB7" w:rsidRPr="00156BB7" w:rsidRDefault="00156BB7" w:rsidP="00156BB7">
            <w:pPr>
              <w:spacing w:after="60"/>
              <w:rPr>
                <w:ins w:id="2558" w:author="ERCOT 061920" w:date="2019-12-31T12:14:00Z"/>
                <w:iCs/>
                <w:sz w:val="20"/>
                <w:szCs w:val="20"/>
              </w:rPr>
            </w:pPr>
            <w:ins w:id="2559" w:author="ERCOT 061920" w:date="2019-12-31T12:14:00Z">
              <w:r w:rsidRPr="00156BB7">
                <w:rPr>
                  <w:i/>
                  <w:iCs/>
                  <w:sz w:val="20"/>
                  <w:szCs w:val="20"/>
                </w:rPr>
                <w:t xml:space="preserve">Ancillary Service Net Capacity Level </w:t>
              </w:r>
            </w:ins>
            <w:ins w:id="2560" w:author="ERCOT 061920" w:date="2020-01-08T09:55:00Z">
              <w:r w:rsidRPr="00156BB7">
                <w:rPr>
                  <w:i/>
                  <w:iCs/>
                  <w:sz w:val="20"/>
                  <w:szCs w:val="20"/>
                </w:rPr>
                <w:t>1</w:t>
              </w:r>
            </w:ins>
            <w:ins w:id="2561" w:author="ERCOT 061920" w:date="2019-12-31T12:14:00Z">
              <w:r w:rsidRPr="00156BB7">
                <w:rPr>
                  <w:i/>
                  <w:iCs/>
                  <w:sz w:val="20"/>
                  <w:szCs w:val="20"/>
                </w:rPr>
                <w:t xml:space="preserve"> </w:t>
              </w:r>
            </w:ins>
            <w:ins w:id="2562" w:author="ERCOT 061920" w:date="2019-12-31T13:34:00Z">
              <w:r w:rsidRPr="00156BB7">
                <w:rPr>
                  <w:i/>
                  <w:iCs/>
                  <w:sz w:val="20"/>
                  <w:szCs w:val="20"/>
                </w:rPr>
                <w:t>at End of Adjustment Period</w:t>
              </w:r>
            </w:ins>
            <w:ins w:id="2563"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564" w:author="ERCOT 061920" w:date="2020-01-22T14:47:00Z">
              <w:r w:rsidRPr="00156BB7">
                <w:rPr>
                  <w:iCs/>
                  <w:sz w:val="20"/>
                  <w:szCs w:val="20"/>
                </w:rPr>
                <w:t xml:space="preserve">at the end of the Adjustment Period </w:t>
              </w:r>
            </w:ins>
            <w:ins w:id="2565" w:author="ERCOT 061920" w:date="2019-12-31T12:14:00Z">
              <w:r w:rsidRPr="00156BB7">
                <w:rPr>
                  <w:iCs/>
                  <w:sz w:val="20"/>
                  <w:szCs w:val="20"/>
                </w:rPr>
                <w:t>for Reg</w:t>
              </w:r>
            </w:ins>
            <w:ins w:id="2566" w:author="ERCOT 061920" w:date="2020-02-10T15:18:00Z">
              <w:r w:rsidRPr="00156BB7">
                <w:rPr>
                  <w:iCs/>
                  <w:sz w:val="20"/>
                  <w:szCs w:val="20"/>
                </w:rPr>
                <w:t>-</w:t>
              </w:r>
            </w:ins>
            <w:ins w:id="2567" w:author="ERCOT 061920" w:date="2019-12-31T12:14:00Z">
              <w:r w:rsidRPr="00156BB7">
                <w:rPr>
                  <w:iCs/>
                  <w:sz w:val="20"/>
                  <w:szCs w:val="20"/>
                </w:rPr>
                <w:t xml:space="preserve">Up for QSE </w:t>
              </w:r>
              <w:r w:rsidRPr="00156BB7">
                <w:rPr>
                  <w:i/>
                  <w:iCs/>
                  <w:sz w:val="20"/>
                  <w:szCs w:val="20"/>
                </w:rPr>
                <w:t>q</w:t>
              </w:r>
              <w:r w:rsidRPr="00156BB7">
                <w:rPr>
                  <w:iCs/>
                  <w:sz w:val="20"/>
                  <w:szCs w:val="20"/>
                </w:rPr>
                <w:t>, for the 15-minute Settlement Interval</w:t>
              </w:r>
            </w:ins>
            <w:ins w:id="2568" w:author="ERCOT 061920" w:date="2020-01-08T10:02:00Z">
              <w:r w:rsidRPr="00156BB7">
                <w:rPr>
                  <w:iCs/>
                  <w:sz w:val="20"/>
                  <w:szCs w:val="20"/>
                </w:rPr>
                <w:t xml:space="preserve"> </w:t>
              </w:r>
              <w:proofErr w:type="spellStart"/>
              <w:r w:rsidRPr="00156BB7">
                <w:rPr>
                  <w:i/>
                  <w:iCs/>
                  <w:sz w:val="20"/>
                  <w:szCs w:val="20"/>
                </w:rPr>
                <w:t>i</w:t>
              </w:r>
            </w:ins>
            <w:proofErr w:type="spellEnd"/>
            <w:ins w:id="2569" w:author="ERCOT 061920" w:date="2019-12-31T12:14:00Z">
              <w:r w:rsidRPr="00156BB7">
                <w:rPr>
                  <w:iCs/>
                  <w:sz w:val="20"/>
                  <w:szCs w:val="20"/>
                </w:rPr>
                <w:t>.</w:t>
              </w:r>
            </w:ins>
          </w:p>
        </w:tc>
      </w:tr>
      <w:tr w:rsidR="00156BB7" w:rsidRPr="00156BB7" w14:paraId="5F224941" w14:textId="77777777" w:rsidTr="00997A5A">
        <w:trPr>
          <w:cantSplit/>
          <w:ins w:id="2570" w:author="ERCOT 061920" w:date="2019-12-31T12:14:00Z"/>
        </w:trPr>
        <w:tc>
          <w:tcPr>
            <w:tcW w:w="1221" w:type="pct"/>
          </w:tcPr>
          <w:p w14:paraId="529BAD87" w14:textId="77777777" w:rsidR="00156BB7" w:rsidRPr="00156BB7" w:rsidRDefault="00156BB7" w:rsidP="00156BB7">
            <w:pPr>
              <w:spacing w:after="60"/>
              <w:rPr>
                <w:ins w:id="2571" w:author="ERCOT 061920" w:date="2019-12-31T12:14:00Z"/>
                <w:iCs/>
                <w:sz w:val="20"/>
                <w:szCs w:val="20"/>
              </w:rPr>
            </w:pPr>
            <w:ins w:id="2572" w:author="ERCOT 061920" w:date="2019-12-31T12:14:00Z">
              <w:r w:rsidRPr="00156BB7">
                <w:rPr>
                  <w:iCs/>
                  <w:sz w:val="20"/>
                  <w:szCs w:val="20"/>
                </w:rPr>
                <w:t>ASCAP</w:t>
              </w:r>
            </w:ins>
            <w:ins w:id="2573" w:author="ERCOT 061920" w:date="2020-01-08T09:54:00Z">
              <w:r w:rsidRPr="00156BB7">
                <w:rPr>
                  <w:iCs/>
                  <w:sz w:val="20"/>
                  <w:szCs w:val="20"/>
                </w:rPr>
                <w:t>2</w:t>
              </w:r>
            </w:ins>
            <w:ins w:id="2574" w:author="ERCOT 061920" w:date="2019-12-31T12:15:00Z">
              <w:r w:rsidRPr="00156BB7">
                <w:rPr>
                  <w:iCs/>
                  <w:sz w:val="20"/>
                  <w:szCs w:val="20"/>
                  <w:lang w:val="it-IT"/>
                </w:rPr>
                <w:t>ADJ</w:t>
              </w:r>
            </w:ins>
            <w:ins w:id="2575" w:author="ERCOT 061920" w:date="2019-12-31T12:14:00Z">
              <w:r w:rsidRPr="00156BB7">
                <w:rPr>
                  <w:iCs/>
                  <w:sz w:val="20"/>
                  <w:szCs w:val="20"/>
                </w:rPr>
                <w:t xml:space="preserve"> </w:t>
              </w:r>
              <w:r w:rsidRPr="00156BB7">
                <w:rPr>
                  <w:i/>
                  <w:iCs/>
                  <w:sz w:val="20"/>
                  <w:szCs w:val="20"/>
                  <w:vertAlign w:val="subscript"/>
                </w:rPr>
                <w:t>q,</w:t>
              </w:r>
            </w:ins>
            <w:ins w:id="2576" w:author="ERCOT 061920" w:date="2020-01-09T13:49:00Z">
              <w:r w:rsidRPr="00156BB7">
                <w:rPr>
                  <w:i/>
                  <w:iCs/>
                  <w:sz w:val="20"/>
                  <w:szCs w:val="20"/>
                  <w:vertAlign w:val="subscript"/>
                </w:rPr>
                <w:t xml:space="preserve"> </w:t>
              </w:r>
            </w:ins>
            <w:proofErr w:type="spellStart"/>
            <w:ins w:id="2577" w:author="ERCOT 061920" w:date="2019-12-31T12:14:00Z">
              <w:r w:rsidRPr="00156BB7">
                <w:rPr>
                  <w:i/>
                  <w:iCs/>
                  <w:sz w:val="20"/>
                  <w:szCs w:val="20"/>
                  <w:vertAlign w:val="subscript"/>
                </w:rPr>
                <w:t>i</w:t>
              </w:r>
              <w:proofErr w:type="spellEnd"/>
            </w:ins>
          </w:p>
        </w:tc>
        <w:tc>
          <w:tcPr>
            <w:tcW w:w="399" w:type="pct"/>
          </w:tcPr>
          <w:p w14:paraId="395CEB2F" w14:textId="77777777" w:rsidR="00156BB7" w:rsidRPr="00156BB7" w:rsidRDefault="00156BB7" w:rsidP="00156BB7">
            <w:pPr>
              <w:spacing w:after="60"/>
              <w:jc w:val="center"/>
              <w:rPr>
                <w:ins w:id="2578" w:author="ERCOT 061920" w:date="2019-12-31T12:14:00Z"/>
                <w:iCs/>
                <w:sz w:val="20"/>
                <w:szCs w:val="20"/>
              </w:rPr>
            </w:pPr>
            <w:ins w:id="2579" w:author="ERCOT 061920" w:date="2019-12-31T12:14:00Z">
              <w:r w:rsidRPr="00156BB7">
                <w:rPr>
                  <w:iCs/>
                  <w:sz w:val="20"/>
                  <w:szCs w:val="20"/>
                </w:rPr>
                <w:t>MW</w:t>
              </w:r>
            </w:ins>
          </w:p>
        </w:tc>
        <w:tc>
          <w:tcPr>
            <w:tcW w:w="3380" w:type="pct"/>
          </w:tcPr>
          <w:p w14:paraId="3CB74D6E" w14:textId="77777777" w:rsidR="00156BB7" w:rsidRPr="00156BB7" w:rsidRDefault="00156BB7" w:rsidP="00156BB7">
            <w:pPr>
              <w:spacing w:after="60"/>
              <w:rPr>
                <w:ins w:id="2580" w:author="ERCOT 061920" w:date="2019-12-31T12:14:00Z"/>
                <w:iCs/>
                <w:sz w:val="20"/>
                <w:szCs w:val="20"/>
              </w:rPr>
            </w:pPr>
            <w:ins w:id="2581" w:author="ERCOT 061920" w:date="2019-12-31T12:14:00Z">
              <w:r w:rsidRPr="00156BB7">
                <w:rPr>
                  <w:i/>
                  <w:iCs/>
                  <w:sz w:val="20"/>
                  <w:szCs w:val="20"/>
                </w:rPr>
                <w:t xml:space="preserve">Ancillary Service Net Capacity Level </w:t>
              </w:r>
            </w:ins>
            <w:ins w:id="2582" w:author="ERCOT 061920" w:date="2020-01-08T09:55:00Z">
              <w:r w:rsidRPr="00156BB7">
                <w:rPr>
                  <w:i/>
                  <w:iCs/>
                  <w:sz w:val="20"/>
                  <w:szCs w:val="20"/>
                </w:rPr>
                <w:t>2</w:t>
              </w:r>
            </w:ins>
            <w:ins w:id="2583" w:author="ERCOT 061920" w:date="2019-12-31T12:14:00Z">
              <w:r w:rsidRPr="00156BB7">
                <w:rPr>
                  <w:i/>
                  <w:iCs/>
                  <w:sz w:val="20"/>
                  <w:szCs w:val="20"/>
                </w:rPr>
                <w:t xml:space="preserve"> </w:t>
              </w:r>
            </w:ins>
            <w:ins w:id="2584" w:author="ERCOT 061920" w:date="2019-12-31T13:34:00Z">
              <w:r w:rsidRPr="00156BB7">
                <w:rPr>
                  <w:i/>
                  <w:iCs/>
                  <w:sz w:val="20"/>
                  <w:szCs w:val="20"/>
                </w:rPr>
                <w:t>at End of Adjustment Period</w:t>
              </w:r>
            </w:ins>
            <w:ins w:id="2585"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586" w:author="ERCOT 061920" w:date="2020-01-22T14:47:00Z">
              <w:r w:rsidRPr="00156BB7">
                <w:rPr>
                  <w:iCs/>
                  <w:sz w:val="20"/>
                  <w:szCs w:val="20"/>
                </w:rPr>
                <w:t xml:space="preserve">at the end of the Adjustment Period </w:t>
              </w:r>
            </w:ins>
            <w:ins w:id="2587" w:author="ERCOT 061920" w:date="2019-12-31T12:14:00Z">
              <w:r w:rsidRPr="00156BB7">
                <w:rPr>
                  <w:iCs/>
                  <w:sz w:val="20"/>
                  <w:szCs w:val="20"/>
                </w:rPr>
                <w:t xml:space="preserve">for RRS for QSE </w:t>
              </w:r>
              <w:r w:rsidRPr="00156BB7">
                <w:rPr>
                  <w:i/>
                  <w:iCs/>
                  <w:sz w:val="20"/>
                  <w:szCs w:val="20"/>
                </w:rPr>
                <w:t>q</w:t>
              </w:r>
              <w:r w:rsidRPr="00156BB7">
                <w:rPr>
                  <w:iCs/>
                  <w:sz w:val="20"/>
                  <w:szCs w:val="20"/>
                </w:rPr>
                <w:t>, for the 15-minute Settlement Interval</w:t>
              </w:r>
            </w:ins>
            <w:ins w:id="2588" w:author="ERCOT 061920" w:date="2020-01-08T10:02:00Z">
              <w:r w:rsidRPr="00156BB7">
                <w:rPr>
                  <w:iCs/>
                  <w:sz w:val="20"/>
                  <w:szCs w:val="20"/>
                </w:rPr>
                <w:t xml:space="preserve"> </w:t>
              </w:r>
              <w:proofErr w:type="spellStart"/>
              <w:r w:rsidRPr="00156BB7">
                <w:rPr>
                  <w:i/>
                  <w:iCs/>
                  <w:sz w:val="20"/>
                  <w:szCs w:val="20"/>
                </w:rPr>
                <w:t>i</w:t>
              </w:r>
            </w:ins>
            <w:proofErr w:type="spellEnd"/>
            <w:ins w:id="2589" w:author="ERCOT 061920" w:date="2019-12-31T12:14:00Z">
              <w:r w:rsidRPr="00156BB7">
                <w:rPr>
                  <w:iCs/>
                  <w:sz w:val="20"/>
                  <w:szCs w:val="20"/>
                </w:rPr>
                <w:t>.</w:t>
              </w:r>
            </w:ins>
          </w:p>
        </w:tc>
      </w:tr>
      <w:tr w:rsidR="00156BB7" w:rsidRPr="00156BB7" w14:paraId="26ACDDC2" w14:textId="77777777" w:rsidTr="00997A5A">
        <w:trPr>
          <w:cantSplit/>
          <w:ins w:id="2590" w:author="ERCOT 061920" w:date="2019-12-31T12:14:00Z"/>
        </w:trPr>
        <w:tc>
          <w:tcPr>
            <w:tcW w:w="1221" w:type="pct"/>
          </w:tcPr>
          <w:p w14:paraId="416129B7" w14:textId="77777777" w:rsidR="00156BB7" w:rsidRPr="00156BB7" w:rsidRDefault="00156BB7" w:rsidP="00156BB7">
            <w:pPr>
              <w:spacing w:after="60"/>
              <w:rPr>
                <w:ins w:id="2591" w:author="ERCOT 061920" w:date="2019-12-31T12:14:00Z"/>
                <w:iCs/>
                <w:sz w:val="20"/>
                <w:szCs w:val="20"/>
              </w:rPr>
            </w:pPr>
            <w:ins w:id="2592" w:author="ERCOT 061920" w:date="2019-12-31T12:14:00Z">
              <w:r w:rsidRPr="00156BB7">
                <w:rPr>
                  <w:iCs/>
                  <w:sz w:val="20"/>
                  <w:szCs w:val="20"/>
                </w:rPr>
                <w:t>ASCAP</w:t>
              </w:r>
            </w:ins>
            <w:ins w:id="2593" w:author="ERCOT 061920" w:date="2020-01-08T09:54:00Z">
              <w:r w:rsidRPr="00156BB7">
                <w:rPr>
                  <w:iCs/>
                  <w:sz w:val="20"/>
                  <w:szCs w:val="20"/>
                </w:rPr>
                <w:t>3</w:t>
              </w:r>
            </w:ins>
            <w:ins w:id="2594" w:author="ERCOT 061920" w:date="2019-12-31T12:15:00Z">
              <w:r w:rsidRPr="00156BB7">
                <w:rPr>
                  <w:iCs/>
                  <w:sz w:val="20"/>
                  <w:szCs w:val="20"/>
                  <w:lang w:val="it-IT"/>
                </w:rPr>
                <w:t>ADJ</w:t>
              </w:r>
            </w:ins>
            <w:ins w:id="2595" w:author="ERCOT 061920" w:date="2019-12-31T12:14:00Z">
              <w:r w:rsidRPr="00156BB7">
                <w:rPr>
                  <w:iCs/>
                  <w:sz w:val="20"/>
                  <w:szCs w:val="20"/>
                </w:rPr>
                <w:t xml:space="preserve"> </w:t>
              </w:r>
              <w:r w:rsidRPr="00156BB7">
                <w:rPr>
                  <w:i/>
                  <w:iCs/>
                  <w:sz w:val="20"/>
                  <w:szCs w:val="20"/>
                  <w:vertAlign w:val="subscript"/>
                </w:rPr>
                <w:t>q,</w:t>
              </w:r>
            </w:ins>
            <w:ins w:id="2596" w:author="ERCOT 061920" w:date="2020-01-09T13:49:00Z">
              <w:r w:rsidRPr="00156BB7">
                <w:rPr>
                  <w:i/>
                  <w:iCs/>
                  <w:sz w:val="20"/>
                  <w:szCs w:val="20"/>
                  <w:vertAlign w:val="subscript"/>
                </w:rPr>
                <w:t xml:space="preserve"> </w:t>
              </w:r>
            </w:ins>
            <w:proofErr w:type="spellStart"/>
            <w:ins w:id="2597" w:author="ERCOT 061920" w:date="2019-12-31T12:14:00Z">
              <w:r w:rsidRPr="00156BB7">
                <w:rPr>
                  <w:i/>
                  <w:iCs/>
                  <w:sz w:val="20"/>
                  <w:szCs w:val="20"/>
                  <w:vertAlign w:val="subscript"/>
                </w:rPr>
                <w:t>i</w:t>
              </w:r>
              <w:proofErr w:type="spellEnd"/>
            </w:ins>
          </w:p>
        </w:tc>
        <w:tc>
          <w:tcPr>
            <w:tcW w:w="399" w:type="pct"/>
          </w:tcPr>
          <w:p w14:paraId="478A28EC" w14:textId="77777777" w:rsidR="00156BB7" w:rsidRPr="00156BB7" w:rsidRDefault="00156BB7" w:rsidP="00156BB7">
            <w:pPr>
              <w:spacing w:after="60"/>
              <w:jc w:val="center"/>
              <w:rPr>
                <w:ins w:id="2598" w:author="ERCOT 061920" w:date="2019-12-31T12:14:00Z"/>
                <w:iCs/>
                <w:sz w:val="20"/>
                <w:szCs w:val="20"/>
              </w:rPr>
            </w:pPr>
            <w:ins w:id="2599" w:author="ERCOT 061920" w:date="2019-12-31T12:14:00Z">
              <w:r w:rsidRPr="00156BB7">
                <w:rPr>
                  <w:iCs/>
                  <w:sz w:val="20"/>
                  <w:szCs w:val="20"/>
                </w:rPr>
                <w:t>MW</w:t>
              </w:r>
            </w:ins>
          </w:p>
        </w:tc>
        <w:tc>
          <w:tcPr>
            <w:tcW w:w="3380" w:type="pct"/>
          </w:tcPr>
          <w:p w14:paraId="1A50BE9A" w14:textId="77777777" w:rsidR="00156BB7" w:rsidRPr="00156BB7" w:rsidRDefault="00156BB7" w:rsidP="00156BB7">
            <w:pPr>
              <w:spacing w:after="60"/>
              <w:rPr>
                <w:ins w:id="2600" w:author="ERCOT 061920" w:date="2019-12-31T12:14:00Z"/>
                <w:iCs/>
                <w:sz w:val="20"/>
                <w:szCs w:val="20"/>
              </w:rPr>
            </w:pPr>
            <w:ins w:id="2601" w:author="ERCOT 061920" w:date="2019-12-31T12:14:00Z">
              <w:r w:rsidRPr="00156BB7">
                <w:rPr>
                  <w:i/>
                  <w:iCs/>
                  <w:sz w:val="20"/>
                  <w:szCs w:val="20"/>
                </w:rPr>
                <w:t xml:space="preserve">Ancillary Service Net Capacity Level </w:t>
              </w:r>
            </w:ins>
            <w:ins w:id="2602" w:author="ERCOT 061920" w:date="2020-01-08T09:55:00Z">
              <w:r w:rsidRPr="00156BB7">
                <w:rPr>
                  <w:i/>
                  <w:iCs/>
                  <w:sz w:val="20"/>
                  <w:szCs w:val="20"/>
                </w:rPr>
                <w:t>3</w:t>
              </w:r>
            </w:ins>
            <w:ins w:id="2603" w:author="ERCOT 061920" w:date="2019-12-31T12:14:00Z">
              <w:r w:rsidRPr="00156BB7">
                <w:rPr>
                  <w:i/>
                  <w:iCs/>
                  <w:sz w:val="20"/>
                  <w:szCs w:val="20"/>
                </w:rPr>
                <w:t xml:space="preserve"> </w:t>
              </w:r>
            </w:ins>
            <w:ins w:id="2604" w:author="ERCOT 061920" w:date="2019-12-31T13:34:00Z">
              <w:r w:rsidRPr="00156BB7">
                <w:rPr>
                  <w:i/>
                  <w:iCs/>
                  <w:sz w:val="20"/>
                  <w:szCs w:val="20"/>
                </w:rPr>
                <w:t>at End of Adjustment Period</w:t>
              </w:r>
            </w:ins>
            <w:ins w:id="2605"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606" w:author="ERCOT 061920" w:date="2020-01-22T14:47:00Z">
              <w:r w:rsidRPr="00156BB7">
                <w:rPr>
                  <w:iCs/>
                  <w:sz w:val="20"/>
                  <w:szCs w:val="20"/>
                </w:rPr>
                <w:t xml:space="preserve">at the end of the Adjustment Period </w:t>
              </w:r>
            </w:ins>
            <w:ins w:id="2607" w:author="ERCOT 061920" w:date="2019-12-31T12:14:00Z">
              <w:r w:rsidRPr="00156BB7">
                <w:rPr>
                  <w:iCs/>
                  <w:sz w:val="20"/>
                  <w:szCs w:val="20"/>
                </w:rPr>
                <w:t>for Reg</w:t>
              </w:r>
            </w:ins>
            <w:ins w:id="2608" w:author="ERCOT 061920" w:date="2020-02-10T15:19:00Z">
              <w:r w:rsidRPr="00156BB7">
                <w:rPr>
                  <w:iCs/>
                  <w:sz w:val="20"/>
                  <w:szCs w:val="20"/>
                </w:rPr>
                <w:t>-</w:t>
              </w:r>
            </w:ins>
            <w:ins w:id="2609" w:author="ERCOT 061920" w:date="2019-12-31T12:14:00Z">
              <w:r w:rsidRPr="00156BB7">
                <w:rPr>
                  <w:iCs/>
                  <w:sz w:val="20"/>
                  <w:szCs w:val="20"/>
                </w:rPr>
                <w:t xml:space="preserve">Up </w:t>
              </w:r>
            </w:ins>
            <w:ins w:id="2610" w:author="ERCOT 061920" w:date="2020-01-09T10:49:00Z">
              <w:r w:rsidRPr="00156BB7">
                <w:rPr>
                  <w:iCs/>
                  <w:sz w:val="20"/>
                  <w:szCs w:val="20"/>
                </w:rPr>
                <w:t>and</w:t>
              </w:r>
            </w:ins>
            <w:ins w:id="2611" w:author="ERCOT 061920" w:date="2019-12-31T12:14:00Z">
              <w:r w:rsidRPr="00156BB7">
                <w:rPr>
                  <w:iCs/>
                  <w:sz w:val="20"/>
                  <w:szCs w:val="20"/>
                </w:rPr>
                <w:t xml:space="preserve"> RRS for QSE </w:t>
              </w:r>
              <w:r w:rsidRPr="00156BB7">
                <w:rPr>
                  <w:i/>
                  <w:iCs/>
                  <w:sz w:val="20"/>
                  <w:szCs w:val="20"/>
                </w:rPr>
                <w:t>q</w:t>
              </w:r>
              <w:r w:rsidRPr="00156BB7">
                <w:rPr>
                  <w:iCs/>
                  <w:sz w:val="20"/>
                  <w:szCs w:val="20"/>
                </w:rPr>
                <w:t>, for the 15-minute Settlement Interval</w:t>
              </w:r>
            </w:ins>
            <w:ins w:id="2612" w:author="ERCOT 061920" w:date="2020-01-08T10:02:00Z">
              <w:r w:rsidRPr="00156BB7">
                <w:rPr>
                  <w:iCs/>
                  <w:sz w:val="20"/>
                  <w:szCs w:val="20"/>
                </w:rPr>
                <w:t xml:space="preserve"> </w:t>
              </w:r>
              <w:proofErr w:type="spellStart"/>
              <w:r w:rsidRPr="00156BB7">
                <w:rPr>
                  <w:i/>
                  <w:iCs/>
                  <w:sz w:val="20"/>
                  <w:szCs w:val="20"/>
                </w:rPr>
                <w:t>i</w:t>
              </w:r>
            </w:ins>
            <w:proofErr w:type="spellEnd"/>
            <w:ins w:id="2613" w:author="ERCOT 061920" w:date="2019-12-31T12:14:00Z">
              <w:r w:rsidRPr="00156BB7">
                <w:rPr>
                  <w:iCs/>
                  <w:sz w:val="20"/>
                  <w:szCs w:val="20"/>
                </w:rPr>
                <w:t>.</w:t>
              </w:r>
            </w:ins>
          </w:p>
        </w:tc>
      </w:tr>
      <w:tr w:rsidR="00156BB7" w:rsidRPr="00156BB7" w14:paraId="6285DE4F" w14:textId="77777777" w:rsidTr="00997A5A">
        <w:trPr>
          <w:cantSplit/>
          <w:ins w:id="2614" w:author="ERCOT 061920" w:date="2019-12-31T12:14:00Z"/>
        </w:trPr>
        <w:tc>
          <w:tcPr>
            <w:tcW w:w="1221" w:type="pct"/>
          </w:tcPr>
          <w:p w14:paraId="50C41DB6" w14:textId="77777777" w:rsidR="00156BB7" w:rsidRPr="00156BB7" w:rsidRDefault="00156BB7" w:rsidP="00156BB7">
            <w:pPr>
              <w:spacing w:after="60"/>
              <w:rPr>
                <w:ins w:id="2615" w:author="ERCOT 061920" w:date="2019-12-31T12:14:00Z"/>
                <w:iCs/>
                <w:sz w:val="20"/>
                <w:szCs w:val="20"/>
              </w:rPr>
            </w:pPr>
            <w:ins w:id="2616" w:author="ERCOT 061920" w:date="2019-12-31T12:14:00Z">
              <w:r w:rsidRPr="00156BB7">
                <w:rPr>
                  <w:iCs/>
                  <w:sz w:val="20"/>
                  <w:szCs w:val="20"/>
                </w:rPr>
                <w:t>ASCAP</w:t>
              </w:r>
            </w:ins>
            <w:ins w:id="2617" w:author="ERCOT 061920" w:date="2020-01-08T09:54:00Z">
              <w:r w:rsidRPr="00156BB7">
                <w:rPr>
                  <w:iCs/>
                  <w:sz w:val="20"/>
                  <w:szCs w:val="20"/>
                </w:rPr>
                <w:t>4</w:t>
              </w:r>
            </w:ins>
            <w:ins w:id="2618" w:author="ERCOT 061920" w:date="2019-12-31T12:15:00Z">
              <w:r w:rsidRPr="00156BB7">
                <w:rPr>
                  <w:iCs/>
                  <w:sz w:val="20"/>
                  <w:szCs w:val="20"/>
                  <w:lang w:val="it-IT"/>
                </w:rPr>
                <w:t>ADJ</w:t>
              </w:r>
            </w:ins>
            <w:ins w:id="2619" w:author="ERCOT 061920" w:date="2019-12-31T12:14:00Z">
              <w:r w:rsidRPr="00156BB7">
                <w:rPr>
                  <w:iCs/>
                  <w:sz w:val="20"/>
                  <w:szCs w:val="20"/>
                </w:rPr>
                <w:t xml:space="preserve"> </w:t>
              </w:r>
              <w:r w:rsidRPr="00156BB7">
                <w:rPr>
                  <w:i/>
                  <w:iCs/>
                  <w:sz w:val="20"/>
                  <w:szCs w:val="20"/>
                  <w:vertAlign w:val="subscript"/>
                </w:rPr>
                <w:t>q,</w:t>
              </w:r>
            </w:ins>
            <w:ins w:id="2620" w:author="ERCOT 061920" w:date="2020-01-09T13:49:00Z">
              <w:r w:rsidRPr="00156BB7">
                <w:rPr>
                  <w:i/>
                  <w:iCs/>
                  <w:sz w:val="20"/>
                  <w:szCs w:val="20"/>
                  <w:vertAlign w:val="subscript"/>
                </w:rPr>
                <w:t xml:space="preserve"> </w:t>
              </w:r>
            </w:ins>
            <w:proofErr w:type="spellStart"/>
            <w:ins w:id="2621" w:author="ERCOT 061920" w:date="2019-12-31T12:14:00Z">
              <w:r w:rsidRPr="00156BB7">
                <w:rPr>
                  <w:i/>
                  <w:iCs/>
                  <w:sz w:val="20"/>
                  <w:szCs w:val="20"/>
                  <w:vertAlign w:val="subscript"/>
                </w:rPr>
                <w:t>i</w:t>
              </w:r>
              <w:proofErr w:type="spellEnd"/>
            </w:ins>
          </w:p>
        </w:tc>
        <w:tc>
          <w:tcPr>
            <w:tcW w:w="399" w:type="pct"/>
          </w:tcPr>
          <w:p w14:paraId="0EB4BED7" w14:textId="77777777" w:rsidR="00156BB7" w:rsidRPr="00156BB7" w:rsidRDefault="00156BB7" w:rsidP="00156BB7">
            <w:pPr>
              <w:spacing w:after="60"/>
              <w:jc w:val="center"/>
              <w:rPr>
                <w:ins w:id="2622" w:author="ERCOT 061920" w:date="2019-12-31T12:14:00Z"/>
                <w:iCs/>
                <w:sz w:val="20"/>
                <w:szCs w:val="20"/>
              </w:rPr>
            </w:pPr>
            <w:ins w:id="2623" w:author="ERCOT 061920" w:date="2019-12-31T12:14:00Z">
              <w:r w:rsidRPr="00156BB7">
                <w:rPr>
                  <w:iCs/>
                  <w:sz w:val="20"/>
                  <w:szCs w:val="20"/>
                </w:rPr>
                <w:t>MW</w:t>
              </w:r>
            </w:ins>
          </w:p>
        </w:tc>
        <w:tc>
          <w:tcPr>
            <w:tcW w:w="3380" w:type="pct"/>
          </w:tcPr>
          <w:p w14:paraId="4709EAEA" w14:textId="77777777" w:rsidR="00156BB7" w:rsidRPr="00156BB7" w:rsidRDefault="00156BB7" w:rsidP="00156BB7">
            <w:pPr>
              <w:spacing w:after="60"/>
              <w:rPr>
                <w:ins w:id="2624" w:author="ERCOT 061920" w:date="2019-12-31T12:14:00Z"/>
                <w:iCs/>
                <w:sz w:val="20"/>
                <w:szCs w:val="20"/>
              </w:rPr>
            </w:pPr>
            <w:ins w:id="2625" w:author="ERCOT 061920" w:date="2019-12-31T12:14:00Z">
              <w:r w:rsidRPr="00156BB7">
                <w:rPr>
                  <w:i/>
                  <w:iCs/>
                  <w:sz w:val="20"/>
                  <w:szCs w:val="20"/>
                </w:rPr>
                <w:t xml:space="preserve">Ancillary Service Net Capacity Level </w:t>
              </w:r>
            </w:ins>
            <w:ins w:id="2626" w:author="ERCOT 061920" w:date="2020-01-08T09:55:00Z">
              <w:r w:rsidRPr="00156BB7">
                <w:rPr>
                  <w:i/>
                  <w:iCs/>
                  <w:sz w:val="20"/>
                  <w:szCs w:val="20"/>
                </w:rPr>
                <w:t>4</w:t>
              </w:r>
            </w:ins>
            <w:ins w:id="2627" w:author="ERCOT 061920" w:date="2019-12-31T12:14:00Z">
              <w:r w:rsidRPr="00156BB7">
                <w:rPr>
                  <w:i/>
                  <w:iCs/>
                  <w:sz w:val="20"/>
                  <w:szCs w:val="20"/>
                </w:rPr>
                <w:t xml:space="preserve"> </w:t>
              </w:r>
            </w:ins>
            <w:ins w:id="2628" w:author="ERCOT 061920" w:date="2019-12-31T13:34:00Z">
              <w:r w:rsidRPr="00156BB7">
                <w:rPr>
                  <w:i/>
                  <w:iCs/>
                  <w:sz w:val="20"/>
                  <w:szCs w:val="20"/>
                </w:rPr>
                <w:t>at End of Adjustment Period</w:t>
              </w:r>
            </w:ins>
            <w:ins w:id="2629"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630" w:author="ERCOT 061920" w:date="2020-01-22T14:47:00Z">
              <w:r w:rsidRPr="00156BB7">
                <w:rPr>
                  <w:iCs/>
                  <w:sz w:val="20"/>
                  <w:szCs w:val="20"/>
                </w:rPr>
                <w:t xml:space="preserve">at the end of the Adjustment Period </w:t>
              </w:r>
            </w:ins>
            <w:ins w:id="2631" w:author="ERCOT 061920" w:date="2019-12-31T12:14:00Z">
              <w:r w:rsidRPr="00156BB7">
                <w:rPr>
                  <w:iCs/>
                  <w:sz w:val="20"/>
                  <w:szCs w:val="20"/>
                </w:rPr>
                <w:t>for Reg</w:t>
              </w:r>
            </w:ins>
            <w:ins w:id="2632" w:author="ERCOT 061920" w:date="2020-02-10T15:29:00Z">
              <w:r w:rsidRPr="00156BB7">
                <w:rPr>
                  <w:iCs/>
                  <w:sz w:val="20"/>
                  <w:szCs w:val="20"/>
                </w:rPr>
                <w:t>-</w:t>
              </w:r>
            </w:ins>
            <w:ins w:id="2633" w:author="ERCOT 061920" w:date="2019-12-31T12:14:00Z">
              <w:r w:rsidRPr="00156BB7">
                <w:rPr>
                  <w:iCs/>
                  <w:sz w:val="20"/>
                  <w:szCs w:val="20"/>
                </w:rPr>
                <w:t>Up</w:t>
              </w:r>
            </w:ins>
            <w:ins w:id="2634" w:author="ERCOT 061920" w:date="2020-01-09T10:50:00Z">
              <w:r w:rsidRPr="00156BB7">
                <w:rPr>
                  <w:iCs/>
                  <w:sz w:val="20"/>
                  <w:szCs w:val="20"/>
                </w:rPr>
                <w:t xml:space="preserve">, </w:t>
              </w:r>
            </w:ins>
            <w:ins w:id="2635" w:author="ERCOT 061920" w:date="2019-12-31T12:14:00Z">
              <w:r w:rsidRPr="00156BB7">
                <w:rPr>
                  <w:iCs/>
                  <w:sz w:val="20"/>
                  <w:szCs w:val="20"/>
                </w:rPr>
                <w:t>R</w:t>
              </w:r>
            </w:ins>
            <w:ins w:id="2636" w:author="ERCOT 061920" w:date="2020-02-10T15:28:00Z">
              <w:r w:rsidRPr="00156BB7">
                <w:rPr>
                  <w:iCs/>
                  <w:sz w:val="20"/>
                  <w:szCs w:val="20"/>
                </w:rPr>
                <w:t>R</w:t>
              </w:r>
            </w:ins>
            <w:ins w:id="2637" w:author="ERCOT 061920" w:date="2019-12-31T12:14:00Z">
              <w:r w:rsidRPr="00156BB7">
                <w:rPr>
                  <w:iCs/>
                  <w:sz w:val="20"/>
                  <w:szCs w:val="20"/>
                </w:rPr>
                <w:t>S</w:t>
              </w:r>
            </w:ins>
            <w:ins w:id="2638" w:author="ERCOT 061920" w:date="2020-01-09T10:50:00Z">
              <w:r w:rsidRPr="00156BB7">
                <w:rPr>
                  <w:iCs/>
                  <w:sz w:val="20"/>
                  <w:szCs w:val="20"/>
                </w:rPr>
                <w:t xml:space="preserve">, and </w:t>
              </w:r>
            </w:ins>
            <w:ins w:id="2639" w:author="ERCOT 061920" w:date="2019-12-31T12:14:00Z">
              <w:r w:rsidRPr="00156BB7">
                <w:rPr>
                  <w:iCs/>
                  <w:sz w:val="20"/>
                  <w:szCs w:val="20"/>
                </w:rPr>
                <w:t>ECR</w:t>
              </w:r>
            </w:ins>
            <w:ins w:id="2640" w:author="ERCOT 061920" w:date="2020-01-22T14:48:00Z">
              <w:r w:rsidRPr="00156BB7">
                <w:rPr>
                  <w:iCs/>
                  <w:sz w:val="20"/>
                  <w:szCs w:val="20"/>
                </w:rPr>
                <w:t>S</w:t>
              </w:r>
            </w:ins>
            <w:ins w:id="2641" w:author="ERCOT 061920" w:date="2019-12-31T12:14:00Z">
              <w:r w:rsidRPr="00156BB7">
                <w:rPr>
                  <w:iCs/>
                  <w:sz w:val="20"/>
                  <w:szCs w:val="20"/>
                </w:rPr>
                <w:t xml:space="preserve"> for QSE </w:t>
              </w:r>
              <w:r w:rsidRPr="00156BB7">
                <w:rPr>
                  <w:i/>
                  <w:iCs/>
                  <w:sz w:val="20"/>
                  <w:szCs w:val="20"/>
                </w:rPr>
                <w:t>q</w:t>
              </w:r>
              <w:r w:rsidRPr="00156BB7">
                <w:rPr>
                  <w:iCs/>
                  <w:sz w:val="20"/>
                  <w:szCs w:val="20"/>
                </w:rPr>
                <w:t>, for the 15-minute Settlement Interval</w:t>
              </w:r>
            </w:ins>
            <w:ins w:id="2642" w:author="ERCOT 061920" w:date="2020-01-08T10:02:00Z">
              <w:r w:rsidRPr="00156BB7">
                <w:rPr>
                  <w:iCs/>
                  <w:sz w:val="20"/>
                  <w:szCs w:val="20"/>
                </w:rPr>
                <w:t xml:space="preserve"> </w:t>
              </w:r>
              <w:proofErr w:type="spellStart"/>
              <w:r w:rsidRPr="00156BB7">
                <w:rPr>
                  <w:i/>
                  <w:iCs/>
                  <w:sz w:val="20"/>
                  <w:szCs w:val="20"/>
                </w:rPr>
                <w:t>i</w:t>
              </w:r>
            </w:ins>
            <w:proofErr w:type="spellEnd"/>
            <w:ins w:id="2643" w:author="ERCOT 061920" w:date="2019-12-31T12:14:00Z">
              <w:r w:rsidRPr="00156BB7">
                <w:rPr>
                  <w:iCs/>
                  <w:sz w:val="20"/>
                  <w:szCs w:val="20"/>
                </w:rPr>
                <w:t>.</w:t>
              </w:r>
            </w:ins>
          </w:p>
        </w:tc>
      </w:tr>
      <w:tr w:rsidR="00156BB7" w:rsidRPr="00156BB7" w14:paraId="4BB2C56C" w14:textId="77777777" w:rsidTr="00997A5A">
        <w:trPr>
          <w:cantSplit/>
          <w:ins w:id="2644" w:author="ERCOT 061920" w:date="2019-12-31T12:14:00Z"/>
        </w:trPr>
        <w:tc>
          <w:tcPr>
            <w:tcW w:w="1221" w:type="pct"/>
          </w:tcPr>
          <w:p w14:paraId="44AE6B98" w14:textId="77777777" w:rsidR="00156BB7" w:rsidRPr="00156BB7" w:rsidRDefault="00156BB7" w:rsidP="00156BB7">
            <w:pPr>
              <w:spacing w:after="60"/>
              <w:rPr>
                <w:ins w:id="2645" w:author="ERCOT 061920" w:date="2019-12-31T12:14:00Z"/>
                <w:iCs/>
                <w:sz w:val="20"/>
                <w:szCs w:val="20"/>
              </w:rPr>
            </w:pPr>
            <w:ins w:id="2646" w:author="ERCOT 061920" w:date="2019-12-31T12:14:00Z">
              <w:r w:rsidRPr="00156BB7">
                <w:rPr>
                  <w:iCs/>
                  <w:sz w:val="20"/>
                  <w:szCs w:val="20"/>
                </w:rPr>
                <w:t>ASCAP</w:t>
              </w:r>
            </w:ins>
            <w:ins w:id="2647" w:author="ERCOT 061920" w:date="2020-01-08T09:54:00Z">
              <w:r w:rsidRPr="00156BB7">
                <w:rPr>
                  <w:iCs/>
                  <w:sz w:val="20"/>
                  <w:szCs w:val="20"/>
                </w:rPr>
                <w:t>5</w:t>
              </w:r>
            </w:ins>
            <w:ins w:id="2648" w:author="ERCOT 061920" w:date="2019-12-31T12:15:00Z">
              <w:r w:rsidRPr="00156BB7">
                <w:rPr>
                  <w:iCs/>
                  <w:sz w:val="20"/>
                  <w:szCs w:val="20"/>
                  <w:lang w:val="it-IT"/>
                </w:rPr>
                <w:t>ADJ</w:t>
              </w:r>
            </w:ins>
            <w:ins w:id="2649" w:author="ERCOT 061920" w:date="2019-12-31T12:14:00Z">
              <w:r w:rsidRPr="00156BB7">
                <w:rPr>
                  <w:iCs/>
                  <w:sz w:val="20"/>
                  <w:szCs w:val="20"/>
                </w:rPr>
                <w:t xml:space="preserve"> </w:t>
              </w:r>
              <w:r w:rsidRPr="00156BB7">
                <w:rPr>
                  <w:i/>
                  <w:iCs/>
                  <w:sz w:val="20"/>
                  <w:szCs w:val="20"/>
                  <w:vertAlign w:val="subscript"/>
                </w:rPr>
                <w:t>q,</w:t>
              </w:r>
            </w:ins>
            <w:ins w:id="2650" w:author="ERCOT 061920" w:date="2020-01-09T13:49:00Z">
              <w:r w:rsidRPr="00156BB7">
                <w:rPr>
                  <w:i/>
                  <w:iCs/>
                  <w:sz w:val="20"/>
                  <w:szCs w:val="20"/>
                  <w:vertAlign w:val="subscript"/>
                </w:rPr>
                <w:t xml:space="preserve"> </w:t>
              </w:r>
            </w:ins>
            <w:proofErr w:type="spellStart"/>
            <w:ins w:id="2651" w:author="ERCOT 061920" w:date="2019-12-31T12:14:00Z">
              <w:r w:rsidRPr="00156BB7">
                <w:rPr>
                  <w:i/>
                  <w:iCs/>
                  <w:sz w:val="20"/>
                  <w:szCs w:val="20"/>
                  <w:vertAlign w:val="subscript"/>
                </w:rPr>
                <w:t>i</w:t>
              </w:r>
              <w:proofErr w:type="spellEnd"/>
            </w:ins>
          </w:p>
        </w:tc>
        <w:tc>
          <w:tcPr>
            <w:tcW w:w="399" w:type="pct"/>
          </w:tcPr>
          <w:p w14:paraId="72627976" w14:textId="77777777" w:rsidR="00156BB7" w:rsidRPr="00156BB7" w:rsidRDefault="00156BB7" w:rsidP="00156BB7">
            <w:pPr>
              <w:spacing w:after="60"/>
              <w:jc w:val="center"/>
              <w:rPr>
                <w:ins w:id="2652" w:author="ERCOT 061920" w:date="2019-12-31T12:14:00Z"/>
                <w:iCs/>
                <w:sz w:val="20"/>
                <w:szCs w:val="20"/>
              </w:rPr>
            </w:pPr>
            <w:ins w:id="2653" w:author="ERCOT 061920" w:date="2019-12-31T12:14:00Z">
              <w:r w:rsidRPr="00156BB7">
                <w:rPr>
                  <w:iCs/>
                  <w:sz w:val="20"/>
                  <w:szCs w:val="20"/>
                </w:rPr>
                <w:t>MW</w:t>
              </w:r>
            </w:ins>
          </w:p>
        </w:tc>
        <w:tc>
          <w:tcPr>
            <w:tcW w:w="3380" w:type="pct"/>
          </w:tcPr>
          <w:p w14:paraId="46DA9C80" w14:textId="77777777" w:rsidR="00156BB7" w:rsidRPr="00156BB7" w:rsidRDefault="00156BB7" w:rsidP="00156BB7">
            <w:pPr>
              <w:spacing w:after="60"/>
              <w:rPr>
                <w:ins w:id="2654" w:author="ERCOT 061920" w:date="2019-12-31T12:14:00Z"/>
                <w:iCs/>
                <w:sz w:val="20"/>
                <w:szCs w:val="20"/>
              </w:rPr>
            </w:pPr>
            <w:ins w:id="2655" w:author="ERCOT 061920" w:date="2019-12-31T12:14:00Z">
              <w:r w:rsidRPr="00156BB7">
                <w:rPr>
                  <w:i/>
                  <w:iCs/>
                  <w:sz w:val="20"/>
                  <w:szCs w:val="20"/>
                </w:rPr>
                <w:t xml:space="preserve">Ancillary Service Net Capacity Level </w:t>
              </w:r>
            </w:ins>
            <w:ins w:id="2656" w:author="ERCOT 061920" w:date="2020-01-08T09:55:00Z">
              <w:r w:rsidRPr="00156BB7">
                <w:rPr>
                  <w:i/>
                  <w:iCs/>
                  <w:sz w:val="20"/>
                  <w:szCs w:val="20"/>
                </w:rPr>
                <w:t>5</w:t>
              </w:r>
            </w:ins>
            <w:ins w:id="2657" w:author="ERCOT 061920" w:date="2019-12-31T12:14:00Z">
              <w:r w:rsidRPr="00156BB7">
                <w:rPr>
                  <w:i/>
                  <w:iCs/>
                  <w:sz w:val="20"/>
                  <w:szCs w:val="20"/>
                </w:rPr>
                <w:t xml:space="preserve"> </w:t>
              </w:r>
            </w:ins>
            <w:ins w:id="2658" w:author="ERCOT 061920" w:date="2019-12-31T13:35:00Z">
              <w:r w:rsidRPr="00156BB7">
                <w:rPr>
                  <w:i/>
                  <w:iCs/>
                  <w:sz w:val="20"/>
                  <w:szCs w:val="20"/>
                </w:rPr>
                <w:t>at End of Adjustment Period</w:t>
              </w:r>
            </w:ins>
            <w:ins w:id="2659" w:author="ERCOT 061920" w:date="2019-12-31T12:14:00Z">
              <w:r w:rsidRPr="00156BB7">
                <w:rPr>
                  <w:iCs/>
                  <w:sz w:val="20"/>
                  <w:szCs w:val="20"/>
                </w:rPr>
                <w:t xml:space="preserve"> </w:t>
              </w:r>
              <w:r w:rsidRPr="00156BB7">
                <w:rPr>
                  <w:iCs/>
                  <w:sz w:val="20"/>
                  <w:szCs w:val="20"/>
                </w:rPr>
                <w:sym w:font="Symbol" w:char="F0BE"/>
              </w:r>
              <w:r w:rsidRPr="00156BB7">
                <w:rPr>
                  <w:iCs/>
                  <w:sz w:val="20"/>
                  <w:szCs w:val="20"/>
                </w:rPr>
                <w:t>The</w:t>
              </w:r>
            </w:ins>
            <w:ins w:id="2660" w:author="ERCOT 061920" w:date="2020-01-22T14:48:00Z">
              <w:r w:rsidRPr="00156BB7">
                <w:rPr>
                  <w:iCs/>
                  <w:sz w:val="20"/>
                  <w:szCs w:val="20"/>
                </w:rPr>
                <w:t xml:space="preserve"> </w:t>
              </w:r>
            </w:ins>
            <w:ins w:id="2661" w:author="ERCOT 061920" w:date="2019-12-31T12:14:00Z">
              <w:r w:rsidRPr="00156BB7">
                <w:rPr>
                  <w:iCs/>
                  <w:sz w:val="20"/>
                  <w:szCs w:val="20"/>
                </w:rPr>
                <w:t xml:space="preserve">net capacity </w:t>
              </w:r>
            </w:ins>
            <w:ins w:id="2662" w:author="ERCOT 061920" w:date="2020-01-22T14:48:00Z">
              <w:r w:rsidRPr="00156BB7">
                <w:rPr>
                  <w:iCs/>
                  <w:sz w:val="20"/>
                  <w:szCs w:val="20"/>
                </w:rPr>
                <w:t xml:space="preserve">at the end of the Adjustment Period </w:t>
              </w:r>
            </w:ins>
            <w:ins w:id="2663" w:author="ERCOT 061920" w:date="2019-12-31T12:14:00Z">
              <w:r w:rsidRPr="00156BB7">
                <w:rPr>
                  <w:iCs/>
                  <w:sz w:val="20"/>
                  <w:szCs w:val="20"/>
                </w:rPr>
                <w:t>for Reg</w:t>
              </w:r>
            </w:ins>
            <w:ins w:id="2664" w:author="ERCOT 061920" w:date="2020-02-10T15:30:00Z">
              <w:r w:rsidRPr="00156BB7">
                <w:rPr>
                  <w:iCs/>
                  <w:sz w:val="20"/>
                  <w:szCs w:val="20"/>
                </w:rPr>
                <w:t>-</w:t>
              </w:r>
            </w:ins>
            <w:ins w:id="2665" w:author="ERCOT 061920" w:date="2019-12-31T12:14:00Z">
              <w:r w:rsidRPr="00156BB7">
                <w:rPr>
                  <w:iCs/>
                  <w:sz w:val="20"/>
                  <w:szCs w:val="20"/>
                </w:rPr>
                <w:t>Up</w:t>
              </w:r>
            </w:ins>
            <w:ins w:id="2666" w:author="ERCOT 061920" w:date="2020-01-09T10:50:00Z">
              <w:r w:rsidRPr="00156BB7">
                <w:rPr>
                  <w:iCs/>
                  <w:sz w:val="20"/>
                  <w:szCs w:val="20"/>
                </w:rPr>
                <w:t xml:space="preserve">, </w:t>
              </w:r>
            </w:ins>
            <w:ins w:id="2667" w:author="ERCOT 061920" w:date="2019-12-31T12:14:00Z">
              <w:r w:rsidRPr="00156BB7">
                <w:rPr>
                  <w:iCs/>
                  <w:sz w:val="20"/>
                  <w:szCs w:val="20"/>
                </w:rPr>
                <w:t>RR</w:t>
              </w:r>
            </w:ins>
            <w:ins w:id="2668" w:author="ERCOT 061920" w:date="2020-01-09T10:50:00Z">
              <w:r w:rsidRPr="00156BB7">
                <w:rPr>
                  <w:iCs/>
                  <w:sz w:val="20"/>
                  <w:szCs w:val="20"/>
                </w:rPr>
                <w:t xml:space="preserve">S, </w:t>
              </w:r>
            </w:ins>
            <w:ins w:id="2669" w:author="ERCOT 061920" w:date="2019-12-31T12:14:00Z">
              <w:r w:rsidRPr="00156BB7">
                <w:rPr>
                  <w:iCs/>
                  <w:sz w:val="20"/>
                  <w:szCs w:val="20"/>
                </w:rPr>
                <w:t>ECR</w:t>
              </w:r>
            </w:ins>
            <w:ins w:id="2670" w:author="ERCOT 061920" w:date="2020-01-09T10:50:00Z">
              <w:r w:rsidRPr="00156BB7">
                <w:rPr>
                  <w:iCs/>
                  <w:sz w:val="20"/>
                  <w:szCs w:val="20"/>
                </w:rPr>
                <w:t xml:space="preserve">S, and </w:t>
              </w:r>
            </w:ins>
            <w:ins w:id="2671" w:author="ERCOT 061920" w:date="2019-12-31T12:14:00Z">
              <w:r w:rsidRPr="00156BB7">
                <w:rPr>
                  <w:iCs/>
                  <w:sz w:val="20"/>
                  <w:szCs w:val="20"/>
                </w:rPr>
                <w:t xml:space="preserve">Non-Spin for QSE </w:t>
              </w:r>
              <w:r w:rsidRPr="00156BB7">
                <w:rPr>
                  <w:i/>
                  <w:iCs/>
                  <w:sz w:val="20"/>
                  <w:szCs w:val="20"/>
                </w:rPr>
                <w:t>q</w:t>
              </w:r>
              <w:r w:rsidRPr="00156BB7">
                <w:rPr>
                  <w:iCs/>
                  <w:sz w:val="20"/>
                  <w:szCs w:val="20"/>
                </w:rPr>
                <w:t>, for the 15-minute Settlement Interval</w:t>
              </w:r>
            </w:ins>
            <w:ins w:id="2672" w:author="ERCOT 061920" w:date="2020-01-08T10:03:00Z">
              <w:r w:rsidRPr="00156BB7">
                <w:rPr>
                  <w:iCs/>
                  <w:sz w:val="20"/>
                  <w:szCs w:val="20"/>
                </w:rPr>
                <w:t xml:space="preserve"> </w:t>
              </w:r>
              <w:proofErr w:type="spellStart"/>
              <w:r w:rsidRPr="00156BB7">
                <w:rPr>
                  <w:i/>
                  <w:iCs/>
                  <w:sz w:val="20"/>
                  <w:szCs w:val="20"/>
                </w:rPr>
                <w:t>i</w:t>
              </w:r>
            </w:ins>
            <w:proofErr w:type="spellEnd"/>
            <w:ins w:id="2673" w:author="ERCOT 061920" w:date="2019-12-31T12:14:00Z">
              <w:r w:rsidRPr="00156BB7">
                <w:rPr>
                  <w:iCs/>
                  <w:sz w:val="20"/>
                  <w:szCs w:val="20"/>
                </w:rPr>
                <w:t>.</w:t>
              </w:r>
            </w:ins>
          </w:p>
        </w:tc>
      </w:tr>
      <w:tr w:rsidR="00156BB7" w:rsidRPr="00156BB7" w14:paraId="19685ADC" w14:textId="77777777" w:rsidTr="00997A5A">
        <w:trPr>
          <w:cantSplit/>
          <w:ins w:id="2674" w:author="ERCOT 061920" w:date="2020-01-08T09:54:00Z"/>
        </w:trPr>
        <w:tc>
          <w:tcPr>
            <w:tcW w:w="1221" w:type="pct"/>
          </w:tcPr>
          <w:p w14:paraId="244CA1CB" w14:textId="77777777" w:rsidR="00156BB7" w:rsidRPr="00156BB7" w:rsidRDefault="00156BB7" w:rsidP="00156BB7">
            <w:pPr>
              <w:spacing w:after="60"/>
              <w:rPr>
                <w:ins w:id="2675" w:author="ERCOT 061920" w:date="2020-01-08T09:54:00Z"/>
                <w:iCs/>
                <w:sz w:val="20"/>
                <w:szCs w:val="20"/>
              </w:rPr>
            </w:pPr>
            <w:ins w:id="2676" w:author="ERCOT 061920" w:date="2020-01-08T09:54:00Z">
              <w:r w:rsidRPr="00156BB7">
                <w:rPr>
                  <w:iCs/>
                  <w:sz w:val="20"/>
                  <w:szCs w:val="20"/>
                </w:rPr>
                <w:t>ASCAP6</w:t>
              </w:r>
              <w:r w:rsidRPr="00156BB7">
                <w:rPr>
                  <w:iCs/>
                  <w:sz w:val="20"/>
                  <w:szCs w:val="20"/>
                  <w:lang w:val="it-IT"/>
                </w:rPr>
                <w:t>ADJ</w:t>
              </w:r>
              <w:r w:rsidRPr="00156BB7">
                <w:rPr>
                  <w:iCs/>
                  <w:sz w:val="20"/>
                  <w:szCs w:val="20"/>
                </w:rPr>
                <w:t xml:space="preserve"> </w:t>
              </w:r>
              <w:r w:rsidRPr="00156BB7">
                <w:rPr>
                  <w:i/>
                  <w:iCs/>
                  <w:sz w:val="20"/>
                  <w:szCs w:val="20"/>
                  <w:vertAlign w:val="subscript"/>
                </w:rPr>
                <w:t>q,</w:t>
              </w:r>
            </w:ins>
            <w:ins w:id="2677" w:author="ERCOT 061920" w:date="2020-01-09T13:49:00Z">
              <w:r w:rsidRPr="00156BB7">
                <w:rPr>
                  <w:i/>
                  <w:iCs/>
                  <w:sz w:val="20"/>
                  <w:szCs w:val="20"/>
                  <w:vertAlign w:val="subscript"/>
                </w:rPr>
                <w:t xml:space="preserve"> </w:t>
              </w:r>
            </w:ins>
            <w:proofErr w:type="spellStart"/>
            <w:ins w:id="2678" w:author="ERCOT 061920" w:date="2020-01-08T09:54:00Z">
              <w:r w:rsidRPr="00156BB7">
                <w:rPr>
                  <w:i/>
                  <w:iCs/>
                  <w:sz w:val="20"/>
                  <w:szCs w:val="20"/>
                  <w:vertAlign w:val="subscript"/>
                </w:rPr>
                <w:t>i</w:t>
              </w:r>
              <w:proofErr w:type="spellEnd"/>
            </w:ins>
          </w:p>
        </w:tc>
        <w:tc>
          <w:tcPr>
            <w:tcW w:w="399" w:type="pct"/>
          </w:tcPr>
          <w:p w14:paraId="2AE7AF41" w14:textId="77777777" w:rsidR="00156BB7" w:rsidRPr="00156BB7" w:rsidRDefault="00156BB7" w:rsidP="00156BB7">
            <w:pPr>
              <w:spacing w:after="60"/>
              <w:jc w:val="center"/>
              <w:rPr>
                <w:ins w:id="2679" w:author="ERCOT 061920" w:date="2020-01-08T09:54:00Z"/>
                <w:iCs/>
                <w:sz w:val="20"/>
                <w:szCs w:val="20"/>
              </w:rPr>
            </w:pPr>
            <w:ins w:id="2680" w:author="ERCOT 061920" w:date="2020-01-08T09:54:00Z">
              <w:r w:rsidRPr="00156BB7">
                <w:rPr>
                  <w:iCs/>
                  <w:sz w:val="20"/>
                  <w:szCs w:val="20"/>
                </w:rPr>
                <w:t>MW</w:t>
              </w:r>
            </w:ins>
          </w:p>
        </w:tc>
        <w:tc>
          <w:tcPr>
            <w:tcW w:w="3380" w:type="pct"/>
          </w:tcPr>
          <w:p w14:paraId="153B2788" w14:textId="77777777" w:rsidR="00156BB7" w:rsidRPr="00156BB7" w:rsidRDefault="00156BB7" w:rsidP="00156BB7">
            <w:pPr>
              <w:spacing w:after="60"/>
              <w:rPr>
                <w:ins w:id="2681" w:author="ERCOT 061920" w:date="2020-01-08T09:54:00Z"/>
                <w:iCs/>
                <w:sz w:val="20"/>
                <w:szCs w:val="20"/>
              </w:rPr>
            </w:pPr>
            <w:ins w:id="2682" w:author="ERCOT 061920" w:date="2020-01-08T09:54:00Z">
              <w:r w:rsidRPr="00156BB7">
                <w:rPr>
                  <w:i/>
                  <w:iCs/>
                  <w:sz w:val="20"/>
                  <w:szCs w:val="20"/>
                </w:rPr>
                <w:t xml:space="preserve">Ancillary Service Net Capacity Level </w:t>
              </w:r>
            </w:ins>
            <w:ins w:id="2683" w:author="ERCOT 061920" w:date="2020-01-08T09:55:00Z">
              <w:r w:rsidRPr="00156BB7">
                <w:rPr>
                  <w:i/>
                  <w:iCs/>
                  <w:sz w:val="20"/>
                  <w:szCs w:val="20"/>
                </w:rPr>
                <w:t>6</w:t>
              </w:r>
            </w:ins>
            <w:ins w:id="2684" w:author="ERCOT 061920" w:date="2020-01-08T09:54:00Z">
              <w:r w:rsidRPr="00156BB7">
                <w:rPr>
                  <w:i/>
                  <w:iCs/>
                  <w:sz w:val="20"/>
                  <w:szCs w:val="20"/>
                </w:rPr>
                <w:t xml:space="preserve"> at End of Adjustment Period</w:t>
              </w:r>
              <w:r w:rsidRPr="00156BB7">
                <w:rPr>
                  <w:iCs/>
                  <w:sz w:val="20"/>
                  <w:szCs w:val="20"/>
                </w:rPr>
                <w:t xml:space="preserve"> </w:t>
              </w:r>
              <w:r w:rsidRPr="00156BB7">
                <w:rPr>
                  <w:iCs/>
                  <w:sz w:val="20"/>
                  <w:szCs w:val="20"/>
                </w:rPr>
                <w:sym w:font="Symbol" w:char="F0BE"/>
              </w:r>
            </w:ins>
            <w:ins w:id="2685" w:author="ERCOT 061920" w:date="2020-01-09T10:51:00Z">
              <w:r w:rsidRPr="00156BB7">
                <w:rPr>
                  <w:iCs/>
                  <w:sz w:val="20"/>
                  <w:szCs w:val="20"/>
                </w:rPr>
                <w:t xml:space="preserve"> The net capacity</w:t>
              </w:r>
            </w:ins>
            <w:ins w:id="2686" w:author="ERCOT 061920" w:date="2020-01-22T14:48:00Z">
              <w:r w:rsidRPr="00156BB7">
                <w:rPr>
                  <w:iCs/>
                  <w:sz w:val="20"/>
                  <w:szCs w:val="20"/>
                </w:rPr>
                <w:t xml:space="preserve"> at the end of the Adjustment Period</w:t>
              </w:r>
            </w:ins>
            <w:ins w:id="2687" w:author="ERCOT 061920" w:date="2020-01-09T10:51:00Z">
              <w:r w:rsidRPr="00156BB7">
                <w:rPr>
                  <w:iCs/>
                  <w:sz w:val="20"/>
                  <w:szCs w:val="20"/>
                </w:rPr>
                <w:t xml:space="preserve"> for Reg</w:t>
              </w:r>
            </w:ins>
            <w:ins w:id="2688" w:author="ERCOT 061920" w:date="2020-02-10T15:30:00Z">
              <w:r w:rsidRPr="00156BB7">
                <w:rPr>
                  <w:iCs/>
                  <w:sz w:val="20"/>
                  <w:szCs w:val="20"/>
                </w:rPr>
                <w:t>-</w:t>
              </w:r>
            </w:ins>
            <w:ins w:id="2689" w:author="ERCOT 061920" w:date="2020-01-09T10:51:00Z">
              <w:r w:rsidRPr="00156BB7">
                <w:rPr>
                  <w:iCs/>
                  <w:sz w:val="20"/>
                  <w:szCs w:val="20"/>
                </w:rPr>
                <w:t xml:space="preserve">Down for QSE </w:t>
              </w:r>
              <w:r w:rsidRPr="00156BB7">
                <w:rPr>
                  <w:i/>
                  <w:iCs/>
                  <w:sz w:val="20"/>
                  <w:szCs w:val="20"/>
                </w:rPr>
                <w:t>q</w:t>
              </w:r>
              <w:r w:rsidRPr="00156BB7">
                <w:rPr>
                  <w:iCs/>
                  <w:sz w:val="20"/>
                  <w:szCs w:val="20"/>
                </w:rPr>
                <w:t xml:space="preserve">, for the 15-minute Settlement Interval </w:t>
              </w:r>
              <w:proofErr w:type="spellStart"/>
              <w:r w:rsidRPr="00156BB7">
                <w:rPr>
                  <w:i/>
                  <w:iCs/>
                  <w:sz w:val="20"/>
                  <w:szCs w:val="20"/>
                </w:rPr>
                <w:t>i</w:t>
              </w:r>
              <w:proofErr w:type="spellEnd"/>
              <w:r w:rsidRPr="00156BB7">
                <w:rPr>
                  <w:iCs/>
                  <w:sz w:val="20"/>
                  <w:szCs w:val="20"/>
                </w:rPr>
                <w:t>.</w:t>
              </w:r>
            </w:ins>
          </w:p>
        </w:tc>
      </w:tr>
      <w:tr w:rsidR="00156BB7" w:rsidRPr="00156BB7" w14:paraId="3F93410B" w14:textId="77777777" w:rsidTr="00997A5A">
        <w:trPr>
          <w:cantSplit/>
          <w:ins w:id="2690" w:author="ERCOT 061920" w:date="2020-01-09T10:51:00Z"/>
        </w:trPr>
        <w:tc>
          <w:tcPr>
            <w:tcW w:w="1221" w:type="pct"/>
          </w:tcPr>
          <w:p w14:paraId="53726437" w14:textId="77777777" w:rsidR="00156BB7" w:rsidRPr="00156BB7" w:rsidRDefault="00156BB7" w:rsidP="00156BB7">
            <w:pPr>
              <w:spacing w:after="60"/>
              <w:rPr>
                <w:ins w:id="2691" w:author="ERCOT 061920" w:date="2020-01-09T10:51:00Z"/>
                <w:iCs/>
                <w:sz w:val="20"/>
                <w:szCs w:val="20"/>
              </w:rPr>
            </w:pPr>
            <w:ins w:id="2692" w:author="ERCOT 061920" w:date="2020-01-09T10:51:00Z">
              <w:r w:rsidRPr="00156BB7">
                <w:rPr>
                  <w:iCs/>
                  <w:sz w:val="20"/>
                  <w:szCs w:val="20"/>
                </w:rPr>
                <w:t>ASOFR1ADJ</w:t>
              </w:r>
              <w:r w:rsidRPr="00156BB7">
                <w:rPr>
                  <w:i/>
                  <w:iCs/>
                  <w:sz w:val="20"/>
                  <w:szCs w:val="20"/>
                  <w:vertAlign w:val="subscript"/>
                  <w:lang w:val="it-IT"/>
                </w:rPr>
                <w:t xml:space="preserve"> q, r,</w:t>
              </w:r>
            </w:ins>
            <w:ins w:id="2693" w:author="ERCOT 061920" w:date="2020-01-09T13:49:00Z">
              <w:r w:rsidRPr="00156BB7">
                <w:rPr>
                  <w:i/>
                  <w:iCs/>
                  <w:sz w:val="20"/>
                  <w:szCs w:val="20"/>
                  <w:vertAlign w:val="subscript"/>
                  <w:lang w:val="it-IT"/>
                </w:rPr>
                <w:t xml:space="preserve"> </w:t>
              </w:r>
            </w:ins>
            <w:ins w:id="2694" w:author="ERCOT 061920" w:date="2020-01-09T10:51:00Z">
              <w:r w:rsidRPr="00156BB7">
                <w:rPr>
                  <w:i/>
                  <w:iCs/>
                  <w:sz w:val="20"/>
                  <w:szCs w:val="20"/>
                  <w:vertAlign w:val="subscript"/>
                  <w:lang w:val="it-IT"/>
                </w:rPr>
                <w:t>h</w:t>
              </w:r>
            </w:ins>
          </w:p>
        </w:tc>
        <w:tc>
          <w:tcPr>
            <w:tcW w:w="399" w:type="pct"/>
          </w:tcPr>
          <w:p w14:paraId="667B77F5" w14:textId="77777777" w:rsidR="00156BB7" w:rsidRPr="00156BB7" w:rsidRDefault="00156BB7" w:rsidP="00156BB7">
            <w:pPr>
              <w:spacing w:after="60"/>
              <w:jc w:val="center"/>
              <w:rPr>
                <w:ins w:id="2695" w:author="ERCOT 061920" w:date="2020-01-09T10:51:00Z"/>
                <w:iCs/>
                <w:sz w:val="20"/>
                <w:szCs w:val="20"/>
              </w:rPr>
            </w:pPr>
            <w:ins w:id="2696" w:author="ERCOT 061920" w:date="2020-01-09T10:51:00Z">
              <w:r w:rsidRPr="00156BB7">
                <w:rPr>
                  <w:iCs/>
                  <w:sz w:val="20"/>
                  <w:szCs w:val="20"/>
                </w:rPr>
                <w:t>MW</w:t>
              </w:r>
            </w:ins>
          </w:p>
        </w:tc>
        <w:tc>
          <w:tcPr>
            <w:tcW w:w="3380" w:type="pct"/>
          </w:tcPr>
          <w:p w14:paraId="29B5D403" w14:textId="77777777" w:rsidR="00156BB7" w:rsidRPr="00156BB7" w:rsidRDefault="00156BB7" w:rsidP="00156BB7">
            <w:pPr>
              <w:spacing w:after="60"/>
              <w:rPr>
                <w:ins w:id="2697" w:author="ERCOT 061920" w:date="2020-01-09T10:51:00Z"/>
                <w:i/>
                <w:iCs/>
                <w:sz w:val="20"/>
                <w:szCs w:val="20"/>
              </w:rPr>
            </w:pPr>
            <w:ins w:id="2698" w:author="ERCOT 061920" w:date="2020-01-09T10:51:00Z">
              <w:r w:rsidRPr="00156BB7">
                <w:rPr>
                  <w:i/>
                  <w:iCs/>
                  <w:sz w:val="20"/>
                  <w:szCs w:val="20"/>
                </w:rPr>
                <w:t xml:space="preserve">Ancillary Service Offer Level 1 at End of Adjustment Period – </w:t>
              </w:r>
              <w:r w:rsidRPr="00156BB7">
                <w:rPr>
                  <w:iCs/>
                  <w:sz w:val="20"/>
                  <w:szCs w:val="20"/>
                </w:rPr>
                <w:t xml:space="preserve">The </w:t>
              </w:r>
            </w:ins>
            <w:ins w:id="2699" w:author="ERCOT 061920" w:date="2020-01-15T16:45:00Z">
              <w:r w:rsidRPr="00156BB7">
                <w:rPr>
                  <w:iCs/>
                  <w:sz w:val="20"/>
                  <w:szCs w:val="20"/>
                </w:rPr>
                <w:t xml:space="preserve">capacity represented by </w:t>
              </w:r>
            </w:ins>
            <w:ins w:id="2700" w:author="ERCOT 061920" w:date="2020-01-09T10:51:00Z">
              <w:r w:rsidRPr="00156BB7">
                <w:rPr>
                  <w:iCs/>
                  <w:sz w:val="20"/>
                  <w:szCs w:val="20"/>
                </w:rPr>
                <w:t>validated Reg</w:t>
              </w:r>
            </w:ins>
            <w:ins w:id="2701" w:author="ERCOT 061920" w:date="2020-02-10T15:33:00Z">
              <w:r w:rsidRPr="00156BB7">
                <w:rPr>
                  <w:iCs/>
                  <w:sz w:val="20"/>
                  <w:szCs w:val="20"/>
                </w:rPr>
                <w:t>-</w:t>
              </w:r>
            </w:ins>
            <w:ins w:id="2702" w:author="ERCOT 061920" w:date="2020-01-09T10:51:00Z">
              <w:r w:rsidRPr="00156BB7">
                <w:rPr>
                  <w:iCs/>
                  <w:sz w:val="20"/>
                  <w:szCs w:val="20"/>
                </w:rPr>
                <w:t xml:space="preserve">Up Ancillary Service </w:t>
              </w:r>
            </w:ins>
            <w:ins w:id="2703" w:author="ERCOT 061920" w:date="2020-02-10T15:33:00Z">
              <w:r w:rsidRPr="00156BB7">
                <w:rPr>
                  <w:iCs/>
                  <w:sz w:val="20"/>
                  <w:szCs w:val="20"/>
                </w:rPr>
                <w:t>O</w:t>
              </w:r>
            </w:ins>
            <w:ins w:id="2704" w:author="ERCOT 061920" w:date="2020-01-09T10:51:00Z">
              <w:r w:rsidRPr="00156BB7">
                <w:rPr>
                  <w:iCs/>
                  <w:sz w:val="20"/>
                  <w:szCs w:val="20"/>
                </w:rPr>
                <w:t>ffer</w:t>
              </w:r>
            </w:ins>
            <w:ins w:id="2705" w:author="ERCOT 061920" w:date="2020-02-06T13:27:00Z">
              <w:r w:rsidRPr="00156BB7">
                <w:rPr>
                  <w:iCs/>
                  <w:sz w:val="20"/>
                  <w:szCs w:val="20"/>
                </w:rPr>
                <w:t>s</w:t>
              </w:r>
            </w:ins>
            <w:ins w:id="2706" w:author="ERCOT 061920" w:date="2020-01-09T10:51: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707" w:author="ERCOT 061920" w:date="2020-01-09T10:52:00Z">
              <w:r w:rsidRPr="00156BB7">
                <w:rPr>
                  <w:iCs/>
                  <w:sz w:val="20"/>
                  <w:szCs w:val="20"/>
                </w:rPr>
                <w:t>the end of the Adjustment Period</w:t>
              </w:r>
            </w:ins>
            <w:ins w:id="2708"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t>
              </w:r>
            </w:ins>
            <w:ins w:id="2709" w:author="ERCOT 061920" w:date="2020-02-10T15:33:00Z">
              <w:r w:rsidRPr="00156BB7">
                <w:rPr>
                  <w:iCs/>
                  <w:sz w:val="20"/>
                  <w:szCs w:val="20"/>
                </w:rPr>
                <w:t xml:space="preserve"> </w:t>
              </w:r>
            </w:ins>
            <w:ins w:id="2710" w:author="ERCOT 061920" w:date="2020-01-09T10:5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711" w:author="ERCOT 061920" w:date="2020-01-15T17:07:00Z">
              <w:r w:rsidRPr="00156BB7">
                <w:rPr>
                  <w:iCs/>
                  <w:sz w:val="20"/>
                  <w:szCs w:val="20"/>
                </w:rPr>
                <w:t xml:space="preserve">A Resource’s offered capacity is only included in the sum to the extent that the Resource’s COP </w:t>
              </w:r>
            </w:ins>
            <w:ins w:id="2712" w:author="ERCOT 061920" w:date="2020-02-10T15:34:00Z">
              <w:r w:rsidRPr="00156BB7">
                <w:rPr>
                  <w:iCs/>
                  <w:sz w:val="20"/>
                  <w:szCs w:val="20"/>
                </w:rPr>
                <w:t>s</w:t>
              </w:r>
            </w:ins>
            <w:ins w:id="2713" w:author="ERCOT 061920" w:date="2020-01-15T17:07:00Z">
              <w:r w:rsidRPr="00156BB7">
                <w:rPr>
                  <w:iCs/>
                  <w:sz w:val="20"/>
                  <w:szCs w:val="20"/>
                </w:rPr>
                <w:t>tatus and A</w:t>
              </w:r>
            </w:ins>
            <w:ins w:id="2714" w:author="ERCOT 061920" w:date="2020-02-10T15:33:00Z">
              <w:r w:rsidRPr="00156BB7">
                <w:rPr>
                  <w:iCs/>
                  <w:sz w:val="20"/>
                  <w:szCs w:val="20"/>
                </w:rPr>
                <w:t xml:space="preserve">ncillary </w:t>
              </w:r>
            </w:ins>
            <w:ins w:id="2715" w:author="ERCOT 061920" w:date="2020-01-15T17:07:00Z">
              <w:r w:rsidRPr="00156BB7">
                <w:rPr>
                  <w:iCs/>
                  <w:sz w:val="20"/>
                  <w:szCs w:val="20"/>
                </w:rPr>
                <w:t>S</w:t>
              </w:r>
            </w:ins>
            <w:ins w:id="2716" w:author="ERCOT 061920" w:date="2020-02-10T15:33:00Z">
              <w:r w:rsidRPr="00156BB7">
                <w:rPr>
                  <w:iCs/>
                  <w:sz w:val="20"/>
                  <w:szCs w:val="20"/>
                </w:rPr>
                <w:t>ervice</w:t>
              </w:r>
            </w:ins>
            <w:ins w:id="2717" w:author="ERCOT 061920" w:date="2020-01-15T17:07:00Z">
              <w:r w:rsidRPr="00156BB7">
                <w:rPr>
                  <w:iCs/>
                  <w:sz w:val="20"/>
                  <w:szCs w:val="20"/>
                </w:rPr>
                <w:t xml:space="preserve"> Capability indicate it would be capable of providing the Ancillary Service during the hour </w:t>
              </w:r>
              <w:r w:rsidRPr="00156BB7">
                <w:rPr>
                  <w:i/>
                  <w:iCs/>
                  <w:sz w:val="20"/>
                  <w:szCs w:val="20"/>
                </w:rPr>
                <w:t>h</w:t>
              </w:r>
            </w:ins>
            <w:ins w:id="2718" w:author="ERCOT 061920" w:date="2020-01-15T16:45:00Z">
              <w:r w:rsidRPr="00156BB7">
                <w:rPr>
                  <w:iCs/>
                  <w:sz w:val="20"/>
                  <w:szCs w:val="20"/>
                </w:rPr>
                <w:t>.</w:t>
              </w:r>
            </w:ins>
          </w:p>
        </w:tc>
      </w:tr>
      <w:tr w:rsidR="00156BB7" w:rsidRPr="00156BB7" w14:paraId="34B6C8C7" w14:textId="77777777" w:rsidTr="00997A5A">
        <w:trPr>
          <w:cantSplit/>
          <w:ins w:id="2719" w:author="ERCOT 061920" w:date="2020-01-09T10:51:00Z"/>
        </w:trPr>
        <w:tc>
          <w:tcPr>
            <w:tcW w:w="1221" w:type="pct"/>
          </w:tcPr>
          <w:p w14:paraId="0F33278E" w14:textId="77777777" w:rsidR="00156BB7" w:rsidRPr="00156BB7" w:rsidRDefault="00156BB7" w:rsidP="00156BB7">
            <w:pPr>
              <w:spacing w:after="60"/>
              <w:rPr>
                <w:ins w:id="2720" w:author="ERCOT 061920" w:date="2020-01-09T10:51:00Z"/>
                <w:iCs/>
                <w:sz w:val="20"/>
                <w:szCs w:val="20"/>
              </w:rPr>
            </w:pPr>
            <w:ins w:id="2721" w:author="ERCOT 061920" w:date="2020-01-09T10:51:00Z">
              <w:r w:rsidRPr="00156BB7">
                <w:rPr>
                  <w:iCs/>
                  <w:sz w:val="20"/>
                  <w:szCs w:val="20"/>
                </w:rPr>
                <w:lastRenderedPageBreak/>
                <w:t>ASOFR2</w:t>
              </w:r>
            </w:ins>
            <w:ins w:id="2722" w:author="ERCOT 061920" w:date="2020-01-09T10:52:00Z">
              <w:r w:rsidRPr="00156BB7">
                <w:rPr>
                  <w:iCs/>
                  <w:sz w:val="20"/>
                  <w:szCs w:val="20"/>
                </w:rPr>
                <w:t>ADJ</w:t>
              </w:r>
            </w:ins>
            <w:ins w:id="2723" w:author="ERCOT 061920" w:date="2020-01-09T10:51:00Z">
              <w:r w:rsidRPr="00156BB7">
                <w:rPr>
                  <w:i/>
                  <w:iCs/>
                  <w:sz w:val="20"/>
                  <w:szCs w:val="20"/>
                  <w:vertAlign w:val="subscript"/>
                  <w:lang w:val="it-IT"/>
                </w:rPr>
                <w:t xml:space="preserve"> q, r,</w:t>
              </w:r>
            </w:ins>
            <w:ins w:id="2724" w:author="ERCOT 061920" w:date="2020-01-09T13:49:00Z">
              <w:r w:rsidRPr="00156BB7">
                <w:rPr>
                  <w:i/>
                  <w:iCs/>
                  <w:sz w:val="20"/>
                  <w:szCs w:val="20"/>
                  <w:vertAlign w:val="subscript"/>
                  <w:lang w:val="it-IT"/>
                </w:rPr>
                <w:t xml:space="preserve"> </w:t>
              </w:r>
            </w:ins>
            <w:ins w:id="2725" w:author="ERCOT 061920" w:date="2020-01-09T10:51:00Z">
              <w:r w:rsidRPr="00156BB7">
                <w:rPr>
                  <w:i/>
                  <w:iCs/>
                  <w:sz w:val="20"/>
                  <w:szCs w:val="20"/>
                  <w:vertAlign w:val="subscript"/>
                  <w:lang w:val="it-IT"/>
                </w:rPr>
                <w:t>h</w:t>
              </w:r>
            </w:ins>
          </w:p>
        </w:tc>
        <w:tc>
          <w:tcPr>
            <w:tcW w:w="399" w:type="pct"/>
          </w:tcPr>
          <w:p w14:paraId="38811CEC" w14:textId="77777777" w:rsidR="00156BB7" w:rsidRPr="00156BB7" w:rsidRDefault="00156BB7" w:rsidP="00156BB7">
            <w:pPr>
              <w:spacing w:after="60"/>
              <w:jc w:val="center"/>
              <w:rPr>
                <w:ins w:id="2726" w:author="ERCOT 061920" w:date="2020-01-09T10:51:00Z"/>
                <w:iCs/>
                <w:sz w:val="20"/>
                <w:szCs w:val="20"/>
              </w:rPr>
            </w:pPr>
            <w:ins w:id="2727" w:author="ERCOT 061920" w:date="2020-01-09T10:51:00Z">
              <w:r w:rsidRPr="00156BB7">
                <w:rPr>
                  <w:iCs/>
                  <w:sz w:val="20"/>
                  <w:szCs w:val="20"/>
                </w:rPr>
                <w:t>MW</w:t>
              </w:r>
            </w:ins>
          </w:p>
        </w:tc>
        <w:tc>
          <w:tcPr>
            <w:tcW w:w="3380" w:type="pct"/>
          </w:tcPr>
          <w:p w14:paraId="4C3F5543" w14:textId="77777777" w:rsidR="00156BB7" w:rsidRPr="00156BB7" w:rsidRDefault="00156BB7" w:rsidP="00156BB7">
            <w:pPr>
              <w:spacing w:after="60"/>
              <w:rPr>
                <w:ins w:id="2728" w:author="ERCOT 061920" w:date="2020-01-09T10:51:00Z"/>
                <w:i/>
                <w:iCs/>
                <w:sz w:val="20"/>
                <w:szCs w:val="20"/>
              </w:rPr>
            </w:pPr>
            <w:ins w:id="2729" w:author="ERCOT 061920" w:date="2020-01-09T10:51:00Z">
              <w:r w:rsidRPr="00156BB7">
                <w:rPr>
                  <w:i/>
                  <w:iCs/>
                  <w:sz w:val="20"/>
                  <w:szCs w:val="20"/>
                </w:rPr>
                <w:t xml:space="preserve">Ancillary Service Offer Level 2 at </w:t>
              </w:r>
            </w:ins>
            <w:ins w:id="2730" w:author="ERCOT 061920" w:date="2020-01-09T10:52:00Z">
              <w:r w:rsidRPr="00156BB7">
                <w:rPr>
                  <w:i/>
                  <w:iCs/>
                  <w:sz w:val="20"/>
                  <w:szCs w:val="20"/>
                </w:rPr>
                <w:t>End of Adjustment Period</w:t>
              </w:r>
            </w:ins>
            <w:ins w:id="2731" w:author="ERCOT 061920" w:date="2020-01-09T10:51:00Z">
              <w:r w:rsidRPr="00156BB7">
                <w:rPr>
                  <w:i/>
                  <w:iCs/>
                  <w:sz w:val="20"/>
                  <w:szCs w:val="20"/>
                </w:rPr>
                <w:t xml:space="preserve"> – </w:t>
              </w:r>
              <w:r w:rsidRPr="00156BB7">
                <w:rPr>
                  <w:iCs/>
                  <w:sz w:val="20"/>
                  <w:szCs w:val="20"/>
                </w:rPr>
                <w:t xml:space="preserve">The </w:t>
              </w:r>
            </w:ins>
            <w:ins w:id="2732" w:author="ERCOT 061920" w:date="2020-01-15T16:46:00Z">
              <w:r w:rsidRPr="00156BB7">
                <w:rPr>
                  <w:iCs/>
                  <w:sz w:val="20"/>
                  <w:szCs w:val="20"/>
                </w:rPr>
                <w:t xml:space="preserve">capacity represented by </w:t>
              </w:r>
            </w:ins>
            <w:ins w:id="2733" w:author="ERCOT 061920" w:date="2020-01-09T10:51:00Z">
              <w:r w:rsidRPr="00156BB7">
                <w:rPr>
                  <w:iCs/>
                  <w:sz w:val="20"/>
                  <w:szCs w:val="20"/>
                </w:rPr>
                <w:t>validated RR</w:t>
              </w:r>
            </w:ins>
            <w:ins w:id="2734" w:author="ERCOT 061920" w:date="2020-02-10T15:34:00Z">
              <w:r w:rsidRPr="00156BB7">
                <w:rPr>
                  <w:iCs/>
                  <w:sz w:val="20"/>
                  <w:szCs w:val="20"/>
                </w:rPr>
                <w:t>S</w:t>
              </w:r>
            </w:ins>
            <w:ins w:id="2735" w:author="ERCOT 061920" w:date="2020-01-09T10:51:00Z">
              <w:r w:rsidRPr="00156BB7">
                <w:rPr>
                  <w:iCs/>
                  <w:sz w:val="20"/>
                  <w:szCs w:val="20"/>
                </w:rPr>
                <w:t xml:space="preserve"> Ancillary Service </w:t>
              </w:r>
            </w:ins>
            <w:ins w:id="2736" w:author="ERCOT 061920" w:date="2020-02-10T15:34:00Z">
              <w:r w:rsidRPr="00156BB7">
                <w:rPr>
                  <w:iCs/>
                  <w:sz w:val="20"/>
                  <w:szCs w:val="20"/>
                </w:rPr>
                <w:t>O</w:t>
              </w:r>
            </w:ins>
            <w:ins w:id="2737" w:author="ERCOT 061920" w:date="2020-01-09T10:51:00Z">
              <w:r w:rsidRPr="00156BB7">
                <w:rPr>
                  <w:iCs/>
                  <w:sz w:val="20"/>
                  <w:szCs w:val="20"/>
                </w:rPr>
                <w:t>ffer</w:t>
              </w:r>
            </w:ins>
            <w:ins w:id="2738" w:author="ERCOT 061920" w:date="2020-02-06T13:27:00Z">
              <w:r w:rsidRPr="00156BB7">
                <w:rPr>
                  <w:iCs/>
                  <w:sz w:val="20"/>
                  <w:szCs w:val="20"/>
                </w:rPr>
                <w:t>s</w:t>
              </w:r>
            </w:ins>
            <w:ins w:id="2739" w:author="ERCOT 061920" w:date="2020-01-09T10:51: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740" w:author="ERCOT 061920" w:date="2020-01-09T10:52:00Z">
              <w:r w:rsidRPr="00156BB7">
                <w:rPr>
                  <w:iCs/>
                  <w:sz w:val="20"/>
                  <w:szCs w:val="20"/>
                </w:rPr>
                <w:t>the end of the Adjustment Period</w:t>
              </w:r>
            </w:ins>
            <w:ins w:id="2741"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742" w:author="ERCOT 061920" w:date="2020-01-15T17:08:00Z">
              <w:r w:rsidRPr="00156BB7">
                <w:rPr>
                  <w:iCs/>
                  <w:sz w:val="20"/>
                  <w:szCs w:val="20"/>
                </w:rPr>
                <w:t xml:space="preserve">A Resource’s offered capacity is only included in the sum to the extent that the Resource’s COP </w:t>
              </w:r>
            </w:ins>
            <w:ins w:id="2743" w:author="ERCOT 061920" w:date="2020-02-10T15:34:00Z">
              <w:r w:rsidRPr="00156BB7">
                <w:rPr>
                  <w:iCs/>
                  <w:sz w:val="20"/>
                  <w:szCs w:val="20"/>
                </w:rPr>
                <w:t>s</w:t>
              </w:r>
            </w:ins>
            <w:ins w:id="2744" w:author="ERCOT 061920" w:date="2020-01-15T17:08:00Z">
              <w:r w:rsidRPr="00156BB7">
                <w:rPr>
                  <w:iCs/>
                  <w:sz w:val="20"/>
                  <w:szCs w:val="20"/>
                </w:rPr>
                <w:t>tatus and A</w:t>
              </w:r>
            </w:ins>
            <w:ins w:id="2745" w:author="ERCOT 061920" w:date="2020-02-10T15:34:00Z">
              <w:r w:rsidRPr="00156BB7">
                <w:rPr>
                  <w:iCs/>
                  <w:sz w:val="20"/>
                  <w:szCs w:val="20"/>
                </w:rPr>
                <w:t xml:space="preserve">ncillary </w:t>
              </w:r>
            </w:ins>
            <w:ins w:id="2746" w:author="ERCOT 061920" w:date="2020-01-15T17:08:00Z">
              <w:r w:rsidRPr="00156BB7">
                <w:rPr>
                  <w:iCs/>
                  <w:sz w:val="20"/>
                  <w:szCs w:val="20"/>
                </w:rPr>
                <w:t>S</w:t>
              </w:r>
            </w:ins>
            <w:ins w:id="2747" w:author="ERCOT 061920" w:date="2020-02-10T15:34:00Z">
              <w:r w:rsidRPr="00156BB7">
                <w:rPr>
                  <w:iCs/>
                  <w:sz w:val="20"/>
                  <w:szCs w:val="20"/>
                </w:rPr>
                <w:t>ervice</w:t>
              </w:r>
            </w:ins>
            <w:ins w:id="2748"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7DC92CF6" w14:textId="77777777" w:rsidTr="00997A5A">
        <w:trPr>
          <w:cantSplit/>
          <w:ins w:id="2749" w:author="ERCOT 061920" w:date="2020-01-09T10:51:00Z"/>
        </w:trPr>
        <w:tc>
          <w:tcPr>
            <w:tcW w:w="1221" w:type="pct"/>
          </w:tcPr>
          <w:p w14:paraId="6341412C" w14:textId="77777777" w:rsidR="00156BB7" w:rsidRPr="00156BB7" w:rsidRDefault="00156BB7" w:rsidP="00156BB7">
            <w:pPr>
              <w:spacing w:after="60"/>
              <w:rPr>
                <w:ins w:id="2750" w:author="ERCOT 061920" w:date="2020-01-09T10:51:00Z"/>
                <w:iCs/>
                <w:sz w:val="20"/>
                <w:szCs w:val="20"/>
              </w:rPr>
            </w:pPr>
            <w:ins w:id="2751" w:author="ERCOT 061920" w:date="2020-01-09T10:51:00Z">
              <w:r w:rsidRPr="00156BB7">
                <w:rPr>
                  <w:iCs/>
                  <w:sz w:val="20"/>
                  <w:szCs w:val="20"/>
                </w:rPr>
                <w:t>ASOFR3</w:t>
              </w:r>
            </w:ins>
            <w:ins w:id="2752" w:author="ERCOT 061920" w:date="2020-01-09T10:52:00Z">
              <w:r w:rsidRPr="00156BB7">
                <w:rPr>
                  <w:iCs/>
                  <w:sz w:val="20"/>
                  <w:szCs w:val="20"/>
                </w:rPr>
                <w:t>ADJ</w:t>
              </w:r>
            </w:ins>
            <w:ins w:id="2753" w:author="ERCOT 061920" w:date="2020-01-09T13:50:00Z">
              <w:r w:rsidRPr="00156BB7">
                <w:rPr>
                  <w:iCs/>
                  <w:sz w:val="20"/>
                  <w:szCs w:val="20"/>
                </w:rPr>
                <w:t xml:space="preserve"> </w:t>
              </w:r>
            </w:ins>
            <w:ins w:id="2754" w:author="ERCOT 061920" w:date="2020-01-09T10:51:00Z">
              <w:r w:rsidRPr="00156BB7">
                <w:rPr>
                  <w:i/>
                  <w:iCs/>
                  <w:sz w:val="20"/>
                  <w:szCs w:val="20"/>
                  <w:vertAlign w:val="subscript"/>
                  <w:lang w:val="it-IT"/>
                </w:rPr>
                <w:t>q, r,</w:t>
              </w:r>
            </w:ins>
            <w:ins w:id="2755" w:author="ERCOT 061920" w:date="2020-01-09T13:50:00Z">
              <w:r w:rsidRPr="00156BB7">
                <w:rPr>
                  <w:i/>
                  <w:iCs/>
                  <w:sz w:val="20"/>
                  <w:szCs w:val="20"/>
                  <w:vertAlign w:val="subscript"/>
                  <w:lang w:val="it-IT"/>
                </w:rPr>
                <w:t xml:space="preserve"> </w:t>
              </w:r>
            </w:ins>
            <w:ins w:id="2756" w:author="ERCOT 061920" w:date="2020-01-09T10:51:00Z">
              <w:r w:rsidRPr="00156BB7">
                <w:rPr>
                  <w:i/>
                  <w:iCs/>
                  <w:sz w:val="20"/>
                  <w:szCs w:val="20"/>
                  <w:vertAlign w:val="subscript"/>
                  <w:lang w:val="it-IT"/>
                </w:rPr>
                <w:t>h</w:t>
              </w:r>
            </w:ins>
          </w:p>
        </w:tc>
        <w:tc>
          <w:tcPr>
            <w:tcW w:w="399" w:type="pct"/>
          </w:tcPr>
          <w:p w14:paraId="596E2EBE" w14:textId="77777777" w:rsidR="00156BB7" w:rsidRPr="00156BB7" w:rsidRDefault="00156BB7" w:rsidP="00156BB7">
            <w:pPr>
              <w:spacing w:after="60"/>
              <w:jc w:val="center"/>
              <w:rPr>
                <w:ins w:id="2757" w:author="ERCOT 061920" w:date="2020-01-09T10:51:00Z"/>
                <w:iCs/>
                <w:sz w:val="20"/>
                <w:szCs w:val="20"/>
              </w:rPr>
            </w:pPr>
            <w:ins w:id="2758" w:author="ERCOT 061920" w:date="2020-01-09T10:51:00Z">
              <w:r w:rsidRPr="00156BB7">
                <w:rPr>
                  <w:iCs/>
                  <w:sz w:val="20"/>
                  <w:szCs w:val="20"/>
                </w:rPr>
                <w:t>MW</w:t>
              </w:r>
            </w:ins>
          </w:p>
        </w:tc>
        <w:tc>
          <w:tcPr>
            <w:tcW w:w="3380" w:type="pct"/>
          </w:tcPr>
          <w:p w14:paraId="73040F3B" w14:textId="77777777" w:rsidR="00156BB7" w:rsidRPr="00156BB7" w:rsidRDefault="00156BB7" w:rsidP="00156BB7">
            <w:pPr>
              <w:spacing w:after="60"/>
              <w:rPr>
                <w:ins w:id="2759" w:author="ERCOT 061920" w:date="2020-01-09T10:51:00Z"/>
                <w:i/>
                <w:iCs/>
                <w:sz w:val="20"/>
                <w:szCs w:val="20"/>
              </w:rPr>
            </w:pPr>
            <w:ins w:id="2760" w:author="ERCOT 061920" w:date="2020-01-09T10:51:00Z">
              <w:r w:rsidRPr="00156BB7">
                <w:rPr>
                  <w:i/>
                  <w:iCs/>
                  <w:sz w:val="20"/>
                  <w:szCs w:val="20"/>
                </w:rPr>
                <w:t xml:space="preserve">Ancillary Service Offer Level 3 at </w:t>
              </w:r>
            </w:ins>
            <w:ins w:id="2761" w:author="ERCOT 061920" w:date="2020-01-09T10:52:00Z">
              <w:r w:rsidRPr="00156BB7">
                <w:rPr>
                  <w:i/>
                  <w:iCs/>
                  <w:sz w:val="20"/>
                  <w:szCs w:val="20"/>
                </w:rPr>
                <w:t>End of Adjustment Period</w:t>
              </w:r>
            </w:ins>
            <w:ins w:id="2762" w:author="ERCOT 061920" w:date="2020-01-09T10:51:00Z">
              <w:r w:rsidRPr="00156BB7">
                <w:rPr>
                  <w:i/>
                  <w:iCs/>
                  <w:sz w:val="20"/>
                  <w:szCs w:val="20"/>
                </w:rPr>
                <w:t xml:space="preserve"> – </w:t>
              </w:r>
              <w:r w:rsidRPr="00156BB7">
                <w:rPr>
                  <w:iCs/>
                  <w:sz w:val="20"/>
                  <w:szCs w:val="20"/>
                </w:rPr>
                <w:t xml:space="preserve">The </w:t>
              </w:r>
            </w:ins>
            <w:ins w:id="2763" w:author="ERCOT 061920" w:date="2020-01-15T16:46:00Z">
              <w:r w:rsidRPr="00156BB7">
                <w:rPr>
                  <w:iCs/>
                  <w:sz w:val="20"/>
                  <w:szCs w:val="20"/>
                </w:rPr>
                <w:t xml:space="preserve">capacity represented by </w:t>
              </w:r>
            </w:ins>
            <w:ins w:id="2764" w:author="ERCOT 061920" w:date="2020-01-09T10:51:00Z">
              <w:r w:rsidRPr="00156BB7">
                <w:rPr>
                  <w:iCs/>
                  <w:sz w:val="20"/>
                  <w:szCs w:val="20"/>
                </w:rPr>
                <w:t>validated Reg</w:t>
              </w:r>
            </w:ins>
            <w:ins w:id="2765" w:author="ERCOT 061920" w:date="2020-02-10T15:35:00Z">
              <w:r w:rsidRPr="00156BB7">
                <w:rPr>
                  <w:iCs/>
                  <w:sz w:val="20"/>
                  <w:szCs w:val="20"/>
                </w:rPr>
                <w:t>-</w:t>
              </w:r>
            </w:ins>
            <w:ins w:id="2766" w:author="ERCOT 061920" w:date="2020-01-09T10:51:00Z">
              <w:r w:rsidRPr="00156BB7">
                <w:rPr>
                  <w:iCs/>
                  <w:sz w:val="20"/>
                  <w:szCs w:val="20"/>
                </w:rPr>
                <w:t>Up and RR</w:t>
              </w:r>
            </w:ins>
            <w:ins w:id="2767" w:author="ERCOT 061920" w:date="2020-02-10T15:35:00Z">
              <w:r w:rsidRPr="00156BB7">
                <w:rPr>
                  <w:iCs/>
                  <w:sz w:val="20"/>
                  <w:szCs w:val="20"/>
                </w:rPr>
                <w:t>S</w:t>
              </w:r>
            </w:ins>
            <w:ins w:id="2768" w:author="ERCOT 061920" w:date="2020-01-09T10:51:00Z">
              <w:r w:rsidRPr="00156BB7">
                <w:rPr>
                  <w:iCs/>
                  <w:sz w:val="20"/>
                  <w:szCs w:val="20"/>
                </w:rPr>
                <w:t xml:space="preserve"> Ancillary Service </w:t>
              </w:r>
            </w:ins>
            <w:ins w:id="2769" w:author="ERCOT 061920" w:date="2020-02-10T15:35:00Z">
              <w:r w:rsidRPr="00156BB7">
                <w:rPr>
                  <w:iCs/>
                  <w:sz w:val="20"/>
                  <w:szCs w:val="20"/>
                </w:rPr>
                <w:t>O</w:t>
              </w:r>
            </w:ins>
            <w:ins w:id="2770" w:author="ERCOT 061920" w:date="2020-01-09T10:51: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771" w:author="ERCOT 061920" w:date="2020-01-09T10:53:00Z">
              <w:r w:rsidRPr="00156BB7">
                <w:rPr>
                  <w:iCs/>
                  <w:sz w:val="20"/>
                  <w:szCs w:val="20"/>
                </w:rPr>
                <w:t xml:space="preserve">the end of the Adjustment Period </w:t>
              </w:r>
            </w:ins>
            <w:ins w:id="2772" w:author="ERCOT 061920" w:date="2020-01-09T10:51: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773" w:author="ERCOT 061920" w:date="2020-01-15T17:08:00Z">
              <w:r w:rsidRPr="00156BB7">
                <w:rPr>
                  <w:iCs/>
                  <w:sz w:val="20"/>
                  <w:szCs w:val="20"/>
                </w:rPr>
                <w:t xml:space="preserve">A Resource’s offered capacity is only included in the sum to the extent that the Resource’s COP </w:t>
              </w:r>
            </w:ins>
            <w:ins w:id="2774" w:author="ERCOT 061920" w:date="2020-02-10T15:35:00Z">
              <w:r w:rsidRPr="00156BB7">
                <w:rPr>
                  <w:iCs/>
                  <w:sz w:val="20"/>
                  <w:szCs w:val="20"/>
                </w:rPr>
                <w:t>s</w:t>
              </w:r>
            </w:ins>
            <w:ins w:id="2775" w:author="ERCOT 061920" w:date="2020-01-15T17:08:00Z">
              <w:r w:rsidRPr="00156BB7">
                <w:rPr>
                  <w:iCs/>
                  <w:sz w:val="20"/>
                  <w:szCs w:val="20"/>
                </w:rPr>
                <w:t>tatus and A</w:t>
              </w:r>
            </w:ins>
            <w:ins w:id="2776" w:author="ERCOT 061920" w:date="2020-02-10T15:35:00Z">
              <w:r w:rsidRPr="00156BB7">
                <w:rPr>
                  <w:iCs/>
                  <w:sz w:val="20"/>
                  <w:szCs w:val="20"/>
                </w:rPr>
                <w:t xml:space="preserve">ncillary </w:t>
              </w:r>
            </w:ins>
            <w:ins w:id="2777" w:author="ERCOT 061920" w:date="2020-01-15T17:08:00Z">
              <w:r w:rsidRPr="00156BB7">
                <w:rPr>
                  <w:iCs/>
                  <w:sz w:val="20"/>
                  <w:szCs w:val="20"/>
                </w:rPr>
                <w:t>S</w:t>
              </w:r>
            </w:ins>
            <w:ins w:id="2778" w:author="ERCOT 061920" w:date="2020-02-10T15:35:00Z">
              <w:r w:rsidRPr="00156BB7">
                <w:rPr>
                  <w:iCs/>
                  <w:sz w:val="20"/>
                  <w:szCs w:val="20"/>
                </w:rPr>
                <w:t>ervice</w:t>
              </w:r>
            </w:ins>
            <w:ins w:id="2779"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6D5766E4" w14:textId="77777777" w:rsidTr="00997A5A">
        <w:trPr>
          <w:cantSplit/>
          <w:ins w:id="2780" w:author="ERCOT 061920" w:date="2020-01-09T10:51:00Z"/>
        </w:trPr>
        <w:tc>
          <w:tcPr>
            <w:tcW w:w="1221" w:type="pct"/>
          </w:tcPr>
          <w:p w14:paraId="29CED42D" w14:textId="77777777" w:rsidR="00156BB7" w:rsidRPr="00156BB7" w:rsidRDefault="00156BB7" w:rsidP="00156BB7">
            <w:pPr>
              <w:spacing w:after="60"/>
              <w:rPr>
                <w:ins w:id="2781" w:author="ERCOT 061920" w:date="2020-01-09T10:51:00Z"/>
                <w:iCs/>
                <w:sz w:val="20"/>
                <w:szCs w:val="20"/>
              </w:rPr>
            </w:pPr>
            <w:ins w:id="2782" w:author="ERCOT 061920" w:date="2020-01-09T10:51:00Z">
              <w:r w:rsidRPr="00156BB7">
                <w:rPr>
                  <w:iCs/>
                  <w:sz w:val="20"/>
                  <w:szCs w:val="20"/>
                </w:rPr>
                <w:t>ASOFR4ADJ</w:t>
              </w:r>
              <w:r w:rsidRPr="00156BB7">
                <w:rPr>
                  <w:i/>
                  <w:iCs/>
                  <w:sz w:val="20"/>
                  <w:szCs w:val="20"/>
                  <w:vertAlign w:val="subscript"/>
                </w:rPr>
                <w:t xml:space="preserve"> q, r,</w:t>
              </w:r>
            </w:ins>
            <w:ins w:id="2783" w:author="ERCOT 061920" w:date="2020-01-09T13:50:00Z">
              <w:r w:rsidRPr="00156BB7">
                <w:rPr>
                  <w:i/>
                  <w:iCs/>
                  <w:sz w:val="20"/>
                  <w:szCs w:val="20"/>
                  <w:vertAlign w:val="subscript"/>
                </w:rPr>
                <w:t xml:space="preserve"> </w:t>
              </w:r>
            </w:ins>
            <w:ins w:id="2784" w:author="ERCOT 061920" w:date="2020-01-09T10:51:00Z">
              <w:r w:rsidRPr="00156BB7">
                <w:rPr>
                  <w:i/>
                  <w:iCs/>
                  <w:sz w:val="20"/>
                  <w:szCs w:val="20"/>
                  <w:vertAlign w:val="subscript"/>
                </w:rPr>
                <w:t>h</w:t>
              </w:r>
            </w:ins>
          </w:p>
        </w:tc>
        <w:tc>
          <w:tcPr>
            <w:tcW w:w="399" w:type="pct"/>
          </w:tcPr>
          <w:p w14:paraId="7EAE9118" w14:textId="77777777" w:rsidR="00156BB7" w:rsidRPr="00156BB7" w:rsidRDefault="00156BB7" w:rsidP="00156BB7">
            <w:pPr>
              <w:spacing w:after="60"/>
              <w:jc w:val="center"/>
              <w:rPr>
                <w:ins w:id="2785" w:author="ERCOT 061920" w:date="2020-01-09T10:51:00Z"/>
                <w:iCs/>
                <w:sz w:val="20"/>
                <w:szCs w:val="20"/>
              </w:rPr>
            </w:pPr>
            <w:ins w:id="2786" w:author="ERCOT 061920" w:date="2020-01-09T10:51:00Z">
              <w:r w:rsidRPr="00156BB7">
                <w:rPr>
                  <w:iCs/>
                  <w:sz w:val="20"/>
                  <w:szCs w:val="20"/>
                </w:rPr>
                <w:t>MW</w:t>
              </w:r>
            </w:ins>
          </w:p>
        </w:tc>
        <w:tc>
          <w:tcPr>
            <w:tcW w:w="3380" w:type="pct"/>
          </w:tcPr>
          <w:p w14:paraId="0A014241" w14:textId="77777777" w:rsidR="00156BB7" w:rsidRPr="00156BB7" w:rsidRDefault="00156BB7" w:rsidP="00156BB7">
            <w:pPr>
              <w:spacing w:after="60"/>
              <w:rPr>
                <w:ins w:id="2787" w:author="ERCOT 061920" w:date="2020-01-09T10:51:00Z"/>
                <w:i/>
                <w:iCs/>
                <w:sz w:val="20"/>
                <w:szCs w:val="20"/>
              </w:rPr>
            </w:pPr>
            <w:ins w:id="2788" w:author="ERCOT 061920" w:date="2020-01-09T10:51:00Z">
              <w:r w:rsidRPr="00156BB7">
                <w:rPr>
                  <w:i/>
                  <w:iCs/>
                  <w:sz w:val="20"/>
                  <w:szCs w:val="20"/>
                </w:rPr>
                <w:t xml:space="preserve">Ancillary Service Offer Level 4 at </w:t>
              </w:r>
            </w:ins>
            <w:ins w:id="2789" w:author="ERCOT 061920" w:date="2020-01-09T10:53:00Z">
              <w:r w:rsidRPr="00156BB7">
                <w:rPr>
                  <w:i/>
                  <w:iCs/>
                  <w:sz w:val="20"/>
                  <w:szCs w:val="20"/>
                </w:rPr>
                <w:t>End of Adjustment Period</w:t>
              </w:r>
            </w:ins>
            <w:ins w:id="2790" w:author="ERCOT 061920" w:date="2020-01-09T10:51:00Z">
              <w:r w:rsidRPr="00156BB7">
                <w:rPr>
                  <w:i/>
                  <w:iCs/>
                  <w:sz w:val="20"/>
                  <w:szCs w:val="20"/>
                </w:rPr>
                <w:t xml:space="preserve"> – </w:t>
              </w:r>
              <w:r w:rsidRPr="00156BB7">
                <w:rPr>
                  <w:iCs/>
                  <w:sz w:val="20"/>
                  <w:szCs w:val="20"/>
                </w:rPr>
                <w:t xml:space="preserve">The </w:t>
              </w:r>
            </w:ins>
            <w:ins w:id="2791" w:author="ERCOT 061920" w:date="2020-01-15T16:46:00Z">
              <w:r w:rsidRPr="00156BB7">
                <w:rPr>
                  <w:iCs/>
                  <w:sz w:val="20"/>
                  <w:szCs w:val="20"/>
                </w:rPr>
                <w:t xml:space="preserve">capacity represented by </w:t>
              </w:r>
            </w:ins>
            <w:ins w:id="2792" w:author="ERCOT 061920" w:date="2020-01-09T10:51:00Z">
              <w:r w:rsidRPr="00156BB7">
                <w:rPr>
                  <w:iCs/>
                  <w:sz w:val="20"/>
                  <w:szCs w:val="20"/>
                </w:rPr>
                <w:t>validated Reg</w:t>
              </w:r>
            </w:ins>
            <w:ins w:id="2793" w:author="ERCOT 061920" w:date="2020-02-10T15:35:00Z">
              <w:r w:rsidRPr="00156BB7">
                <w:rPr>
                  <w:iCs/>
                  <w:sz w:val="20"/>
                  <w:szCs w:val="20"/>
                </w:rPr>
                <w:t>-</w:t>
              </w:r>
            </w:ins>
            <w:ins w:id="2794" w:author="ERCOT 061920" w:date="2020-01-09T10:51:00Z">
              <w:r w:rsidRPr="00156BB7">
                <w:rPr>
                  <w:iCs/>
                  <w:sz w:val="20"/>
                  <w:szCs w:val="20"/>
                </w:rPr>
                <w:t>Up, RR</w:t>
              </w:r>
            </w:ins>
            <w:ins w:id="2795" w:author="ERCOT 061920" w:date="2020-02-10T15:36:00Z">
              <w:r w:rsidRPr="00156BB7">
                <w:rPr>
                  <w:iCs/>
                  <w:sz w:val="20"/>
                  <w:szCs w:val="20"/>
                </w:rPr>
                <w:t>S</w:t>
              </w:r>
            </w:ins>
            <w:ins w:id="2796" w:author="ERCOT 061920" w:date="2020-01-09T10:51:00Z">
              <w:r w:rsidRPr="00156BB7">
                <w:rPr>
                  <w:iCs/>
                  <w:sz w:val="20"/>
                  <w:szCs w:val="20"/>
                </w:rPr>
                <w:t xml:space="preserve">, and ECRS Ancillary Service </w:t>
              </w:r>
            </w:ins>
            <w:ins w:id="2797" w:author="ERCOT 061920" w:date="2020-02-10T15:36:00Z">
              <w:r w:rsidRPr="00156BB7">
                <w:rPr>
                  <w:iCs/>
                  <w:sz w:val="20"/>
                  <w:szCs w:val="20"/>
                </w:rPr>
                <w:t>O</w:t>
              </w:r>
            </w:ins>
            <w:ins w:id="2798" w:author="ERCOT 061920" w:date="2020-01-09T10:51: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799" w:author="ERCOT 061920" w:date="2020-01-09T10:53:00Z">
              <w:r w:rsidRPr="00156BB7">
                <w:rPr>
                  <w:iCs/>
                  <w:sz w:val="20"/>
                  <w:szCs w:val="20"/>
                </w:rPr>
                <w:t>the end of the Adjustment Period</w:t>
              </w:r>
            </w:ins>
            <w:ins w:id="2800"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801" w:author="ERCOT 061920" w:date="2020-01-15T17:08:00Z">
              <w:r w:rsidRPr="00156BB7">
                <w:rPr>
                  <w:iCs/>
                  <w:sz w:val="20"/>
                  <w:szCs w:val="20"/>
                </w:rPr>
                <w:t xml:space="preserve">A Resource’s offered capacity is only included in the sum to the extent that the Resource’s COP </w:t>
              </w:r>
            </w:ins>
            <w:ins w:id="2802" w:author="ERCOT 061920" w:date="2020-02-10T15:36:00Z">
              <w:r w:rsidRPr="00156BB7">
                <w:rPr>
                  <w:iCs/>
                  <w:sz w:val="20"/>
                  <w:szCs w:val="20"/>
                </w:rPr>
                <w:t>s</w:t>
              </w:r>
            </w:ins>
            <w:ins w:id="2803" w:author="ERCOT 061920" w:date="2020-01-15T17:08:00Z">
              <w:r w:rsidRPr="00156BB7">
                <w:rPr>
                  <w:iCs/>
                  <w:sz w:val="20"/>
                  <w:szCs w:val="20"/>
                </w:rPr>
                <w:t>tatus and A</w:t>
              </w:r>
            </w:ins>
            <w:ins w:id="2804" w:author="ERCOT 061920" w:date="2020-02-10T15:36:00Z">
              <w:r w:rsidRPr="00156BB7">
                <w:rPr>
                  <w:iCs/>
                  <w:sz w:val="20"/>
                  <w:szCs w:val="20"/>
                </w:rPr>
                <w:t xml:space="preserve">ncillary </w:t>
              </w:r>
            </w:ins>
            <w:ins w:id="2805" w:author="ERCOT 061920" w:date="2020-01-15T17:08:00Z">
              <w:r w:rsidRPr="00156BB7">
                <w:rPr>
                  <w:iCs/>
                  <w:sz w:val="20"/>
                  <w:szCs w:val="20"/>
                </w:rPr>
                <w:t>S</w:t>
              </w:r>
            </w:ins>
            <w:ins w:id="2806" w:author="ERCOT 061920" w:date="2020-02-10T15:36:00Z">
              <w:r w:rsidRPr="00156BB7">
                <w:rPr>
                  <w:iCs/>
                  <w:sz w:val="20"/>
                  <w:szCs w:val="20"/>
                </w:rPr>
                <w:t>ervice</w:t>
              </w:r>
            </w:ins>
            <w:ins w:id="2807"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1086B4BF" w14:textId="77777777" w:rsidTr="00997A5A">
        <w:trPr>
          <w:cantSplit/>
          <w:ins w:id="2808" w:author="ERCOT 061920" w:date="2020-01-09T10:51:00Z"/>
        </w:trPr>
        <w:tc>
          <w:tcPr>
            <w:tcW w:w="1221" w:type="pct"/>
          </w:tcPr>
          <w:p w14:paraId="4D132A45" w14:textId="77777777" w:rsidR="00156BB7" w:rsidRPr="00156BB7" w:rsidRDefault="00156BB7" w:rsidP="00156BB7">
            <w:pPr>
              <w:spacing w:after="60"/>
              <w:rPr>
                <w:ins w:id="2809" w:author="ERCOT 061920" w:date="2020-01-09T10:51:00Z"/>
                <w:iCs/>
                <w:sz w:val="20"/>
                <w:szCs w:val="20"/>
              </w:rPr>
            </w:pPr>
            <w:ins w:id="2810" w:author="ERCOT 061920" w:date="2020-01-09T10:51:00Z">
              <w:r w:rsidRPr="00156BB7">
                <w:rPr>
                  <w:iCs/>
                  <w:sz w:val="20"/>
                  <w:szCs w:val="20"/>
                </w:rPr>
                <w:t>ASOFR5ADJ</w:t>
              </w:r>
              <w:r w:rsidRPr="00156BB7">
                <w:rPr>
                  <w:i/>
                  <w:iCs/>
                  <w:sz w:val="20"/>
                  <w:szCs w:val="20"/>
                  <w:vertAlign w:val="subscript"/>
                </w:rPr>
                <w:t xml:space="preserve"> q, r,</w:t>
              </w:r>
            </w:ins>
            <w:ins w:id="2811" w:author="ERCOT 061920" w:date="2020-01-09T13:50:00Z">
              <w:r w:rsidRPr="00156BB7">
                <w:rPr>
                  <w:i/>
                  <w:iCs/>
                  <w:sz w:val="20"/>
                  <w:szCs w:val="20"/>
                  <w:vertAlign w:val="subscript"/>
                </w:rPr>
                <w:t xml:space="preserve"> </w:t>
              </w:r>
            </w:ins>
            <w:ins w:id="2812" w:author="ERCOT 061920" w:date="2020-01-09T10:51:00Z">
              <w:r w:rsidRPr="00156BB7">
                <w:rPr>
                  <w:i/>
                  <w:iCs/>
                  <w:sz w:val="20"/>
                  <w:szCs w:val="20"/>
                  <w:vertAlign w:val="subscript"/>
                </w:rPr>
                <w:t>h</w:t>
              </w:r>
            </w:ins>
          </w:p>
        </w:tc>
        <w:tc>
          <w:tcPr>
            <w:tcW w:w="399" w:type="pct"/>
          </w:tcPr>
          <w:p w14:paraId="73497334" w14:textId="77777777" w:rsidR="00156BB7" w:rsidRPr="00156BB7" w:rsidRDefault="00156BB7" w:rsidP="00156BB7">
            <w:pPr>
              <w:spacing w:after="60"/>
              <w:jc w:val="center"/>
              <w:rPr>
                <w:ins w:id="2813" w:author="ERCOT 061920" w:date="2020-01-09T10:51:00Z"/>
                <w:iCs/>
                <w:sz w:val="20"/>
                <w:szCs w:val="20"/>
              </w:rPr>
            </w:pPr>
            <w:ins w:id="2814" w:author="ERCOT 061920" w:date="2020-01-09T10:51:00Z">
              <w:r w:rsidRPr="00156BB7">
                <w:rPr>
                  <w:iCs/>
                  <w:sz w:val="20"/>
                  <w:szCs w:val="20"/>
                </w:rPr>
                <w:t>MW</w:t>
              </w:r>
            </w:ins>
          </w:p>
        </w:tc>
        <w:tc>
          <w:tcPr>
            <w:tcW w:w="3380" w:type="pct"/>
          </w:tcPr>
          <w:p w14:paraId="63D57F6F" w14:textId="77777777" w:rsidR="00156BB7" w:rsidRPr="00156BB7" w:rsidRDefault="00156BB7" w:rsidP="00156BB7">
            <w:pPr>
              <w:spacing w:after="60"/>
              <w:rPr>
                <w:ins w:id="2815" w:author="ERCOT 061920" w:date="2020-01-09T10:51:00Z"/>
                <w:i/>
                <w:iCs/>
                <w:sz w:val="20"/>
                <w:szCs w:val="20"/>
              </w:rPr>
            </w:pPr>
            <w:ins w:id="2816" w:author="ERCOT 061920" w:date="2020-01-09T10:51:00Z">
              <w:r w:rsidRPr="00156BB7">
                <w:rPr>
                  <w:i/>
                  <w:iCs/>
                  <w:sz w:val="20"/>
                  <w:szCs w:val="20"/>
                </w:rPr>
                <w:t xml:space="preserve">Ancillary Service Offer Level 5 at End of Adjustment Period– </w:t>
              </w:r>
              <w:r w:rsidRPr="00156BB7">
                <w:rPr>
                  <w:iCs/>
                  <w:sz w:val="20"/>
                  <w:szCs w:val="20"/>
                </w:rPr>
                <w:t xml:space="preserve">The </w:t>
              </w:r>
            </w:ins>
            <w:ins w:id="2817" w:author="ERCOT 061920" w:date="2020-01-15T16:49:00Z">
              <w:r w:rsidRPr="00156BB7">
                <w:rPr>
                  <w:iCs/>
                  <w:sz w:val="20"/>
                  <w:szCs w:val="20"/>
                </w:rPr>
                <w:t xml:space="preserve">capacity represented by </w:t>
              </w:r>
            </w:ins>
            <w:ins w:id="2818" w:author="ERCOT 061920" w:date="2020-01-09T10:51:00Z">
              <w:r w:rsidRPr="00156BB7">
                <w:rPr>
                  <w:iCs/>
                  <w:sz w:val="20"/>
                  <w:szCs w:val="20"/>
                </w:rPr>
                <w:t>validated Reg</w:t>
              </w:r>
            </w:ins>
            <w:ins w:id="2819" w:author="ERCOT 061920" w:date="2020-02-10T15:36:00Z">
              <w:r w:rsidRPr="00156BB7">
                <w:rPr>
                  <w:iCs/>
                  <w:sz w:val="20"/>
                  <w:szCs w:val="20"/>
                </w:rPr>
                <w:t>-</w:t>
              </w:r>
            </w:ins>
            <w:ins w:id="2820" w:author="ERCOT 061920" w:date="2020-01-09T10:51:00Z">
              <w:r w:rsidRPr="00156BB7">
                <w:rPr>
                  <w:iCs/>
                  <w:sz w:val="20"/>
                  <w:szCs w:val="20"/>
                </w:rPr>
                <w:t>Up, RR</w:t>
              </w:r>
            </w:ins>
            <w:ins w:id="2821" w:author="ERCOT 061920" w:date="2020-02-10T15:36:00Z">
              <w:r w:rsidRPr="00156BB7">
                <w:rPr>
                  <w:iCs/>
                  <w:sz w:val="20"/>
                  <w:szCs w:val="20"/>
                </w:rPr>
                <w:t>S</w:t>
              </w:r>
            </w:ins>
            <w:ins w:id="2822" w:author="ERCOT 061920" w:date="2020-01-09T10:51:00Z">
              <w:r w:rsidRPr="00156BB7">
                <w:rPr>
                  <w:iCs/>
                  <w:sz w:val="20"/>
                  <w:szCs w:val="20"/>
                </w:rPr>
                <w:t xml:space="preserve">, ECRS, and Non-Spin Ancillary Service </w:t>
              </w:r>
            </w:ins>
            <w:ins w:id="2823" w:author="ERCOT 061920" w:date="2020-02-10T15:36:00Z">
              <w:r w:rsidRPr="00156BB7">
                <w:rPr>
                  <w:iCs/>
                  <w:sz w:val="20"/>
                  <w:szCs w:val="20"/>
                </w:rPr>
                <w:t>O</w:t>
              </w:r>
            </w:ins>
            <w:ins w:id="2824" w:author="ERCOT 061920" w:date="2020-01-09T10:51: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825" w:author="ERCOT 061920" w:date="2020-01-09T10:53:00Z">
              <w:r w:rsidRPr="00156BB7">
                <w:rPr>
                  <w:iCs/>
                  <w:sz w:val="20"/>
                  <w:szCs w:val="20"/>
                </w:rPr>
                <w:t>the end of the Adjustment Period</w:t>
              </w:r>
            </w:ins>
            <w:ins w:id="2826"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827" w:author="ERCOT 061920" w:date="2020-01-15T17:08:00Z">
              <w:r w:rsidRPr="00156BB7">
                <w:rPr>
                  <w:iCs/>
                  <w:sz w:val="20"/>
                  <w:szCs w:val="20"/>
                </w:rPr>
                <w:t xml:space="preserve">A Resource’s offered capacity is only included in the sum to the extent that the Resource’s COP </w:t>
              </w:r>
            </w:ins>
            <w:ins w:id="2828" w:author="ERCOT 061920" w:date="2020-02-10T15:37:00Z">
              <w:r w:rsidRPr="00156BB7">
                <w:rPr>
                  <w:iCs/>
                  <w:sz w:val="20"/>
                  <w:szCs w:val="20"/>
                </w:rPr>
                <w:t>s</w:t>
              </w:r>
            </w:ins>
            <w:ins w:id="2829" w:author="ERCOT 061920" w:date="2020-01-15T17:08:00Z">
              <w:r w:rsidRPr="00156BB7">
                <w:rPr>
                  <w:iCs/>
                  <w:sz w:val="20"/>
                  <w:szCs w:val="20"/>
                </w:rPr>
                <w:t>tatus and A</w:t>
              </w:r>
            </w:ins>
            <w:ins w:id="2830" w:author="ERCOT 061920" w:date="2020-02-10T15:37:00Z">
              <w:r w:rsidRPr="00156BB7">
                <w:rPr>
                  <w:iCs/>
                  <w:sz w:val="20"/>
                  <w:szCs w:val="20"/>
                </w:rPr>
                <w:t xml:space="preserve">ncillary </w:t>
              </w:r>
            </w:ins>
            <w:ins w:id="2831" w:author="ERCOT 061920" w:date="2020-01-15T17:08:00Z">
              <w:r w:rsidRPr="00156BB7">
                <w:rPr>
                  <w:iCs/>
                  <w:sz w:val="20"/>
                  <w:szCs w:val="20"/>
                </w:rPr>
                <w:t>S</w:t>
              </w:r>
            </w:ins>
            <w:ins w:id="2832" w:author="ERCOT 061920" w:date="2020-02-10T15:37:00Z">
              <w:r w:rsidRPr="00156BB7">
                <w:rPr>
                  <w:iCs/>
                  <w:sz w:val="20"/>
                  <w:szCs w:val="20"/>
                </w:rPr>
                <w:t>ervice</w:t>
              </w:r>
            </w:ins>
            <w:ins w:id="2833"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27787042" w14:textId="77777777" w:rsidTr="00997A5A">
        <w:trPr>
          <w:cantSplit/>
          <w:ins w:id="2834" w:author="ERCOT 061920" w:date="2020-01-09T10:51:00Z"/>
        </w:trPr>
        <w:tc>
          <w:tcPr>
            <w:tcW w:w="1221" w:type="pct"/>
          </w:tcPr>
          <w:p w14:paraId="1AD0BAB0" w14:textId="77777777" w:rsidR="00156BB7" w:rsidRPr="00156BB7" w:rsidRDefault="00156BB7" w:rsidP="00156BB7">
            <w:pPr>
              <w:spacing w:after="60"/>
              <w:rPr>
                <w:ins w:id="2835" w:author="ERCOT 061920" w:date="2020-01-09T10:51:00Z"/>
                <w:iCs/>
                <w:sz w:val="20"/>
                <w:szCs w:val="20"/>
              </w:rPr>
            </w:pPr>
            <w:ins w:id="2836" w:author="ERCOT 061920" w:date="2020-01-09T10:51:00Z">
              <w:r w:rsidRPr="00156BB7">
                <w:rPr>
                  <w:iCs/>
                  <w:sz w:val="20"/>
                  <w:szCs w:val="20"/>
                </w:rPr>
                <w:t>ASOFR6ADJ</w:t>
              </w:r>
              <w:r w:rsidRPr="00156BB7">
                <w:rPr>
                  <w:i/>
                  <w:iCs/>
                  <w:sz w:val="20"/>
                  <w:szCs w:val="20"/>
                  <w:vertAlign w:val="subscript"/>
                </w:rPr>
                <w:t xml:space="preserve"> q, r,</w:t>
              </w:r>
            </w:ins>
            <w:ins w:id="2837" w:author="ERCOT 061920" w:date="2020-01-09T13:50:00Z">
              <w:r w:rsidRPr="00156BB7">
                <w:rPr>
                  <w:i/>
                  <w:iCs/>
                  <w:sz w:val="20"/>
                  <w:szCs w:val="20"/>
                  <w:vertAlign w:val="subscript"/>
                </w:rPr>
                <w:t xml:space="preserve"> </w:t>
              </w:r>
            </w:ins>
            <w:ins w:id="2838" w:author="ERCOT 061920" w:date="2020-01-09T10:51:00Z">
              <w:r w:rsidRPr="00156BB7">
                <w:rPr>
                  <w:i/>
                  <w:iCs/>
                  <w:sz w:val="20"/>
                  <w:szCs w:val="20"/>
                  <w:vertAlign w:val="subscript"/>
                </w:rPr>
                <w:t>h</w:t>
              </w:r>
            </w:ins>
          </w:p>
        </w:tc>
        <w:tc>
          <w:tcPr>
            <w:tcW w:w="399" w:type="pct"/>
          </w:tcPr>
          <w:p w14:paraId="5496A75C" w14:textId="77777777" w:rsidR="00156BB7" w:rsidRPr="00156BB7" w:rsidRDefault="00156BB7" w:rsidP="00156BB7">
            <w:pPr>
              <w:spacing w:after="60"/>
              <w:jc w:val="center"/>
              <w:rPr>
                <w:ins w:id="2839" w:author="ERCOT 061920" w:date="2020-01-09T10:51:00Z"/>
                <w:iCs/>
                <w:sz w:val="20"/>
                <w:szCs w:val="20"/>
              </w:rPr>
            </w:pPr>
            <w:ins w:id="2840" w:author="ERCOT 061920" w:date="2020-01-09T10:51:00Z">
              <w:r w:rsidRPr="00156BB7">
                <w:rPr>
                  <w:iCs/>
                  <w:sz w:val="20"/>
                  <w:szCs w:val="20"/>
                </w:rPr>
                <w:t>MW</w:t>
              </w:r>
            </w:ins>
          </w:p>
        </w:tc>
        <w:tc>
          <w:tcPr>
            <w:tcW w:w="3380" w:type="pct"/>
          </w:tcPr>
          <w:p w14:paraId="329F61D1" w14:textId="77777777" w:rsidR="00156BB7" w:rsidRPr="00156BB7" w:rsidRDefault="00156BB7" w:rsidP="00156BB7">
            <w:pPr>
              <w:spacing w:after="60"/>
              <w:rPr>
                <w:ins w:id="2841" w:author="ERCOT 061920" w:date="2020-01-09T10:51:00Z"/>
                <w:i/>
                <w:iCs/>
                <w:sz w:val="20"/>
                <w:szCs w:val="20"/>
              </w:rPr>
            </w:pPr>
            <w:ins w:id="2842" w:author="ERCOT 061920" w:date="2020-01-09T10:51:00Z">
              <w:r w:rsidRPr="00156BB7">
                <w:rPr>
                  <w:i/>
                  <w:iCs/>
                  <w:sz w:val="20"/>
                  <w:szCs w:val="20"/>
                </w:rPr>
                <w:t xml:space="preserve">Ancillary Service Offer Level 6 at </w:t>
              </w:r>
            </w:ins>
            <w:ins w:id="2843" w:author="ERCOT 061920" w:date="2020-01-09T10:53:00Z">
              <w:r w:rsidRPr="00156BB7">
                <w:rPr>
                  <w:i/>
                  <w:iCs/>
                  <w:sz w:val="20"/>
                  <w:szCs w:val="20"/>
                </w:rPr>
                <w:t>End of Adjustment Period</w:t>
              </w:r>
            </w:ins>
            <w:ins w:id="2844" w:author="ERCOT 061920" w:date="2020-01-09T10:51:00Z">
              <w:r w:rsidRPr="00156BB7">
                <w:rPr>
                  <w:i/>
                  <w:iCs/>
                  <w:sz w:val="20"/>
                  <w:szCs w:val="20"/>
                </w:rPr>
                <w:t xml:space="preserve"> – </w:t>
              </w:r>
              <w:r w:rsidRPr="00156BB7">
                <w:rPr>
                  <w:iCs/>
                  <w:sz w:val="20"/>
                  <w:szCs w:val="20"/>
                </w:rPr>
                <w:t xml:space="preserve">The </w:t>
              </w:r>
            </w:ins>
            <w:ins w:id="2845" w:author="ERCOT 061920" w:date="2020-01-15T16:49:00Z">
              <w:r w:rsidRPr="00156BB7">
                <w:rPr>
                  <w:iCs/>
                  <w:sz w:val="20"/>
                  <w:szCs w:val="20"/>
                </w:rPr>
                <w:t xml:space="preserve">capacity represented by </w:t>
              </w:r>
            </w:ins>
            <w:ins w:id="2846" w:author="ERCOT 061920" w:date="2020-01-09T10:51:00Z">
              <w:r w:rsidRPr="00156BB7">
                <w:rPr>
                  <w:iCs/>
                  <w:sz w:val="20"/>
                  <w:szCs w:val="20"/>
                </w:rPr>
                <w:t>validated Reg</w:t>
              </w:r>
            </w:ins>
            <w:ins w:id="2847" w:author="ERCOT 061920" w:date="2020-02-10T15:37:00Z">
              <w:r w:rsidRPr="00156BB7">
                <w:rPr>
                  <w:iCs/>
                  <w:sz w:val="20"/>
                  <w:szCs w:val="20"/>
                </w:rPr>
                <w:t>-</w:t>
              </w:r>
            </w:ins>
            <w:ins w:id="2848" w:author="ERCOT 061920" w:date="2020-01-09T10:51:00Z">
              <w:r w:rsidRPr="00156BB7">
                <w:rPr>
                  <w:iCs/>
                  <w:sz w:val="20"/>
                  <w:szCs w:val="20"/>
                </w:rPr>
                <w:t xml:space="preserve">Down Ancillary Service </w:t>
              </w:r>
            </w:ins>
            <w:ins w:id="2849" w:author="ERCOT 061920" w:date="2020-02-10T15:37:00Z">
              <w:r w:rsidRPr="00156BB7">
                <w:rPr>
                  <w:iCs/>
                  <w:sz w:val="20"/>
                  <w:szCs w:val="20"/>
                </w:rPr>
                <w:t>O</w:t>
              </w:r>
            </w:ins>
            <w:ins w:id="2850" w:author="ERCOT 061920" w:date="2020-01-09T10:51:00Z">
              <w:r w:rsidRPr="00156BB7">
                <w:rPr>
                  <w:iCs/>
                  <w:sz w:val="20"/>
                  <w:szCs w:val="20"/>
                </w:rPr>
                <w:t>ffer</w:t>
              </w:r>
            </w:ins>
            <w:ins w:id="2851" w:author="ERCOT 061920" w:date="2020-02-06T13:29:00Z">
              <w:r w:rsidRPr="00156BB7">
                <w:rPr>
                  <w:iCs/>
                  <w:sz w:val="20"/>
                  <w:szCs w:val="20"/>
                </w:rPr>
                <w:t>s</w:t>
              </w:r>
            </w:ins>
            <w:ins w:id="2852" w:author="ERCOT 061920" w:date="2020-01-09T10:51: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853" w:author="ERCOT 061920" w:date="2020-01-09T10:54:00Z">
              <w:r w:rsidRPr="00156BB7">
                <w:rPr>
                  <w:iCs/>
                  <w:sz w:val="20"/>
                  <w:szCs w:val="20"/>
                </w:rPr>
                <w:t>the end of the Adjustment Period</w:t>
              </w:r>
            </w:ins>
            <w:ins w:id="2854"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855" w:author="ERCOT 061920" w:date="2020-01-15T17:08:00Z">
              <w:r w:rsidRPr="00156BB7">
                <w:rPr>
                  <w:iCs/>
                  <w:sz w:val="20"/>
                  <w:szCs w:val="20"/>
                </w:rPr>
                <w:t xml:space="preserve">A Resource’s offered capacity is only included in the sum to the extent that the Resource’s COP </w:t>
              </w:r>
            </w:ins>
            <w:ins w:id="2856" w:author="ERCOT 061920" w:date="2020-02-10T15:37:00Z">
              <w:r w:rsidRPr="00156BB7">
                <w:rPr>
                  <w:iCs/>
                  <w:sz w:val="20"/>
                  <w:szCs w:val="20"/>
                </w:rPr>
                <w:t>s</w:t>
              </w:r>
            </w:ins>
            <w:ins w:id="2857" w:author="ERCOT 061920" w:date="2020-01-15T17:08:00Z">
              <w:r w:rsidRPr="00156BB7">
                <w:rPr>
                  <w:iCs/>
                  <w:sz w:val="20"/>
                  <w:szCs w:val="20"/>
                </w:rPr>
                <w:t>tatus and A</w:t>
              </w:r>
            </w:ins>
            <w:ins w:id="2858" w:author="ERCOT 061920" w:date="2020-02-10T15:37:00Z">
              <w:r w:rsidRPr="00156BB7">
                <w:rPr>
                  <w:iCs/>
                  <w:sz w:val="20"/>
                  <w:szCs w:val="20"/>
                </w:rPr>
                <w:t xml:space="preserve">ncillary </w:t>
              </w:r>
            </w:ins>
            <w:ins w:id="2859" w:author="ERCOT 061920" w:date="2020-01-15T17:08:00Z">
              <w:r w:rsidRPr="00156BB7">
                <w:rPr>
                  <w:iCs/>
                  <w:sz w:val="20"/>
                  <w:szCs w:val="20"/>
                </w:rPr>
                <w:t>S</w:t>
              </w:r>
            </w:ins>
            <w:ins w:id="2860" w:author="ERCOT 061920" w:date="2020-02-10T15:37:00Z">
              <w:r w:rsidRPr="00156BB7">
                <w:rPr>
                  <w:iCs/>
                  <w:sz w:val="20"/>
                  <w:szCs w:val="20"/>
                </w:rPr>
                <w:t>ervice</w:t>
              </w:r>
            </w:ins>
            <w:ins w:id="2861"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3D1CD39D" w14:textId="77777777" w:rsidTr="00997A5A">
        <w:trPr>
          <w:cantSplit/>
        </w:trPr>
        <w:tc>
          <w:tcPr>
            <w:tcW w:w="1221" w:type="pct"/>
          </w:tcPr>
          <w:p w14:paraId="52776BF1" w14:textId="77777777" w:rsidR="00156BB7" w:rsidRPr="00156BB7" w:rsidRDefault="00156BB7" w:rsidP="00156BB7">
            <w:pPr>
              <w:spacing w:after="60"/>
              <w:rPr>
                <w:iCs/>
                <w:sz w:val="20"/>
                <w:szCs w:val="20"/>
              </w:rPr>
            </w:pPr>
            <w:r w:rsidRPr="00156BB7">
              <w:rPr>
                <w:iCs/>
                <w:sz w:val="20"/>
                <w:szCs w:val="20"/>
              </w:rPr>
              <w:t xml:space="preserve">RTAML </w:t>
            </w:r>
            <w:r w:rsidRPr="00156BB7">
              <w:rPr>
                <w:i/>
                <w:iCs/>
                <w:sz w:val="20"/>
                <w:szCs w:val="20"/>
                <w:vertAlign w:val="subscript"/>
              </w:rPr>
              <w:t xml:space="preserve">q, p, </w:t>
            </w:r>
            <w:proofErr w:type="spellStart"/>
            <w:r w:rsidRPr="00156BB7">
              <w:rPr>
                <w:i/>
                <w:iCs/>
                <w:sz w:val="20"/>
                <w:szCs w:val="20"/>
                <w:vertAlign w:val="subscript"/>
              </w:rPr>
              <w:t>i</w:t>
            </w:r>
            <w:proofErr w:type="spellEnd"/>
          </w:p>
        </w:tc>
        <w:tc>
          <w:tcPr>
            <w:tcW w:w="399" w:type="pct"/>
          </w:tcPr>
          <w:p w14:paraId="4A74DFD5" w14:textId="77777777" w:rsidR="00156BB7" w:rsidRPr="00156BB7" w:rsidRDefault="00156BB7" w:rsidP="00156BB7">
            <w:pPr>
              <w:spacing w:after="60"/>
              <w:jc w:val="center"/>
              <w:rPr>
                <w:iCs/>
                <w:sz w:val="20"/>
                <w:szCs w:val="20"/>
              </w:rPr>
            </w:pPr>
            <w:r w:rsidRPr="00156BB7">
              <w:rPr>
                <w:iCs/>
                <w:sz w:val="20"/>
                <w:szCs w:val="20"/>
              </w:rPr>
              <w:t>MWh</w:t>
            </w:r>
          </w:p>
        </w:tc>
        <w:tc>
          <w:tcPr>
            <w:tcW w:w="3380" w:type="pct"/>
          </w:tcPr>
          <w:p w14:paraId="00BBBBB6" w14:textId="77777777" w:rsidR="00156BB7" w:rsidRPr="00156BB7" w:rsidRDefault="00156BB7" w:rsidP="00156BB7">
            <w:pPr>
              <w:spacing w:after="60"/>
              <w:rPr>
                <w:i/>
                <w:iCs/>
                <w:sz w:val="20"/>
                <w:szCs w:val="20"/>
              </w:rPr>
            </w:pPr>
            <w:r w:rsidRPr="00156BB7">
              <w:rPr>
                <w:i/>
                <w:iCs/>
                <w:sz w:val="20"/>
                <w:szCs w:val="20"/>
              </w:rPr>
              <w:t>Real-Time Adjusted Metered Load</w:t>
            </w:r>
            <w:r w:rsidRPr="00156BB7">
              <w:rPr>
                <w:iCs/>
                <w:sz w:val="20"/>
                <w:szCs w:val="20"/>
              </w:rPr>
              <w:t xml:space="preserve">—The QSE </w:t>
            </w:r>
            <w:r w:rsidRPr="00156BB7">
              <w:rPr>
                <w:i/>
                <w:iCs/>
                <w:sz w:val="20"/>
                <w:szCs w:val="20"/>
              </w:rPr>
              <w:t>q</w:t>
            </w:r>
            <w:r w:rsidRPr="00156BB7">
              <w:rPr>
                <w:iCs/>
                <w:sz w:val="20"/>
                <w:szCs w:val="20"/>
              </w:rPr>
              <w:t xml:space="preserve">’s Adjusted Metered Load (AML) at the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w:t>
            </w:r>
          </w:p>
        </w:tc>
      </w:tr>
      <w:tr w:rsidR="00156BB7" w:rsidRPr="00156BB7" w14:paraId="6DAD14BE" w14:textId="77777777" w:rsidTr="00997A5A">
        <w:trPr>
          <w:cantSplit/>
        </w:trPr>
        <w:tc>
          <w:tcPr>
            <w:tcW w:w="1221" w:type="pct"/>
          </w:tcPr>
          <w:p w14:paraId="15EF051B" w14:textId="77777777" w:rsidR="00156BB7" w:rsidRPr="00156BB7" w:rsidRDefault="00156BB7" w:rsidP="00156BB7">
            <w:pPr>
              <w:spacing w:after="60"/>
              <w:rPr>
                <w:iCs/>
                <w:sz w:val="20"/>
                <w:szCs w:val="20"/>
              </w:rPr>
            </w:pPr>
            <w:r w:rsidRPr="00156BB7">
              <w:rPr>
                <w:iCs/>
                <w:sz w:val="20"/>
                <w:szCs w:val="20"/>
              </w:rPr>
              <w:t xml:space="preserve">RUCCAPSNAP </w:t>
            </w:r>
            <w:proofErr w:type="spellStart"/>
            <w:r w:rsidRPr="00156BB7">
              <w:rPr>
                <w:i/>
                <w:iCs/>
                <w:sz w:val="20"/>
                <w:szCs w:val="20"/>
                <w:vertAlign w:val="subscript"/>
              </w:rPr>
              <w:t>ruc</w:t>
            </w:r>
            <w:proofErr w:type="spellEnd"/>
            <w:r w:rsidRPr="00156BB7">
              <w:rPr>
                <w:i/>
                <w:iCs/>
                <w:sz w:val="20"/>
                <w:szCs w:val="20"/>
                <w:vertAlign w:val="subscript"/>
              </w:rPr>
              <w:t xml:space="preserve">, q, </w:t>
            </w:r>
            <w:proofErr w:type="spellStart"/>
            <w:r w:rsidRPr="00156BB7">
              <w:rPr>
                <w:i/>
                <w:iCs/>
                <w:sz w:val="20"/>
                <w:szCs w:val="20"/>
                <w:vertAlign w:val="subscript"/>
              </w:rPr>
              <w:t>i</w:t>
            </w:r>
            <w:proofErr w:type="spellEnd"/>
          </w:p>
        </w:tc>
        <w:tc>
          <w:tcPr>
            <w:tcW w:w="399" w:type="pct"/>
          </w:tcPr>
          <w:p w14:paraId="0DA39E4D"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8FC9A02" w14:textId="77777777" w:rsidR="00156BB7" w:rsidRPr="00156BB7" w:rsidRDefault="00156BB7" w:rsidP="00156BB7">
            <w:pPr>
              <w:spacing w:after="60"/>
              <w:rPr>
                <w:i/>
                <w:iCs/>
                <w:sz w:val="20"/>
                <w:szCs w:val="20"/>
              </w:rPr>
            </w:pPr>
            <w:r w:rsidRPr="00156BB7">
              <w:rPr>
                <w:i/>
                <w:iCs/>
                <w:sz w:val="20"/>
                <w:szCs w:val="20"/>
              </w:rPr>
              <w:t>RUC Capacity Snapshot at time of RUC</w:t>
            </w:r>
            <w:r w:rsidRPr="00156BB7">
              <w:rPr>
                <w:iCs/>
                <w:sz w:val="20"/>
                <w:szCs w:val="20"/>
              </w:rPr>
              <w:t>—The amount of the QSE</w:t>
            </w:r>
            <w:r w:rsidRPr="00156BB7">
              <w:rPr>
                <w:i/>
                <w:iCs/>
                <w:sz w:val="20"/>
                <w:szCs w:val="20"/>
              </w:rPr>
              <w:t xml:space="preserve"> q</w:t>
            </w:r>
            <w:r w:rsidRPr="00156BB7">
              <w:rPr>
                <w:iCs/>
                <w:sz w:val="20"/>
                <w:szCs w:val="20"/>
              </w:rPr>
              <w:t xml:space="preserve">’s calculated capacity in the </w:t>
            </w:r>
            <w:del w:id="2862" w:author="ERCOT 061920" w:date="2020-01-24T08:56:00Z">
              <w:r w:rsidRPr="00156BB7" w:rsidDel="00665B8A">
                <w:rPr>
                  <w:iCs/>
                  <w:sz w:val="20"/>
                  <w:szCs w:val="20"/>
                </w:rPr>
                <w:delText>COP and Trades S</w:delText>
              </w:r>
            </w:del>
            <w:ins w:id="2863" w:author="ERCOT 061920" w:date="2020-01-24T08:56:00Z">
              <w:r w:rsidRPr="00156BB7">
                <w:rPr>
                  <w:iCs/>
                  <w:sz w:val="20"/>
                  <w:szCs w:val="20"/>
                </w:rPr>
                <w:t>s</w:t>
              </w:r>
            </w:ins>
            <w:r w:rsidRPr="00156BB7">
              <w:rPr>
                <w:iCs/>
                <w:sz w:val="20"/>
                <w:szCs w:val="20"/>
              </w:rPr>
              <w:t xml:space="preserve">napshot for the RUC process </w:t>
            </w:r>
            <w:proofErr w:type="spellStart"/>
            <w:r w:rsidRPr="00156BB7">
              <w:rPr>
                <w:i/>
                <w:iCs/>
                <w:sz w:val="20"/>
                <w:szCs w:val="20"/>
              </w:rPr>
              <w:t>ruc</w:t>
            </w:r>
            <w:proofErr w:type="spellEnd"/>
            <w:r w:rsidRPr="00156BB7">
              <w:rPr>
                <w:iCs/>
                <w:sz w:val="20"/>
                <w:szCs w:val="20"/>
              </w:rPr>
              <w:t xml:space="preserve"> for a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 xml:space="preserve">.  </w:t>
            </w:r>
          </w:p>
        </w:tc>
      </w:tr>
      <w:tr w:rsidR="00156BB7" w:rsidRPr="00156BB7" w14:paraId="5E63364C" w14:textId="77777777" w:rsidTr="00997A5A">
        <w:trPr>
          <w:cantSplit/>
          <w:ins w:id="2864" w:author="ERCOT 061920" w:date="2020-01-21T09:52:00Z"/>
        </w:trPr>
        <w:tc>
          <w:tcPr>
            <w:tcW w:w="1221" w:type="pct"/>
          </w:tcPr>
          <w:p w14:paraId="2401AAF2" w14:textId="77777777" w:rsidR="00156BB7" w:rsidRPr="00156BB7" w:rsidRDefault="00156BB7" w:rsidP="00156BB7">
            <w:pPr>
              <w:spacing w:after="60"/>
              <w:rPr>
                <w:ins w:id="2865" w:author="ERCOT 061920" w:date="2020-01-21T09:52:00Z"/>
                <w:iCs/>
                <w:sz w:val="20"/>
                <w:szCs w:val="20"/>
              </w:rPr>
            </w:pPr>
            <w:ins w:id="2866" w:author="ERCOT 061920" w:date="2020-01-21T09:52:00Z">
              <w:r w:rsidRPr="00156BB7">
                <w:rPr>
                  <w:iCs/>
                  <w:sz w:val="20"/>
                  <w:szCs w:val="20"/>
                </w:rPr>
                <w:lastRenderedPageBreak/>
                <w:t xml:space="preserve">RCAPSNAP </w:t>
              </w:r>
              <w:proofErr w:type="spellStart"/>
              <w:r w:rsidRPr="00156BB7">
                <w:rPr>
                  <w:i/>
                  <w:iCs/>
                  <w:sz w:val="20"/>
                  <w:szCs w:val="20"/>
                  <w:vertAlign w:val="subscript"/>
                </w:rPr>
                <w:t>ruc</w:t>
              </w:r>
              <w:proofErr w:type="spellEnd"/>
              <w:r w:rsidRPr="00156BB7">
                <w:rPr>
                  <w:i/>
                  <w:iCs/>
                  <w:sz w:val="20"/>
                  <w:szCs w:val="20"/>
                  <w:vertAlign w:val="subscript"/>
                </w:rPr>
                <w:t>, q, r, h</w:t>
              </w:r>
            </w:ins>
          </w:p>
        </w:tc>
        <w:tc>
          <w:tcPr>
            <w:tcW w:w="399" w:type="pct"/>
          </w:tcPr>
          <w:p w14:paraId="6F07CB5F" w14:textId="77777777" w:rsidR="00156BB7" w:rsidRPr="00156BB7" w:rsidRDefault="00156BB7" w:rsidP="00156BB7">
            <w:pPr>
              <w:spacing w:after="60"/>
              <w:jc w:val="center"/>
              <w:rPr>
                <w:ins w:id="2867" w:author="ERCOT 061920" w:date="2020-01-21T09:52:00Z"/>
                <w:iCs/>
                <w:sz w:val="20"/>
                <w:szCs w:val="20"/>
              </w:rPr>
            </w:pPr>
            <w:ins w:id="2868" w:author="ERCOT 061920" w:date="2020-01-21T09:52:00Z">
              <w:r w:rsidRPr="00156BB7">
                <w:rPr>
                  <w:iCs/>
                  <w:sz w:val="20"/>
                  <w:szCs w:val="20"/>
                </w:rPr>
                <w:t>MW</w:t>
              </w:r>
            </w:ins>
          </w:p>
        </w:tc>
        <w:tc>
          <w:tcPr>
            <w:tcW w:w="3380" w:type="pct"/>
          </w:tcPr>
          <w:p w14:paraId="1911E3F7" w14:textId="77777777" w:rsidR="00156BB7" w:rsidRPr="00156BB7" w:rsidRDefault="00156BB7" w:rsidP="00156BB7">
            <w:pPr>
              <w:spacing w:after="60"/>
              <w:rPr>
                <w:ins w:id="2869" w:author="ERCOT 061920" w:date="2020-01-21T09:52:00Z"/>
                <w:i/>
                <w:iCs/>
                <w:sz w:val="20"/>
                <w:szCs w:val="20"/>
              </w:rPr>
            </w:pPr>
            <w:ins w:id="2870" w:author="ERCOT 061920" w:date="2020-01-21T09:53:00Z">
              <w:r w:rsidRPr="00156BB7">
                <w:rPr>
                  <w:i/>
                  <w:iCs/>
                  <w:sz w:val="20"/>
                  <w:szCs w:val="20"/>
                </w:rPr>
                <w:t>R</w:t>
              </w:r>
            </w:ins>
            <w:ins w:id="2871" w:author="ERCOT 061920" w:date="2020-01-21T09:52:00Z">
              <w:r w:rsidRPr="00156BB7">
                <w:rPr>
                  <w:i/>
                  <w:iCs/>
                  <w:sz w:val="20"/>
                  <w:szCs w:val="20"/>
                </w:rPr>
                <w:t>esource Capacity at Snapshot</w:t>
              </w:r>
              <w:r w:rsidRPr="00156BB7">
                <w:rPr>
                  <w:iCs/>
                  <w:sz w:val="20"/>
                  <w:szCs w:val="20"/>
                </w:rPr>
                <w:t xml:space="preserve">—The </w:t>
              </w:r>
            </w:ins>
            <w:ins w:id="2872" w:author="ERCOT 061920" w:date="2020-01-21T10:38:00Z">
              <w:r w:rsidRPr="00156BB7">
                <w:rPr>
                  <w:iCs/>
                  <w:sz w:val="20"/>
                  <w:szCs w:val="20"/>
                </w:rPr>
                <w:t>available capacity</w:t>
              </w:r>
            </w:ins>
            <w:ins w:id="2873" w:author="ERCOT 061920" w:date="2020-01-21T09:52:00Z">
              <w:r w:rsidRPr="00156BB7">
                <w:rPr>
                  <w:iCs/>
                  <w:sz w:val="20"/>
                  <w:szCs w:val="20"/>
                </w:rPr>
                <w:t xml:space="preserve"> of Generation Resource</w:t>
              </w:r>
            </w:ins>
            <w:ins w:id="2874" w:author="ERCOT 061920" w:date="2020-03-24T10:04:00Z">
              <w:r w:rsidRPr="00156BB7">
                <w:rPr>
                  <w:iCs/>
                  <w:sz w:val="20"/>
                  <w:szCs w:val="20"/>
                </w:rPr>
                <w:t xml:space="preserve"> or ESR</w:t>
              </w:r>
            </w:ins>
            <w:ins w:id="2875" w:author="ERCOT 061920" w:date="2020-01-21T09:52:00Z">
              <w:r w:rsidRPr="00156BB7">
                <w:rPr>
                  <w:iCs/>
                  <w:sz w:val="20"/>
                  <w:szCs w:val="20"/>
                </w:rPr>
                <w:t xml:space="preserve"> </w:t>
              </w:r>
              <w:r w:rsidRPr="00156BB7">
                <w:rPr>
                  <w:i/>
                  <w:iCs/>
                  <w:sz w:val="20"/>
                  <w:szCs w:val="20"/>
                </w:rPr>
                <w:t>r</w:t>
              </w:r>
            </w:ins>
            <w:ins w:id="2876" w:author="ERCOT 061920" w:date="2020-06-15T21:02:00Z">
              <w:r w:rsidR="003D213A" w:rsidRPr="003D213A">
                <w:rPr>
                  <w:iCs/>
                  <w:sz w:val="20"/>
                  <w:szCs w:val="20"/>
                </w:rPr>
                <w:t>, that is not a DC-Coupled Resource,</w:t>
              </w:r>
              <w:r w:rsidR="003D213A">
                <w:rPr>
                  <w:iCs/>
                  <w:sz w:val="20"/>
                  <w:szCs w:val="20"/>
                </w:rPr>
                <w:t xml:space="preserve"> </w:t>
              </w:r>
            </w:ins>
            <w:ins w:id="2877" w:author="ERCOT 061920" w:date="2020-01-21T09:52:00Z">
              <w:r w:rsidRPr="00156BB7">
                <w:rPr>
                  <w:iCs/>
                  <w:sz w:val="20"/>
                  <w:szCs w:val="20"/>
                </w:rPr>
                <w:t xml:space="preserve">represented by the QSE </w:t>
              </w:r>
              <w:r w:rsidRPr="00156BB7">
                <w:rPr>
                  <w:i/>
                  <w:iCs/>
                  <w:sz w:val="20"/>
                  <w:szCs w:val="20"/>
                </w:rPr>
                <w:t>q</w:t>
              </w:r>
              <w:r w:rsidRPr="00156BB7">
                <w:rPr>
                  <w:iCs/>
                  <w:sz w:val="20"/>
                  <w:szCs w:val="20"/>
                </w:rPr>
                <w:t xml:space="preserve">, according to the </w:t>
              </w:r>
            </w:ins>
            <w:ins w:id="2878" w:author="ERCOT 061920" w:date="2020-01-24T08:57:00Z">
              <w:r w:rsidRPr="00156BB7">
                <w:rPr>
                  <w:iCs/>
                  <w:sz w:val="20"/>
                  <w:szCs w:val="20"/>
                </w:rPr>
                <w:t>s</w:t>
              </w:r>
            </w:ins>
            <w:ins w:id="2879" w:author="ERCOT 061920" w:date="2020-01-21T09:52:00Z">
              <w:r w:rsidRPr="00156BB7">
                <w:rPr>
                  <w:iCs/>
                  <w:sz w:val="20"/>
                  <w:szCs w:val="20"/>
                </w:rPr>
                <w:t xml:space="preserve">napshot for the RUC process </w:t>
              </w:r>
              <w:proofErr w:type="spellStart"/>
              <w:r w:rsidRPr="00156BB7">
                <w:rPr>
                  <w:i/>
                  <w:iCs/>
                  <w:sz w:val="20"/>
                  <w:szCs w:val="20"/>
                </w:rPr>
                <w:t>ruc</w:t>
              </w:r>
              <w:proofErr w:type="spellEnd"/>
              <w:r w:rsidRPr="00156BB7">
                <w:rPr>
                  <w:i/>
                  <w:iCs/>
                  <w:sz w:val="20"/>
                  <w:szCs w:val="20"/>
                </w:rPr>
                <w:t xml:space="preserve"> </w:t>
              </w:r>
              <w:r w:rsidRPr="00156BB7">
                <w:rPr>
                  <w:iCs/>
                  <w:sz w:val="20"/>
                  <w:szCs w:val="20"/>
                </w:rPr>
                <w:t xml:space="preserve">for the hour </w:t>
              </w:r>
              <w:r w:rsidRPr="00156BB7">
                <w:rPr>
                  <w:i/>
                  <w:iCs/>
                  <w:sz w:val="20"/>
                  <w:szCs w:val="20"/>
                </w:rPr>
                <w:t>h</w:t>
              </w:r>
              <w:r w:rsidRPr="00156BB7">
                <w:rPr>
                  <w:iCs/>
                  <w:sz w:val="20"/>
                  <w:szCs w:val="20"/>
                </w:rPr>
                <w:t xml:space="preserve"> that includes the 15-minute Settlement Interval.  </w:t>
              </w:r>
            </w:ins>
            <w:ins w:id="2880" w:author="ERCOT 061920" w:date="2020-01-21T09:53:00Z">
              <w:r w:rsidRPr="00156BB7">
                <w:rPr>
                  <w:iCs/>
                  <w:sz w:val="20"/>
                  <w:szCs w:val="20"/>
                </w:rPr>
                <w:t xml:space="preserve">For </w:t>
              </w:r>
            </w:ins>
            <w:ins w:id="2881" w:author="ERCOT 061920" w:date="2020-03-24T10:05:00Z">
              <w:r w:rsidRPr="00156BB7">
                <w:rPr>
                  <w:iCs/>
                  <w:sz w:val="20"/>
                  <w:szCs w:val="20"/>
                </w:rPr>
                <w:t xml:space="preserve">ESRs and </w:t>
              </w:r>
            </w:ins>
            <w:ins w:id="2882" w:author="ERCOT 061920" w:date="2020-01-21T09:53:00Z">
              <w:r w:rsidRPr="00156BB7">
                <w:rPr>
                  <w:iCs/>
                  <w:sz w:val="20"/>
                  <w:szCs w:val="20"/>
                </w:rPr>
                <w:t>Generation Resource</w:t>
              </w:r>
            </w:ins>
            <w:ins w:id="2883" w:author="ERCOT 061920" w:date="2020-01-21T09:56:00Z">
              <w:r w:rsidRPr="00156BB7">
                <w:rPr>
                  <w:iCs/>
                  <w:sz w:val="20"/>
                  <w:szCs w:val="20"/>
                </w:rPr>
                <w:t>s</w:t>
              </w:r>
            </w:ins>
            <w:ins w:id="2884" w:author="ERCOT 061920" w:date="2020-02-10T15:38:00Z">
              <w:r w:rsidRPr="00156BB7">
                <w:rPr>
                  <w:iCs/>
                  <w:sz w:val="20"/>
                  <w:szCs w:val="20"/>
                </w:rPr>
                <w:t xml:space="preserve"> </w:t>
              </w:r>
            </w:ins>
            <w:ins w:id="2885" w:author="ERCOT 061920" w:date="2020-03-24T10:05:00Z">
              <w:r w:rsidRPr="00156BB7">
                <w:rPr>
                  <w:iCs/>
                  <w:sz w:val="20"/>
                  <w:szCs w:val="20"/>
                </w:rPr>
                <w:t>that are not</w:t>
              </w:r>
            </w:ins>
            <w:ins w:id="2886" w:author="ERCOT 061920" w:date="2020-02-10T15:38:00Z">
              <w:r w:rsidRPr="00156BB7">
                <w:rPr>
                  <w:iCs/>
                  <w:sz w:val="20"/>
                  <w:szCs w:val="20"/>
                </w:rPr>
                <w:t xml:space="preserve"> IRRs</w:t>
              </w:r>
            </w:ins>
            <w:ins w:id="2887" w:author="ERCOT 061920" w:date="2020-01-21T09:53:00Z">
              <w:r w:rsidRPr="00156BB7">
                <w:rPr>
                  <w:iCs/>
                  <w:sz w:val="20"/>
                  <w:szCs w:val="20"/>
                </w:rPr>
                <w:t xml:space="preserve">, the </w:t>
              </w:r>
            </w:ins>
            <w:ins w:id="2888" w:author="ERCOT 061920" w:date="2020-01-21T10:38:00Z">
              <w:r w:rsidRPr="00156BB7">
                <w:rPr>
                  <w:iCs/>
                  <w:sz w:val="20"/>
                  <w:szCs w:val="20"/>
                </w:rPr>
                <w:t>available capacity</w:t>
              </w:r>
            </w:ins>
            <w:ins w:id="2889" w:author="ERCOT 061920" w:date="2020-01-21T09:53:00Z">
              <w:r w:rsidRPr="00156BB7">
                <w:rPr>
                  <w:iCs/>
                  <w:sz w:val="20"/>
                  <w:szCs w:val="20"/>
                </w:rPr>
                <w:t xml:space="preserve"> shal</w:t>
              </w:r>
            </w:ins>
            <w:ins w:id="2890" w:author="ERCOT 061920" w:date="2020-01-21T09:54:00Z">
              <w:r w:rsidRPr="00156BB7">
                <w:rPr>
                  <w:iCs/>
                  <w:sz w:val="20"/>
                  <w:szCs w:val="20"/>
                </w:rPr>
                <w:t xml:space="preserve">l be equal to HSL. </w:t>
              </w:r>
            </w:ins>
            <w:ins w:id="2891" w:author="ERCOT 061920" w:date="2020-02-10T15:38:00Z">
              <w:r w:rsidRPr="00156BB7">
                <w:rPr>
                  <w:iCs/>
                  <w:sz w:val="20"/>
                  <w:szCs w:val="20"/>
                </w:rPr>
                <w:t xml:space="preserve"> </w:t>
              </w:r>
            </w:ins>
            <w:ins w:id="2892" w:author="ERCOT 061920" w:date="2020-01-21T09:52:00Z">
              <w:r w:rsidRPr="00156BB7">
                <w:rPr>
                  <w:iCs/>
                  <w:sz w:val="20"/>
                  <w:szCs w:val="20"/>
                </w:rPr>
                <w:t xml:space="preserve">For WGRs and PVGRs, the </w:t>
              </w:r>
            </w:ins>
            <w:ins w:id="2893" w:author="ERCOT 061920" w:date="2020-01-21T10:38:00Z">
              <w:r w:rsidRPr="00156BB7">
                <w:rPr>
                  <w:iCs/>
                  <w:sz w:val="20"/>
                  <w:szCs w:val="20"/>
                </w:rPr>
                <w:t>available capacity</w:t>
              </w:r>
            </w:ins>
            <w:ins w:id="2894" w:author="ERCOT 061920" w:date="2020-01-21T09:54:00Z">
              <w:r w:rsidRPr="00156BB7">
                <w:rPr>
                  <w:iCs/>
                  <w:sz w:val="20"/>
                  <w:szCs w:val="20"/>
                </w:rPr>
                <w:t xml:space="preserve"> </w:t>
              </w:r>
            </w:ins>
            <w:ins w:id="2895" w:author="ERCOT 061920" w:date="2020-01-21T09:52:00Z">
              <w:r w:rsidRPr="00156BB7">
                <w:rPr>
                  <w:iCs/>
                  <w:sz w:val="20"/>
                  <w:szCs w:val="20"/>
                </w:rPr>
                <w:t xml:space="preserve">shall be equal to the WGRPP and the PVGRPP, respectively. Where for a Combined Cycle Train, the Resource </w:t>
              </w:r>
              <w:r w:rsidRPr="00156BB7">
                <w:rPr>
                  <w:i/>
                  <w:iCs/>
                  <w:sz w:val="20"/>
                  <w:szCs w:val="20"/>
                </w:rPr>
                <w:t xml:space="preserve">r </w:t>
              </w:r>
              <w:r w:rsidRPr="00156BB7">
                <w:rPr>
                  <w:iCs/>
                  <w:sz w:val="20"/>
                  <w:szCs w:val="20"/>
                </w:rPr>
                <w:t>is a Combined Cycle Generation Resource within the Combined Cycle Train.</w:t>
              </w:r>
            </w:ins>
            <w:ins w:id="2896" w:author="ERCOT 061920" w:date="2020-01-24T09:59:00Z">
              <w:r w:rsidRPr="00156BB7">
                <w:rPr>
                  <w:iCs/>
                  <w:sz w:val="20"/>
                  <w:szCs w:val="20"/>
                </w:rPr>
                <w:t xml:space="preserve"> </w:t>
              </w:r>
            </w:ins>
          </w:p>
        </w:tc>
      </w:tr>
      <w:tr w:rsidR="00156BB7" w:rsidRPr="00156BB7" w:rsidDel="00DB30E1" w14:paraId="3BDF36D2" w14:textId="77777777" w:rsidTr="00997A5A">
        <w:trPr>
          <w:cantSplit/>
          <w:del w:id="2897" w:author="ERCOT 061920" w:date="2020-01-22T14:56:00Z"/>
        </w:trPr>
        <w:tc>
          <w:tcPr>
            <w:tcW w:w="1221" w:type="pct"/>
          </w:tcPr>
          <w:p w14:paraId="1F26EAF6" w14:textId="77777777" w:rsidR="00156BB7" w:rsidRPr="00156BB7" w:rsidDel="00DB30E1" w:rsidRDefault="00156BB7" w:rsidP="00156BB7">
            <w:pPr>
              <w:spacing w:after="60"/>
              <w:rPr>
                <w:del w:id="2898" w:author="ERCOT 061920" w:date="2020-01-22T14:56:00Z"/>
                <w:iCs/>
                <w:sz w:val="20"/>
                <w:szCs w:val="20"/>
              </w:rPr>
            </w:pPr>
            <w:del w:id="2899" w:author="ERCOT 061920" w:date="2020-01-22T14:56:00Z">
              <w:r w:rsidRPr="00156BB7" w:rsidDel="00DB30E1">
                <w:rPr>
                  <w:iCs/>
                  <w:sz w:val="20"/>
                  <w:szCs w:val="20"/>
                </w:rPr>
                <w:delText xml:space="preserve">HASLSNAP </w:delText>
              </w:r>
              <w:r w:rsidRPr="00156BB7" w:rsidDel="00DB30E1">
                <w:rPr>
                  <w:i/>
                  <w:iCs/>
                  <w:sz w:val="20"/>
                  <w:szCs w:val="20"/>
                  <w:vertAlign w:val="subscript"/>
                </w:rPr>
                <w:delText>q, r, h</w:delText>
              </w:r>
            </w:del>
          </w:p>
        </w:tc>
        <w:tc>
          <w:tcPr>
            <w:tcW w:w="399" w:type="pct"/>
          </w:tcPr>
          <w:p w14:paraId="3310A1AE" w14:textId="77777777" w:rsidR="00156BB7" w:rsidRPr="00156BB7" w:rsidDel="00DB30E1" w:rsidRDefault="00156BB7" w:rsidP="00156BB7">
            <w:pPr>
              <w:spacing w:after="60"/>
              <w:jc w:val="center"/>
              <w:rPr>
                <w:del w:id="2900" w:author="ERCOT 061920" w:date="2020-01-22T14:56:00Z"/>
                <w:iCs/>
                <w:sz w:val="20"/>
                <w:szCs w:val="20"/>
              </w:rPr>
            </w:pPr>
            <w:del w:id="2901" w:author="ERCOT 061920" w:date="2020-01-22T14:56:00Z">
              <w:r w:rsidRPr="00156BB7" w:rsidDel="00DB30E1">
                <w:rPr>
                  <w:iCs/>
                  <w:sz w:val="20"/>
                  <w:szCs w:val="20"/>
                </w:rPr>
                <w:delText>MW</w:delText>
              </w:r>
            </w:del>
          </w:p>
        </w:tc>
        <w:tc>
          <w:tcPr>
            <w:tcW w:w="3380" w:type="pct"/>
          </w:tcPr>
          <w:p w14:paraId="20176089" w14:textId="77777777" w:rsidR="00156BB7" w:rsidRPr="00156BB7" w:rsidDel="00DB30E1" w:rsidRDefault="00156BB7" w:rsidP="00156BB7">
            <w:pPr>
              <w:spacing w:after="60"/>
              <w:rPr>
                <w:del w:id="2902" w:author="ERCOT 061920" w:date="2020-01-22T14:56:00Z"/>
                <w:i/>
                <w:iCs/>
                <w:sz w:val="20"/>
                <w:szCs w:val="20"/>
              </w:rPr>
            </w:pPr>
            <w:del w:id="2903" w:author="ERCOT 061920" w:date="2020-01-22T14:56:00Z">
              <w:r w:rsidRPr="00156BB7" w:rsidDel="00DB30E1">
                <w:rPr>
                  <w:i/>
                  <w:iCs/>
                  <w:sz w:val="20"/>
                  <w:szCs w:val="20"/>
                </w:rPr>
                <w:delText>High Ancillary Services Limit at Snapshot</w:delText>
              </w:r>
              <w:r w:rsidRPr="00156BB7" w:rsidDel="00DB30E1">
                <w:rPr>
                  <w:iCs/>
                  <w:sz w:val="20"/>
                  <w:szCs w:val="20"/>
                </w:rPr>
                <w:delText xml:space="preserve">—The HASL of the Resource </w:delText>
              </w:r>
              <w:r w:rsidRPr="00156BB7" w:rsidDel="00DB30E1">
                <w:rPr>
                  <w:i/>
                  <w:iCs/>
                  <w:sz w:val="20"/>
                  <w:szCs w:val="20"/>
                </w:rPr>
                <w:delText>r</w:delText>
              </w:r>
              <w:r w:rsidRPr="00156BB7" w:rsidDel="00DB30E1">
                <w:rPr>
                  <w:iCs/>
                  <w:sz w:val="20"/>
                  <w:szCs w:val="20"/>
                </w:rPr>
                <w:delText xml:space="preserve"> represented by the QSE </w:delText>
              </w:r>
              <w:r w:rsidRPr="00156BB7" w:rsidDel="00DB30E1">
                <w:rPr>
                  <w:i/>
                  <w:iCs/>
                  <w:sz w:val="20"/>
                  <w:szCs w:val="20"/>
                </w:rPr>
                <w:delText>q</w:delText>
              </w:r>
              <w:r w:rsidRPr="00156BB7" w:rsidDel="00DB30E1">
                <w:rPr>
                  <w:iCs/>
                  <w:sz w:val="20"/>
                  <w:szCs w:val="20"/>
                </w:rPr>
                <w:delText xml:space="preserve">, according to the COP and Trades Snapshot for the RUC process for the hour </w:delText>
              </w:r>
              <w:r w:rsidRPr="00156BB7" w:rsidDel="00DB30E1">
                <w:rPr>
                  <w:i/>
                  <w:iCs/>
                  <w:sz w:val="20"/>
                  <w:szCs w:val="20"/>
                </w:rPr>
                <w:delText>h</w:delText>
              </w:r>
              <w:r w:rsidRPr="00156BB7" w:rsidDel="00DB30E1">
                <w:rPr>
                  <w:iCs/>
                  <w:sz w:val="20"/>
                  <w:szCs w:val="20"/>
                </w:rPr>
                <w:delText xml:space="preserve"> that includes the 15-minute Settlement Interval.  Where for a Combined Cycle Train, the Resource </w:delText>
              </w:r>
              <w:r w:rsidRPr="00156BB7" w:rsidDel="00DB30E1">
                <w:rPr>
                  <w:i/>
                  <w:iCs/>
                  <w:sz w:val="20"/>
                  <w:szCs w:val="20"/>
                </w:rPr>
                <w:delText xml:space="preserve">r </w:delText>
              </w:r>
              <w:r w:rsidRPr="00156BB7" w:rsidDel="00DB30E1">
                <w:rPr>
                  <w:iCs/>
                  <w:sz w:val="20"/>
                  <w:szCs w:val="20"/>
                </w:rPr>
                <w:delText>is a Combined Cycle Generation Resource within the Combined Cycle Train.</w:delText>
              </w:r>
            </w:del>
          </w:p>
        </w:tc>
      </w:tr>
      <w:tr w:rsidR="00156BB7" w:rsidRPr="00156BB7" w14:paraId="3C085DCB" w14:textId="77777777" w:rsidTr="00997A5A">
        <w:trPr>
          <w:cantSplit/>
        </w:trPr>
        <w:tc>
          <w:tcPr>
            <w:tcW w:w="1221" w:type="pct"/>
          </w:tcPr>
          <w:p w14:paraId="7D46E1F7" w14:textId="77777777" w:rsidR="00156BB7" w:rsidRPr="00156BB7" w:rsidRDefault="00156BB7" w:rsidP="00156BB7">
            <w:pPr>
              <w:spacing w:after="60"/>
              <w:rPr>
                <w:iCs/>
                <w:sz w:val="20"/>
                <w:szCs w:val="20"/>
              </w:rPr>
            </w:pPr>
            <w:r w:rsidRPr="00156BB7">
              <w:rPr>
                <w:iCs/>
                <w:sz w:val="20"/>
                <w:szCs w:val="20"/>
              </w:rPr>
              <w:t xml:space="preserve">RTDCEXP </w:t>
            </w:r>
            <w:r w:rsidRPr="00156BB7">
              <w:rPr>
                <w:i/>
                <w:iCs/>
                <w:sz w:val="20"/>
                <w:szCs w:val="20"/>
                <w:vertAlign w:val="subscript"/>
              </w:rPr>
              <w:t xml:space="preserve">q, p, </w:t>
            </w:r>
            <w:proofErr w:type="spellStart"/>
            <w:r w:rsidRPr="00156BB7">
              <w:rPr>
                <w:i/>
                <w:iCs/>
                <w:sz w:val="20"/>
                <w:szCs w:val="20"/>
                <w:vertAlign w:val="subscript"/>
              </w:rPr>
              <w:t>i</w:t>
            </w:r>
            <w:proofErr w:type="spellEnd"/>
          </w:p>
        </w:tc>
        <w:tc>
          <w:tcPr>
            <w:tcW w:w="399" w:type="pct"/>
          </w:tcPr>
          <w:p w14:paraId="2357AC1B"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5724685" w14:textId="77777777" w:rsidR="00156BB7" w:rsidRPr="00156BB7" w:rsidRDefault="00156BB7" w:rsidP="00156BB7">
            <w:pPr>
              <w:spacing w:after="60"/>
              <w:rPr>
                <w:i/>
                <w:iCs/>
                <w:sz w:val="20"/>
                <w:szCs w:val="20"/>
              </w:rPr>
            </w:pPr>
            <w:r w:rsidRPr="00156BB7">
              <w:rPr>
                <w:i/>
                <w:iCs/>
                <w:sz w:val="20"/>
                <w:szCs w:val="20"/>
              </w:rPr>
              <w:t>Real-Time DC Export</w:t>
            </w:r>
            <w:del w:id="2904" w:author="ERCOT 061920" w:date="2020-01-09T13:45:00Z">
              <w:r w:rsidRPr="00156BB7" w:rsidDel="00851E32">
                <w:rPr>
                  <w:i/>
                  <w:iCs/>
                  <w:sz w:val="20"/>
                  <w:szCs w:val="20"/>
                </w:rPr>
                <w:delText xml:space="preserve"> per QSE per Settlement Point</w:delText>
              </w:r>
            </w:del>
            <w:r w:rsidRPr="00156BB7">
              <w:rPr>
                <w:iCs/>
                <w:sz w:val="20"/>
                <w:szCs w:val="20"/>
              </w:rPr>
              <w:t xml:space="preserve">—The aggregated DC Tie Schedule through DC Tie </w:t>
            </w:r>
            <w:r w:rsidRPr="00156BB7">
              <w:rPr>
                <w:i/>
                <w:iCs/>
                <w:sz w:val="20"/>
                <w:szCs w:val="20"/>
              </w:rPr>
              <w:t>p</w:t>
            </w:r>
            <w:r w:rsidRPr="00156BB7">
              <w:rPr>
                <w:iCs/>
                <w:sz w:val="20"/>
                <w:szCs w:val="20"/>
              </w:rPr>
              <w:t xml:space="preserve"> submitted by QSE </w:t>
            </w:r>
            <w:r w:rsidRPr="00156BB7">
              <w:rPr>
                <w:i/>
                <w:iCs/>
                <w:sz w:val="20"/>
                <w:szCs w:val="20"/>
              </w:rPr>
              <w:t>q</w:t>
            </w:r>
            <w:r w:rsidRPr="00156BB7">
              <w:rPr>
                <w:iCs/>
                <w:sz w:val="20"/>
                <w:szCs w:val="20"/>
              </w:rPr>
              <w:t xml:space="preserve"> that is under the </w:t>
            </w:r>
            <w:proofErr w:type="spellStart"/>
            <w:r w:rsidRPr="00156BB7">
              <w:rPr>
                <w:iCs/>
                <w:sz w:val="20"/>
                <w:szCs w:val="20"/>
              </w:rPr>
              <w:t>Oklaunion</w:t>
            </w:r>
            <w:proofErr w:type="spellEnd"/>
            <w:r w:rsidRPr="00156BB7">
              <w:rPr>
                <w:iCs/>
                <w:sz w:val="20"/>
                <w:szCs w:val="20"/>
              </w:rPr>
              <w:t xml:space="preserve"> Exemption as an exporter from the ERCOT Region,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w:t>
            </w:r>
          </w:p>
        </w:tc>
      </w:tr>
      <w:tr w:rsidR="003D213A" w:rsidRPr="00156BB7" w14:paraId="3C2FA78E" w14:textId="77777777" w:rsidTr="00997A5A">
        <w:trPr>
          <w:cantSplit/>
          <w:ins w:id="2905" w:author="ERCOT 061920" w:date="2020-06-15T21:03:00Z"/>
        </w:trPr>
        <w:tc>
          <w:tcPr>
            <w:tcW w:w="1221" w:type="pct"/>
          </w:tcPr>
          <w:p w14:paraId="280309CB" w14:textId="77777777" w:rsidR="003D213A" w:rsidRPr="003D213A" w:rsidRDefault="003D213A" w:rsidP="003D213A">
            <w:pPr>
              <w:spacing w:after="60"/>
              <w:rPr>
                <w:ins w:id="2906" w:author="ERCOT 061920" w:date="2020-06-15T21:03:00Z"/>
                <w:iCs/>
                <w:sz w:val="20"/>
                <w:szCs w:val="20"/>
              </w:rPr>
            </w:pPr>
            <w:ins w:id="2907" w:author="ERCOT 061920" w:date="2020-06-15T21:03:00Z">
              <w:r w:rsidRPr="003D213A">
                <w:rPr>
                  <w:sz w:val="20"/>
                </w:rPr>
                <w:t xml:space="preserve">DCRCAPSNAP </w:t>
              </w:r>
              <w:proofErr w:type="spellStart"/>
              <w:r w:rsidRPr="003D213A">
                <w:rPr>
                  <w:i/>
                  <w:sz w:val="20"/>
                  <w:vertAlign w:val="subscript"/>
                </w:rPr>
                <w:t>ruc</w:t>
              </w:r>
              <w:proofErr w:type="spellEnd"/>
              <w:r w:rsidRPr="003D213A">
                <w:rPr>
                  <w:i/>
                  <w:sz w:val="20"/>
                  <w:vertAlign w:val="subscript"/>
                </w:rPr>
                <w:t>, q, r, h</w:t>
              </w:r>
            </w:ins>
          </w:p>
        </w:tc>
        <w:tc>
          <w:tcPr>
            <w:tcW w:w="399" w:type="pct"/>
          </w:tcPr>
          <w:p w14:paraId="179B6A72" w14:textId="77777777" w:rsidR="003D213A" w:rsidRPr="003D213A" w:rsidRDefault="003D213A" w:rsidP="003D213A">
            <w:pPr>
              <w:spacing w:after="60"/>
              <w:jc w:val="center"/>
              <w:rPr>
                <w:ins w:id="2908" w:author="ERCOT 061920" w:date="2020-06-15T21:03:00Z"/>
                <w:iCs/>
                <w:sz w:val="20"/>
                <w:szCs w:val="20"/>
              </w:rPr>
            </w:pPr>
            <w:ins w:id="2909" w:author="ERCOT 061920" w:date="2020-06-15T21:03:00Z">
              <w:r w:rsidRPr="003D213A">
                <w:rPr>
                  <w:sz w:val="20"/>
                </w:rPr>
                <w:t>MW</w:t>
              </w:r>
            </w:ins>
          </w:p>
        </w:tc>
        <w:tc>
          <w:tcPr>
            <w:tcW w:w="3380" w:type="pct"/>
          </w:tcPr>
          <w:p w14:paraId="404F45A5" w14:textId="77777777" w:rsidR="003D213A" w:rsidRPr="003D213A" w:rsidRDefault="003D213A" w:rsidP="003D213A">
            <w:pPr>
              <w:spacing w:after="60"/>
              <w:rPr>
                <w:ins w:id="2910" w:author="ERCOT 061920" w:date="2020-06-15T21:03:00Z"/>
                <w:i/>
                <w:iCs/>
                <w:sz w:val="20"/>
                <w:szCs w:val="20"/>
              </w:rPr>
            </w:pPr>
            <w:ins w:id="2911" w:author="ERCOT 061920" w:date="2020-06-15T21:03:00Z">
              <w:r w:rsidRPr="003D213A">
                <w:rPr>
                  <w:i/>
                  <w:sz w:val="20"/>
                </w:rPr>
                <w:t>DC-Coupled Resource Capacity at Snapshot</w:t>
              </w:r>
              <w:r w:rsidRPr="003D213A">
                <w:rPr>
                  <w:sz w:val="20"/>
                </w:rPr>
                <w:t xml:space="preserve">—The Resource Capacity of DC-Coupled Resource </w:t>
              </w:r>
              <w:r w:rsidRPr="003D213A">
                <w:rPr>
                  <w:i/>
                  <w:sz w:val="20"/>
                </w:rPr>
                <w:t>r</w:t>
              </w:r>
              <w:r w:rsidRPr="003D213A">
                <w:rPr>
                  <w:sz w:val="20"/>
                </w:rPr>
                <w:t xml:space="preserve"> represented by the QSE </w:t>
              </w:r>
              <w:r w:rsidRPr="003D213A">
                <w:rPr>
                  <w:i/>
                  <w:sz w:val="20"/>
                </w:rPr>
                <w:t>q</w:t>
              </w:r>
              <w:r w:rsidRPr="003D213A">
                <w:rPr>
                  <w:sz w:val="20"/>
                </w:rPr>
                <w:t xml:space="preserve"> for the hour </w:t>
              </w:r>
              <w:r w:rsidRPr="003D213A">
                <w:rPr>
                  <w:i/>
                  <w:sz w:val="20"/>
                </w:rPr>
                <w:t>h</w:t>
              </w:r>
              <w:r w:rsidRPr="003D213A">
                <w:rPr>
                  <w:sz w:val="20"/>
                </w:rPr>
                <w:t xml:space="preserve">, according to the snapshot for the RUC process </w:t>
              </w:r>
              <w:proofErr w:type="spellStart"/>
              <w:r w:rsidRPr="003D213A">
                <w:rPr>
                  <w:i/>
                  <w:sz w:val="20"/>
                </w:rPr>
                <w:t>ruc</w:t>
              </w:r>
              <w:proofErr w:type="spellEnd"/>
              <w:r w:rsidRPr="003D213A">
                <w:rPr>
                  <w:sz w:val="20"/>
                </w:rPr>
                <w:t xml:space="preserve">.  </w:t>
              </w:r>
            </w:ins>
          </w:p>
        </w:tc>
      </w:tr>
      <w:tr w:rsidR="003D213A" w:rsidRPr="00156BB7" w14:paraId="20C56EA2" w14:textId="77777777" w:rsidTr="00997A5A">
        <w:trPr>
          <w:cantSplit/>
          <w:ins w:id="2912" w:author="ERCOT 061920" w:date="2020-06-15T21:03:00Z"/>
        </w:trPr>
        <w:tc>
          <w:tcPr>
            <w:tcW w:w="1221" w:type="pct"/>
          </w:tcPr>
          <w:p w14:paraId="0B3BB98C" w14:textId="77777777" w:rsidR="003D213A" w:rsidRPr="003D213A" w:rsidRDefault="003D213A" w:rsidP="003D213A">
            <w:pPr>
              <w:spacing w:after="60"/>
              <w:rPr>
                <w:ins w:id="2913" w:author="ERCOT 061920" w:date="2020-06-15T21:03:00Z"/>
                <w:iCs/>
                <w:sz w:val="20"/>
                <w:szCs w:val="20"/>
              </w:rPr>
            </w:pPr>
            <w:ins w:id="2914" w:author="ERCOT 061920" w:date="2020-06-15T21:03:00Z">
              <w:r w:rsidRPr="003D213A">
                <w:rPr>
                  <w:sz w:val="20"/>
                </w:rPr>
                <w:t xml:space="preserve">DCRCAPADJ </w:t>
              </w:r>
              <w:proofErr w:type="spellStart"/>
              <w:r w:rsidRPr="003D213A">
                <w:rPr>
                  <w:i/>
                  <w:sz w:val="20"/>
                  <w:vertAlign w:val="subscript"/>
                </w:rPr>
                <w:t>ruc</w:t>
              </w:r>
              <w:proofErr w:type="spellEnd"/>
              <w:r w:rsidRPr="003D213A">
                <w:rPr>
                  <w:i/>
                  <w:sz w:val="20"/>
                  <w:vertAlign w:val="subscript"/>
                </w:rPr>
                <w:t>, q, r, h</w:t>
              </w:r>
            </w:ins>
          </w:p>
        </w:tc>
        <w:tc>
          <w:tcPr>
            <w:tcW w:w="399" w:type="pct"/>
          </w:tcPr>
          <w:p w14:paraId="0D49E3DD" w14:textId="77777777" w:rsidR="003D213A" w:rsidRPr="003D213A" w:rsidRDefault="003D213A" w:rsidP="003D213A">
            <w:pPr>
              <w:spacing w:after="60"/>
              <w:jc w:val="center"/>
              <w:rPr>
                <w:ins w:id="2915" w:author="ERCOT 061920" w:date="2020-06-15T21:03:00Z"/>
                <w:iCs/>
                <w:sz w:val="20"/>
                <w:szCs w:val="20"/>
              </w:rPr>
            </w:pPr>
            <w:ins w:id="2916" w:author="ERCOT 061920" w:date="2020-06-15T21:03:00Z">
              <w:r w:rsidRPr="003D213A">
                <w:rPr>
                  <w:sz w:val="20"/>
                </w:rPr>
                <w:t>MW</w:t>
              </w:r>
            </w:ins>
          </w:p>
        </w:tc>
        <w:tc>
          <w:tcPr>
            <w:tcW w:w="3380" w:type="pct"/>
          </w:tcPr>
          <w:p w14:paraId="66B74B02" w14:textId="77777777" w:rsidR="003D213A" w:rsidRPr="003D213A" w:rsidRDefault="003D213A" w:rsidP="003D213A">
            <w:pPr>
              <w:spacing w:after="60"/>
              <w:rPr>
                <w:ins w:id="2917" w:author="ERCOT 061920" w:date="2020-06-15T21:03:00Z"/>
                <w:i/>
                <w:iCs/>
                <w:sz w:val="20"/>
                <w:szCs w:val="20"/>
              </w:rPr>
            </w:pPr>
            <w:ins w:id="2918" w:author="ERCOT 061920" w:date="2020-06-15T21:03:00Z">
              <w:r w:rsidRPr="003D213A">
                <w:rPr>
                  <w:i/>
                  <w:sz w:val="20"/>
                </w:rPr>
                <w:t>DC-Coupled Resource Capacity at Adjustment Period</w:t>
              </w:r>
              <w:r w:rsidRPr="003D213A">
                <w:rPr>
                  <w:sz w:val="20"/>
                </w:rPr>
                <w:t xml:space="preserve">—The Resource Capacity of DC-Coupled Resource </w:t>
              </w:r>
              <w:r w:rsidRPr="003D213A">
                <w:rPr>
                  <w:i/>
                  <w:sz w:val="20"/>
                </w:rPr>
                <w:t>r</w:t>
              </w:r>
              <w:r w:rsidRPr="003D213A">
                <w:rPr>
                  <w:sz w:val="20"/>
                </w:rPr>
                <w:t xml:space="preserve"> represented by the QSE </w:t>
              </w:r>
              <w:r w:rsidRPr="003D213A">
                <w:rPr>
                  <w:i/>
                  <w:sz w:val="20"/>
                </w:rPr>
                <w:t xml:space="preserve">q </w:t>
              </w:r>
              <w:r w:rsidRPr="003D213A">
                <w:rPr>
                  <w:sz w:val="20"/>
                </w:rPr>
                <w:t xml:space="preserve">for the hour </w:t>
              </w:r>
              <w:r w:rsidRPr="003D213A">
                <w:rPr>
                  <w:i/>
                  <w:sz w:val="20"/>
                </w:rPr>
                <w:t>h</w:t>
              </w:r>
              <w:r w:rsidRPr="003D213A">
                <w:rPr>
                  <w:sz w:val="20"/>
                </w:rPr>
                <w:t xml:space="preserve">, at the end of the Adjustment Period.  </w:t>
              </w:r>
            </w:ins>
          </w:p>
        </w:tc>
      </w:tr>
      <w:tr w:rsidR="00156BB7" w:rsidRPr="00156BB7" w14:paraId="01FF5CBB" w14:textId="77777777" w:rsidTr="00997A5A">
        <w:trPr>
          <w:cantSplit/>
        </w:trPr>
        <w:tc>
          <w:tcPr>
            <w:tcW w:w="1221" w:type="pct"/>
          </w:tcPr>
          <w:p w14:paraId="51320DB3" w14:textId="77777777" w:rsidR="00156BB7" w:rsidRPr="00156BB7" w:rsidRDefault="00156BB7" w:rsidP="00156BB7">
            <w:pPr>
              <w:spacing w:after="60"/>
              <w:rPr>
                <w:iCs/>
                <w:sz w:val="20"/>
                <w:szCs w:val="20"/>
              </w:rPr>
            </w:pPr>
            <w:r w:rsidRPr="00156BB7">
              <w:rPr>
                <w:iCs/>
                <w:sz w:val="20"/>
                <w:szCs w:val="20"/>
              </w:rPr>
              <w:t>DCIMPADJ</w:t>
            </w:r>
            <w:r w:rsidRPr="00156BB7">
              <w:rPr>
                <w:i/>
                <w:iCs/>
                <w:sz w:val="20"/>
                <w:szCs w:val="20"/>
              </w:rPr>
              <w:t xml:space="preserve"> </w:t>
            </w:r>
            <w:r w:rsidRPr="00156BB7">
              <w:rPr>
                <w:i/>
                <w:iCs/>
                <w:sz w:val="20"/>
                <w:szCs w:val="20"/>
                <w:vertAlign w:val="subscript"/>
              </w:rPr>
              <w:t xml:space="preserve">q, p, </w:t>
            </w:r>
            <w:proofErr w:type="spellStart"/>
            <w:r w:rsidRPr="00156BB7">
              <w:rPr>
                <w:i/>
                <w:iCs/>
                <w:sz w:val="20"/>
                <w:szCs w:val="20"/>
                <w:vertAlign w:val="subscript"/>
              </w:rPr>
              <w:t>i</w:t>
            </w:r>
            <w:proofErr w:type="spellEnd"/>
          </w:p>
        </w:tc>
        <w:tc>
          <w:tcPr>
            <w:tcW w:w="399" w:type="pct"/>
          </w:tcPr>
          <w:p w14:paraId="0844657F"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42F667F8" w14:textId="77777777" w:rsidR="00156BB7" w:rsidRPr="00156BB7" w:rsidRDefault="00156BB7" w:rsidP="00156BB7">
            <w:pPr>
              <w:spacing w:after="60"/>
              <w:rPr>
                <w:i/>
                <w:iCs/>
                <w:sz w:val="20"/>
                <w:szCs w:val="20"/>
              </w:rPr>
            </w:pPr>
            <w:r w:rsidRPr="00156BB7">
              <w:rPr>
                <w:i/>
                <w:iCs/>
                <w:sz w:val="20"/>
                <w:szCs w:val="20"/>
              </w:rPr>
              <w:t>DC Import</w:t>
            </w:r>
            <w:ins w:id="2919" w:author="ERCOT 061920" w:date="2020-01-09T13:46:00Z">
              <w:r w:rsidRPr="00156BB7">
                <w:rPr>
                  <w:i/>
                  <w:iCs/>
                  <w:sz w:val="20"/>
                  <w:szCs w:val="20"/>
                </w:rPr>
                <w:t xml:space="preserve"> at End of Adjustment Period</w:t>
              </w:r>
            </w:ins>
            <w:del w:id="2920" w:author="ERCOT 061920" w:date="2020-01-09T13:45:00Z">
              <w:r w:rsidRPr="00156BB7" w:rsidDel="00851E32">
                <w:rPr>
                  <w:i/>
                  <w:iCs/>
                  <w:sz w:val="20"/>
                  <w:szCs w:val="20"/>
                </w:rPr>
                <w:delText xml:space="preserve"> per QSE per Settlement Point</w:delText>
              </w:r>
            </w:del>
            <w:r w:rsidRPr="00156BB7">
              <w:rPr>
                <w:iCs/>
                <w:sz w:val="20"/>
                <w:szCs w:val="20"/>
              </w:rPr>
              <w:t xml:space="preserve">—The approved aggregated DC Tie Schedule submitted by QSE </w:t>
            </w:r>
            <w:r w:rsidRPr="00156BB7">
              <w:rPr>
                <w:i/>
                <w:iCs/>
                <w:sz w:val="20"/>
                <w:szCs w:val="20"/>
              </w:rPr>
              <w:t>q</w:t>
            </w:r>
            <w:r w:rsidRPr="00156BB7">
              <w:rPr>
                <w:iCs/>
                <w:sz w:val="20"/>
                <w:szCs w:val="20"/>
              </w:rPr>
              <w:t xml:space="preserve"> as an importer into the ERCOT System through DC Tie </w:t>
            </w:r>
            <w:proofErr w:type="spellStart"/>
            <w:r w:rsidRPr="00156BB7">
              <w:rPr>
                <w:i/>
                <w:iCs/>
                <w:sz w:val="20"/>
                <w:szCs w:val="20"/>
              </w:rPr>
              <w:t>p</w:t>
            </w:r>
            <w:proofErr w:type="spellEnd"/>
            <w:r w:rsidRPr="00156BB7">
              <w:rPr>
                <w:iCs/>
                <w:sz w:val="20"/>
                <w:szCs w:val="20"/>
              </w:rPr>
              <w:t xml:space="preserve"> </w:t>
            </w:r>
            <w:ins w:id="2921" w:author="ERCOT 061920" w:date="2020-01-24T09:26:00Z">
              <w:r w:rsidRPr="00156BB7">
                <w:rPr>
                  <w:iCs/>
                  <w:sz w:val="20"/>
                  <w:szCs w:val="20"/>
                </w:rPr>
                <w:t>at the end of the</w:t>
              </w:r>
            </w:ins>
            <w:del w:id="2922" w:author="ERCOT 061920" w:date="2020-01-24T09:26:00Z">
              <w:r w:rsidRPr="00156BB7" w:rsidDel="003121EB">
                <w:rPr>
                  <w:iCs/>
                  <w:sz w:val="20"/>
                  <w:szCs w:val="20"/>
                </w:rPr>
                <w:delText>according to the</w:delText>
              </w:r>
            </w:del>
            <w:r w:rsidRPr="00156BB7">
              <w:rPr>
                <w:iCs/>
                <w:sz w:val="20"/>
                <w:szCs w:val="20"/>
              </w:rPr>
              <w:t xml:space="preserve"> Adjustment Period</w:t>
            </w:r>
            <w:del w:id="2923" w:author="ERCOT 061920" w:date="2020-01-24T09:26:00Z">
              <w:r w:rsidRPr="00156BB7" w:rsidDel="003121EB">
                <w:rPr>
                  <w:iCs/>
                  <w:sz w:val="20"/>
                  <w:szCs w:val="20"/>
                </w:rPr>
                <w:delText xml:space="preserve"> snapshot</w:delText>
              </w:r>
            </w:del>
            <w:r w:rsidRPr="00156BB7">
              <w:rPr>
                <w:iCs/>
                <w:sz w:val="20"/>
                <w:szCs w:val="20"/>
              </w:rPr>
              <w:t>,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w:t>
            </w:r>
          </w:p>
        </w:tc>
      </w:tr>
      <w:tr w:rsidR="00156BB7" w:rsidRPr="00156BB7" w14:paraId="7DA61272" w14:textId="77777777" w:rsidTr="00997A5A">
        <w:trPr>
          <w:cantSplit/>
        </w:trPr>
        <w:tc>
          <w:tcPr>
            <w:tcW w:w="1221" w:type="pct"/>
          </w:tcPr>
          <w:p w14:paraId="3C9517EC" w14:textId="77777777" w:rsidR="00156BB7" w:rsidRPr="00156BB7" w:rsidRDefault="00156BB7" w:rsidP="00156BB7">
            <w:pPr>
              <w:spacing w:after="60"/>
              <w:rPr>
                <w:iCs/>
                <w:sz w:val="20"/>
                <w:szCs w:val="20"/>
              </w:rPr>
            </w:pPr>
            <w:r w:rsidRPr="00156BB7">
              <w:rPr>
                <w:iCs/>
                <w:sz w:val="20"/>
                <w:szCs w:val="20"/>
              </w:rPr>
              <w:t xml:space="preserve">DCIMPSNAP </w:t>
            </w:r>
            <w:ins w:id="2924" w:author="ERCOT 061920" w:date="2020-01-09T09:58:00Z">
              <w:r w:rsidRPr="00156BB7">
                <w:rPr>
                  <w:i/>
                  <w:iCs/>
                  <w:sz w:val="20"/>
                  <w:szCs w:val="20"/>
                  <w:vertAlign w:val="subscript"/>
                  <w:lang w:val="it-IT"/>
                </w:rPr>
                <w:t xml:space="preserve">ruc, </w:t>
              </w:r>
            </w:ins>
            <w:r w:rsidRPr="00156BB7">
              <w:rPr>
                <w:i/>
                <w:iCs/>
                <w:sz w:val="20"/>
                <w:szCs w:val="20"/>
                <w:vertAlign w:val="subscript"/>
              </w:rPr>
              <w:t xml:space="preserve">q, p, </w:t>
            </w:r>
            <w:proofErr w:type="spellStart"/>
            <w:r w:rsidRPr="00156BB7">
              <w:rPr>
                <w:i/>
                <w:iCs/>
                <w:sz w:val="20"/>
                <w:szCs w:val="20"/>
                <w:vertAlign w:val="subscript"/>
              </w:rPr>
              <w:t>i</w:t>
            </w:r>
            <w:proofErr w:type="spellEnd"/>
          </w:p>
        </w:tc>
        <w:tc>
          <w:tcPr>
            <w:tcW w:w="399" w:type="pct"/>
          </w:tcPr>
          <w:p w14:paraId="3EC39619"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06213FF" w14:textId="77777777" w:rsidR="00156BB7" w:rsidRPr="00156BB7" w:rsidRDefault="00156BB7" w:rsidP="00156BB7">
            <w:pPr>
              <w:spacing w:after="60"/>
              <w:rPr>
                <w:i/>
                <w:iCs/>
                <w:sz w:val="20"/>
                <w:szCs w:val="20"/>
              </w:rPr>
            </w:pPr>
            <w:r w:rsidRPr="00156BB7">
              <w:rPr>
                <w:i/>
                <w:iCs/>
                <w:sz w:val="20"/>
                <w:szCs w:val="20"/>
              </w:rPr>
              <w:t xml:space="preserve">DC Import </w:t>
            </w:r>
            <w:del w:id="2925" w:author="ERCOT 061920" w:date="2020-01-09T13:46:00Z">
              <w:r w:rsidRPr="00156BB7" w:rsidDel="00851E32">
                <w:rPr>
                  <w:i/>
                  <w:iCs/>
                  <w:sz w:val="20"/>
                  <w:szCs w:val="20"/>
                </w:rPr>
                <w:delText>per QSE per Settlement Point</w:delText>
              </w:r>
            </w:del>
            <w:ins w:id="2926" w:author="ERCOT 061920" w:date="2020-01-09T13:46:00Z">
              <w:r w:rsidRPr="00156BB7">
                <w:rPr>
                  <w:i/>
                  <w:iCs/>
                  <w:sz w:val="20"/>
                  <w:szCs w:val="20"/>
                </w:rPr>
                <w:t>at Snapshot</w:t>
              </w:r>
            </w:ins>
            <w:r w:rsidRPr="00156BB7">
              <w:rPr>
                <w:iCs/>
                <w:sz w:val="20"/>
                <w:szCs w:val="20"/>
              </w:rPr>
              <w:t xml:space="preserve">—The approved aggregated DC Tie Schedule submitted by QSE </w:t>
            </w:r>
            <w:r w:rsidRPr="00156BB7">
              <w:rPr>
                <w:i/>
                <w:iCs/>
                <w:sz w:val="20"/>
                <w:szCs w:val="20"/>
              </w:rPr>
              <w:t>q</w:t>
            </w:r>
            <w:r w:rsidRPr="00156BB7">
              <w:rPr>
                <w:iCs/>
                <w:sz w:val="20"/>
                <w:szCs w:val="20"/>
              </w:rPr>
              <w:t xml:space="preserve"> as an importer into the ERCOT System through DC Tie </w:t>
            </w:r>
            <w:r w:rsidRPr="00156BB7">
              <w:rPr>
                <w:i/>
                <w:iCs/>
                <w:sz w:val="20"/>
                <w:szCs w:val="20"/>
              </w:rPr>
              <w:t>p</w:t>
            </w:r>
            <w:r w:rsidRPr="00156BB7">
              <w:rPr>
                <w:iCs/>
                <w:sz w:val="20"/>
                <w:szCs w:val="20"/>
              </w:rPr>
              <w:t>, according to the snapshot for the RUC process</w:t>
            </w:r>
            <w:ins w:id="2927" w:author="ERCOT 061920" w:date="2020-01-09T10:54:00Z">
              <w:r w:rsidRPr="00156BB7">
                <w:rPr>
                  <w:iCs/>
                  <w:sz w:val="20"/>
                  <w:szCs w:val="20"/>
                </w:rPr>
                <w:t xml:space="preserve"> </w:t>
              </w:r>
              <w:proofErr w:type="spellStart"/>
              <w:r w:rsidRPr="00156BB7">
                <w:rPr>
                  <w:i/>
                  <w:iCs/>
                  <w:sz w:val="20"/>
                  <w:szCs w:val="20"/>
                </w:rPr>
                <w:t>ruc</w:t>
              </w:r>
            </w:ins>
            <w:proofErr w:type="spellEnd"/>
            <w:r w:rsidRPr="00156BB7">
              <w:rPr>
                <w:iCs/>
                <w:sz w:val="20"/>
                <w:szCs w:val="20"/>
              </w:rPr>
              <w:t xml:space="preserve"> for </w:t>
            </w:r>
            <w:del w:id="2928" w:author="ERCOT 061920" w:date="2020-01-09T10:54:00Z">
              <w:r w:rsidRPr="00156BB7" w:rsidDel="00627063">
                <w:rPr>
                  <w:iCs/>
                  <w:sz w:val="20"/>
                  <w:szCs w:val="20"/>
                </w:rPr>
                <w:delText xml:space="preserve">the hour that includes </w:delText>
              </w:r>
            </w:del>
            <w:r w:rsidRPr="00156BB7">
              <w:rPr>
                <w:iCs/>
                <w:sz w:val="20"/>
                <w:szCs w:val="20"/>
              </w:rPr>
              <w:t>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w:t>
            </w:r>
          </w:p>
        </w:tc>
      </w:tr>
      <w:tr w:rsidR="00156BB7" w:rsidRPr="00156BB7" w14:paraId="5B67063B" w14:textId="77777777" w:rsidTr="00997A5A">
        <w:trPr>
          <w:cantSplit/>
        </w:trPr>
        <w:tc>
          <w:tcPr>
            <w:tcW w:w="1221" w:type="pct"/>
          </w:tcPr>
          <w:p w14:paraId="671EA682" w14:textId="77777777" w:rsidR="00156BB7" w:rsidRPr="00156BB7" w:rsidRDefault="00156BB7" w:rsidP="00156BB7">
            <w:pPr>
              <w:spacing w:after="60"/>
              <w:rPr>
                <w:iCs/>
                <w:sz w:val="20"/>
                <w:szCs w:val="20"/>
              </w:rPr>
            </w:pPr>
            <w:r w:rsidRPr="00156BB7">
              <w:rPr>
                <w:iCs/>
                <w:sz w:val="20"/>
                <w:szCs w:val="20"/>
              </w:rPr>
              <w:t xml:space="preserve">RUCCPSNAP </w:t>
            </w:r>
            <w:ins w:id="2929" w:author="ERCOT 061920" w:date="2020-01-09T09:42:00Z">
              <w:r w:rsidRPr="00156BB7">
                <w:rPr>
                  <w:i/>
                  <w:iCs/>
                  <w:sz w:val="20"/>
                  <w:szCs w:val="20"/>
                  <w:vertAlign w:val="subscript"/>
                  <w:lang w:val="it-IT"/>
                </w:rPr>
                <w:t xml:space="preserve">ruc, </w:t>
              </w:r>
            </w:ins>
            <w:r w:rsidRPr="00156BB7">
              <w:rPr>
                <w:i/>
                <w:iCs/>
                <w:sz w:val="20"/>
                <w:szCs w:val="20"/>
                <w:vertAlign w:val="subscript"/>
              </w:rPr>
              <w:t>q, h</w:t>
            </w:r>
          </w:p>
        </w:tc>
        <w:tc>
          <w:tcPr>
            <w:tcW w:w="399" w:type="pct"/>
          </w:tcPr>
          <w:p w14:paraId="1DE6B640"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36EA73BE" w14:textId="77777777" w:rsidR="00156BB7" w:rsidRPr="00156BB7" w:rsidRDefault="00156BB7" w:rsidP="00156BB7">
            <w:pPr>
              <w:spacing w:after="60"/>
              <w:rPr>
                <w:i/>
                <w:iCs/>
                <w:sz w:val="20"/>
                <w:szCs w:val="20"/>
              </w:rPr>
            </w:pPr>
            <w:r w:rsidRPr="00156BB7">
              <w:rPr>
                <w:i/>
                <w:iCs/>
                <w:sz w:val="20"/>
                <w:szCs w:val="20"/>
              </w:rPr>
              <w:t>RUC Capacity Purchase at Snapshot</w:t>
            </w:r>
            <w:r w:rsidRPr="00156BB7">
              <w:rPr>
                <w:iCs/>
                <w:sz w:val="20"/>
                <w:szCs w:val="20"/>
              </w:rPr>
              <w:t xml:space="preserve">—The QSE </w:t>
            </w:r>
            <w:r w:rsidRPr="00156BB7">
              <w:rPr>
                <w:i/>
                <w:iCs/>
                <w:sz w:val="20"/>
                <w:szCs w:val="20"/>
              </w:rPr>
              <w:t>q</w:t>
            </w:r>
            <w:r w:rsidRPr="00156BB7">
              <w:rPr>
                <w:iCs/>
                <w:sz w:val="20"/>
                <w:szCs w:val="20"/>
              </w:rPr>
              <w:t xml:space="preserve">’s capacity purchase, according to the </w:t>
            </w:r>
            <w:del w:id="2930" w:author="ERCOT 061920" w:date="2020-01-24T08:57:00Z">
              <w:r w:rsidRPr="00156BB7" w:rsidDel="00665B8A">
                <w:rPr>
                  <w:iCs/>
                  <w:sz w:val="20"/>
                  <w:szCs w:val="20"/>
                </w:rPr>
                <w:delText>COP and Trades S</w:delText>
              </w:r>
            </w:del>
            <w:ins w:id="2931" w:author="ERCOT 061920" w:date="2020-01-24T08:57:00Z">
              <w:r w:rsidRPr="00156BB7">
                <w:rPr>
                  <w:iCs/>
                  <w:sz w:val="20"/>
                  <w:szCs w:val="20"/>
                </w:rPr>
                <w:t>s</w:t>
              </w:r>
            </w:ins>
            <w:r w:rsidRPr="00156BB7">
              <w:rPr>
                <w:iCs/>
                <w:sz w:val="20"/>
                <w:szCs w:val="20"/>
              </w:rPr>
              <w:t xml:space="preserve">napshot for the RUC process </w:t>
            </w:r>
            <w:proofErr w:type="spellStart"/>
            <w:ins w:id="2932" w:author="ERCOT 061920" w:date="2020-01-09T09:43:00Z">
              <w:r w:rsidRPr="00156BB7">
                <w:rPr>
                  <w:i/>
                  <w:iCs/>
                  <w:sz w:val="20"/>
                  <w:szCs w:val="20"/>
                </w:rPr>
                <w:t>ruc</w:t>
              </w:r>
              <w:proofErr w:type="spellEnd"/>
              <w:r w:rsidRPr="00156BB7">
                <w:rPr>
                  <w:i/>
                  <w:iCs/>
                  <w:sz w:val="20"/>
                  <w:szCs w:val="20"/>
                </w:rPr>
                <w:t xml:space="preserve"> </w:t>
              </w:r>
            </w:ins>
            <w:r w:rsidRPr="00156BB7">
              <w:rPr>
                <w:iCs/>
                <w:sz w:val="20"/>
                <w:szCs w:val="20"/>
              </w:rPr>
              <w:t>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546BEC98" w14:textId="77777777" w:rsidTr="00997A5A">
        <w:trPr>
          <w:cantSplit/>
        </w:trPr>
        <w:tc>
          <w:tcPr>
            <w:tcW w:w="1221" w:type="pct"/>
          </w:tcPr>
          <w:p w14:paraId="1A66E6D8" w14:textId="77777777" w:rsidR="00156BB7" w:rsidRPr="00156BB7" w:rsidRDefault="00156BB7" w:rsidP="00156BB7">
            <w:pPr>
              <w:spacing w:after="60"/>
              <w:rPr>
                <w:iCs/>
                <w:sz w:val="20"/>
                <w:szCs w:val="20"/>
              </w:rPr>
            </w:pPr>
            <w:r w:rsidRPr="00156BB7">
              <w:rPr>
                <w:iCs/>
                <w:sz w:val="20"/>
                <w:szCs w:val="20"/>
              </w:rPr>
              <w:t xml:space="preserve">RUCCSSNAP </w:t>
            </w:r>
            <w:ins w:id="2933" w:author="ERCOT 061920" w:date="2020-01-09T09:42:00Z">
              <w:r w:rsidRPr="00156BB7">
                <w:rPr>
                  <w:i/>
                  <w:iCs/>
                  <w:sz w:val="20"/>
                  <w:szCs w:val="20"/>
                  <w:vertAlign w:val="subscript"/>
                  <w:lang w:val="it-IT"/>
                </w:rPr>
                <w:t xml:space="preserve">ruc, </w:t>
              </w:r>
            </w:ins>
            <w:r w:rsidRPr="00156BB7">
              <w:rPr>
                <w:i/>
                <w:iCs/>
                <w:sz w:val="20"/>
                <w:szCs w:val="20"/>
                <w:vertAlign w:val="subscript"/>
              </w:rPr>
              <w:t>q, h</w:t>
            </w:r>
          </w:p>
        </w:tc>
        <w:tc>
          <w:tcPr>
            <w:tcW w:w="399" w:type="pct"/>
          </w:tcPr>
          <w:p w14:paraId="78B2A509"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8724FCA" w14:textId="77777777" w:rsidR="00156BB7" w:rsidRPr="00156BB7" w:rsidRDefault="00156BB7" w:rsidP="00156BB7">
            <w:pPr>
              <w:spacing w:after="60"/>
              <w:rPr>
                <w:i/>
                <w:iCs/>
                <w:sz w:val="20"/>
                <w:szCs w:val="20"/>
              </w:rPr>
            </w:pPr>
            <w:r w:rsidRPr="00156BB7">
              <w:rPr>
                <w:i/>
                <w:iCs/>
                <w:sz w:val="20"/>
                <w:szCs w:val="20"/>
              </w:rPr>
              <w:t>RUC Capacity Sale at Snapshot</w:t>
            </w:r>
            <w:r w:rsidRPr="00156BB7">
              <w:rPr>
                <w:iCs/>
                <w:sz w:val="20"/>
                <w:szCs w:val="20"/>
              </w:rPr>
              <w:t xml:space="preserve">—The QSE </w:t>
            </w:r>
            <w:r w:rsidRPr="00156BB7">
              <w:rPr>
                <w:i/>
                <w:iCs/>
                <w:sz w:val="20"/>
                <w:szCs w:val="20"/>
              </w:rPr>
              <w:t>q</w:t>
            </w:r>
            <w:r w:rsidRPr="00156BB7">
              <w:rPr>
                <w:iCs/>
                <w:sz w:val="20"/>
                <w:szCs w:val="20"/>
              </w:rPr>
              <w:t xml:space="preserve">’s capacity sale, according to the </w:t>
            </w:r>
            <w:del w:id="2934" w:author="ERCOT 061920" w:date="2020-01-24T08:57:00Z">
              <w:r w:rsidRPr="00156BB7" w:rsidDel="00665B8A">
                <w:rPr>
                  <w:iCs/>
                  <w:sz w:val="20"/>
                  <w:szCs w:val="20"/>
                </w:rPr>
                <w:delText>COP and Trades S</w:delText>
              </w:r>
            </w:del>
            <w:ins w:id="2935" w:author="ERCOT 061920" w:date="2020-01-24T08:57:00Z">
              <w:r w:rsidRPr="00156BB7">
                <w:rPr>
                  <w:iCs/>
                  <w:sz w:val="20"/>
                  <w:szCs w:val="20"/>
                </w:rPr>
                <w:t>s</w:t>
              </w:r>
            </w:ins>
            <w:r w:rsidRPr="00156BB7">
              <w:rPr>
                <w:iCs/>
                <w:sz w:val="20"/>
                <w:szCs w:val="20"/>
              </w:rPr>
              <w:t xml:space="preserve">napshot for the RUC process </w:t>
            </w:r>
            <w:proofErr w:type="spellStart"/>
            <w:ins w:id="2936" w:author="ERCOT 061920" w:date="2020-01-09T09:43:00Z">
              <w:r w:rsidRPr="00156BB7">
                <w:rPr>
                  <w:i/>
                  <w:iCs/>
                  <w:sz w:val="20"/>
                  <w:szCs w:val="20"/>
                </w:rPr>
                <w:t>ruc</w:t>
              </w:r>
              <w:proofErr w:type="spellEnd"/>
              <w:r w:rsidRPr="00156BB7">
                <w:rPr>
                  <w:i/>
                  <w:iCs/>
                  <w:sz w:val="20"/>
                  <w:szCs w:val="20"/>
                </w:rPr>
                <w:t xml:space="preserve"> </w:t>
              </w:r>
            </w:ins>
            <w:r w:rsidRPr="00156BB7">
              <w:rPr>
                <w:iCs/>
                <w:sz w:val="20"/>
                <w:szCs w:val="20"/>
              </w:rPr>
              <w:t>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4A045052" w14:textId="77777777" w:rsidTr="00997A5A">
        <w:trPr>
          <w:cantSplit/>
        </w:trPr>
        <w:tc>
          <w:tcPr>
            <w:tcW w:w="1221" w:type="pct"/>
          </w:tcPr>
          <w:p w14:paraId="4B6078EE" w14:textId="77777777" w:rsidR="00156BB7" w:rsidRPr="00156BB7" w:rsidRDefault="00156BB7" w:rsidP="00156BB7">
            <w:pPr>
              <w:spacing w:after="60"/>
              <w:rPr>
                <w:iCs/>
                <w:sz w:val="20"/>
                <w:szCs w:val="20"/>
              </w:rPr>
            </w:pPr>
            <w:r w:rsidRPr="00156BB7">
              <w:rPr>
                <w:iCs/>
                <w:sz w:val="20"/>
                <w:szCs w:val="20"/>
              </w:rPr>
              <w:t xml:space="preserve">RUCCAPADJ </w:t>
            </w:r>
            <w:r w:rsidRPr="00156BB7">
              <w:rPr>
                <w:i/>
                <w:iCs/>
                <w:sz w:val="20"/>
                <w:szCs w:val="20"/>
                <w:vertAlign w:val="subscript"/>
              </w:rPr>
              <w:t xml:space="preserve">q, </w:t>
            </w:r>
            <w:proofErr w:type="spellStart"/>
            <w:r w:rsidRPr="00156BB7">
              <w:rPr>
                <w:i/>
                <w:iCs/>
                <w:sz w:val="20"/>
                <w:szCs w:val="20"/>
                <w:vertAlign w:val="subscript"/>
              </w:rPr>
              <w:t>i</w:t>
            </w:r>
            <w:proofErr w:type="spellEnd"/>
          </w:p>
        </w:tc>
        <w:tc>
          <w:tcPr>
            <w:tcW w:w="399" w:type="pct"/>
          </w:tcPr>
          <w:p w14:paraId="4F0C2A03"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20B48FFB" w14:textId="77777777" w:rsidR="00156BB7" w:rsidRPr="00156BB7" w:rsidRDefault="00156BB7" w:rsidP="00156BB7">
            <w:pPr>
              <w:spacing w:after="60"/>
              <w:rPr>
                <w:i/>
                <w:iCs/>
                <w:sz w:val="20"/>
                <w:szCs w:val="20"/>
              </w:rPr>
            </w:pPr>
            <w:r w:rsidRPr="00156BB7">
              <w:rPr>
                <w:i/>
                <w:iCs/>
                <w:sz w:val="20"/>
                <w:szCs w:val="20"/>
              </w:rPr>
              <w:t xml:space="preserve">RUC Capacity </w:t>
            </w:r>
            <w:del w:id="2937" w:author="ERCOT 061920" w:date="2020-01-09T15:36:00Z">
              <w:r w:rsidRPr="00156BB7" w:rsidDel="00A213B0">
                <w:rPr>
                  <w:i/>
                  <w:iCs/>
                  <w:sz w:val="20"/>
                  <w:szCs w:val="20"/>
                </w:rPr>
                <w:delText xml:space="preserve">Snapshot </w:delText>
              </w:r>
            </w:del>
            <w:del w:id="2938" w:author="ERCOT 061920" w:date="2020-01-09T10:20:00Z">
              <w:r w:rsidRPr="00156BB7" w:rsidDel="004A25D5">
                <w:rPr>
                  <w:i/>
                  <w:iCs/>
                  <w:sz w:val="20"/>
                  <w:szCs w:val="20"/>
                </w:rPr>
                <w:delText xml:space="preserve">during </w:delText>
              </w:r>
            </w:del>
            <w:ins w:id="2939" w:author="ERCOT 061920" w:date="2020-01-09T10:20:00Z">
              <w:r w:rsidRPr="00156BB7">
                <w:rPr>
                  <w:i/>
                  <w:iCs/>
                  <w:sz w:val="20"/>
                  <w:szCs w:val="20"/>
                </w:rPr>
                <w:t xml:space="preserve">at End </w:t>
              </w:r>
            </w:ins>
            <w:ins w:id="2940" w:author="ERCOT 061920" w:date="2020-01-09T15:36:00Z">
              <w:r w:rsidRPr="00156BB7">
                <w:rPr>
                  <w:i/>
                  <w:iCs/>
                  <w:sz w:val="20"/>
                  <w:szCs w:val="20"/>
                </w:rPr>
                <w:t xml:space="preserve">of </w:t>
              </w:r>
            </w:ins>
            <w:r w:rsidRPr="00156BB7">
              <w:rPr>
                <w:i/>
                <w:iCs/>
                <w:sz w:val="20"/>
                <w:szCs w:val="20"/>
              </w:rPr>
              <w:t>Adjustment Period</w:t>
            </w:r>
            <w:r w:rsidRPr="00156BB7">
              <w:rPr>
                <w:iCs/>
                <w:sz w:val="20"/>
                <w:szCs w:val="20"/>
              </w:rPr>
              <w:t>—The amount of the QSE</w:t>
            </w:r>
            <w:r w:rsidRPr="00156BB7">
              <w:rPr>
                <w:i/>
                <w:iCs/>
                <w:sz w:val="20"/>
                <w:szCs w:val="20"/>
              </w:rPr>
              <w:t xml:space="preserve"> q</w:t>
            </w:r>
            <w:r w:rsidRPr="00156BB7">
              <w:rPr>
                <w:iCs/>
                <w:sz w:val="20"/>
                <w:szCs w:val="20"/>
              </w:rPr>
              <w:t>’s calculated capacity</w:t>
            </w:r>
            <w:del w:id="2941" w:author="ERCOT 061920" w:date="2020-01-24T08:59:00Z">
              <w:r w:rsidRPr="00156BB7" w:rsidDel="003A0D61">
                <w:rPr>
                  <w:iCs/>
                  <w:sz w:val="20"/>
                  <w:szCs w:val="20"/>
                </w:rPr>
                <w:delText xml:space="preserve"> in the RUC according to the </w:delText>
              </w:r>
            </w:del>
            <w:del w:id="2942" w:author="ERCOT 061920" w:date="2020-01-24T08:58:00Z">
              <w:r w:rsidRPr="00156BB7" w:rsidDel="00665B8A">
                <w:rPr>
                  <w:iCs/>
                  <w:sz w:val="20"/>
                  <w:szCs w:val="20"/>
                </w:rPr>
                <w:delText>COP and Trades S</w:delText>
              </w:r>
            </w:del>
            <w:del w:id="2943" w:author="ERCOT 061920" w:date="2020-01-24T08:59:00Z">
              <w:r w:rsidRPr="00156BB7" w:rsidDel="003A0D61">
                <w:rPr>
                  <w:iCs/>
                  <w:sz w:val="20"/>
                  <w:szCs w:val="20"/>
                </w:rPr>
                <w:delText>napshot</w:delText>
              </w:r>
            </w:del>
            <w:r w:rsidRPr="00156BB7">
              <w:rPr>
                <w:iCs/>
                <w:sz w:val="20"/>
                <w:szCs w:val="20"/>
              </w:rPr>
              <w:t>, excluding capacity for IRRs</w:t>
            </w:r>
            <w:ins w:id="2944" w:author="ERCOT 061920" w:date="2020-06-15T21:04:00Z">
              <w:r w:rsidR="00307AD2">
                <w:t xml:space="preserve"> </w:t>
              </w:r>
              <w:r w:rsidR="00307AD2">
                <w:rPr>
                  <w:iCs/>
                  <w:sz w:val="20"/>
                  <w:szCs w:val="20"/>
                </w:rPr>
                <w:t>and DC-</w:t>
              </w:r>
              <w:r w:rsidR="00307AD2" w:rsidRPr="00307AD2">
                <w:rPr>
                  <w:iCs/>
                  <w:sz w:val="20"/>
                  <w:szCs w:val="20"/>
                </w:rPr>
                <w:t>Coupled Resources</w:t>
              </w:r>
            </w:ins>
            <w:r w:rsidRPr="00156BB7">
              <w:rPr>
                <w:iCs/>
                <w:sz w:val="20"/>
                <w:szCs w:val="20"/>
              </w:rPr>
              <w:t>, at the end of the Adjustment Period for a 15-minute Settlement Interval</w:t>
            </w:r>
            <w:r w:rsidRPr="00156BB7">
              <w:rPr>
                <w:i/>
                <w:iCs/>
                <w:sz w:val="20"/>
                <w:szCs w:val="20"/>
              </w:rPr>
              <w:t xml:space="preserve"> </w:t>
            </w:r>
            <w:proofErr w:type="spellStart"/>
            <w:r w:rsidRPr="00156BB7">
              <w:rPr>
                <w:i/>
                <w:iCs/>
                <w:sz w:val="20"/>
                <w:szCs w:val="20"/>
              </w:rPr>
              <w:t>i</w:t>
            </w:r>
            <w:proofErr w:type="spellEnd"/>
            <w:r w:rsidRPr="00156BB7">
              <w:rPr>
                <w:i/>
                <w:iCs/>
                <w:sz w:val="20"/>
                <w:szCs w:val="20"/>
              </w:rPr>
              <w:t>.</w:t>
            </w:r>
          </w:p>
        </w:tc>
      </w:tr>
      <w:tr w:rsidR="00156BB7" w:rsidRPr="00156BB7" w:rsidDel="00284BD4" w14:paraId="46D6B808" w14:textId="77777777" w:rsidTr="00997A5A">
        <w:trPr>
          <w:cantSplit/>
          <w:del w:id="2945" w:author="ERCOT 061920" w:date="2020-01-22T15:33:00Z"/>
        </w:trPr>
        <w:tc>
          <w:tcPr>
            <w:tcW w:w="1221" w:type="pct"/>
          </w:tcPr>
          <w:p w14:paraId="228A4636" w14:textId="77777777" w:rsidR="00156BB7" w:rsidRPr="00156BB7" w:rsidDel="00284BD4" w:rsidRDefault="00156BB7" w:rsidP="00156BB7">
            <w:pPr>
              <w:spacing w:after="60"/>
              <w:rPr>
                <w:del w:id="2946" w:author="ERCOT 061920" w:date="2020-01-22T15:33:00Z"/>
                <w:iCs/>
                <w:sz w:val="20"/>
                <w:szCs w:val="20"/>
              </w:rPr>
            </w:pPr>
            <w:del w:id="2947" w:author="ERCOT 061920" w:date="2020-01-22T15:33:00Z">
              <w:r w:rsidRPr="00156BB7" w:rsidDel="00284BD4">
                <w:rPr>
                  <w:iCs/>
                  <w:sz w:val="20"/>
                  <w:szCs w:val="20"/>
                </w:rPr>
                <w:delText xml:space="preserve">HASLADJ </w:delText>
              </w:r>
              <w:r w:rsidRPr="00156BB7" w:rsidDel="00284BD4">
                <w:rPr>
                  <w:i/>
                  <w:iCs/>
                  <w:sz w:val="20"/>
                  <w:szCs w:val="20"/>
                  <w:vertAlign w:val="subscript"/>
                </w:rPr>
                <w:delText>q, r, h</w:delText>
              </w:r>
            </w:del>
          </w:p>
        </w:tc>
        <w:tc>
          <w:tcPr>
            <w:tcW w:w="399" w:type="pct"/>
          </w:tcPr>
          <w:p w14:paraId="2DB45917" w14:textId="77777777" w:rsidR="00156BB7" w:rsidRPr="00156BB7" w:rsidDel="00284BD4" w:rsidRDefault="00156BB7" w:rsidP="00156BB7">
            <w:pPr>
              <w:spacing w:after="60"/>
              <w:jc w:val="center"/>
              <w:rPr>
                <w:del w:id="2948" w:author="ERCOT 061920" w:date="2020-01-22T15:33:00Z"/>
                <w:iCs/>
                <w:sz w:val="20"/>
                <w:szCs w:val="20"/>
              </w:rPr>
            </w:pPr>
            <w:del w:id="2949" w:author="ERCOT 061920" w:date="2020-01-22T15:33:00Z">
              <w:r w:rsidRPr="00156BB7" w:rsidDel="00284BD4">
                <w:rPr>
                  <w:iCs/>
                  <w:sz w:val="20"/>
                  <w:szCs w:val="20"/>
                </w:rPr>
                <w:delText>MW</w:delText>
              </w:r>
            </w:del>
          </w:p>
        </w:tc>
        <w:tc>
          <w:tcPr>
            <w:tcW w:w="3380" w:type="pct"/>
          </w:tcPr>
          <w:p w14:paraId="7ACA882A" w14:textId="77777777" w:rsidR="00156BB7" w:rsidRPr="00156BB7" w:rsidDel="00284BD4" w:rsidRDefault="00156BB7" w:rsidP="00156BB7">
            <w:pPr>
              <w:spacing w:after="60"/>
              <w:rPr>
                <w:del w:id="2950" w:author="ERCOT 061920" w:date="2020-01-22T15:33:00Z"/>
                <w:i/>
                <w:iCs/>
                <w:sz w:val="20"/>
                <w:szCs w:val="20"/>
              </w:rPr>
            </w:pPr>
            <w:del w:id="2951" w:author="ERCOT 061920" w:date="2020-01-22T15:33:00Z">
              <w:r w:rsidRPr="00156BB7" w:rsidDel="00284BD4">
                <w:rPr>
                  <w:i/>
                  <w:iCs/>
                  <w:sz w:val="20"/>
                  <w:szCs w:val="20"/>
                </w:rPr>
                <w:delText>High Ancillary Services Limit at Adjustment Period</w:delText>
              </w:r>
              <w:r w:rsidRPr="00156BB7" w:rsidDel="00284BD4">
                <w:rPr>
                  <w:iCs/>
                  <w:sz w:val="20"/>
                  <w:szCs w:val="20"/>
                </w:rPr>
                <w:delText xml:space="preserve">—The HASL of a non-IRR </w:delText>
              </w:r>
              <w:r w:rsidRPr="00156BB7" w:rsidDel="00284BD4">
                <w:rPr>
                  <w:i/>
                  <w:iCs/>
                  <w:sz w:val="20"/>
                  <w:szCs w:val="20"/>
                </w:rPr>
                <w:delText>r</w:delText>
              </w:r>
              <w:r w:rsidRPr="00156BB7" w:rsidDel="00284BD4">
                <w:rPr>
                  <w:iCs/>
                  <w:sz w:val="20"/>
                  <w:szCs w:val="20"/>
                </w:rPr>
                <w:delText xml:space="preserve"> represented by the QSE </w:delText>
              </w:r>
              <w:r w:rsidRPr="00156BB7" w:rsidDel="00284BD4">
                <w:rPr>
                  <w:i/>
                  <w:iCs/>
                  <w:sz w:val="20"/>
                  <w:szCs w:val="20"/>
                </w:rPr>
                <w:delText>q</w:delText>
              </w:r>
              <w:r w:rsidRPr="00156BB7" w:rsidDel="00284BD4">
                <w:rPr>
                  <w:iCs/>
                  <w:sz w:val="20"/>
                  <w:szCs w:val="20"/>
                </w:rPr>
                <w:delText xml:space="preserve">, according to the Adjustment Period snapshot, for the hour </w:delText>
              </w:r>
              <w:r w:rsidRPr="00156BB7" w:rsidDel="00284BD4">
                <w:rPr>
                  <w:i/>
                  <w:iCs/>
                  <w:sz w:val="20"/>
                  <w:szCs w:val="20"/>
                </w:rPr>
                <w:delText>h</w:delText>
              </w:r>
              <w:r w:rsidRPr="00156BB7" w:rsidDel="00284BD4">
                <w:rPr>
                  <w:iCs/>
                  <w:sz w:val="20"/>
                  <w:szCs w:val="20"/>
                </w:rPr>
                <w:delText xml:space="preserve"> that includes the 15-minute Settlement Interval.  Where for a Combined Cycle Train, the Resource </w:delText>
              </w:r>
              <w:r w:rsidRPr="00156BB7" w:rsidDel="00284BD4">
                <w:rPr>
                  <w:i/>
                  <w:iCs/>
                  <w:sz w:val="20"/>
                  <w:szCs w:val="20"/>
                </w:rPr>
                <w:delText xml:space="preserve">r </w:delText>
              </w:r>
              <w:r w:rsidRPr="00156BB7" w:rsidDel="00284BD4">
                <w:rPr>
                  <w:iCs/>
                  <w:sz w:val="20"/>
                  <w:szCs w:val="20"/>
                </w:rPr>
                <w:delText xml:space="preserve">is a Combined Cycle Generation Resource within the Combined Cycle Train.  </w:delText>
              </w:r>
            </w:del>
          </w:p>
        </w:tc>
      </w:tr>
      <w:tr w:rsidR="00156BB7" w:rsidRPr="00156BB7" w14:paraId="25E49D9F" w14:textId="77777777" w:rsidTr="00997A5A">
        <w:trPr>
          <w:cantSplit/>
          <w:ins w:id="2952" w:author="ERCOT 061920" w:date="2020-01-22T15:31:00Z"/>
        </w:trPr>
        <w:tc>
          <w:tcPr>
            <w:tcW w:w="1221" w:type="pct"/>
          </w:tcPr>
          <w:p w14:paraId="365EDFA7" w14:textId="77777777" w:rsidR="00156BB7" w:rsidRPr="00156BB7" w:rsidDel="00A12CF5" w:rsidRDefault="00156BB7" w:rsidP="00156BB7">
            <w:pPr>
              <w:spacing w:after="60"/>
              <w:rPr>
                <w:ins w:id="2953" w:author="ERCOT 061920" w:date="2020-01-22T15:31:00Z"/>
                <w:iCs/>
                <w:sz w:val="20"/>
                <w:szCs w:val="20"/>
              </w:rPr>
            </w:pPr>
            <w:ins w:id="2954" w:author="ERCOT 061920" w:date="2020-01-22T15:31:00Z">
              <w:r w:rsidRPr="00156BB7">
                <w:rPr>
                  <w:iCs/>
                  <w:sz w:val="20"/>
                  <w:szCs w:val="20"/>
                </w:rPr>
                <w:lastRenderedPageBreak/>
                <w:t>R</w:t>
              </w:r>
            </w:ins>
            <w:ins w:id="2955" w:author="ERCOT 061920" w:date="2020-01-22T15:32:00Z">
              <w:r w:rsidRPr="00156BB7">
                <w:rPr>
                  <w:iCs/>
                  <w:sz w:val="20"/>
                  <w:szCs w:val="20"/>
                </w:rPr>
                <w:t xml:space="preserve">CAPADJ </w:t>
              </w:r>
              <w:r w:rsidRPr="00156BB7">
                <w:rPr>
                  <w:i/>
                  <w:iCs/>
                  <w:sz w:val="20"/>
                  <w:szCs w:val="20"/>
                  <w:vertAlign w:val="subscript"/>
                </w:rPr>
                <w:t>q, r, h</w:t>
              </w:r>
            </w:ins>
          </w:p>
        </w:tc>
        <w:tc>
          <w:tcPr>
            <w:tcW w:w="399" w:type="pct"/>
          </w:tcPr>
          <w:p w14:paraId="70B6CDDA" w14:textId="77777777" w:rsidR="00156BB7" w:rsidRPr="00156BB7" w:rsidRDefault="00156BB7" w:rsidP="00156BB7">
            <w:pPr>
              <w:spacing w:after="60"/>
              <w:jc w:val="center"/>
              <w:rPr>
                <w:ins w:id="2956" w:author="ERCOT 061920" w:date="2020-01-22T15:31:00Z"/>
                <w:iCs/>
                <w:sz w:val="20"/>
                <w:szCs w:val="20"/>
              </w:rPr>
            </w:pPr>
            <w:ins w:id="2957" w:author="ERCOT 061920" w:date="2020-01-22T15:31:00Z">
              <w:r w:rsidRPr="00156BB7">
                <w:rPr>
                  <w:iCs/>
                  <w:sz w:val="20"/>
                  <w:szCs w:val="20"/>
                </w:rPr>
                <w:t>M</w:t>
              </w:r>
            </w:ins>
            <w:ins w:id="2958" w:author="ERCOT 061920" w:date="2020-01-22T15:32:00Z">
              <w:r w:rsidRPr="00156BB7">
                <w:rPr>
                  <w:iCs/>
                  <w:sz w:val="20"/>
                  <w:szCs w:val="20"/>
                </w:rPr>
                <w:t>W</w:t>
              </w:r>
            </w:ins>
          </w:p>
        </w:tc>
        <w:tc>
          <w:tcPr>
            <w:tcW w:w="3380" w:type="pct"/>
          </w:tcPr>
          <w:p w14:paraId="30040946" w14:textId="77777777" w:rsidR="00156BB7" w:rsidRPr="00156BB7" w:rsidRDefault="00156BB7" w:rsidP="00156BB7">
            <w:pPr>
              <w:spacing w:after="60"/>
              <w:rPr>
                <w:ins w:id="2959" w:author="ERCOT 061920" w:date="2020-01-22T15:31:00Z"/>
                <w:i/>
                <w:iCs/>
                <w:sz w:val="20"/>
                <w:szCs w:val="20"/>
              </w:rPr>
            </w:pPr>
            <w:ins w:id="2960" w:author="ERCOT 061920" w:date="2020-01-22T15:32:00Z">
              <w:r w:rsidRPr="00156BB7">
                <w:rPr>
                  <w:i/>
                  <w:iCs/>
                  <w:sz w:val="20"/>
                  <w:szCs w:val="20"/>
                </w:rPr>
                <w:t>Resource Capacity at End of Adjustment Period</w:t>
              </w:r>
              <w:r w:rsidRPr="00156BB7">
                <w:rPr>
                  <w:iCs/>
                  <w:sz w:val="20"/>
                  <w:szCs w:val="20"/>
                </w:rPr>
                <w:t xml:space="preserve">—The </w:t>
              </w:r>
            </w:ins>
            <w:ins w:id="2961" w:author="ERCOT 061920" w:date="2020-01-23T13:13:00Z">
              <w:r w:rsidRPr="00156BB7">
                <w:rPr>
                  <w:iCs/>
                  <w:sz w:val="20"/>
                  <w:szCs w:val="20"/>
                </w:rPr>
                <w:t>HSL</w:t>
              </w:r>
            </w:ins>
            <w:ins w:id="2962" w:author="ERCOT 061920" w:date="2020-01-22T15:32:00Z">
              <w:r w:rsidRPr="00156BB7">
                <w:rPr>
                  <w:iCs/>
                  <w:sz w:val="20"/>
                  <w:szCs w:val="20"/>
                </w:rPr>
                <w:t xml:space="preserve"> of </w:t>
              </w:r>
            </w:ins>
            <w:ins w:id="2963" w:author="ERCOT 061920" w:date="2020-01-23T13:13:00Z">
              <w:r w:rsidRPr="00156BB7">
                <w:rPr>
                  <w:iCs/>
                  <w:sz w:val="20"/>
                  <w:szCs w:val="20"/>
                </w:rPr>
                <w:t xml:space="preserve">a non-IRR </w:t>
              </w:r>
            </w:ins>
            <w:ins w:id="2964" w:author="ERCOT 061920" w:date="2020-01-22T15:32:00Z">
              <w:r w:rsidRPr="00156BB7">
                <w:rPr>
                  <w:iCs/>
                  <w:sz w:val="20"/>
                  <w:szCs w:val="20"/>
                </w:rPr>
                <w:t>Generation Resource</w:t>
              </w:r>
            </w:ins>
            <w:ins w:id="2965" w:author="ERCOT 061920" w:date="2020-06-15T21:05:00Z">
              <w:r w:rsidR="00307AD2">
                <w:rPr>
                  <w:iCs/>
                  <w:sz w:val="20"/>
                  <w:szCs w:val="20"/>
                </w:rPr>
                <w:t xml:space="preserve"> or ESR</w:t>
              </w:r>
            </w:ins>
            <w:ins w:id="2966" w:author="ERCOT 061920" w:date="2020-01-22T15:32:00Z">
              <w:r w:rsidRPr="00156BB7">
                <w:rPr>
                  <w:iCs/>
                  <w:sz w:val="20"/>
                  <w:szCs w:val="20"/>
                </w:rPr>
                <w:t xml:space="preserve"> </w:t>
              </w:r>
              <w:r w:rsidRPr="00156BB7">
                <w:rPr>
                  <w:i/>
                  <w:iCs/>
                  <w:sz w:val="20"/>
                  <w:szCs w:val="20"/>
                </w:rPr>
                <w:t>r</w:t>
              </w:r>
            </w:ins>
            <w:ins w:id="2967" w:author="ERCOT 061920" w:date="2020-06-15T21:05:00Z">
              <w:r w:rsidR="00307AD2" w:rsidRPr="00307AD2">
                <w:rPr>
                  <w:iCs/>
                  <w:sz w:val="20"/>
                  <w:szCs w:val="20"/>
                </w:rPr>
                <w:t>, that is not a DC-Coupled Resource,</w:t>
              </w:r>
            </w:ins>
            <w:ins w:id="2968" w:author="ERCOT 061920" w:date="2020-01-22T15:32:00Z">
              <w:r w:rsidRPr="00156BB7">
                <w:rPr>
                  <w:iCs/>
                  <w:sz w:val="20"/>
                  <w:szCs w:val="20"/>
                </w:rPr>
                <w:t xml:space="preserve"> represented by the QSE </w:t>
              </w:r>
              <w:r w:rsidRPr="00156BB7">
                <w:rPr>
                  <w:i/>
                  <w:iCs/>
                  <w:sz w:val="20"/>
                  <w:szCs w:val="20"/>
                </w:rPr>
                <w:t>q</w:t>
              </w:r>
            </w:ins>
            <w:ins w:id="2969" w:author="ERCOT 061920" w:date="2020-01-24T09:30:00Z">
              <w:r w:rsidRPr="00156BB7">
                <w:rPr>
                  <w:iCs/>
                  <w:sz w:val="20"/>
                  <w:szCs w:val="20"/>
                </w:rPr>
                <w:t xml:space="preserve"> at the end of the Adjustment Period</w:t>
              </w:r>
            </w:ins>
            <w:ins w:id="2970" w:author="ERCOT 061920" w:date="2020-01-22T15:32:00Z">
              <w:r w:rsidRPr="00156BB7">
                <w:rPr>
                  <w:iCs/>
                  <w:sz w:val="20"/>
                  <w:szCs w:val="20"/>
                </w:rPr>
                <w:t xml:space="preserve">, for the hour </w:t>
              </w:r>
              <w:r w:rsidRPr="00156BB7">
                <w:rPr>
                  <w:i/>
                  <w:iCs/>
                  <w:sz w:val="20"/>
                  <w:szCs w:val="20"/>
                </w:rPr>
                <w:t>h</w:t>
              </w:r>
              <w:r w:rsidRPr="00156BB7">
                <w:rPr>
                  <w:iCs/>
                  <w:sz w:val="20"/>
                  <w:szCs w:val="20"/>
                </w:rPr>
                <w:t xml:space="preserve"> that includes the 15-minute Settlement Interval. Where for a Combined Cycle Train, the Resource </w:t>
              </w:r>
              <w:r w:rsidRPr="00156BB7">
                <w:rPr>
                  <w:i/>
                  <w:iCs/>
                  <w:sz w:val="20"/>
                  <w:szCs w:val="20"/>
                </w:rPr>
                <w:t xml:space="preserve">r </w:t>
              </w:r>
              <w:r w:rsidRPr="00156BB7">
                <w:rPr>
                  <w:iCs/>
                  <w:sz w:val="20"/>
                  <w:szCs w:val="20"/>
                </w:rPr>
                <w:t>is a Combined Cycle Generation Resource within the Combined Cycle Train.</w:t>
              </w:r>
            </w:ins>
            <w:ins w:id="2971" w:author="ERCOT 061920" w:date="2020-01-24T10:01:00Z">
              <w:r w:rsidRPr="00156BB7">
                <w:rPr>
                  <w:iCs/>
                  <w:sz w:val="20"/>
                  <w:szCs w:val="20"/>
                </w:rPr>
                <w:t xml:space="preserve"> </w:t>
              </w:r>
            </w:ins>
          </w:p>
        </w:tc>
      </w:tr>
      <w:tr w:rsidR="00156BB7" w:rsidRPr="00156BB7" w14:paraId="2546CAAC" w14:textId="77777777" w:rsidTr="00997A5A">
        <w:trPr>
          <w:cantSplit/>
        </w:trPr>
        <w:tc>
          <w:tcPr>
            <w:tcW w:w="1221" w:type="pct"/>
          </w:tcPr>
          <w:p w14:paraId="4E7F9269" w14:textId="77777777" w:rsidR="00156BB7" w:rsidRPr="00156BB7" w:rsidRDefault="00156BB7" w:rsidP="00156BB7">
            <w:pPr>
              <w:spacing w:after="60"/>
              <w:rPr>
                <w:iCs/>
                <w:sz w:val="20"/>
                <w:szCs w:val="20"/>
              </w:rPr>
            </w:pPr>
            <w:r w:rsidRPr="00156BB7">
              <w:rPr>
                <w:iCs/>
                <w:sz w:val="20"/>
                <w:szCs w:val="20"/>
              </w:rPr>
              <w:t xml:space="preserve">RUCCPADJ </w:t>
            </w:r>
            <w:r w:rsidRPr="00156BB7">
              <w:rPr>
                <w:i/>
                <w:iCs/>
                <w:sz w:val="20"/>
                <w:szCs w:val="20"/>
                <w:vertAlign w:val="subscript"/>
              </w:rPr>
              <w:t>q, h</w:t>
            </w:r>
          </w:p>
        </w:tc>
        <w:tc>
          <w:tcPr>
            <w:tcW w:w="399" w:type="pct"/>
          </w:tcPr>
          <w:p w14:paraId="0F20A216"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1F6D498" w14:textId="77777777" w:rsidR="00156BB7" w:rsidRPr="00156BB7" w:rsidRDefault="00156BB7" w:rsidP="00156BB7">
            <w:pPr>
              <w:spacing w:after="60"/>
              <w:rPr>
                <w:i/>
                <w:iCs/>
                <w:sz w:val="20"/>
                <w:szCs w:val="20"/>
              </w:rPr>
            </w:pPr>
            <w:r w:rsidRPr="00156BB7">
              <w:rPr>
                <w:i/>
                <w:iCs/>
                <w:sz w:val="20"/>
                <w:szCs w:val="20"/>
              </w:rPr>
              <w:t xml:space="preserve">RUC Capacity Purchase at </w:t>
            </w:r>
            <w:ins w:id="2972" w:author="ERCOT 061920" w:date="2020-01-09T10:20:00Z">
              <w:r w:rsidRPr="00156BB7">
                <w:rPr>
                  <w:i/>
                  <w:iCs/>
                  <w:sz w:val="20"/>
                  <w:szCs w:val="20"/>
                </w:rPr>
                <w:t xml:space="preserve">End of </w:t>
              </w:r>
            </w:ins>
            <w:r w:rsidRPr="00156BB7">
              <w:rPr>
                <w:i/>
                <w:iCs/>
                <w:sz w:val="20"/>
                <w:szCs w:val="20"/>
              </w:rPr>
              <w:t>Adjustment Period</w:t>
            </w:r>
            <w:r w:rsidRPr="00156BB7">
              <w:rPr>
                <w:iCs/>
                <w:sz w:val="20"/>
                <w:szCs w:val="20"/>
              </w:rPr>
              <w:t xml:space="preserve">—The QSE </w:t>
            </w:r>
            <w:r w:rsidRPr="00156BB7">
              <w:rPr>
                <w:i/>
                <w:iCs/>
                <w:sz w:val="20"/>
                <w:szCs w:val="20"/>
              </w:rPr>
              <w:t>q</w:t>
            </w:r>
            <w:r w:rsidRPr="00156BB7">
              <w:rPr>
                <w:iCs/>
                <w:sz w:val="20"/>
                <w:szCs w:val="20"/>
              </w:rPr>
              <w:t xml:space="preserve">’s capacity purchase, </w:t>
            </w:r>
            <w:del w:id="2973" w:author="ERCOT 061920" w:date="2020-01-24T09:31:00Z">
              <w:r w:rsidRPr="00156BB7" w:rsidDel="003121EB">
                <w:rPr>
                  <w:iCs/>
                  <w:sz w:val="20"/>
                  <w:szCs w:val="20"/>
                </w:rPr>
                <w:delText>according to</w:delText>
              </w:r>
            </w:del>
            <w:ins w:id="2974" w:author="ERCOT 061920" w:date="2020-01-24T09:31:00Z">
              <w:r w:rsidRPr="00156BB7">
                <w:rPr>
                  <w:iCs/>
                  <w:sz w:val="20"/>
                  <w:szCs w:val="20"/>
                </w:rPr>
                <w:t>at</w:t>
              </w:r>
            </w:ins>
            <w:r w:rsidRPr="00156BB7">
              <w:rPr>
                <w:iCs/>
                <w:sz w:val="20"/>
                <w:szCs w:val="20"/>
              </w:rPr>
              <w:t xml:space="preserve"> the </w:t>
            </w:r>
            <w:ins w:id="2975" w:author="ERCOT 061920" w:date="2020-01-09T10:21:00Z">
              <w:r w:rsidRPr="00156BB7">
                <w:rPr>
                  <w:iCs/>
                  <w:sz w:val="20"/>
                  <w:szCs w:val="20"/>
                </w:rPr>
                <w:t xml:space="preserve">end of </w:t>
              </w:r>
            </w:ins>
            <w:r w:rsidRPr="00156BB7">
              <w:rPr>
                <w:iCs/>
                <w:sz w:val="20"/>
                <w:szCs w:val="20"/>
              </w:rPr>
              <w:t>Adjustment Period</w:t>
            </w:r>
            <w:del w:id="2976" w:author="ERCOT 061920" w:date="2020-01-24T09:31:00Z">
              <w:r w:rsidRPr="00156BB7" w:rsidDel="003121EB">
                <w:rPr>
                  <w:iCs/>
                  <w:sz w:val="20"/>
                  <w:szCs w:val="20"/>
                </w:rPr>
                <w:delText xml:space="preserve"> COP and Trades Snapshot</w:delText>
              </w:r>
            </w:del>
            <w:r w:rsidRPr="00156BB7">
              <w:rPr>
                <w:iCs/>
                <w:sz w:val="20"/>
                <w:szCs w:val="20"/>
              </w:rPr>
              <w:t xml:space="preserve"> for the hour </w:t>
            </w:r>
            <w:r w:rsidRPr="00156BB7">
              <w:rPr>
                <w:i/>
                <w:iCs/>
                <w:sz w:val="20"/>
                <w:szCs w:val="20"/>
              </w:rPr>
              <w:t>h</w:t>
            </w:r>
            <w:r w:rsidRPr="00156BB7">
              <w:rPr>
                <w:iCs/>
                <w:sz w:val="20"/>
                <w:szCs w:val="20"/>
              </w:rPr>
              <w:t xml:space="preserve"> that includes the 15-minute Settlement Interval.</w:t>
            </w:r>
          </w:p>
        </w:tc>
      </w:tr>
      <w:tr w:rsidR="00156BB7" w:rsidRPr="00156BB7" w14:paraId="0F7CBC76" w14:textId="77777777" w:rsidTr="00997A5A">
        <w:trPr>
          <w:cantSplit/>
        </w:trPr>
        <w:tc>
          <w:tcPr>
            <w:tcW w:w="1221" w:type="pct"/>
          </w:tcPr>
          <w:p w14:paraId="27DA0147" w14:textId="77777777" w:rsidR="00156BB7" w:rsidRPr="00156BB7" w:rsidRDefault="00156BB7" w:rsidP="00156BB7">
            <w:pPr>
              <w:spacing w:after="60"/>
              <w:rPr>
                <w:iCs/>
                <w:sz w:val="20"/>
                <w:szCs w:val="20"/>
              </w:rPr>
            </w:pPr>
            <w:r w:rsidRPr="00156BB7">
              <w:rPr>
                <w:iCs/>
                <w:sz w:val="20"/>
                <w:szCs w:val="20"/>
              </w:rPr>
              <w:t xml:space="preserve">RUCCSADJ </w:t>
            </w:r>
            <w:r w:rsidRPr="00156BB7">
              <w:rPr>
                <w:i/>
                <w:iCs/>
                <w:sz w:val="20"/>
                <w:szCs w:val="20"/>
                <w:vertAlign w:val="subscript"/>
              </w:rPr>
              <w:t>q, h</w:t>
            </w:r>
          </w:p>
        </w:tc>
        <w:tc>
          <w:tcPr>
            <w:tcW w:w="399" w:type="pct"/>
          </w:tcPr>
          <w:p w14:paraId="716FBDA2"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66CADC92" w14:textId="77777777" w:rsidR="00156BB7" w:rsidRPr="00156BB7" w:rsidRDefault="00156BB7" w:rsidP="00156BB7">
            <w:pPr>
              <w:spacing w:after="60"/>
              <w:rPr>
                <w:i/>
                <w:iCs/>
                <w:sz w:val="20"/>
                <w:szCs w:val="20"/>
              </w:rPr>
            </w:pPr>
            <w:r w:rsidRPr="00156BB7">
              <w:rPr>
                <w:i/>
                <w:iCs/>
                <w:sz w:val="20"/>
                <w:szCs w:val="20"/>
              </w:rPr>
              <w:t xml:space="preserve">RUC Capacity Sale at </w:t>
            </w:r>
            <w:ins w:id="2977" w:author="ERCOT 061920" w:date="2020-01-09T10:21:00Z">
              <w:r w:rsidRPr="00156BB7">
                <w:rPr>
                  <w:i/>
                  <w:iCs/>
                  <w:sz w:val="20"/>
                  <w:szCs w:val="20"/>
                </w:rPr>
                <w:t xml:space="preserve">End of </w:t>
              </w:r>
            </w:ins>
            <w:r w:rsidRPr="00156BB7">
              <w:rPr>
                <w:i/>
                <w:iCs/>
                <w:sz w:val="20"/>
                <w:szCs w:val="20"/>
              </w:rPr>
              <w:t>Adjustment Period</w:t>
            </w:r>
            <w:r w:rsidRPr="00156BB7">
              <w:rPr>
                <w:iCs/>
                <w:sz w:val="20"/>
                <w:szCs w:val="20"/>
              </w:rPr>
              <w:t xml:space="preserve">—The QSE </w:t>
            </w:r>
            <w:r w:rsidRPr="00156BB7">
              <w:rPr>
                <w:i/>
                <w:iCs/>
                <w:sz w:val="20"/>
                <w:szCs w:val="20"/>
              </w:rPr>
              <w:t>q</w:t>
            </w:r>
            <w:r w:rsidRPr="00156BB7">
              <w:rPr>
                <w:iCs/>
                <w:sz w:val="20"/>
                <w:szCs w:val="20"/>
              </w:rPr>
              <w:t xml:space="preserve">’s capacity sale, </w:t>
            </w:r>
            <w:del w:id="2978" w:author="ERCOT 061920" w:date="2020-01-24T09:31:00Z">
              <w:r w:rsidRPr="00156BB7" w:rsidDel="003121EB">
                <w:rPr>
                  <w:iCs/>
                  <w:sz w:val="20"/>
                  <w:szCs w:val="20"/>
                </w:rPr>
                <w:delText>according to</w:delText>
              </w:r>
            </w:del>
            <w:ins w:id="2979" w:author="ERCOT 061920" w:date="2020-01-24T09:31:00Z">
              <w:r w:rsidRPr="00156BB7">
                <w:rPr>
                  <w:iCs/>
                  <w:sz w:val="20"/>
                  <w:szCs w:val="20"/>
                </w:rPr>
                <w:t>at</w:t>
              </w:r>
            </w:ins>
            <w:r w:rsidRPr="00156BB7">
              <w:rPr>
                <w:iCs/>
                <w:sz w:val="20"/>
                <w:szCs w:val="20"/>
              </w:rPr>
              <w:t xml:space="preserve"> the </w:t>
            </w:r>
            <w:ins w:id="2980" w:author="ERCOT 061920" w:date="2020-01-09T10:21:00Z">
              <w:r w:rsidRPr="00156BB7">
                <w:rPr>
                  <w:iCs/>
                  <w:sz w:val="20"/>
                  <w:szCs w:val="20"/>
                </w:rPr>
                <w:t xml:space="preserve">end of </w:t>
              </w:r>
            </w:ins>
            <w:r w:rsidRPr="00156BB7">
              <w:rPr>
                <w:iCs/>
                <w:sz w:val="20"/>
                <w:szCs w:val="20"/>
              </w:rPr>
              <w:t>Adjustment Period</w:t>
            </w:r>
            <w:del w:id="2981" w:author="ERCOT 061920" w:date="2020-01-24T09:31:00Z">
              <w:r w:rsidRPr="00156BB7" w:rsidDel="003121EB">
                <w:rPr>
                  <w:iCs/>
                  <w:sz w:val="20"/>
                  <w:szCs w:val="20"/>
                </w:rPr>
                <w:delText xml:space="preserve"> COP and Trades Snapshot</w:delText>
              </w:r>
            </w:del>
            <w:r w:rsidRPr="00156BB7">
              <w:rPr>
                <w:iCs/>
                <w:sz w:val="20"/>
                <w:szCs w:val="20"/>
              </w:rPr>
              <w:t xml:space="preserve"> for the hour </w:t>
            </w:r>
            <w:r w:rsidRPr="00156BB7">
              <w:rPr>
                <w:i/>
                <w:iCs/>
                <w:sz w:val="20"/>
                <w:szCs w:val="20"/>
              </w:rPr>
              <w:t>h</w:t>
            </w:r>
            <w:r w:rsidRPr="00156BB7">
              <w:rPr>
                <w:iCs/>
                <w:sz w:val="20"/>
                <w:szCs w:val="20"/>
              </w:rPr>
              <w:t xml:space="preserve"> that includes the 15-minute Settlement Interval.</w:t>
            </w:r>
          </w:p>
        </w:tc>
      </w:tr>
      <w:tr w:rsidR="00156BB7" w:rsidRPr="00156BB7" w14:paraId="45CF5DA9" w14:textId="77777777" w:rsidTr="00997A5A">
        <w:trPr>
          <w:cantSplit/>
        </w:trPr>
        <w:tc>
          <w:tcPr>
            <w:tcW w:w="1221" w:type="pct"/>
          </w:tcPr>
          <w:p w14:paraId="3F56B22A" w14:textId="77777777" w:rsidR="00156BB7" w:rsidRPr="00156BB7" w:rsidRDefault="00156BB7" w:rsidP="00156BB7">
            <w:pPr>
              <w:spacing w:after="60"/>
              <w:rPr>
                <w:iCs/>
                <w:sz w:val="20"/>
                <w:szCs w:val="20"/>
              </w:rPr>
            </w:pPr>
            <w:r w:rsidRPr="00156BB7">
              <w:rPr>
                <w:iCs/>
                <w:sz w:val="20"/>
                <w:szCs w:val="20"/>
              </w:rPr>
              <w:t xml:space="preserve">DAEP </w:t>
            </w:r>
            <w:r w:rsidRPr="00156BB7">
              <w:rPr>
                <w:i/>
                <w:iCs/>
                <w:sz w:val="20"/>
                <w:szCs w:val="20"/>
                <w:vertAlign w:val="subscript"/>
              </w:rPr>
              <w:t>q, p, h</w:t>
            </w:r>
          </w:p>
        </w:tc>
        <w:tc>
          <w:tcPr>
            <w:tcW w:w="399" w:type="pct"/>
          </w:tcPr>
          <w:p w14:paraId="7BFDD10B"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3498064" w14:textId="77777777" w:rsidR="00156BB7" w:rsidRPr="00156BB7" w:rsidRDefault="00156BB7" w:rsidP="00156BB7">
            <w:pPr>
              <w:spacing w:after="60"/>
              <w:rPr>
                <w:iCs/>
                <w:sz w:val="20"/>
                <w:szCs w:val="20"/>
              </w:rPr>
            </w:pPr>
            <w:r w:rsidRPr="00156BB7">
              <w:rPr>
                <w:i/>
                <w:iCs/>
                <w:sz w:val="20"/>
                <w:szCs w:val="20"/>
              </w:rPr>
              <w:t>Day-Ahead Energy Purchase</w:t>
            </w:r>
            <w:r w:rsidRPr="00156BB7">
              <w:rPr>
                <w:iCs/>
                <w:sz w:val="20"/>
                <w:szCs w:val="20"/>
              </w:rPr>
              <w:t xml:space="preserve">—The QSE </w:t>
            </w:r>
            <w:r w:rsidRPr="00156BB7">
              <w:rPr>
                <w:i/>
                <w:iCs/>
                <w:sz w:val="20"/>
                <w:szCs w:val="20"/>
              </w:rPr>
              <w:t>q</w:t>
            </w:r>
            <w:r w:rsidRPr="00156BB7">
              <w:rPr>
                <w:iCs/>
                <w:sz w:val="20"/>
                <w:szCs w:val="20"/>
              </w:rPr>
              <w:t xml:space="preserve">’s energy purchased in the DAM at the Settlement Point </w:t>
            </w:r>
            <w:r w:rsidRPr="00156BB7">
              <w:rPr>
                <w:i/>
                <w:iCs/>
                <w:sz w:val="20"/>
                <w:szCs w:val="20"/>
              </w:rPr>
              <w:t>p</w:t>
            </w:r>
            <w:r w:rsidRPr="00156BB7">
              <w:rPr>
                <w:iCs/>
                <w:sz w:val="20"/>
                <w:szCs w:val="20"/>
              </w:rPr>
              <w:t xml:space="preserve"> 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03F915B5" w14:textId="77777777" w:rsidTr="00997A5A">
        <w:trPr>
          <w:cantSplit/>
        </w:trPr>
        <w:tc>
          <w:tcPr>
            <w:tcW w:w="1221" w:type="pct"/>
          </w:tcPr>
          <w:p w14:paraId="3F48F45C" w14:textId="77777777" w:rsidR="00156BB7" w:rsidRPr="00156BB7" w:rsidRDefault="00156BB7" w:rsidP="00156BB7">
            <w:pPr>
              <w:spacing w:after="60"/>
              <w:rPr>
                <w:iCs/>
                <w:sz w:val="20"/>
                <w:szCs w:val="20"/>
              </w:rPr>
            </w:pPr>
            <w:r w:rsidRPr="00156BB7">
              <w:rPr>
                <w:iCs/>
                <w:sz w:val="20"/>
                <w:szCs w:val="20"/>
              </w:rPr>
              <w:t xml:space="preserve">DAES </w:t>
            </w:r>
            <w:r w:rsidRPr="00156BB7">
              <w:rPr>
                <w:i/>
                <w:iCs/>
                <w:sz w:val="20"/>
                <w:szCs w:val="20"/>
                <w:vertAlign w:val="subscript"/>
              </w:rPr>
              <w:t>q, p, h</w:t>
            </w:r>
          </w:p>
        </w:tc>
        <w:tc>
          <w:tcPr>
            <w:tcW w:w="399" w:type="pct"/>
          </w:tcPr>
          <w:p w14:paraId="6CD350B3"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01CBD6B9" w14:textId="77777777" w:rsidR="00156BB7" w:rsidRPr="00156BB7" w:rsidRDefault="00156BB7" w:rsidP="00156BB7">
            <w:pPr>
              <w:spacing w:after="60"/>
              <w:rPr>
                <w:iCs/>
                <w:sz w:val="20"/>
                <w:szCs w:val="20"/>
              </w:rPr>
            </w:pPr>
            <w:r w:rsidRPr="00156BB7">
              <w:rPr>
                <w:i/>
                <w:iCs/>
                <w:sz w:val="20"/>
                <w:szCs w:val="20"/>
              </w:rPr>
              <w:t>Day-Ahead Energy Sale</w:t>
            </w:r>
            <w:r w:rsidRPr="00156BB7">
              <w:rPr>
                <w:iCs/>
                <w:sz w:val="20"/>
                <w:szCs w:val="20"/>
              </w:rPr>
              <w:t xml:space="preserve">—The QSE </w:t>
            </w:r>
            <w:r w:rsidRPr="00156BB7">
              <w:rPr>
                <w:i/>
                <w:iCs/>
                <w:sz w:val="20"/>
                <w:szCs w:val="20"/>
              </w:rPr>
              <w:t>q</w:t>
            </w:r>
            <w:r w:rsidRPr="00156BB7">
              <w:rPr>
                <w:iCs/>
                <w:sz w:val="20"/>
                <w:szCs w:val="20"/>
              </w:rPr>
              <w:t xml:space="preserve">’s energy sold in the DAM at the Settlement Point </w:t>
            </w:r>
            <w:r w:rsidRPr="00156BB7">
              <w:rPr>
                <w:i/>
                <w:iCs/>
                <w:sz w:val="20"/>
                <w:szCs w:val="20"/>
              </w:rPr>
              <w:t>p</w:t>
            </w:r>
            <w:r w:rsidRPr="00156BB7">
              <w:rPr>
                <w:iCs/>
                <w:sz w:val="20"/>
                <w:szCs w:val="20"/>
              </w:rPr>
              <w:t xml:space="preserve"> 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25093075" w14:textId="77777777" w:rsidTr="00997A5A">
        <w:trPr>
          <w:cantSplit/>
        </w:trPr>
        <w:tc>
          <w:tcPr>
            <w:tcW w:w="1221" w:type="pct"/>
          </w:tcPr>
          <w:p w14:paraId="05C27177" w14:textId="77777777" w:rsidR="00156BB7" w:rsidRPr="00156BB7" w:rsidRDefault="00156BB7" w:rsidP="00156BB7">
            <w:pPr>
              <w:spacing w:after="60"/>
              <w:rPr>
                <w:iCs/>
                <w:sz w:val="20"/>
                <w:szCs w:val="20"/>
              </w:rPr>
            </w:pPr>
            <w:r w:rsidRPr="00156BB7">
              <w:rPr>
                <w:iCs/>
                <w:sz w:val="20"/>
                <w:szCs w:val="20"/>
              </w:rPr>
              <w:t xml:space="preserve">RTQQEPSNAP </w:t>
            </w:r>
            <w:proofErr w:type="spellStart"/>
            <w:ins w:id="2982" w:author="ERCOT 061920" w:date="2020-01-09T09:59:00Z">
              <w:r w:rsidRPr="00156BB7">
                <w:rPr>
                  <w:i/>
                  <w:iCs/>
                  <w:sz w:val="20"/>
                  <w:szCs w:val="20"/>
                  <w:vertAlign w:val="subscript"/>
                </w:rPr>
                <w:t>ruc</w:t>
              </w:r>
              <w:proofErr w:type="spellEnd"/>
              <w:r w:rsidRPr="00156BB7">
                <w:rPr>
                  <w:i/>
                  <w:iCs/>
                  <w:sz w:val="20"/>
                  <w:szCs w:val="20"/>
                  <w:vertAlign w:val="subscript"/>
                </w:rPr>
                <w:t xml:space="preserve">, </w:t>
              </w:r>
            </w:ins>
            <w:r w:rsidRPr="00156BB7">
              <w:rPr>
                <w:i/>
                <w:iCs/>
                <w:sz w:val="20"/>
                <w:szCs w:val="20"/>
                <w:vertAlign w:val="subscript"/>
              </w:rPr>
              <w:t xml:space="preserve">q, p, </w:t>
            </w:r>
            <w:proofErr w:type="spellStart"/>
            <w:r w:rsidRPr="00156BB7">
              <w:rPr>
                <w:i/>
                <w:iCs/>
                <w:sz w:val="20"/>
                <w:szCs w:val="20"/>
                <w:vertAlign w:val="subscript"/>
              </w:rPr>
              <w:t>i</w:t>
            </w:r>
            <w:proofErr w:type="spellEnd"/>
          </w:p>
        </w:tc>
        <w:tc>
          <w:tcPr>
            <w:tcW w:w="399" w:type="pct"/>
          </w:tcPr>
          <w:p w14:paraId="0F8788E3"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D9B2C8E" w14:textId="77777777" w:rsidR="00156BB7" w:rsidRPr="00156BB7" w:rsidRDefault="00156BB7" w:rsidP="00156BB7">
            <w:pPr>
              <w:spacing w:after="60"/>
              <w:rPr>
                <w:i/>
                <w:iCs/>
                <w:sz w:val="20"/>
                <w:szCs w:val="20"/>
              </w:rPr>
            </w:pPr>
            <w:r w:rsidRPr="00156BB7">
              <w:rPr>
                <w:i/>
                <w:iCs/>
                <w:sz w:val="20"/>
                <w:szCs w:val="20"/>
              </w:rPr>
              <w:t>R</w:t>
            </w:r>
            <w:ins w:id="2983" w:author="ERCOT 061920" w:date="2020-01-09T10:33:00Z">
              <w:r w:rsidRPr="00156BB7">
                <w:rPr>
                  <w:i/>
                  <w:iCs/>
                  <w:sz w:val="20"/>
                  <w:szCs w:val="20"/>
                </w:rPr>
                <w:t xml:space="preserve">eal-Time </w:t>
              </w:r>
            </w:ins>
            <w:r w:rsidRPr="00156BB7">
              <w:rPr>
                <w:i/>
                <w:iCs/>
                <w:sz w:val="20"/>
                <w:szCs w:val="20"/>
              </w:rPr>
              <w:t xml:space="preserve">QSE-to-QSE Energy Purchase </w:t>
            </w:r>
            <w:ins w:id="2984" w:author="ERCOT 061920" w:date="2020-01-09T13:47:00Z">
              <w:r w:rsidRPr="00156BB7">
                <w:rPr>
                  <w:i/>
                  <w:iCs/>
                  <w:sz w:val="20"/>
                  <w:szCs w:val="20"/>
                </w:rPr>
                <w:t>at Snapshot</w:t>
              </w:r>
            </w:ins>
            <w:del w:id="2985" w:author="ERCOT 061920" w:date="2020-01-09T13:47:00Z">
              <w:r w:rsidRPr="00156BB7" w:rsidDel="00851E32">
                <w:rPr>
                  <w:i/>
                  <w:iCs/>
                  <w:sz w:val="20"/>
                  <w:szCs w:val="20"/>
                </w:rPr>
                <w:delText>by QSE by point</w:delText>
              </w:r>
            </w:del>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buyer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 xml:space="preserve">, in the </w:t>
            </w:r>
            <w:del w:id="2986" w:author="ERCOT 061920" w:date="2020-01-24T09:32:00Z">
              <w:r w:rsidRPr="00156BB7" w:rsidDel="003121EB">
                <w:rPr>
                  <w:iCs/>
                  <w:sz w:val="20"/>
                  <w:szCs w:val="20"/>
                </w:rPr>
                <w:delText>COP and Trades S</w:delText>
              </w:r>
            </w:del>
            <w:ins w:id="2987" w:author="ERCOT 061920" w:date="2020-01-24T09:32:00Z">
              <w:r w:rsidRPr="00156BB7">
                <w:rPr>
                  <w:iCs/>
                  <w:sz w:val="20"/>
                  <w:szCs w:val="20"/>
                </w:rPr>
                <w:t>s</w:t>
              </w:r>
            </w:ins>
            <w:r w:rsidRPr="00156BB7">
              <w:rPr>
                <w:iCs/>
                <w:sz w:val="20"/>
                <w:szCs w:val="20"/>
              </w:rPr>
              <w:t>napshot</w:t>
            </w:r>
            <w:ins w:id="2988" w:author="ERCOT 061920" w:date="2020-01-09T10:33:00Z">
              <w:r w:rsidRPr="00156BB7">
                <w:rPr>
                  <w:iCs/>
                  <w:sz w:val="20"/>
                  <w:szCs w:val="20"/>
                </w:rPr>
                <w:t xml:space="preserve"> for the RUC process </w:t>
              </w:r>
              <w:proofErr w:type="spellStart"/>
              <w:r w:rsidRPr="00156BB7">
                <w:rPr>
                  <w:i/>
                  <w:iCs/>
                  <w:sz w:val="20"/>
                  <w:szCs w:val="20"/>
                </w:rPr>
                <w:t>ruc</w:t>
              </w:r>
            </w:ins>
            <w:proofErr w:type="spellEnd"/>
            <w:r w:rsidRPr="00156BB7">
              <w:rPr>
                <w:iCs/>
                <w:sz w:val="20"/>
                <w:szCs w:val="20"/>
              </w:rPr>
              <w:t>.</w:t>
            </w:r>
          </w:p>
        </w:tc>
      </w:tr>
      <w:tr w:rsidR="00156BB7" w:rsidRPr="00156BB7" w14:paraId="3754BF48" w14:textId="77777777" w:rsidTr="00997A5A">
        <w:trPr>
          <w:cantSplit/>
        </w:trPr>
        <w:tc>
          <w:tcPr>
            <w:tcW w:w="1221" w:type="pct"/>
          </w:tcPr>
          <w:p w14:paraId="6C94CF6B" w14:textId="77777777" w:rsidR="00156BB7" w:rsidRPr="00156BB7" w:rsidRDefault="00156BB7" w:rsidP="00156BB7">
            <w:pPr>
              <w:spacing w:after="60"/>
              <w:rPr>
                <w:iCs/>
                <w:sz w:val="20"/>
                <w:szCs w:val="20"/>
              </w:rPr>
            </w:pPr>
            <w:r w:rsidRPr="00156BB7">
              <w:rPr>
                <w:iCs/>
                <w:sz w:val="20"/>
                <w:szCs w:val="20"/>
              </w:rPr>
              <w:t xml:space="preserve">RTQQESSNAP </w:t>
            </w:r>
            <w:proofErr w:type="spellStart"/>
            <w:ins w:id="2989" w:author="ERCOT 061920" w:date="2020-01-09T10:00:00Z">
              <w:r w:rsidRPr="00156BB7">
                <w:rPr>
                  <w:i/>
                  <w:iCs/>
                  <w:sz w:val="20"/>
                  <w:szCs w:val="20"/>
                  <w:vertAlign w:val="subscript"/>
                </w:rPr>
                <w:t>ruc</w:t>
              </w:r>
              <w:proofErr w:type="spellEnd"/>
              <w:r w:rsidRPr="00156BB7">
                <w:rPr>
                  <w:i/>
                  <w:iCs/>
                  <w:sz w:val="20"/>
                  <w:szCs w:val="20"/>
                  <w:vertAlign w:val="subscript"/>
                </w:rPr>
                <w:t xml:space="preserve">, </w:t>
              </w:r>
            </w:ins>
            <w:r w:rsidRPr="00156BB7">
              <w:rPr>
                <w:i/>
                <w:iCs/>
                <w:sz w:val="20"/>
                <w:szCs w:val="20"/>
                <w:vertAlign w:val="subscript"/>
              </w:rPr>
              <w:t xml:space="preserve">q, p, </w:t>
            </w:r>
            <w:proofErr w:type="spellStart"/>
            <w:r w:rsidRPr="00156BB7">
              <w:rPr>
                <w:i/>
                <w:iCs/>
                <w:sz w:val="20"/>
                <w:szCs w:val="20"/>
                <w:vertAlign w:val="subscript"/>
              </w:rPr>
              <w:t>i</w:t>
            </w:r>
            <w:proofErr w:type="spellEnd"/>
          </w:p>
        </w:tc>
        <w:tc>
          <w:tcPr>
            <w:tcW w:w="399" w:type="pct"/>
          </w:tcPr>
          <w:p w14:paraId="23E630B0"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0E68A4E" w14:textId="77777777" w:rsidR="00156BB7" w:rsidRPr="00156BB7" w:rsidRDefault="00156BB7" w:rsidP="00156BB7">
            <w:pPr>
              <w:spacing w:after="60"/>
              <w:rPr>
                <w:i/>
                <w:iCs/>
                <w:sz w:val="20"/>
                <w:szCs w:val="20"/>
              </w:rPr>
            </w:pPr>
            <w:r w:rsidRPr="00156BB7">
              <w:rPr>
                <w:i/>
                <w:iCs/>
                <w:sz w:val="20"/>
                <w:szCs w:val="20"/>
              </w:rPr>
              <w:t>R</w:t>
            </w:r>
            <w:ins w:id="2990" w:author="ERCOT 061920" w:date="2020-01-09T10:33:00Z">
              <w:r w:rsidRPr="00156BB7">
                <w:rPr>
                  <w:i/>
                  <w:iCs/>
                  <w:sz w:val="20"/>
                  <w:szCs w:val="20"/>
                </w:rPr>
                <w:t xml:space="preserve">eal-Time </w:t>
              </w:r>
            </w:ins>
            <w:r w:rsidRPr="00156BB7">
              <w:rPr>
                <w:i/>
                <w:iCs/>
                <w:sz w:val="20"/>
                <w:szCs w:val="20"/>
              </w:rPr>
              <w:t xml:space="preserve">QSE-to-QSE Energy Sale </w:t>
            </w:r>
            <w:ins w:id="2991" w:author="ERCOT 061920" w:date="2020-01-09T13:47:00Z">
              <w:r w:rsidRPr="00156BB7">
                <w:rPr>
                  <w:i/>
                  <w:iCs/>
                  <w:sz w:val="20"/>
                  <w:szCs w:val="20"/>
                </w:rPr>
                <w:t>at Snapshot</w:t>
              </w:r>
            </w:ins>
            <w:del w:id="2992" w:author="ERCOT 061920" w:date="2020-01-09T13:47:00Z">
              <w:r w:rsidRPr="00156BB7" w:rsidDel="00851E32">
                <w:rPr>
                  <w:i/>
                  <w:iCs/>
                  <w:sz w:val="20"/>
                  <w:szCs w:val="20"/>
                </w:rPr>
                <w:delText>by QSE by point</w:delText>
              </w:r>
            </w:del>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seller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 xml:space="preserve">, in the </w:t>
            </w:r>
            <w:del w:id="2993" w:author="ERCOT 061920" w:date="2020-01-24T09:32:00Z">
              <w:r w:rsidRPr="00156BB7" w:rsidDel="003121EB">
                <w:rPr>
                  <w:iCs/>
                  <w:sz w:val="20"/>
                  <w:szCs w:val="20"/>
                </w:rPr>
                <w:delText>COP and Trades S</w:delText>
              </w:r>
            </w:del>
            <w:ins w:id="2994" w:author="ERCOT 061920" w:date="2020-01-24T09:32:00Z">
              <w:r w:rsidRPr="00156BB7">
                <w:rPr>
                  <w:iCs/>
                  <w:sz w:val="20"/>
                  <w:szCs w:val="20"/>
                </w:rPr>
                <w:t>s</w:t>
              </w:r>
            </w:ins>
            <w:r w:rsidRPr="00156BB7">
              <w:rPr>
                <w:iCs/>
                <w:sz w:val="20"/>
                <w:szCs w:val="20"/>
              </w:rPr>
              <w:t>napshot</w:t>
            </w:r>
            <w:ins w:id="2995" w:author="ERCOT 061920" w:date="2020-01-09T10:33:00Z">
              <w:r w:rsidRPr="00156BB7">
                <w:rPr>
                  <w:iCs/>
                  <w:sz w:val="20"/>
                  <w:szCs w:val="20"/>
                </w:rPr>
                <w:t xml:space="preserve"> for the RUC process </w:t>
              </w:r>
              <w:proofErr w:type="spellStart"/>
              <w:r w:rsidRPr="00156BB7">
                <w:rPr>
                  <w:i/>
                  <w:iCs/>
                  <w:sz w:val="20"/>
                  <w:szCs w:val="20"/>
                </w:rPr>
                <w:t>ruc</w:t>
              </w:r>
            </w:ins>
            <w:proofErr w:type="spellEnd"/>
            <w:r w:rsidRPr="00156BB7">
              <w:rPr>
                <w:iCs/>
                <w:sz w:val="20"/>
                <w:szCs w:val="20"/>
              </w:rPr>
              <w:t>.</w:t>
            </w:r>
          </w:p>
        </w:tc>
      </w:tr>
      <w:tr w:rsidR="00156BB7" w:rsidRPr="00156BB7" w14:paraId="4C11819B" w14:textId="77777777" w:rsidTr="00997A5A">
        <w:trPr>
          <w:cantSplit/>
        </w:trPr>
        <w:tc>
          <w:tcPr>
            <w:tcW w:w="1221" w:type="pct"/>
          </w:tcPr>
          <w:p w14:paraId="493B0B0B" w14:textId="77777777" w:rsidR="00156BB7" w:rsidRPr="00156BB7" w:rsidRDefault="00156BB7" w:rsidP="00156BB7">
            <w:pPr>
              <w:spacing w:after="60"/>
              <w:rPr>
                <w:iCs/>
                <w:sz w:val="20"/>
                <w:szCs w:val="20"/>
              </w:rPr>
            </w:pPr>
            <w:r w:rsidRPr="00156BB7">
              <w:rPr>
                <w:iCs/>
                <w:sz w:val="20"/>
                <w:szCs w:val="20"/>
              </w:rPr>
              <w:t xml:space="preserve">RTQQEPADJ </w:t>
            </w:r>
            <w:r w:rsidRPr="00156BB7">
              <w:rPr>
                <w:i/>
                <w:iCs/>
                <w:sz w:val="20"/>
                <w:szCs w:val="20"/>
                <w:vertAlign w:val="subscript"/>
              </w:rPr>
              <w:t xml:space="preserve">q, p, </w:t>
            </w:r>
            <w:proofErr w:type="spellStart"/>
            <w:r w:rsidRPr="00156BB7">
              <w:rPr>
                <w:i/>
                <w:iCs/>
                <w:sz w:val="20"/>
                <w:szCs w:val="20"/>
                <w:vertAlign w:val="subscript"/>
              </w:rPr>
              <w:t>i</w:t>
            </w:r>
            <w:proofErr w:type="spellEnd"/>
          </w:p>
        </w:tc>
        <w:tc>
          <w:tcPr>
            <w:tcW w:w="399" w:type="pct"/>
          </w:tcPr>
          <w:p w14:paraId="79236F52"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F72A42F" w14:textId="77777777" w:rsidR="00156BB7" w:rsidRPr="00156BB7" w:rsidRDefault="00156BB7" w:rsidP="00156BB7">
            <w:pPr>
              <w:spacing w:after="60"/>
              <w:rPr>
                <w:i/>
                <w:iCs/>
                <w:sz w:val="20"/>
                <w:szCs w:val="20"/>
              </w:rPr>
            </w:pPr>
            <w:r w:rsidRPr="00156BB7">
              <w:rPr>
                <w:i/>
                <w:iCs/>
                <w:sz w:val="20"/>
                <w:szCs w:val="20"/>
              </w:rPr>
              <w:t>R</w:t>
            </w:r>
            <w:ins w:id="2996" w:author="ERCOT 061920" w:date="2020-01-09T10:34:00Z">
              <w:r w:rsidRPr="00156BB7">
                <w:rPr>
                  <w:i/>
                  <w:iCs/>
                  <w:sz w:val="20"/>
                  <w:szCs w:val="20"/>
                </w:rPr>
                <w:t xml:space="preserve">eal-Time </w:t>
              </w:r>
            </w:ins>
            <w:r w:rsidRPr="00156BB7">
              <w:rPr>
                <w:i/>
                <w:iCs/>
                <w:sz w:val="20"/>
                <w:szCs w:val="20"/>
              </w:rPr>
              <w:t xml:space="preserve">QSE-to-QSE Energy Purchase </w:t>
            </w:r>
            <w:del w:id="2997" w:author="ERCOT 061920" w:date="2020-01-09T13:47:00Z">
              <w:r w:rsidRPr="00156BB7" w:rsidDel="00851E32">
                <w:rPr>
                  <w:i/>
                  <w:iCs/>
                  <w:sz w:val="20"/>
                  <w:szCs w:val="20"/>
                </w:rPr>
                <w:delText>by QSE by point</w:delText>
              </w:r>
            </w:del>
            <w:ins w:id="2998" w:author="ERCOT 061920" w:date="2020-01-09T10:34:00Z">
              <w:del w:id="2999" w:author="ERCOT 061920" w:date="2020-01-09T13:47:00Z">
                <w:r w:rsidRPr="00156BB7" w:rsidDel="00851E32">
                  <w:rPr>
                    <w:i/>
                    <w:iCs/>
                    <w:sz w:val="20"/>
                    <w:szCs w:val="20"/>
                  </w:rPr>
                  <w:delText xml:space="preserve"> </w:delText>
                </w:r>
              </w:del>
              <w:r w:rsidRPr="00156BB7">
                <w:rPr>
                  <w:i/>
                  <w:iCs/>
                  <w:sz w:val="20"/>
                  <w:szCs w:val="20"/>
                </w:rPr>
                <w:t>at End of Adjustment Period</w:t>
              </w:r>
            </w:ins>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buyer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 xml:space="preserve">, </w:t>
            </w:r>
            <w:del w:id="3000" w:author="ERCOT 061920" w:date="2020-01-24T09:32:00Z">
              <w:r w:rsidRPr="00156BB7" w:rsidDel="003121EB">
                <w:rPr>
                  <w:iCs/>
                  <w:sz w:val="20"/>
                  <w:szCs w:val="20"/>
                </w:rPr>
                <w:delText xml:space="preserve">in the last COP and Trades Snapshot </w:delText>
              </w:r>
            </w:del>
            <w:r w:rsidRPr="00156BB7">
              <w:rPr>
                <w:iCs/>
                <w:sz w:val="20"/>
                <w:szCs w:val="20"/>
              </w:rPr>
              <w:t>at the end of the Adjustment Period for that Settlement Interval.</w:t>
            </w:r>
          </w:p>
        </w:tc>
      </w:tr>
      <w:tr w:rsidR="00156BB7" w:rsidRPr="00156BB7" w14:paraId="455FC28A" w14:textId="77777777" w:rsidTr="00997A5A">
        <w:trPr>
          <w:cantSplit/>
        </w:trPr>
        <w:tc>
          <w:tcPr>
            <w:tcW w:w="1221" w:type="pct"/>
          </w:tcPr>
          <w:p w14:paraId="56A5EBAD" w14:textId="77777777" w:rsidR="00156BB7" w:rsidRPr="00156BB7" w:rsidRDefault="00156BB7" w:rsidP="00156BB7">
            <w:pPr>
              <w:spacing w:after="60"/>
              <w:rPr>
                <w:iCs/>
                <w:sz w:val="20"/>
                <w:szCs w:val="20"/>
              </w:rPr>
            </w:pPr>
            <w:r w:rsidRPr="00156BB7">
              <w:rPr>
                <w:iCs/>
                <w:sz w:val="20"/>
                <w:szCs w:val="20"/>
              </w:rPr>
              <w:t xml:space="preserve">RTQQESADJ </w:t>
            </w:r>
            <w:r w:rsidRPr="00156BB7">
              <w:rPr>
                <w:i/>
                <w:iCs/>
                <w:sz w:val="20"/>
                <w:szCs w:val="20"/>
                <w:vertAlign w:val="subscript"/>
              </w:rPr>
              <w:t xml:space="preserve">q, p, </w:t>
            </w:r>
            <w:proofErr w:type="spellStart"/>
            <w:r w:rsidRPr="00156BB7">
              <w:rPr>
                <w:i/>
                <w:iCs/>
                <w:sz w:val="20"/>
                <w:szCs w:val="20"/>
                <w:vertAlign w:val="subscript"/>
              </w:rPr>
              <w:t>i</w:t>
            </w:r>
            <w:proofErr w:type="spellEnd"/>
          </w:p>
        </w:tc>
        <w:tc>
          <w:tcPr>
            <w:tcW w:w="399" w:type="pct"/>
          </w:tcPr>
          <w:p w14:paraId="364F39EB"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186DBFB2" w14:textId="77777777" w:rsidR="00156BB7" w:rsidRPr="00156BB7" w:rsidRDefault="00156BB7" w:rsidP="00156BB7">
            <w:pPr>
              <w:spacing w:after="60"/>
              <w:rPr>
                <w:i/>
                <w:iCs/>
                <w:sz w:val="20"/>
                <w:szCs w:val="20"/>
              </w:rPr>
            </w:pPr>
            <w:r w:rsidRPr="00156BB7">
              <w:rPr>
                <w:i/>
                <w:iCs/>
                <w:sz w:val="20"/>
                <w:szCs w:val="20"/>
              </w:rPr>
              <w:t>R</w:t>
            </w:r>
            <w:ins w:id="3001" w:author="ERCOT 061920" w:date="2020-01-09T10:34:00Z">
              <w:r w:rsidRPr="00156BB7">
                <w:rPr>
                  <w:i/>
                  <w:iCs/>
                  <w:sz w:val="20"/>
                  <w:szCs w:val="20"/>
                </w:rPr>
                <w:t xml:space="preserve">eal-Time </w:t>
              </w:r>
            </w:ins>
            <w:r w:rsidRPr="00156BB7">
              <w:rPr>
                <w:i/>
                <w:iCs/>
                <w:sz w:val="20"/>
                <w:szCs w:val="20"/>
              </w:rPr>
              <w:t xml:space="preserve">QSE-to-QSE Energy Sale </w:t>
            </w:r>
            <w:del w:id="3002" w:author="ERCOT 061920" w:date="2020-01-09T13:47:00Z">
              <w:r w:rsidRPr="00156BB7" w:rsidDel="00851E32">
                <w:rPr>
                  <w:i/>
                  <w:iCs/>
                  <w:sz w:val="20"/>
                  <w:szCs w:val="20"/>
                </w:rPr>
                <w:delText>by QSE by point</w:delText>
              </w:r>
            </w:del>
            <w:ins w:id="3003" w:author="ERCOT 061920" w:date="2020-01-09T10:34:00Z">
              <w:del w:id="3004" w:author="ERCOT 061920" w:date="2020-01-09T13:47:00Z">
                <w:r w:rsidRPr="00156BB7" w:rsidDel="00851E32">
                  <w:rPr>
                    <w:i/>
                    <w:iCs/>
                    <w:sz w:val="20"/>
                    <w:szCs w:val="20"/>
                  </w:rPr>
                  <w:delText xml:space="preserve"> </w:delText>
                </w:r>
              </w:del>
              <w:r w:rsidRPr="00156BB7">
                <w:rPr>
                  <w:i/>
                  <w:iCs/>
                  <w:sz w:val="20"/>
                  <w:szCs w:val="20"/>
                </w:rPr>
                <w:t>at End of Adjustment Period</w:t>
              </w:r>
            </w:ins>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seller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w:t>
            </w:r>
            <w:proofErr w:type="spellStart"/>
            <w:r w:rsidRPr="00156BB7">
              <w:rPr>
                <w:i/>
                <w:iCs/>
                <w:sz w:val="20"/>
                <w:szCs w:val="20"/>
              </w:rPr>
              <w:t>i</w:t>
            </w:r>
            <w:proofErr w:type="spellEnd"/>
            <w:r w:rsidRPr="00156BB7">
              <w:rPr>
                <w:iCs/>
                <w:sz w:val="20"/>
                <w:szCs w:val="20"/>
              </w:rPr>
              <w:t xml:space="preserve">, </w:t>
            </w:r>
            <w:del w:id="3005" w:author="ERCOT 061920" w:date="2020-01-24T09:33:00Z">
              <w:r w:rsidRPr="00156BB7" w:rsidDel="003121EB">
                <w:rPr>
                  <w:iCs/>
                  <w:sz w:val="20"/>
                  <w:szCs w:val="20"/>
                </w:rPr>
                <w:delText xml:space="preserve">in the last COP and Trades Snapshot </w:delText>
              </w:r>
            </w:del>
            <w:r w:rsidRPr="00156BB7">
              <w:rPr>
                <w:iCs/>
                <w:sz w:val="20"/>
                <w:szCs w:val="20"/>
              </w:rPr>
              <w:t>at the end of the Adjustment Period for that Settlement Interval.</w:t>
            </w:r>
          </w:p>
        </w:tc>
      </w:tr>
      <w:tr w:rsidR="00156BB7" w:rsidRPr="00156BB7" w14:paraId="6C7F6022" w14:textId="77777777" w:rsidTr="00997A5A">
        <w:trPr>
          <w:cantSplit/>
        </w:trPr>
        <w:tc>
          <w:tcPr>
            <w:tcW w:w="1221" w:type="pct"/>
          </w:tcPr>
          <w:p w14:paraId="05B70ECA" w14:textId="77777777" w:rsidR="00156BB7" w:rsidRPr="00156BB7" w:rsidRDefault="00156BB7" w:rsidP="00156BB7">
            <w:pPr>
              <w:spacing w:after="60"/>
              <w:rPr>
                <w:i/>
                <w:iCs/>
                <w:sz w:val="20"/>
                <w:szCs w:val="20"/>
              </w:rPr>
            </w:pPr>
            <w:r w:rsidRPr="00156BB7">
              <w:rPr>
                <w:i/>
                <w:iCs/>
                <w:sz w:val="20"/>
                <w:szCs w:val="20"/>
              </w:rPr>
              <w:t>q</w:t>
            </w:r>
          </w:p>
        </w:tc>
        <w:tc>
          <w:tcPr>
            <w:tcW w:w="399" w:type="pct"/>
          </w:tcPr>
          <w:p w14:paraId="5ABF0903"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6DC9A9AE" w14:textId="77777777" w:rsidR="00156BB7" w:rsidRPr="00156BB7" w:rsidRDefault="00156BB7" w:rsidP="00156BB7">
            <w:pPr>
              <w:spacing w:after="60"/>
              <w:rPr>
                <w:iCs/>
                <w:sz w:val="20"/>
                <w:szCs w:val="20"/>
              </w:rPr>
            </w:pPr>
            <w:r w:rsidRPr="00156BB7">
              <w:rPr>
                <w:iCs/>
                <w:sz w:val="20"/>
                <w:szCs w:val="20"/>
              </w:rPr>
              <w:t>A QSE.</w:t>
            </w:r>
          </w:p>
        </w:tc>
      </w:tr>
      <w:tr w:rsidR="00156BB7" w:rsidRPr="00156BB7" w14:paraId="3E1D49B9" w14:textId="77777777" w:rsidTr="00997A5A">
        <w:trPr>
          <w:cantSplit/>
        </w:trPr>
        <w:tc>
          <w:tcPr>
            <w:tcW w:w="1221" w:type="pct"/>
          </w:tcPr>
          <w:p w14:paraId="6D97F627" w14:textId="77777777" w:rsidR="00156BB7" w:rsidRPr="00156BB7" w:rsidRDefault="00156BB7" w:rsidP="00156BB7">
            <w:pPr>
              <w:spacing w:after="60"/>
              <w:rPr>
                <w:i/>
                <w:iCs/>
                <w:sz w:val="20"/>
                <w:szCs w:val="20"/>
              </w:rPr>
            </w:pPr>
            <w:r w:rsidRPr="00156BB7">
              <w:rPr>
                <w:i/>
                <w:iCs/>
                <w:sz w:val="20"/>
                <w:szCs w:val="20"/>
              </w:rPr>
              <w:t>p</w:t>
            </w:r>
          </w:p>
        </w:tc>
        <w:tc>
          <w:tcPr>
            <w:tcW w:w="399" w:type="pct"/>
          </w:tcPr>
          <w:p w14:paraId="79CB3578"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03CF2DD0" w14:textId="77777777" w:rsidR="00156BB7" w:rsidRPr="00156BB7" w:rsidRDefault="00156BB7" w:rsidP="00156BB7">
            <w:pPr>
              <w:spacing w:after="60"/>
              <w:rPr>
                <w:iCs/>
                <w:sz w:val="20"/>
                <w:szCs w:val="20"/>
              </w:rPr>
            </w:pPr>
            <w:r w:rsidRPr="00156BB7">
              <w:rPr>
                <w:iCs/>
                <w:sz w:val="20"/>
                <w:szCs w:val="20"/>
              </w:rPr>
              <w:t>A Settlement Point.</w:t>
            </w:r>
          </w:p>
        </w:tc>
      </w:tr>
      <w:tr w:rsidR="00156BB7" w:rsidRPr="00156BB7" w14:paraId="2A419FF2" w14:textId="77777777" w:rsidTr="00997A5A">
        <w:trPr>
          <w:cantSplit/>
        </w:trPr>
        <w:tc>
          <w:tcPr>
            <w:tcW w:w="1221" w:type="pct"/>
          </w:tcPr>
          <w:p w14:paraId="04A20ACA" w14:textId="77777777" w:rsidR="00156BB7" w:rsidRPr="00156BB7" w:rsidRDefault="00156BB7" w:rsidP="00156BB7">
            <w:pPr>
              <w:spacing w:after="60"/>
              <w:rPr>
                <w:i/>
                <w:iCs/>
                <w:sz w:val="20"/>
                <w:szCs w:val="20"/>
              </w:rPr>
            </w:pPr>
            <w:r w:rsidRPr="00156BB7">
              <w:rPr>
                <w:i/>
                <w:iCs/>
                <w:sz w:val="20"/>
                <w:szCs w:val="20"/>
              </w:rPr>
              <w:t>r</w:t>
            </w:r>
          </w:p>
        </w:tc>
        <w:tc>
          <w:tcPr>
            <w:tcW w:w="399" w:type="pct"/>
          </w:tcPr>
          <w:p w14:paraId="57848CEC"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131F13A7" w14:textId="77777777" w:rsidR="00156BB7" w:rsidRPr="00156BB7" w:rsidRDefault="00156BB7" w:rsidP="00156BB7">
            <w:pPr>
              <w:spacing w:after="60"/>
              <w:rPr>
                <w:iCs/>
                <w:sz w:val="20"/>
                <w:szCs w:val="20"/>
              </w:rPr>
            </w:pPr>
            <w:del w:id="3006" w:author="ERCOT 061920" w:date="2020-03-17T12:35:00Z">
              <w:r w:rsidRPr="00156BB7">
                <w:rPr>
                  <w:iCs/>
                  <w:sz w:val="20"/>
                  <w:szCs w:val="20"/>
                </w:rPr>
                <w:delText>A</w:delText>
              </w:r>
            </w:del>
            <w:r w:rsidRPr="00156BB7">
              <w:rPr>
                <w:iCs/>
                <w:sz w:val="20"/>
                <w:szCs w:val="20"/>
              </w:rPr>
              <w:t xml:space="preserve"> Generation Resource</w:t>
            </w:r>
            <w:ins w:id="3007" w:author="ERCOT 061920" w:date="2020-03-24T10:05:00Z">
              <w:r w:rsidRPr="00156BB7">
                <w:rPr>
                  <w:iCs/>
                  <w:sz w:val="20"/>
                  <w:szCs w:val="20"/>
                </w:rPr>
                <w:t>, an ESR,</w:t>
              </w:r>
            </w:ins>
            <w:r w:rsidRPr="00156BB7">
              <w:rPr>
                <w:iCs/>
                <w:sz w:val="20"/>
                <w:szCs w:val="20"/>
              </w:rPr>
              <w:t xml:space="preserve"> </w:t>
            </w:r>
            <w:ins w:id="3008" w:author="ERCOT 061920" w:date="2020-01-09T16:05:00Z">
              <w:r w:rsidRPr="00156BB7">
                <w:rPr>
                  <w:iCs/>
                  <w:sz w:val="20"/>
                  <w:szCs w:val="20"/>
                </w:rPr>
                <w:t>or a Load Resource</w:t>
              </w:r>
            </w:ins>
            <w:del w:id="3009" w:author="ERCOT 061920" w:date="2020-03-17T12:35:00Z">
              <w:r w:rsidRPr="00156BB7" w:rsidDel="001B6733">
                <w:rPr>
                  <w:iCs/>
                  <w:sz w:val="20"/>
                  <w:szCs w:val="20"/>
                </w:rPr>
                <w:delText xml:space="preserve">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delText>
              </w:r>
              <w:r w:rsidRPr="00156BB7" w:rsidDel="001B6733">
                <w:rPr>
                  <w:i/>
                  <w:iCs/>
                  <w:sz w:val="20"/>
                  <w:szCs w:val="20"/>
                </w:rPr>
                <w:delText>r</w:delText>
              </w:r>
              <w:r w:rsidRPr="00156BB7" w:rsidDel="001B6733">
                <w:rPr>
                  <w:iCs/>
                  <w:sz w:val="20"/>
                  <w:szCs w:val="20"/>
                </w:rPr>
                <w:delText xml:space="preserve"> represents the Combined Cycle Generation Resource that was QSE-committed at the time the RUCAC was issued.</w:delText>
              </w:r>
            </w:del>
          </w:p>
        </w:tc>
      </w:tr>
      <w:tr w:rsidR="00156BB7" w:rsidRPr="00156BB7" w14:paraId="4CD14B00" w14:textId="77777777" w:rsidTr="00997A5A">
        <w:trPr>
          <w:cantSplit/>
        </w:trPr>
        <w:tc>
          <w:tcPr>
            <w:tcW w:w="1221" w:type="pct"/>
          </w:tcPr>
          <w:p w14:paraId="32A1DC2F" w14:textId="77777777" w:rsidR="00156BB7" w:rsidRPr="00156BB7" w:rsidRDefault="00156BB7" w:rsidP="00156BB7">
            <w:pPr>
              <w:spacing w:after="60"/>
              <w:rPr>
                <w:i/>
                <w:iCs/>
                <w:sz w:val="20"/>
                <w:szCs w:val="20"/>
              </w:rPr>
            </w:pPr>
            <w:r w:rsidRPr="00156BB7">
              <w:rPr>
                <w:i/>
                <w:iCs/>
                <w:sz w:val="20"/>
                <w:szCs w:val="20"/>
              </w:rPr>
              <w:lastRenderedPageBreak/>
              <w:t>z</w:t>
            </w:r>
          </w:p>
        </w:tc>
        <w:tc>
          <w:tcPr>
            <w:tcW w:w="399" w:type="pct"/>
          </w:tcPr>
          <w:p w14:paraId="0688C5AE"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48144614" w14:textId="77777777" w:rsidR="00156BB7" w:rsidRPr="00156BB7" w:rsidRDefault="00156BB7" w:rsidP="00156BB7">
            <w:pPr>
              <w:spacing w:after="60"/>
              <w:rPr>
                <w:iCs/>
                <w:sz w:val="20"/>
                <w:szCs w:val="20"/>
              </w:rPr>
            </w:pPr>
            <w:r w:rsidRPr="00156BB7">
              <w:rPr>
                <w:iCs/>
                <w:sz w:val="20"/>
                <w:szCs w:val="20"/>
              </w:rPr>
              <w:t>A previous RUC process for the Operating Day.</w:t>
            </w:r>
          </w:p>
        </w:tc>
      </w:tr>
      <w:tr w:rsidR="00156BB7" w:rsidRPr="00156BB7" w14:paraId="5C56F7ED" w14:textId="77777777" w:rsidTr="00997A5A">
        <w:trPr>
          <w:cantSplit/>
        </w:trPr>
        <w:tc>
          <w:tcPr>
            <w:tcW w:w="1221" w:type="pct"/>
          </w:tcPr>
          <w:p w14:paraId="143721C2" w14:textId="77777777" w:rsidR="00156BB7" w:rsidRPr="00156BB7" w:rsidRDefault="00156BB7" w:rsidP="00156BB7">
            <w:pPr>
              <w:spacing w:after="60"/>
              <w:rPr>
                <w:i/>
                <w:iCs/>
                <w:sz w:val="20"/>
                <w:szCs w:val="20"/>
              </w:rPr>
            </w:pPr>
            <w:proofErr w:type="spellStart"/>
            <w:r w:rsidRPr="00156BB7">
              <w:rPr>
                <w:i/>
                <w:iCs/>
                <w:sz w:val="20"/>
                <w:szCs w:val="20"/>
              </w:rPr>
              <w:t>i</w:t>
            </w:r>
            <w:proofErr w:type="spellEnd"/>
          </w:p>
        </w:tc>
        <w:tc>
          <w:tcPr>
            <w:tcW w:w="399" w:type="pct"/>
          </w:tcPr>
          <w:p w14:paraId="2216D264"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609201AB" w14:textId="77777777" w:rsidR="00156BB7" w:rsidRPr="00156BB7" w:rsidRDefault="00156BB7" w:rsidP="00156BB7">
            <w:pPr>
              <w:spacing w:after="60"/>
              <w:rPr>
                <w:iCs/>
                <w:sz w:val="20"/>
                <w:szCs w:val="20"/>
              </w:rPr>
            </w:pPr>
            <w:r w:rsidRPr="00156BB7">
              <w:rPr>
                <w:iCs/>
                <w:sz w:val="20"/>
                <w:szCs w:val="20"/>
              </w:rPr>
              <w:t>A 15-minute Settlement Interval.</w:t>
            </w:r>
          </w:p>
        </w:tc>
      </w:tr>
      <w:tr w:rsidR="00156BB7" w:rsidRPr="00156BB7" w14:paraId="41E8F1E4" w14:textId="77777777" w:rsidTr="00997A5A">
        <w:trPr>
          <w:cantSplit/>
        </w:trPr>
        <w:tc>
          <w:tcPr>
            <w:tcW w:w="1221" w:type="pct"/>
          </w:tcPr>
          <w:p w14:paraId="0F723424" w14:textId="77777777" w:rsidR="00156BB7" w:rsidRPr="00156BB7" w:rsidRDefault="00156BB7" w:rsidP="00156BB7">
            <w:pPr>
              <w:spacing w:after="60"/>
              <w:rPr>
                <w:i/>
                <w:iCs/>
                <w:sz w:val="20"/>
                <w:szCs w:val="20"/>
              </w:rPr>
            </w:pPr>
            <w:r w:rsidRPr="00156BB7">
              <w:rPr>
                <w:i/>
                <w:iCs/>
                <w:sz w:val="20"/>
                <w:szCs w:val="20"/>
              </w:rPr>
              <w:t>h</w:t>
            </w:r>
          </w:p>
        </w:tc>
        <w:tc>
          <w:tcPr>
            <w:tcW w:w="399" w:type="pct"/>
          </w:tcPr>
          <w:p w14:paraId="2B46F1EA"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5BBB779F" w14:textId="77777777" w:rsidR="00156BB7" w:rsidRPr="00156BB7" w:rsidRDefault="00156BB7" w:rsidP="00156BB7">
            <w:pPr>
              <w:spacing w:after="60"/>
              <w:rPr>
                <w:iCs/>
                <w:sz w:val="20"/>
                <w:szCs w:val="20"/>
              </w:rPr>
            </w:pPr>
            <w:r w:rsidRPr="00156BB7">
              <w:rPr>
                <w:iCs/>
                <w:sz w:val="20"/>
                <w:szCs w:val="20"/>
              </w:rPr>
              <w:t xml:space="preserve">The hour that includes the Settlement Interval </w:t>
            </w:r>
            <w:proofErr w:type="spellStart"/>
            <w:r w:rsidRPr="00156BB7">
              <w:rPr>
                <w:i/>
                <w:iCs/>
                <w:sz w:val="20"/>
                <w:szCs w:val="20"/>
              </w:rPr>
              <w:t>i</w:t>
            </w:r>
            <w:proofErr w:type="spellEnd"/>
            <w:r w:rsidRPr="00156BB7">
              <w:rPr>
                <w:iCs/>
                <w:sz w:val="20"/>
                <w:szCs w:val="20"/>
              </w:rPr>
              <w:t xml:space="preserve">. </w:t>
            </w:r>
          </w:p>
        </w:tc>
      </w:tr>
      <w:tr w:rsidR="00156BB7" w:rsidRPr="00156BB7" w14:paraId="2B387C2F" w14:textId="77777777" w:rsidTr="00997A5A">
        <w:trPr>
          <w:cantSplit/>
        </w:trPr>
        <w:tc>
          <w:tcPr>
            <w:tcW w:w="1221" w:type="pct"/>
          </w:tcPr>
          <w:p w14:paraId="20949D95" w14:textId="77777777" w:rsidR="00156BB7" w:rsidRPr="00156BB7" w:rsidRDefault="00156BB7" w:rsidP="00156BB7">
            <w:pPr>
              <w:spacing w:after="60"/>
              <w:rPr>
                <w:i/>
                <w:iCs/>
                <w:sz w:val="20"/>
                <w:szCs w:val="20"/>
              </w:rPr>
            </w:pPr>
            <w:proofErr w:type="spellStart"/>
            <w:r w:rsidRPr="00156BB7">
              <w:rPr>
                <w:i/>
                <w:iCs/>
                <w:sz w:val="20"/>
                <w:szCs w:val="20"/>
              </w:rPr>
              <w:t>ruc</w:t>
            </w:r>
            <w:proofErr w:type="spellEnd"/>
          </w:p>
        </w:tc>
        <w:tc>
          <w:tcPr>
            <w:tcW w:w="399" w:type="pct"/>
          </w:tcPr>
          <w:p w14:paraId="006E2A3C"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1D56EFC1" w14:textId="77777777" w:rsidR="00156BB7" w:rsidRPr="00156BB7" w:rsidRDefault="00156BB7" w:rsidP="00156BB7">
            <w:pPr>
              <w:spacing w:after="60"/>
              <w:rPr>
                <w:iCs/>
                <w:sz w:val="20"/>
                <w:szCs w:val="20"/>
              </w:rPr>
            </w:pPr>
            <w:r w:rsidRPr="00156BB7">
              <w:rPr>
                <w:iCs/>
                <w:sz w:val="20"/>
                <w:szCs w:val="20"/>
              </w:rPr>
              <w:t>The RUC process for which this RUC Shortfall Ratio Share is calculated.</w:t>
            </w:r>
          </w:p>
        </w:tc>
      </w:tr>
      <w:bookmarkEnd w:id="884"/>
      <w:bookmarkEnd w:id="885"/>
      <w:bookmarkEnd w:id="886"/>
      <w:bookmarkEnd w:id="887"/>
      <w:bookmarkEnd w:id="888"/>
      <w:bookmarkEnd w:id="889"/>
      <w:bookmarkEnd w:id="890"/>
      <w:bookmarkEnd w:id="891"/>
    </w:tbl>
    <w:p w14:paraId="3100D77A" w14:textId="77777777" w:rsidR="00156BB7" w:rsidRPr="00156BB7" w:rsidRDefault="00156BB7" w:rsidP="00156BB7"/>
    <w:p w14:paraId="08572E97" w14:textId="77777777" w:rsidR="007B0A16" w:rsidRDefault="007B0A16" w:rsidP="007B0A16">
      <w:pPr>
        <w:keepNext/>
        <w:tabs>
          <w:tab w:val="left" w:pos="900"/>
        </w:tabs>
        <w:spacing w:before="240" w:after="240"/>
        <w:outlineLvl w:val="1"/>
        <w:rPr>
          <w:b/>
          <w:szCs w:val="20"/>
        </w:rPr>
      </w:pPr>
      <w:commentRangeStart w:id="3010"/>
      <w:commentRangeStart w:id="3011"/>
      <w:r>
        <w:rPr>
          <w:b/>
          <w:szCs w:val="20"/>
        </w:rPr>
        <w:t>6.3</w:t>
      </w:r>
      <w:commentRangeEnd w:id="3010"/>
      <w:commentRangeEnd w:id="3011"/>
      <w:r w:rsidR="004A56C5">
        <w:rPr>
          <w:rStyle w:val="CommentReference"/>
        </w:rPr>
        <w:commentReference w:id="3010"/>
      </w:r>
      <w:r w:rsidR="001B6AD2">
        <w:rPr>
          <w:rStyle w:val="CommentReference"/>
        </w:rPr>
        <w:commentReference w:id="3011"/>
      </w:r>
      <w:r>
        <w:rPr>
          <w:b/>
          <w:szCs w:val="20"/>
        </w:rPr>
        <w:tab/>
        <w:t>Adjustment Period and Real-Time Operations Timeline</w:t>
      </w:r>
    </w:p>
    <w:p w14:paraId="13A308B9" w14:textId="77777777" w:rsidR="007B0A16" w:rsidRDefault="007B0A16" w:rsidP="007B0A16">
      <w:pPr>
        <w:spacing w:after="240"/>
        <w:ind w:left="720" w:hanging="720"/>
        <w:rPr>
          <w:szCs w:val="20"/>
        </w:rPr>
      </w:pPr>
      <w:r>
        <w:rPr>
          <w:szCs w:val="20"/>
        </w:rPr>
        <w:t>(1)</w:t>
      </w:r>
      <w:r>
        <w:rPr>
          <w:szCs w:val="20"/>
        </w:rPr>
        <w:tab/>
        <w:t xml:space="preserve">The figure below highlights the major activities that occur in the Adjustment Period and Real-Time operations: </w:t>
      </w:r>
    </w:p>
    <w:p w14:paraId="70926354" w14:textId="77777777" w:rsidR="007B0A16" w:rsidRDefault="007B0A16" w:rsidP="007B0A16">
      <w:pPr>
        <w:rPr>
          <w:b/>
          <w:bCs/>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0" locked="0" layoutInCell="1" allowOverlap="1" wp14:anchorId="0BFC587B" wp14:editId="6ADB2E50">
                <wp:simplePos x="0" y="0"/>
                <wp:positionH relativeFrom="column">
                  <wp:posOffset>170180</wp:posOffset>
                </wp:positionH>
                <wp:positionV relativeFrom="paragraph">
                  <wp:posOffset>183515</wp:posOffset>
                </wp:positionV>
                <wp:extent cx="6408380" cy="5521359"/>
                <wp:effectExtent l="0" t="0" r="0" b="0"/>
                <wp:wrapNone/>
                <wp:docPr id="2092" name="Group 2092"/>
                <wp:cNvGraphicFramePr/>
                <a:graphic xmlns:a="http://schemas.openxmlformats.org/drawingml/2006/main">
                  <a:graphicData uri="http://schemas.microsoft.com/office/word/2010/wordprocessingGroup">
                    <wpg:wgp>
                      <wpg:cNvGrpSpPr/>
                      <wpg:grpSpPr>
                        <a:xfrm>
                          <a:off x="0" y="0"/>
                          <a:ext cx="6408380" cy="5521359"/>
                          <a:chOff x="0" y="0"/>
                          <a:chExt cx="6408380" cy="5521359"/>
                        </a:xfrm>
                      </wpg:grpSpPr>
                      <wps:wsp>
                        <wps:cNvPr id="1123" name="Rectangle 1123"/>
                        <wps:cNvSpPr/>
                        <wps:spPr>
                          <a:xfrm>
                            <a:off x="1036280" y="2042194"/>
                            <a:ext cx="5372100" cy="3479165"/>
                          </a:xfrm>
                          <a:prstGeom prst="rect">
                            <a:avLst/>
                          </a:prstGeom>
                          <a:noFill/>
                        </wps:spPr>
                        <wps:bodyPr/>
                      </wps:wsp>
                      <wpg:grpSp>
                        <wpg:cNvPr id="1124" name="Group 1124"/>
                        <wpg:cNvGrpSpPr>
                          <a:grpSpLocks/>
                        </wpg:cNvGrpSpPr>
                        <wpg:grpSpPr bwMode="auto">
                          <a:xfrm>
                            <a:off x="31700" y="843915"/>
                            <a:ext cx="5265400" cy="1565329"/>
                            <a:chOff x="31700" y="843915"/>
                            <a:chExt cx="8292" cy="2465"/>
                          </a:xfrm>
                        </wpg:grpSpPr>
                        <wps:wsp>
                          <wps:cNvPr id="1216" name="Freeform 1216"/>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1217"/>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5"/>
                        <wpg:cNvGrpSpPr>
                          <a:grpSpLocks/>
                        </wpg:cNvGrpSpPr>
                        <wpg:grpSpPr bwMode="auto">
                          <a:xfrm>
                            <a:off x="879400" y="1285224"/>
                            <a:ext cx="1604000" cy="281305"/>
                            <a:chOff x="879400" y="1285224"/>
                            <a:chExt cx="2526" cy="443"/>
                          </a:xfrm>
                        </wpg:grpSpPr>
                        <wps:wsp>
                          <wps:cNvPr id="1214" name="Freeform 1214"/>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5" name="Freeform 1215"/>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6" name="Rectangle 1126"/>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CE3D3" w14:textId="77777777" w:rsidR="003B1344" w:rsidRDefault="003B1344" w:rsidP="007B0A16">
                              <w:r>
                                <w:rPr>
                                  <w:rFonts w:ascii="Arial" w:hAnsi="Arial" w:cs="Arial"/>
                                  <w:b/>
                                  <w:bCs/>
                                  <w:color w:val="FFFFFF"/>
                                  <w:sz w:val="20"/>
                                </w:rPr>
                                <w:t>Preparation for</w:t>
                              </w:r>
                            </w:p>
                          </w:txbxContent>
                        </wps:txbx>
                        <wps:bodyPr rot="0" vert="horz" wrap="none" lIns="0" tIns="0" rIns="0" bIns="0" anchor="t" anchorCtr="0" upright="1">
                          <a:spAutoFit/>
                        </wps:bodyPr>
                      </wps:wsp>
                      <wps:wsp>
                        <wps:cNvPr id="1127" name="Rectangle 1127"/>
                        <wps:cNvSpPr>
                          <a:spLocks noChangeArrowheads="1"/>
                        </wps:cNvSpPr>
                        <wps:spPr bwMode="auto">
                          <a:xfrm>
                            <a:off x="1259683" y="1432617"/>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6ABBF" w14:textId="77777777" w:rsidR="003B1344" w:rsidRDefault="003B1344" w:rsidP="007B0A16">
                              <w:r>
                                <w:rPr>
                                  <w:rFonts w:ascii="Arial" w:hAnsi="Arial" w:cs="Arial"/>
                                  <w:b/>
                                  <w:bCs/>
                                  <w:color w:val="FFFFFF"/>
                                  <w:sz w:val="20"/>
                                </w:rPr>
                                <w:t>Real</w:t>
                              </w:r>
                            </w:p>
                          </w:txbxContent>
                        </wps:txbx>
                        <wps:bodyPr rot="0" vert="horz" wrap="none" lIns="0" tIns="0" rIns="0" bIns="0" anchor="t" anchorCtr="0" upright="1">
                          <a:spAutoFit/>
                        </wps:bodyPr>
                      </wps:wsp>
                      <wps:wsp>
                        <wps:cNvPr id="1128" name="Rectangle 1128"/>
                        <wps:cNvSpPr>
                          <a:spLocks noChangeArrowheads="1"/>
                        </wps:cNvSpPr>
                        <wps:spPr bwMode="auto">
                          <a:xfrm>
                            <a:off x="1513659" y="143261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C609F" w14:textId="77777777" w:rsidR="003B1344" w:rsidRDefault="003B1344" w:rsidP="007B0A16">
                              <w:r>
                                <w:rPr>
                                  <w:rFonts w:ascii="Arial" w:hAnsi="Arial" w:cs="Arial"/>
                                  <w:b/>
                                  <w:bCs/>
                                  <w:color w:val="FFFFFF"/>
                                  <w:sz w:val="20"/>
                                </w:rPr>
                                <w:t>-</w:t>
                              </w:r>
                            </w:p>
                          </w:txbxContent>
                        </wps:txbx>
                        <wps:bodyPr rot="0" vert="horz" wrap="none" lIns="0" tIns="0" rIns="0" bIns="0" anchor="t" anchorCtr="0" upright="1">
                          <a:spAutoFit/>
                        </wps:bodyPr>
                      </wps:wsp>
                      <wps:wsp>
                        <wps:cNvPr id="1129" name="Rectangle 1129"/>
                        <wps:cNvSpPr>
                          <a:spLocks noChangeArrowheads="1"/>
                        </wps:cNvSpPr>
                        <wps:spPr bwMode="auto">
                          <a:xfrm>
                            <a:off x="1553656" y="1432617"/>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5CDB0" w14:textId="77777777" w:rsidR="003B1344" w:rsidRDefault="003B1344" w:rsidP="007B0A16">
                              <w:r>
                                <w:rPr>
                                  <w:rFonts w:ascii="Arial" w:hAnsi="Arial" w:cs="Arial"/>
                                  <w:b/>
                                  <w:bCs/>
                                  <w:color w:val="FFFFFF"/>
                                  <w:sz w:val="20"/>
                                </w:rPr>
                                <w:t>Time Ops</w:t>
                              </w:r>
                            </w:p>
                          </w:txbxContent>
                        </wps:txbx>
                        <wps:bodyPr rot="0" vert="horz" wrap="none" lIns="0" tIns="0" rIns="0" bIns="0" anchor="t" anchorCtr="0" upright="1">
                          <a:spAutoFit/>
                        </wps:bodyPr>
                      </wps:wsp>
                      <wpg:grpSp>
                        <wpg:cNvPr id="1130" name="Group 1130"/>
                        <wpg:cNvGrpSpPr>
                          <a:grpSpLocks/>
                        </wpg:cNvGrpSpPr>
                        <wpg:grpSpPr bwMode="auto">
                          <a:xfrm>
                            <a:off x="112300" y="1285224"/>
                            <a:ext cx="723300" cy="682713"/>
                            <a:chOff x="112300" y="1285224"/>
                            <a:chExt cx="1139" cy="1075"/>
                          </a:xfrm>
                        </wpg:grpSpPr>
                        <wps:wsp>
                          <wps:cNvPr id="1212" name="Freeform 1212"/>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3" name="Freeform 1213"/>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1" name="Rectangle 1131"/>
                        <wps:cNvSpPr>
                          <a:spLocks noChangeArrowheads="1"/>
                        </wps:cNvSpPr>
                        <wps:spPr bwMode="auto">
                          <a:xfrm>
                            <a:off x="172684" y="156021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B45E1" w14:textId="77777777" w:rsidR="003B1344" w:rsidRDefault="003B1344" w:rsidP="007B0A16">
                              <w:r>
                                <w:rPr>
                                  <w:rFonts w:ascii="Arial" w:hAnsi="Arial" w:cs="Arial"/>
                                  <w:b/>
                                  <w:bCs/>
                                  <w:color w:val="FFFFFF"/>
                                  <w:sz w:val="20"/>
                                </w:rPr>
                                <w:t>Adj Period</w:t>
                              </w:r>
                            </w:p>
                          </w:txbxContent>
                        </wps:txbx>
                        <wps:bodyPr rot="0" vert="horz" wrap="none" lIns="0" tIns="0" rIns="0" bIns="0" anchor="t" anchorCtr="0" upright="1">
                          <a:spAutoFit/>
                        </wps:bodyPr>
                      </wps:wsp>
                      <wps:wsp>
                        <wps:cNvPr id="1132" name="Rectangle 1132"/>
                        <wps:cNvSpPr>
                          <a:spLocks noChangeArrowheads="1"/>
                        </wps:cNvSpPr>
                        <wps:spPr bwMode="auto">
                          <a:xfrm>
                            <a:off x="0" y="2262528"/>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E6C85" w14:textId="77777777" w:rsidR="003B1344" w:rsidRDefault="003B1344" w:rsidP="007B0A16">
                              <w:r>
                                <w:rPr>
                                  <w:rFonts w:ascii="Arial" w:hAnsi="Arial" w:cs="Arial"/>
                                  <w:b/>
                                  <w:bCs/>
                                  <w:color w:val="000000"/>
                                  <w:sz w:val="20"/>
                                </w:rPr>
                                <w:t>18:00</w:t>
                              </w:r>
                            </w:p>
                          </w:txbxContent>
                        </wps:txbx>
                        <wps:bodyPr rot="0" vert="horz" wrap="none" lIns="0" tIns="0" rIns="0" bIns="0" anchor="t" anchorCtr="0" upright="1">
                          <a:spAutoFit/>
                        </wps:bodyPr>
                      </wps:wsp>
                      <wps:wsp>
                        <wps:cNvPr id="1133" name="Rectangle 1133"/>
                        <wps:cNvSpPr>
                          <a:spLocks noChangeArrowheads="1"/>
                        </wps:cNvSpPr>
                        <wps:spPr bwMode="auto">
                          <a:xfrm>
                            <a:off x="0" y="2407330"/>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4488D" w14:textId="77777777" w:rsidR="003B1344" w:rsidRDefault="003B1344" w:rsidP="007B0A16">
                              <w:r>
                                <w:rPr>
                                  <w:rFonts w:ascii="Arial" w:hAnsi="Arial" w:cs="Arial"/>
                                  <w:b/>
                                  <w:bCs/>
                                  <w:color w:val="000000"/>
                                  <w:sz w:val="20"/>
                                </w:rPr>
                                <w:t xml:space="preserve">(D </w:t>
                              </w:r>
                            </w:p>
                          </w:txbxContent>
                        </wps:txbx>
                        <wps:bodyPr rot="0" vert="horz" wrap="none" lIns="0" tIns="0" rIns="0" bIns="0" anchor="t" anchorCtr="0" upright="1">
                          <a:spAutoFit/>
                        </wps:bodyPr>
                      </wps:wsp>
                      <wps:wsp>
                        <wps:cNvPr id="1134" name="Rectangle 1134"/>
                        <wps:cNvSpPr>
                          <a:spLocks noChangeArrowheads="1"/>
                        </wps:cNvSpPr>
                        <wps:spPr bwMode="auto">
                          <a:xfrm>
                            <a:off x="160585" y="240733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99FA1" w14:textId="77777777" w:rsidR="003B1344" w:rsidRDefault="003B1344" w:rsidP="007B0A16">
                              <w:r>
                                <w:rPr>
                                  <w:rFonts w:ascii="Arial" w:hAnsi="Arial" w:cs="Arial"/>
                                  <w:b/>
                                  <w:bCs/>
                                  <w:color w:val="000000"/>
                                  <w:sz w:val="20"/>
                                </w:rPr>
                                <w:t>–</w:t>
                              </w:r>
                            </w:p>
                          </w:txbxContent>
                        </wps:txbx>
                        <wps:bodyPr rot="0" vert="horz" wrap="none" lIns="0" tIns="0" rIns="0" bIns="0" anchor="t" anchorCtr="0" upright="1">
                          <a:spAutoFit/>
                        </wps:bodyPr>
                      </wps:wsp>
                      <wps:wsp>
                        <wps:cNvPr id="1135" name="Rectangle 1135"/>
                        <wps:cNvSpPr>
                          <a:spLocks noChangeArrowheads="1"/>
                        </wps:cNvSpPr>
                        <wps:spPr bwMode="auto">
                          <a:xfrm>
                            <a:off x="260876" y="2407330"/>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11D9B" w14:textId="77777777" w:rsidR="003B1344" w:rsidRDefault="003B1344" w:rsidP="007B0A16">
                              <w:r>
                                <w:rPr>
                                  <w:rFonts w:ascii="Arial" w:hAnsi="Arial" w:cs="Arial"/>
                                  <w:b/>
                                  <w:bCs/>
                                  <w:color w:val="000000"/>
                                  <w:sz w:val="20"/>
                                </w:rPr>
                                <w:t>1)</w:t>
                              </w:r>
                            </w:p>
                          </w:txbxContent>
                        </wps:txbx>
                        <wps:bodyPr rot="0" vert="horz" wrap="none" lIns="0" tIns="0" rIns="0" bIns="0" anchor="t" anchorCtr="0" upright="1">
                          <a:spAutoFit/>
                        </wps:bodyPr>
                      </wps:wsp>
                      <wps:wsp>
                        <wps:cNvPr id="1136" name="Rectangle 1136"/>
                        <wps:cNvSpPr>
                          <a:spLocks noChangeArrowheads="1"/>
                        </wps:cNvSpPr>
                        <wps:spPr bwMode="auto">
                          <a:xfrm>
                            <a:off x="504153" y="2277728"/>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97AC6" w14:textId="77777777" w:rsidR="003B1344" w:rsidRDefault="003B1344" w:rsidP="007B0A16">
                              <w:r>
                                <w:rPr>
                                  <w:rFonts w:ascii="Arial" w:hAnsi="Arial" w:cs="Arial"/>
                                  <w:b/>
                                  <w:bCs/>
                                  <w:color w:val="000000"/>
                                  <w:sz w:val="20"/>
                                </w:rPr>
                                <w:t>60 Minutes</w:t>
                              </w:r>
                            </w:p>
                          </w:txbxContent>
                        </wps:txbx>
                        <wps:bodyPr rot="0" vert="horz" wrap="none" lIns="0" tIns="0" rIns="0" bIns="0" anchor="t" anchorCtr="0" upright="1">
                          <a:spAutoFit/>
                        </wps:bodyPr>
                      </wps:wsp>
                      <wps:wsp>
                        <wps:cNvPr id="1137" name="Rectangle 1137"/>
                        <wps:cNvSpPr>
                          <a:spLocks noChangeArrowheads="1"/>
                        </wps:cNvSpPr>
                        <wps:spPr bwMode="auto">
                          <a:xfrm>
                            <a:off x="600644" y="2423130"/>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CD4D4" w14:textId="77777777" w:rsidR="003B1344" w:rsidRDefault="003B1344" w:rsidP="007B0A16">
                              <w:r>
                                <w:rPr>
                                  <w:rFonts w:ascii="Arial" w:hAnsi="Arial" w:cs="Arial"/>
                                  <w:b/>
                                  <w:bCs/>
                                  <w:color w:val="000000"/>
                                  <w:sz w:val="20"/>
                                </w:rPr>
                                <w:t>Prior to</w:t>
                              </w:r>
                            </w:p>
                          </w:txbxContent>
                        </wps:txbx>
                        <wps:bodyPr rot="0" vert="horz" wrap="none" lIns="0" tIns="0" rIns="0" bIns="0" anchor="t" anchorCtr="0" upright="1">
                          <a:spAutoFit/>
                        </wps:bodyPr>
                      </wps:wsp>
                      <wps:wsp>
                        <wps:cNvPr id="1138" name="Rectangle 1138"/>
                        <wps:cNvSpPr>
                          <a:spLocks noChangeArrowheads="1"/>
                        </wps:cNvSpPr>
                        <wps:spPr bwMode="auto">
                          <a:xfrm>
                            <a:off x="573947" y="2567932"/>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33292" w14:textId="77777777" w:rsidR="003B1344" w:rsidRDefault="003B1344" w:rsidP="007B0A16">
                              <w:r>
                                <w:rPr>
                                  <w:rFonts w:ascii="Arial" w:hAnsi="Arial" w:cs="Arial"/>
                                  <w:b/>
                                  <w:bCs/>
                                  <w:color w:val="000000"/>
                                  <w:sz w:val="20"/>
                                </w:rPr>
                                <w:t>Op Hour</w:t>
                              </w:r>
                            </w:p>
                          </w:txbxContent>
                        </wps:txbx>
                        <wps:bodyPr rot="0" vert="horz" wrap="none" lIns="0" tIns="0" rIns="0" bIns="0" anchor="t" anchorCtr="0" upright="1">
                          <a:spAutoFit/>
                        </wps:bodyPr>
                      </wps:wsp>
                      <wpg:grpSp>
                        <wpg:cNvPr id="1139" name="Group 1139"/>
                        <wpg:cNvGrpSpPr>
                          <a:grpSpLocks/>
                        </wpg:cNvGrpSpPr>
                        <wpg:grpSpPr bwMode="auto">
                          <a:xfrm>
                            <a:off x="154200" y="321906"/>
                            <a:ext cx="1406500" cy="682713"/>
                            <a:chOff x="154200" y="321906"/>
                            <a:chExt cx="2215" cy="1075"/>
                          </a:xfrm>
                        </wpg:grpSpPr>
                        <wps:wsp>
                          <wps:cNvPr id="1210" name="Rectangle 1210"/>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Rectangle 1211"/>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0" name="Rectangle 1140"/>
                        <wps:cNvSpPr>
                          <a:spLocks noChangeArrowheads="1"/>
                        </wps:cNvSpPr>
                        <wps:spPr bwMode="auto">
                          <a:xfrm>
                            <a:off x="533950" y="38670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D06B" w14:textId="77777777" w:rsidR="003B1344" w:rsidRDefault="003B1344"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41" name="Rectangle 1141"/>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1142"/>
                        <wps:cNvSpPr>
                          <a:spLocks noChangeArrowheads="1"/>
                        </wps:cNvSpPr>
                        <wps:spPr bwMode="auto">
                          <a:xfrm>
                            <a:off x="213980" y="508006"/>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4E23" w14:textId="77777777" w:rsidR="003B1344" w:rsidRDefault="003B1344" w:rsidP="007B0A16">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143" name="Rectangle 1143"/>
                        <wps:cNvSpPr>
                          <a:spLocks noChangeArrowheads="1"/>
                        </wps:cNvSpPr>
                        <wps:spPr bwMode="auto">
                          <a:xfrm>
                            <a:off x="397249" y="610219"/>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4406" w14:textId="77777777" w:rsidR="003B1344" w:rsidRDefault="003B1344" w:rsidP="007B0A16">
                              <w:del w:id="3012" w:author="ERCOT" w:date="2019-12-18T16:23:00Z">
                                <w:r>
                                  <w:rPr>
                                    <w:rFonts w:ascii="Arial" w:hAnsi="Arial" w:cs="Arial"/>
                                    <w:b/>
                                    <w:bCs/>
                                    <w:color w:val="FFFFFF"/>
                                    <w:sz w:val="14"/>
                                    <w:szCs w:val="14"/>
                                  </w:rPr>
                                  <w:delText>Submit HRUC Offers</w:delText>
                                </w:r>
                              </w:del>
                            </w:p>
                          </w:txbxContent>
                        </wps:txbx>
                        <wps:bodyPr rot="0" vert="horz" wrap="none" lIns="0" tIns="0" rIns="0" bIns="0" anchor="t" anchorCtr="0" upright="1">
                          <a:spAutoFit/>
                        </wps:bodyPr>
                      </wps:wsp>
                      <wps:wsp>
                        <wps:cNvPr id="1144" name="Rectangle 1144"/>
                        <wps:cNvSpPr>
                          <a:spLocks noChangeArrowheads="1"/>
                        </wps:cNvSpPr>
                        <wps:spPr bwMode="auto">
                          <a:xfrm>
                            <a:off x="285074" y="722009"/>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A81A4" w14:textId="77777777" w:rsidR="003B1344" w:rsidRDefault="003B1344" w:rsidP="007B0A16">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1145" name="Rectangle 1145"/>
                        <wps:cNvSpPr>
                          <a:spLocks noChangeArrowheads="1"/>
                        </wps:cNvSpPr>
                        <wps:spPr bwMode="auto">
                          <a:xfrm>
                            <a:off x="154286" y="834410"/>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DF4B6" w14:textId="77777777" w:rsidR="003B1344" w:rsidRDefault="003B1344" w:rsidP="007B0A16">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1146" name="Rectangle 1146"/>
                        <wps:cNvSpPr>
                          <a:spLocks noChangeArrowheads="1"/>
                        </wps:cNvSpPr>
                        <wps:spPr bwMode="auto">
                          <a:xfrm>
                            <a:off x="1307979" y="834410"/>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3E252" w14:textId="77777777" w:rsidR="003B1344" w:rsidRDefault="003B1344" w:rsidP="007B0A16">
                              <w:r>
                                <w:rPr>
                                  <w:rFonts w:ascii="Arial" w:hAnsi="Arial" w:cs="Arial"/>
                                  <w:b/>
                                  <w:bCs/>
                                  <w:color w:val="FFFFFF"/>
                                  <w:sz w:val="14"/>
                                  <w:szCs w:val="14"/>
                                </w:rPr>
                                <w:t>DSRs</w:t>
                              </w:r>
                            </w:p>
                          </w:txbxContent>
                        </wps:txbx>
                        <wps:bodyPr rot="0" vert="horz" wrap="none" lIns="0" tIns="0" rIns="0" bIns="0" anchor="t" anchorCtr="0" upright="1">
                          <a:spAutoFit/>
                        </wps:bodyPr>
                      </wps:wsp>
                      <wpg:grpSp>
                        <wpg:cNvPr id="1147" name="Group 1147"/>
                        <wpg:cNvGrpSpPr>
                          <a:grpSpLocks/>
                        </wpg:cNvGrpSpPr>
                        <wpg:grpSpPr bwMode="auto">
                          <a:xfrm>
                            <a:off x="2362700" y="2690550"/>
                            <a:ext cx="1447200" cy="682013"/>
                            <a:chOff x="2362700" y="2690550"/>
                            <a:chExt cx="2279" cy="1074"/>
                          </a:xfrm>
                        </wpg:grpSpPr>
                        <wps:wsp>
                          <wps:cNvPr id="1208" name="Rectangle 120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Rectangle 1209"/>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8" name="Rectangle 1148"/>
                        <wps:cNvSpPr>
                          <a:spLocks noChangeArrowheads="1"/>
                        </wps:cNvSpPr>
                        <wps:spPr bwMode="auto">
                          <a:xfrm>
                            <a:off x="2724447" y="2738734"/>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7956A" w14:textId="77777777" w:rsidR="003B1344" w:rsidRDefault="003B1344"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49" name="Rectangle 1149"/>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Rectangle 1150"/>
                        <wps:cNvSpPr>
                          <a:spLocks noChangeArrowheads="1"/>
                        </wps:cNvSpPr>
                        <wps:spPr bwMode="auto">
                          <a:xfrm>
                            <a:off x="2509267" y="2850535"/>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99E95" w14:textId="77777777" w:rsidR="003B1344" w:rsidRDefault="003B1344" w:rsidP="007B0A16">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151" name="Rectangle 1151"/>
                        <wps:cNvSpPr>
                          <a:spLocks noChangeArrowheads="1"/>
                        </wps:cNvSpPr>
                        <wps:spPr bwMode="auto">
                          <a:xfrm>
                            <a:off x="2466671" y="2962937"/>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4310D" w14:textId="77777777" w:rsidR="003B1344" w:rsidRDefault="003B1344" w:rsidP="007B0A16">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152" name="Rectangle 1152"/>
                        <wps:cNvSpPr>
                          <a:spLocks noChangeArrowheads="1"/>
                        </wps:cNvSpPr>
                        <wps:spPr bwMode="auto">
                          <a:xfrm>
                            <a:off x="3486376" y="2962937"/>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CB39" w14:textId="77777777" w:rsidR="003B1344" w:rsidRDefault="003B1344" w:rsidP="007B0A16">
                              <w:r>
                                <w:rPr>
                                  <w:rFonts w:ascii="Arial" w:hAnsi="Arial" w:cs="Arial"/>
                                  <w:b/>
                                  <w:bCs/>
                                  <w:color w:val="000000"/>
                                  <w:sz w:val="14"/>
                                  <w:szCs w:val="14"/>
                                </w:rPr>
                                <w:t>mins</w:t>
                              </w:r>
                            </w:p>
                          </w:txbxContent>
                        </wps:txbx>
                        <wps:bodyPr rot="0" vert="horz" wrap="none" lIns="0" tIns="0" rIns="0" bIns="0" anchor="t" anchorCtr="0" upright="1">
                          <a:spAutoFit/>
                        </wps:bodyPr>
                      </wps:wsp>
                      <wps:wsp>
                        <wps:cNvPr id="1153" name="Rectangle 1153"/>
                        <wps:cNvSpPr>
                          <a:spLocks noChangeArrowheads="1"/>
                        </wps:cNvSpPr>
                        <wps:spPr bwMode="auto">
                          <a:xfrm>
                            <a:off x="2496704" y="3075300"/>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9DFC9" w14:textId="77777777" w:rsidR="003B1344" w:rsidRDefault="003B1344" w:rsidP="007B0A16">
                              <w:r>
                                <w:rPr>
                                  <w:rFonts w:ascii="Arial" w:hAnsi="Arial" w:cs="Arial"/>
                                  <w:b/>
                                  <w:bCs/>
                                  <w:color w:val="000000"/>
                                  <w:sz w:val="14"/>
                                  <w:szCs w:val="14"/>
                                </w:rPr>
                                <w:t>Communicate Instructions</w:t>
                              </w:r>
                              <w:ins w:id="3013" w:author="ERCOT" w:date="2019-12-18T16:26:00Z">
                                <w:r>
                                  <w:rPr>
                                    <w:rFonts w:ascii="Arial" w:hAnsi="Arial" w:cs="Arial"/>
                                    <w:b/>
                                    <w:bCs/>
                                    <w:color w:val="000000"/>
                                    <w:sz w:val="14"/>
                                    <w:szCs w:val="14"/>
                                  </w:rPr>
                                  <w:t>,</w:t>
                                </w:r>
                              </w:ins>
                            </w:p>
                          </w:txbxContent>
                        </wps:txbx>
                        <wps:bodyPr rot="0" vert="horz" wrap="none" lIns="0" tIns="0" rIns="0" bIns="0" anchor="t" anchorCtr="0" upright="1">
                          <a:spAutoFit/>
                        </wps:bodyPr>
                      </wps:wsp>
                      <wps:wsp>
                        <wps:cNvPr id="1154" name="Rectangle 1154"/>
                        <wps:cNvSpPr>
                          <a:spLocks noChangeArrowheads="1"/>
                        </wps:cNvSpPr>
                        <wps:spPr bwMode="auto">
                          <a:xfrm>
                            <a:off x="2674481" y="318639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26338" w14:textId="77777777" w:rsidR="003B1344" w:rsidRDefault="003B1344" w:rsidP="007B0A16">
                              <w:ins w:id="3014"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1155" name="Group 1155"/>
                        <wpg:cNvGrpSpPr>
                          <a:grpSpLocks/>
                        </wpg:cNvGrpSpPr>
                        <wpg:grpSpPr bwMode="auto">
                          <a:xfrm>
                            <a:off x="273000" y="2891154"/>
                            <a:ext cx="964500" cy="481409"/>
                            <a:chOff x="273000" y="2891154"/>
                            <a:chExt cx="1519" cy="758"/>
                          </a:xfrm>
                        </wpg:grpSpPr>
                        <wps:wsp>
                          <wps:cNvPr id="1206" name="Rectangle 1206"/>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7" name="Rectangle 1207"/>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56" name="Rectangle 1156"/>
                        <wps:cNvSpPr>
                          <a:spLocks noChangeArrowheads="1"/>
                        </wps:cNvSpPr>
                        <wps:spPr bwMode="auto">
                          <a:xfrm>
                            <a:off x="393663"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30E1E" w14:textId="77777777" w:rsidR="003B1344" w:rsidRDefault="003B1344"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57" name="Rectangle 1157"/>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1158"/>
                        <wps:cNvSpPr>
                          <a:spLocks noChangeArrowheads="1"/>
                        </wps:cNvSpPr>
                        <wps:spPr bwMode="auto">
                          <a:xfrm>
                            <a:off x="330169" y="3063238"/>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3D1AF" w14:textId="77777777" w:rsidR="003B1344" w:rsidRDefault="003B1344" w:rsidP="007B0A16">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159" name="Rectangle 1159"/>
                        <wps:cNvSpPr>
                          <a:spLocks noChangeArrowheads="1"/>
                        </wps:cNvSpPr>
                        <wps:spPr bwMode="auto">
                          <a:xfrm>
                            <a:off x="427260" y="317563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8F682" w14:textId="77777777" w:rsidR="003B1344" w:rsidRDefault="003B1344" w:rsidP="007B0A16">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160" name="Freeform 1160"/>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1" name="Freeform 1161"/>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2" name="Freeform 1162"/>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3" name="Freeform 1163"/>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1164" name="Group 1164"/>
                        <wpg:cNvGrpSpPr>
                          <a:grpSpLocks/>
                        </wpg:cNvGrpSpPr>
                        <wpg:grpSpPr bwMode="auto">
                          <a:xfrm>
                            <a:off x="875600" y="1606530"/>
                            <a:ext cx="2934300" cy="160703"/>
                            <a:chOff x="875600" y="1606530"/>
                            <a:chExt cx="4621" cy="253"/>
                          </a:xfrm>
                        </wpg:grpSpPr>
                        <wps:wsp>
                          <wps:cNvPr id="1204" name="Freeform 1204"/>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5" name="Freeform 1205"/>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5" name="Rectangle 1165"/>
                        <wps:cNvSpPr>
                          <a:spLocks noChangeArrowheads="1"/>
                        </wps:cNvSpPr>
                        <wps:spPr bwMode="auto">
                          <a:xfrm>
                            <a:off x="1854028" y="162122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06A05" w14:textId="77777777" w:rsidR="003B1344" w:rsidRDefault="003B1344" w:rsidP="007B0A16">
                              <w:r>
                                <w:rPr>
                                  <w:rFonts w:ascii="Arial" w:hAnsi="Arial" w:cs="Arial"/>
                                  <w:b/>
                                  <w:bCs/>
                                  <w:color w:val="000000"/>
                                  <w:sz w:val="20"/>
                                </w:rPr>
                                <w:t>Operating Period</w:t>
                              </w:r>
                            </w:p>
                          </w:txbxContent>
                        </wps:txbx>
                        <wps:bodyPr rot="0" vert="horz" wrap="none" lIns="0" tIns="0" rIns="0" bIns="0" anchor="t" anchorCtr="0" upright="1">
                          <a:spAutoFit/>
                        </wps:bodyPr>
                      </wps:wsp>
                      <wpg:grpSp>
                        <wpg:cNvPr id="1166" name="Group 1166"/>
                        <wpg:cNvGrpSpPr>
                          <a:grpSpLocks/>
                        </wpg:cNvGrpSpPr>
                        <wpg:grpSpPr bwMode="auto">
                          <a:xfrm>
                            <a:off x="2483400" y="1807233"/>
                            <a:ext cx="1326500" cy="160703"/>
                            <a:chOff x="2483400" y="1807233"/>
                            <a:chExt cx="2089" cy="253"/>
                          </a:xfrm>
                        </wpg:grpSpPr>
                        <wps:wsp>
                          <wps:cNvPr id="1202" name="Freeform 1202"/>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3" name="Freeform 1203"/>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7" name="Rectangle 1167"/>
                        <wps:cNvSpPr>
                          <a:spLocks noChangeArrowheads="1"/>
                        </wps:cNvSpPr>
                        <wps:spPr bwMode="auto">
                          <a:xfrm>
                            <a:off x="2641355" y="1821823"/>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57AD3" w14:textId="77777777" w:rsidR="003B1344" w:rsidRDefault="003B1344" w:rsidP="007B0A16">
                              <w:r>
                                <w:rPr>
                                  <w:rFonts w:ascii="Arial" w:hAnsi="Arial" w:cs="Arial"/>
                                  <w:b/>
                                  <w:bCs/>
                                  <w:color w:val="000000"/>
                                  <w:sz w:val="20"/>
                                </w:rPr>
                                <w:t>Operating Hour</w:t>
                              </w:r>
                            </w:p>
                          </w:txbxContent>
                        </wps:txbx>
                        <wps:bodyPr rot="0" vert="horz" wrap="none" lIns="0" tIns="0" rIns="0" bIns="0" anchor="t" anchorCtr="0" upright="1">
                          <a:spAutoFit/>
                        </wps:bodyPr>
                      </wps:wsp>
                      <wps:wsp>
                        <wps:cNvPr id="1168"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69" name="Rectangle 1169"/>
                        <wps:cNvSpPr>
                          <a:spLocks noChangeArrowheads="1"/>
                        </wps:cNvSpPr>
                        <wps:spPr bwMode="auto">
                          <a:xfrm>
                            <a:off x="2321284" y="2278428"/>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6C37D" w14:textId="77777777" w:rsidR="003B1344" w:rsidRDefault="003B1344" w:rsidP="007B0A16">
                              <w:r>
                                <w:rPr>
                                  <w:rFonts w:ascii="Arial" w:hAnsi="Arial" w:cs="Arial"/>
                                  <w:b/>
                                  <w:bCs/>
                                  <w:color w:val="000000"/>
                                  <w:sz w:val="20"/>
                                </w:rPr>
                                <w:t>Clock</w:t>
                              </w:r>
                            </w:p>
                          </w:txbxContent>
                        </wps:txbx>
                        <wps:bodyPr rot="0" vert="horz" wrap="none" lIns="0" tIns="0" rIns="0" bIns="0" anchor="t" anchorCtr="0" upright="1">
                          <a:spAutoFit/>
                        </wps:bodyPr>
                      </wps:wsp>
                      <wps:wsp>
                        <wps:cNvPr id="1170" name="Rectangle 1170"/>
                        <wps:cNvSpPr>
                          <a:spLocks noChangeArrowheads="1"/>
                        </wps:cNvSpPr>
                        <wps:spPr bwMode="auto">
                          <a:xfrm>
                            <a:off x="2344782" y="2423830"/>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717E1" w14:textId="77777777" w:rsidR="003B1344" w:rsidRDefault="003B1344" w:rsidP="007B0A16">
                              <w:r>
                                <w:rPr>
                                  <w:rFonts w:ascii="Arial" w:hAnsi="Arial" w:cs="Arial"/>
                                  <w:b/>
                                  <w:bCs/>
                                  <w:color w:val="000000"/>
                                  <w:sz w:val="20"/>
                                </w:rPr>
                                <w:t>Hour</w:t>
                              </w:r>
                            </w:p>
                          </w:txbxContent>
                        </wps:txbx>
                        <wps:bodyPr rot="0" vert="horz" wrap="none" lIns="0" tIns="0" rIns="0" bIns="0" anchor="t" anchorCtr="0" upright="1">
                          <a:spAutoFit/>
                        </wps:bodyPr>
                      </wps:wsp>
                      <wps:wsp>
                        <wps:cNvPr id="1171" name="Freeform 1171"/>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3"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4" name="Rectangle 1174"/>
                        <wps:cNvSpPr>
                          <a:spLocks noChangeArrowheads="1"/>
                        </wps:cNvSpPr>
                        <wps:spPr bwMode="auto">
                          <a:xfrm>
                            <a:off x="3054016" y="2046025"/>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BE8F6" w14:textId="77777777" w:rsidR="003B1344" w:rsidRDefault="003B1344" w:rsidP="007B0A16">
                              <w:r>
                                <w:rPr>
                                  <w:rFonts w:ascii="Arial" w:hAnsi="Arial" w:cs="Arial"/>
                                  <w:b/>
                                  <w:bCs/>
                                  <w:color w:val="000000"/>
                                  <w:sz w:val="20"/>
                                </w:rPr>
                                <w:t>T</w:t>
                              </w:r>
                            </w:p>
                          </w:txbxContent>
                        </wps:txbx>
                        <wps:bodyPr rot="0" vert="horz" wrap="none" lIns="0" tIns="0" rIns="0" bIns="0" anchor="t" anchorCtr="0" upright="1">
                          <a:spAutoFit/>
                        </wps:bodyPr>
                      </wps:wsp>
                      <wps:wsp>
                        <wps:cNvPr id="1175" name="Freeform 1175"/>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6" name="Freeform 1176"/>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7" name="Rectangle 1177"/>
                        <wps:cNvSpPr>
                          <a:spLocks noChangeArrowheads="1"/>
                        </wps:cNvSpPr>
                        <wps:spPr bwMode="auto">
                          <a:xfrm>
                            <a:off x="200581" y="0"/>
                            <a:ext cx="26517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A331F" w14:textId="77777777" w:rsidR="003B1344" w:rsidRDefault="003B1344" w:rsidP="007B0A16">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178" name="Rectangle 1178"/>
                        <wps:cNvSpPr>
                          <a:spLocks noChangeArrowheads="1"/>
                        </wps:cNvSpPr>
                        <wps:spPr bwMode="auto">
                          <a:xfrm>
                            <a:off x="2830537" y="0"/>
                            <a:ext cx="7239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EAAF5" w14:textId="77777777" w:rsidR="003B1344" w:rsidRDefault="003B1344" w:rsidP="007B0A16">
                              <w:r>
                                <w:rPr>
                                  <w:rFonts w:ascii="Arial" w:hAnsi="Arial" w:cs="Arial"/>
                                  <w:b/>
                                  <w:bCs/>
                                  <w:color w:val="000000"/>
                                  <w:sz w:val="34"/>
                                  <w:szCs w:val="34"/>
                                </w:rPr>
                                <w:t>-</w:t>
                              </w:r>
                            </w:p>
                          </w:txbxContent>
                        </wps:txbx>
                        <wps:bodyPr rot="0" vert="horz" wrap="none" lIns="0" tIns="0" rIns="0" bIns="0" anchor="t" anchorCtr="0" upright="1">
                          <a:spAutoFit/>
                        </wps:bodyPr>
                      </wps:wsp>
                      <wps:wsp>
                        <wps:cNvPr id="1179" name="Rectangle 1179"/>
                        <wps:cNvSpPr>
                          <a:spLocks noChangeArrowheads="1"/>
                        </wps:cNvSpPr>
                        <wps:spPr bwMode="auto">
                          <a:xfrm>
                            <a:off x="2902231" y="0"/>
                            <a:ext cx="17037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E7C9D" w14:textId="77777777" w:rsidR="003B1344" w:rsidRDefault="003B1344" w:rsidP="007B0A16">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180" name="Group 1180"/>
                        <wpg:cNvGrpSpPr>
                          <a:grpSpLocks/>
                        </wpg:cNvGrpSpPr>
                        <wpg:grpSpPr bwMode="auto">
                          <a:xfrm>
                            <a:off x="2523400" y="1285224"/>
                            <a:ext cx="1286500" cy="281305"/>
                            <a:chOff x="2523400" y="1285224"/>
                            <a:chExt cx="2026" cy="443"/>
                          </a:xfrm>
                        </wpg:grpSpPr>
                        <wps:wsp>
                          <wps:cNvPr id="1200" name="Freeform 120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01" name="Freeform 120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1" name="Rectangle 1181"/>
                        <wps:cNvSpPr>
                          <a:spLocks noChangeArrowheads="1"/>
                        </wps:cNvSpPr>
                        <wps:spPr bwMode="auto">
                          <a:xfrm>
                            <a:off x="2862234" y="128781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35DCF" w14:textId="77777777" w:rsidR="003B1344" w:rsidRDefault="003B1344" w:rsidP="007B0A16">
                              <w:r>
                                <w:rPr>
                                  <w:rFonts w:ascii="Arial" w:hAnsi="Arial" w:cs="Arial"/>
                                  <w:b/>
                                  <w:bCs/>
                                  <w:color w:val="FFFFFF"/>
                                  <w:sz w:val="20"/>
                                </w:rPr>
                                <w:t>Real</w:t>
                              </w:r>
                            </w:p>
                          </w:txbxContent>
                        </wps:txbx>
                        <wps:bodyPr rot="0" vert="horz" wrap="none" lIns="0" tIns="0" rIns="0" bIns="0" anchor="t" anchorCtr="0" upright="1">
                          <a:spAutoFit/>
                        </wps:bodyPr>
                      </wps:wsp>
                      <wps:wsp>
                        <wps:cNvPr id="1182" name="Rectangle 1182"/>
                        <wps:cNvSpPr>
                          <a:spLocks noChangeArrowheads="1"/>
                        </wps:cNvSpPr>
                        <wps:spPr bwMode="auto">
                          <a:xfrm>
                            <a:off x="3116211" y="128781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5E03D" w14:textId="77777777" w:rsidR="003B1344" w:rsidRDefault="003B1344" w:rsidP="007B0A16">
                              <w:r>
                                <w:rPr>
                                  <w:rFonts w:ascii="Arial" w:hAnsi="Arial" w:cs="Arial"/>
                                  <w:b/>
                                  <w:bCs/>
                                  <w:color w:val="FFFFFF"/>
                                  <w:sz w:val="20"/>
                                </w:rPr>
                                <w:t>-</w:t>
                              </w:r>
                            </w:p>
                          </w:txbxContent>
                        </wps:txbx>
                        <wps:bodyPr rot="0" vert="horz" wrap="none" lIns="0" tIns="0" rIns="0" bIns="0" anchor="t" anchorCtr="0" upright="1">
                          <a:spAutoFit/>
                        </wps:bodyPr>
                      </wps:wsp>
                      <wps:wsp>
                        <wps:cNvPr id="1183" name="Rectangle 1183"/>
                        <wps:cNvSpPr>
                          <a:spLocks noChangeArrowheads="1"/>
                        </wps:cNvSpPr>
                        <wps:spPr bwMode="auto">
                          <a:xfrm>
                            <a:off x="3156207" y="1287816"/>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E3F1F" w14:textId="77777777" w:rsidR="003B1344" w:rsidRDefault="003B1344" w:rsidP="007B0A16">
                              <w:r>
                                <w:rPr>
                                  <w:rFonts w:ascii="Arial" w:hAnsi="Arial" w:cs="Arial"/>
                                  <w:b/>
                                  <w:bCs/>
                                  <w:color w:val="FFFFFF"/>
                                  <w:sz w:val="20"/>
                                </w:rPr>
                                <w:t xml:space="preserve">Time </w:t>
                              </w:r>
                            </w:p>
                          </w:txbxContent>
                        </wps:txbx>
                        <wps:bodyPr rot="0" vert="horz" wrap="none" lIns="0" tIns="0" rIns="0" bIns="0" anchor="t" anchorCtr="0" upright="1">
                          <a:spAutoFit/>
                        </wps:bodyPr>
                      </wps:wsp>
                      <wps:wsp>
                        <wps:cNvPr id="1184" name="Rectangle 1184"/>
                        <wps:cNvSpPr>
                          <a:spLocks noChangeArrowheads="1"/>
                        </wps:cNvSpPr>
                        <wps:spPr bwMode="auto">
                          <a:xfrm>
                            <a:off x="2848336" y="1432617"/>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B83C2" w14:textId="77777777" w:rsidR="003B1344" w:rsidRDefault="003B1344" w:rsidP="007B0A16">
                              <w:r>
                                <w:rPr>
                                  <w:rFonts w:ascii="Arial" w:hAnsi="Arial" w:cs="Arial"/>
                                  <w:b/>
                                  <w:bCs/>
                                  <w:color w:val="FFFFFF"/>
                                  <w:sz w:val="20"/>
                                </w:rPr>
                                <w:t>Operations</w:t>
                              </w:r>
                            </w:p>
                          </w:txbxContent>
                        </wps:txbx>
                        <wps:bodyPr rot="0" vert="horz" wrap="none" lIns="0" tIns="0" rIns="0" bIns="0" anchor="t" anchorCtr="0" upright="1">
                          <a:spAutoFit/>
                        </wps:bodyPr>
                      </wps:wsp>
                      <wpg:grpSp>
                        <wpg:cNvPr id="1185" name="Group 1185"/>
                        <wpg:cNvGrpSpPr>
                          <a:grpSpLocks/>
                        </wpg:cNvGrpSpPr>
                        <wpg:grpSpPr bwMode="auto">
                          <a:xfrm>
                            <a:off x="2282700" y="303205"/>
                            <a:ext cx="1607200" cy="701414"/>
                            <a:chOff x="2282700" y="303205"/>
                            <a:chExt cx="2531" cy="822"/>
                          </a:xfrm>
                        </wpg:grpSpPr>
                        <wps:wsp>
                          <wps:cNvPr id="1198" name="Rectangle 1198"/>
                          <wps:cNvSpPr>
                            <a:spLocks noChangeArrowheads="1"/>
                          </wps:cNvSpPr>
                          <wps:spPr bwMode="auto">
                            <a:xfrm>
                              <a:off x="2282700" y="303205"/>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1199"/>
                          <wps:cNvSpPr>
                            <a:spLocks noChangeArrowheads="1"/>
                          </wps:cNvSpPr>
                          <wps:spPr bwMode="auto">
                            <a:xfrm>
                              <a:off x="2282700" y="303205"/>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6" name="Rectangle 1186"/>
                        <wps:cNvSpPr>
                          <a:spLocks noChangeArrowheads="1"/>
                        </wps:cNvSpPr>
                        <wps:spPr bwMode="auto">
                          <a:xfrm>
                            <a:off x="2763843" y="36383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D448B" w14:textId="77777777" w:rsidR="003B1344" w:rsidRDefault="003B1344"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87" name="Rectangle 1187"/>
                        <wps:cNvSpPr>
                          <a:spLocks noChangeArrowheads="1"/>
                        </wps:cNvSpPr>
                        <wps:spPr bwMode="auto">
                          <a:xfrm>
                            <a:off x="2748198" y="460926"/>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 name="Rectangle 1188"/>
                        <wps:cNvSpPr>
                          <a:spLocks noChangeArrowheads="1"/>
                        </wps:cNvSpPr>
                        <wps:spPr bwMode="auto">
                          <a:xfrm>
                            <a:off x="2351643" y="492334"/>
                            <a:ext cx="149225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4F4DC" w14:textId="77777777" w:rsidR="003B1344" w:rsidRDefault="003B1344" w:rsidP="007B0A16">
                              <w:pPr>
                                <w:rPr>
                                  <w:ins w:id="3015"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14:paraId="520258FD" w14:textId="77777777" w:rsidR="003B1344" w:rsidRDefault="003B1344" w:rsidP="007B0A16">
                              <w:pPr>
                                <w:rPr>
                                  <w:rFonts w:ascii="Arial" w:hAnsi="Arial" w:cs="Arial"/>
                                  <w:b/>
                                  <w:bCs/>
                                  <w:color w:val="FFFFFF"/>
                                  <w:sz w:val="14"/>
                                  <w:szCs w:val="14"/>
                                </w:rPr>
                              </w:pPr>
                              <w:r>
                                <w:rPr>
                                  <w:rFonts w:ascii="Arial" w:hAnsi="Arial" w:cs="Arial"/>
                                  <w:b/>
                                  <w:bCs/>
                                  <w:color w:val="FFFFFF"/>
                                  <w:sz w:val="14"/>
                                  <w:szCs w:val="14"/>
                                </w:rPr>
                                <w:t xml:space="preserve"> </w:t>
                              </w:r>
                              <w:ins w:id="3016" w:author="ERCOT" w:date="2019-12-18T16:26:00Z">
                                <w:r>
                                  <w:rPr>
                                    <w:rFonts w:ascii="Arial" w:hAnsi="Arial" w:cs="Arial"/>
                                    <w:b/>
                                    <w:bCs/>
                                    <w:color w:val="FFFFFF"/>
                                    <w:sz w:val="14"/>
                                    <w:szCs w:val="14"/>
                                  </w:rPr>
                                  <w:t xml:space="preserve">   </w:t>
                                </w:r>
                              </w:ins>
                            </w:p>
                            <w:p w14:paraId="3F1CBD2C" w14:textId="77777777" w:rsidR="003B1344" w:rsidRDefault="003B1344" w:rsidP="007B0A16">
                              <w:pPr>
                                <w:rPr>
                                  <w:ins w:id="3017" w:author="ERCOT" w:date="2020-03-12T16:07:00Z"/>
                                  <w:rFonts w:ascii="Arial" w:hAnsi="Arial" w:cs="Arial"/>
                                  <w:b/>
                                  <w:bCs/>
                                  <w:color w:val="FFFFFF"/>
                                  <w:sz w:val="14"/>
                                  <w:szCs w:val="14"/>
                                </w:rPr>
                              </w:pPr>
                              <w:ins w:id="3018" w:author="ERCOT" w:date="2019-12-18T16:26:00Z">
                                <w:r>
                                  <w:rPr>
                                    <w:rFonts w:ascii="Arial" w:hAnsi="Arial" w:cs="Arial"/>
                                    <w:b/>
                                    <w:bCs/>
                                    <w:color w:val="FFFFFF"/>
                                    <w:sz w:val="14"/>
                                    <w:szCs w:val="14"/>
                                  </w:rPr>
                                  <w:t xml:space="preserve">            </w:t>
                                </w:r>
                              </w:ins>
                              <w:ins w:id="3019" w:author="ERCOT" w:date="2019-12-18T16:24:00Z">
                                <w:r>
                                  <w:rPr>
                                    <w:rFonts w:ascii="Arial" w:hAnsi="Arial" w:cs="Arial"/>
                                    <w:b/>
                                    <w:bCs/>
                                    <w:color w:val="FFFFFF"/>
                                    <w:sz w:val="14"/>
                                    <w:szCs w:val="14"/>
                                  </w:rPr>
                                  <w:t>Update AS Offers</w:t>
                                </w:r>
                              </w:ins>
                            </w:p>
                            <w:p w14:paraId="4C9223F7" w14:textId="77777777" w:rsidR="003B1344" w:rsidRDefault="003B1344" w:rsidP="007B0A16">
                              <w:pPr>
                                <w:rPr>
                                  <w:rFonts w:asciiTheme="minorHAnsi" w:hAnsiTheme="minorHAnsi" w:cstheme="minorBidi"/>
                                  <w:sz w:val="22"/>
                                  <w:szCs w:val="22"/>
                                </w:rPr>
                              </w:pPr>
                              <w:ins w:id="3020" w:author="ERCOT" w:date="2020-03-12T16:07:00Z">
                                <w:r>
                                  <w:rPr>
                                    <w:rFonts w:ascii="Arial" w:hAnsi="Arial" w:cs="Arial"/>
                                    <w:b/>
                                    <w:bCs/>
                                    <w:color w:val="FFFFFF"/>
                                    <w:sz w:val="14"/>
                                    <w:szCs w:val="14"/>
                                  </w:rPr>
                                  <w:t>Update Energy Bid/Offer Curves</w:t>
                                </w:r>
                              </w:ins>
                            </w:p>
                          </w:txbxContent>
                        </wps:txbx>
                        <wps:bodyPr rot="0" vert="horz" wrap="none" lIns="0" tIns="0" rIns="0" bIns="0" anchor="t" anchorCtr="0" upright="1">
                          <a:spAutoFit/>
                        </wps:bodyPr>
                      </wps:wsp>
                      <wps:wsp>
                        <wps:cNvPr id="1189" name="Rectangle 1189"/>
                        <wps:cNvSpPr>
                          <a:spLocks noChangeArrowheads="1"/>
                        </wps:cNvSpPr>
                        <wps:spPr bwMode="auto">
                          <a:xfrm>
                            <a:off x="2509267" y="601154"/>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4DA35" w14:textId="77777777" w:rsidR="003B1344" w:rsidRDefault="003B1344" w:rsidP="007B0A16">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1190" name="Group 1190"/>
                        <wpg:cNvGrpSpPr>
                          <a:grpSpLocks/>
                        </wpg:cNvGrpSpPr>
                        <wpg:grpSpPr bwMode="auto">
                          <a:xfrm>
                            <a:off x="1317500" y="2891154"/>
                            <a:ext cx="965200" cy="481409"/>
                            <a:chOff x="1317500" y="2891154"/>
                            <a:chExt cx="1520" cy="758"/>
                          </a:xfrm>
                        </wpg:grpSpPr>
                        <wps:wsp>
                          <wps:cNvPr id="1196" name="Rectangle 1196"/>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 name="Rectangle 1197"/>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91" name="Rectangle 1191"/>
                        <wps:cNvSpPr>
                          <a:spLocks noChangeArrowheads="1"/>
                        </wps:cNvSpPr>
                        <wps:spPr bwMode="auto">
                          <a:xfrm>
                            <a:off x="1438766"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BCFB" w14:textId="77777777" w:rsidR="003B1344" w:rsidRDefault="003B1344"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92" name="Rectangle 1192"/>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1193"/>
                        <wps:cNvSpPr>
                          <a:spLocks noChangeArrowheads="1"/>
                        </wps:cNvSpPr>
                        <wps:spPr bwMode="auto">
                          <a:xfrm>
                            <a:off x="1490762" y="3063238"/>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7C605" w14:textId="77777777" w:rsidR="003B1344" w:rsidRDefault="003B1344" w:rsidP="007B0A16">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194" name="Rectangle 1194"/>
                        <wps:cNvSpPr>
                          <a:spLocks noChangeArrowheads="1"/>
                        </wps:cNvSpPr>
                        <wps:spPr bwMode="auto">
                          <a:xfrm>
                            <a:off x="1339676" y="317563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50FDC" w14:textId="77777777" w:rsidR="003B1344" w:rsidRDefault="003B1344" w:rsidP="007B0A16">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195" name="Freeform 1195"/>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C587B" id="Group 2092" o:spid="_x0000_s1026" style="position:absolute;margin-left:13.4pt;margin-top:14.45pt;width:504.6pt;height:434.75pt;z-index:251661312" coordsize="64083,5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">
                <v:rect id="Rectangle 1123" o:spid="_x0000_s1027" style="position:absolute;left:10362;top:20421;width:53721;height:34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" filled="f" stroked="f"/>
                <v:group id="Group 1124" o:spid="_x0000_s1028"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">
                  <v:shape id="Freeform 1216" o:spid="_x0000_s1029"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" path="m6219,r,616l,616,,1849r6219,l6219,2465,8292,1233,6219,xe" fillcolor="#bbe0e3" stroked="f">
                    <v:path arrowok="t" o:connecttype="custom" o:connectlocs="6219,0;6219,616;0,616;0,1849;6219,1849;6219,2465;8292,1233;6219,0" o:connectangles="0,0,0,0,0,0,0,0"/>
                  </v:shape>
                  <v:shape id="Freeform 1217" o:spid="_x0000_s1030"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" path="m6219,r,616l,616,,1849r6219,l6219,2465,8292,1233,6219,xe" filled="f" strokeweight="58e-5mm">
                    <v:stroke joinstyle="miter" endcap="round"/>
                    <v:path arrowok="t" o:connecttype="custom" o:connectlocs="6219,0;6219,616;0,616;0,1849;6219,1849;6219,2465;8292,1233;6219,0" o:connectangles="0,0,0,0,0,0,0,0"/>
                  </v:shape>
                </v:group>
                <v:group id="Group 1125" o:spid="_x0000_s1031"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Freeform 1214" o:spid="_x0000_s1032"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" path="m466,c209,,,209,,467l,2334v,258,209,466,466,466l15500,2800v258,,466,-208,466,-466l15966,467c15966,209,15758,,15500,l466,xe" fillcolor="#339" strokeweight="0">
                    <v:path arrowok="t" o:connecttype="custom" o:connectlocs="2,0;0,2;0,9;2,11;61,11;63,9;63,2;61,0;2,0" o:connectangles="0,0,0,0,0,0,0,0,0"/>
                  </v:shape>
                  <v:shape id="Freeform 1215" o:spid="_x0000_s1033"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126" o:spid="_x0000_s1034" style="position:absolute;left:12496;top:12878;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" filled="f" stroked="f">
                  <v:textbox style="mso-fit-shape-to-text:t" inset="0,0,0,0">
                    <w:txbxContent>
                      <w:p w14:paraId="482CE3D3" w14:textId="77777777" w:rsidR="003B1344" w:rsidRDefault="003B1344" w:rsidP="007B0A16">
                        <w:r>
                          <w:rPr>
                            <w:rFonts w:ascii="Arial" w:hAnsi="Arial" w:cs="Arial"/>
                            <w:b/>
                            <w:bCs/>
                            <w:color w:val="FFFFFF"/>
                            <w:sz w:val="20"/>
                          </w:rPr>
                          <w:t>Preparation for</w:t>
                        </w:r>
                      </w:p>
                    </w:txbxContent>
                  </v:textbox>
                </v:rect>
                <v:rect id="Rectangle 1127" o:spid="_x0000_s1035" style="position:absolute;left:12596;top:14326;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" filled="f" stroked="f">
                  <v:textbox style="mso-fit-shape-to-text:t" inset="0,0,0,0">
                    <w:txbxContent>
                      <w:p w14:paraId="3F76ABBF" w14:textId="77777777" w:rsidR="003B1344" w:rsidRDefault="003B1344" w:rsidP="007B0A16">
                        <w:r>
                          <w:rPr>
                            <w:rFonts w:ascii="Arial" w:hAnsi="Arial" w:cs="Arial"/>
                            <w:b/>
                            <w:bCs/>
                            <w:color w:val="FFFFFF"/>
                            <w:sz w:val="20"/>
                          </w:rPr>
                          <w:t>Real</w:t>
                        </w:r>
                      </w:p>
                    </w:txbxContent>
                  </v:textbox>
                </v:rect>
                <v:rect id="Rectangle 1128" o:spid="_x0000_s1036" style="position:absolute;left:15136;top:14326;width:4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" filled="f" stroked="f">
                  <v:textbox style="mso-fit-shape-to-text:t" inset="0,0,0,0">
                    <w:txbxContent>
                      <w:p w14:paraId="28CC609F" w14:textId="77777777" w:rsidR="003B1344" w:rsidRDefault="003B1344" w:rsidP="007B0A16">
                        <w:r>
                          <w:rPr>
                            <w:rFonts w:ascii="Arial" w:hAnsi="Arial" w:cs="Arial"/>
                            <w:b/>
                            <w:bCs/>
                            <w:color w:val="FFFFFF"/>
                            <w:sz w:val="20"/>
                          </w:rPr>
                          <w:t>-</w:t>
                        </w:r>
                      </w:p>
                    </w:txbxContent>
                  </v:textbox>
                </v:rect>
                <v:rect id="Rectangle 1129" o:spid="_x0000_s1037" style="position:absolute;left:15536;top:14326;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" filled="f" stroked="f">
                  <v:textbox style="mso-fit-shape-to-text:t" inset="0,0,0,0">
                    <w:txbxContent>
                      <w:p w14:paraId="7065CDB0" w14:textId="77777777" w:rsidR="003B1344" w:rsidRDefault="003B1344" w:rsidP="007B0A16">
                        <w:r>
                          <w:rPr>
                            <w:rFonts w:ascii="Arial" w:hAnsi="Arial" w:cs="Arial"/>
                            <w:b/>
                            <w:bCs/>
                            <w:color w:val="FFFFFF"/>
                            <w:sz w:val="20"/>
                          </w:rPr>
                          <w:t>Time Ops</w:t>
                        </w:r>
                      </w:p>
                    </w:txbxContent>
                  </v:textbox>
                </v:rect>
                <v:group id="Group 1130" o:spid="_x0000_s1038"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1212" o:spid="_x0000_s1039"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" path="m1134,c508,,,508,,1134l,5667v,626,508,1133,1134,1133l6067,6800v626,,1133,-507,1133,-1133l7200,1134c7200,508,6693,,6067,l1134,xe" fillcolor="#339" strokeweight="0">
                    <v:path arrowok="t" o:connecttype="custom" o:connectlocs="4,0;0,4;0,22;4,27;24,27;28,22;28,4;24,0;4,0" o:connectangles="0,0,0,0,0,0,0,0,0"/>
                  </v:shape>
                  <v:shape id="Freeform 1213" o:spid="_x0000_s1040"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131" o:spid="_x0000_s1041" style="position:absolute;left:1726;top:15602;width:635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" filled="f" stroked="f">
                  <v:textbox style="mso-fit-shape-to-text:t" inset="0,0,0,0">
                    <w:txbxContent>
                      <w:p w14:paraId="2C6B45E1" w14:textId="77777777" w:rsidR="003B1344" w:rsidRDefault="003B1344" w:rsidP="007B0A16">
                        <w:r>
                          <w:rPr>
                            <w:rFonts w:ascii="Arial" w:hAnsi="Arial" w:cs="Arial"/>
                            <w:b/>
                            <w:bCs/>
                            <w:color w:val="FFFFFF"/>
                            <w:sz w:val="20"/>
                          </w:rPr>
                          <w:t>Adj Period</w:t>
                        </w:r>
                      </w:p>
                    </w:txbxContent>
                  </v:textbox>
                </v:rect>
                <v:rect id="Rectangle 1132" o:spid="_x0000_s1042" style="position:absolute;top:22625;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" filled="f" stroked="f">
                  <v:textbox style="mso-fit-shape-to-text:t" inset="0,0,0,0">
                    <w:txbxContent>
                      <w:p w14:paraId="6D4E6C85" w14:textId="77777777" w:rsidR="003B1344" w:rsidRDefault="003B1344" w:rsidP="007B0A16">
                        <w:r>
                          <w:rPr>
                            <w:rFonts w:ascii="Arial" w:hAnsi="Arial" w:cs="Arial"/>
                            <w:b/>
                            <w:bCs/>
                            <w:color w:val="000000"/>
                            <w:sz w:val="20"/>
                          </w:rPr>
                          <w:t>18:00</w:t>
                        </w:r>
                      </w:p>
                    </w:txbxContent>
                  </v:textbox>
                </v:rect>
                <v:rect id="Rectangle 1133" o:spid="_x0000_s1043" style="position:absolute;top:24073;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" filled="f" stroked="f">
                  <v:textbox style="mso-fit-shape-to-text:t" inset="0,0,0,0">
                    <w:txbxContent>
                      <w:p w14:paraId="2264488D" w14:textId="77777777" w:rsidR="003B1344" w:rsidRDefault="003B1344" w:rsidP="007B0A16">
                        <w:r>
                          <w:rPr>
                            <w:rFonts w:ascii="Arial" w:hAnsi="Arial" w:cs="Arial"/>
                            <w:b/>
                            <w:bCs/>
                            <w:color w:val="000000"/>
                            <w:sz w:val="20"/>
                          </w:rPr>
                          <w:t xml:space="preserve">(D </w:t>
                        </w:r>
                      </w:p>
                    </w:txbxContent>
                  </v:textbox>
                </v:rect>
                <v:rect id="Rectangle 1134" o:spid="_x0000_s1044" style="position:absolute;left:1605;top:24073;width:71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" filled="f" stroked="f">
                  <v:textbox style="mso-fit-shape-to-text:t" inset="0,0,0,0">
                    <w:txbxContent>
                      <w:p w14:paraId="3F499FA1" w14:textId="77777777" w:rsidR="003B1344" w:rsidRDefault="003B1344" w:rsidP="007B0A16">
                        <w:r>
                          <w:rPr>
                            <w:rFonts w:ascii="Arial" w:hAnsi="Arial" w:cs="Arial"/>
                            <w:b/>
                            <w:bCs/>
                            <w:color w:val="000000"/>
                            <w:sz w:val="20"/>
                          </w:rPr>
                          <w:t>–</w:t>
                        </w:r>
                      </w:p>
                    </w:txbxContent>
                  </v:textbox>
                </v:rect>
                <v:rect id="Rectangle 1135" o:spid="_x0000_s1045" style="position:absolute;left:2608;top:24073;width:113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" filled="f" stroked="f">
                  <v:textbox style="mso-fit-shape-to-text:t" inset="0,0,0,0">
                    <w:txbxContent>
                      <w:p w14:paraId="1FC11D9B" w14:textId="77777777" w:rsidR="003B1344" w:rsidRDefault="003B1344" w:rsidP="007B0A16">
                        <w:r>
                          <w:rPr>
                            <w:rFonts w:ascii="Arial" w:hAnsi="Arial" w:cs="Arial"/>
                            <w:b/>
                            <w:bCs/>
                            <w:color w:val="000000"/>
                            <w:sz w:val="20"/>
                          </w:rPr>
                          <w:t>1)</w:t>
                        </w:r>
                      </w:p>
                    </w:txbxContent>
                  </v:textbox>
                </v:rect>
                <v:rect id="Rectangle 1136" o:spid="_x0000_s1046" style="position:absolute;left:5041;top:22777;width:656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kQOvwAAAN0AAAAPAAAAZHJzL2Rvd25yZXYueG1sRE/bisIw&#10;EH1f8B/CCL6tqQo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Ca5kQOvwAAAN0AAAAPAAAAAAAA&#10;AAAAAAAAAAcCAABkcnMvZG93bnJldi54bWxQSwUGAAAAAAMAAwC3AAAA8wIAAAAA&#10;" filled="f" stroked="f">
                  <v:textbox style="mso-fit-shape-to-text:t" inset="0,0,0,0">
                    <w:txbxContent>
                      <w:p w14:paraId="72297AC6" w14:textId="77777777" w:rsidR="003B1344" w:rsidRDefault="003B1344" w:rsidP="007B0A16">
                        <w:r>
                          <w:rPr>
                            <w:rFonts w:ascii="Arial" w:hAnsi="Arial" w:cs="Arial"/>
                            <w:b/>
                            <w:bCs/>
                            <w:color w:val="000000"/>
                            <w:sz w:val="20"/>
                          </w:rPr>
                          <w:t>60 Minutes</w:t>
                        </w:r>
                      </w:p>
                    </w:txbxContent>
                  </v:textbox>
                </v:rect>
                <v:rect id="Rectangle 1137" o:spid="_x0000_s1047" style="position:absolute;left:6006;top:24231;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" filled="f" stroked="f">
                  <v:textbox style="mso-fit-shape-to-text:t" inset="0,0,0,0">
                    <w:txbxContent>
                      <w:p w14:paraId="138CD4D4" w14:textId="77777777" w:rsidR="003B1344" w:rsidRDefault="003B1344" w:rsidP="007B0A16">
                        <w:r>
                          <w:rPr>
                            <w:rFonts w:ascii="Arial" w:hAnsi="Arial" w:cs="Arial"/>
                            <w:b/>
                            <w:bCs/>
                            <w:color w:val="000000"/>
                            <w:sz w:val="20"/>
                          </w:rPr>
                          <w:t>Prior to</w:t>
                        </w:r>
                      </w:p>
                    </w:txbxContent>
                  </v:textbox>
                </v:rect>
                <v:rect id="Rectangle 1138" o:spid="_x0000_s1048" style="position:absolute;left:5739;top:25679;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" filled="f" stroked="f">
                  <v:textbox style="mso-fit-shape-to-text:t" inset="0,0,0,0">
                    <w:txbxContent>
                      <w:p w14:paraId="16133292" w14:textId="77777777" w:rsidR="003B1344" w:rsidRDefault="003B1344" w:rsidP="007B0A16">
                        <w:r>
                          <w:rPr>
                            <w:rFonts w:ascii="Arial" w:hAnsi="Arial" w:cs="Arial"/>
                            <w:b/>
                            <w:bCs/>
                            <w:color w:val="000000"/>
                            <w:sz w:val="20"/>
                          </w:rPr>
                          <w:t>Op Hour</w:t>
                        </w:r>
                      </w:p>
                    </w:txbxContent>
                  </v:textbox>
                </v:rect>
                <v:group id="Group 1139" o:spid="_x0000_s1049" style="position:absolute;left:1542;top:3219;width:14065;height:6827" coordorigin="154200,32190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rect id="Rectangle 1210" o:spid="_x0000_s1050"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" fillcolor="#936" stroked="f"/>
                  <v:rect id="Rectangle 1211" o:spid="_x0000_s1051"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" filled="f" strokeweight="22e-5mm">
                    <v:stroke endcap="round"/>
                  </v:rect>
                </v:group>
                <v:rect id="Rectangle 1140" o:spid="_x0000_s1052" style="position:absolute;left:5339;top:3867;width:612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" filled="f" stroked="f">
                  <v:textbox style="mso-fit-shape-to-text:t" inset="0,0,0,0">
                    <w:txbxContent>
                      <w:p w14:paraId="6BBDD06B" w14:textId="77777777" w:rsidR="003B1344" w:rsidRDefault="003B1344" w:rsidP="007B0A16">
                        <w:r>
                          <w:rPr>
                            <w:rFonts w:ascii="Arial" w:hAnsi="Arial" w:cs="Arial"/>
                            <w:b/>
                            <w:bCs/>
                            <w:color w:val="FFFFFF"/>
                            <w:sz w:val="14"/>
                            <w:szCs w:val="14"/>
                          </w:rPr>
                          <w:t>QSE Deadline:</w:t>
                        </w:r>
                      </w:p>
                    </w:txbxContent>
                  </v:textbox>
                </v:rect>
                <v:rect id="Rectangle 1141" o:spid="_x0000_s1053" style="position:absolute;left:5339;top:4839;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" stroked="f"/>
                <v:rect id="Rectangle 1142" o:spid="_x0000_s1054" style="position:absolute;left:2139;top:5080;width:1314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" filled="f" stroked="f">
                  <v:textbox style="mso-fit-shape-to-text:t" inset="0,0,0,0">
                    <w:txbxContent>
                      <w:p w14:paraId="2D484E23" w14:textId="77777777" w:rsidR="003B1344" w:rsidRDefault="003B1344" w:rsidP="007B0A16">
                        <w:r>
                          <w:rPr>
                            <w:rFonts w:ascii="Arial" w:hAnsi="Arial" w:cs="Arial"/>
                            <w:b/>
                            <w:bCs/>
                            <w:color w:val="FFFFFF"/>
                            <w:sz w:val="14"/>
                            <w:szCs w:val="14"/>
                          </w:rPr>
                          <w:t>Update Energy Bids and Offers</w:t>
                        </w:r>
                      </w:p>
                    </w:txbxContent>
                  </v:textbox>
                </v:rect>
                <v:rect id="Rectangle 1143" o:spid="_x0000_s1055" style="position:absolute;left:3972;top:6102;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" filled="f" stroked="f">
                  <v:textbox style="mso-fit-shape-to-text:t" inset="0,0,0,0">
                    <w:txbxContent>
                      <w:p w14:paraId="3D0B4406" w14:textId="77777777" w:rsidR="003B1344" w:rsidRDefault="003B1344" w:rsidP="007B0A16">
                        <w:del w:id="3021" w:author="ERCOT" w:date="2019-12-18T16:23:00Z">
                          <w:r>
                            <w:rPr>
                              <w:rFonts w:ascii="Arial" w:hAnsi="Arial" w:cs="Arial"/>
                              <w:b/>
                              <w:bCs/>
                              <w:color w:val="FFFFFF"/>
                              <w:sz w:val="14"/>
                              <w:szCs w:val="14"/>
                            </w:rPr>
                            <w:delText>Submit HRUC Offers</w:delText>
                          </w:r>
                        </w:del>
                      </w:p>
                    </w:txbxContent>
                  </v:textbox>
                </v:rect>
                <v:rect id="Rectangle 1144" o:spid="_x0000_s1056" style="position:absolute;left:2850;top:7220;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" filled="f" stroked="f">
                  <v:textbox style="mso-fit-shape-to-text:t" inset="0,0,0,0">
                    <w:txbxContent>
                      <w:p w14:paraId="738A81A4" w14:textId="77777777" w:rsidR="003B1344" w:rsidRDefault="003B1344" w:rsidP="007B0A16">
                        <w:r>
                          <w:rPr>
                            <w:rFonts w:ascii="Arial" w:hAnsi="Arial" w:cs="Arial"/>
                            <w:b/>
                            <w:bCs/>
                            <w:color w:val="FFFFFF"/>
                            <w:sz w:val="14"/>
                            <w:szCs w:val="14"/>
                          </w:rPr>
                          <w:t>Update Output Schedules</w:t>
                        </w:r>
                      </w:p>
                    </w:txbxContent>
                  </v:textbox>
                </v:rect>
                <v:rect id="Rectangle 1145" o:spid="_x0000_s1057" style="position:absolute;left:1542;top:8344;width:1072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" filled="f" stroked="f">
                  <v:textbox style="mso-fit-shape-to-text:t" inset="0,0,0,0">
                    <w:txbxContent>
                      <w:p w14:paraId="441DF4B6" w14:textId="77777777" w:rsidR="003B1344" w:rsidRDefault="003B1344" w:rsidP="007B0A16">
                        <w:r>
                          <w:rPr>
                            <w:rFonts w:ascii="Arial" w:hAnsi="Arial" w:cs="Arial"/>
                            <w:b/>
                            <w:bCs/>
                            <w:color w:val="FFFFFF"/>
                            <w:sz w:val="14"/>
                            <w:szCs w:val="14"/>
                          </w:rPr>
                          <w:t xml:space="preserve">Update Inc/Dec Offers for </w:t>
                        </w:r>
                      </w:p>
                    </w:txbxContent>
                  </v:textbox>
                </v:rect>
                <v:rect id="Rectangle 1146" o:spid="_x0000_s1058" style="position:absolute;left:13079;top:8344;width:237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DdzvwAAAN0AAAAPAAAAZHJzL2Rvd25yZXYueG1sRE/bisIw&#10;EH1f8B/CCL6tqSI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DC4DdzvwAAAN0AAAAPAAAAAAAA&#10;AAAAAAAAAAcCAABkcnMvZG93bnJldi54bWxQSwUGAAAAAAMAAwC3AAAA8wIAAAAA&#10;" filled="f" stroked="f">
                  <v:textbox style="mso-fit-shape-to-text:t" inset="0,0,0,0">
                    <w:txbxContent>
                      <w:p w14:paraId="1493E252" w14:textId="77777777" w:rsidR="003B1344" w:rsidRDefault="003B1344" w:rsidP="007B0A16">
                        <w:r>
                          <w:rPr>
                            <w:rFonts w:ascii="Arial" w:hAnsi="Arial" w:cs="Arial"/>
                            <w:b/>
                            <w:bCs/>
                            <w:color w:val="FFFFFF"/>
                            <w:sz w:val="14"/>
                            <w:szCs w:val="14"/>
                          </w:rPr>
                          <w:t>DSRs</w:t>
                        </w:r>
                      </w:p>
                    </w:txbxContent>
                  </v:textbox>
                </v:rect>
                <v:group id="Group 1147" o:spid="_x0000_s1059"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">
                  <v:rect id="Rectangle 1208" o:spid="_x0000_s1060"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" fillcolor="silver" stroked="f"/>
                  <v:rect id="Rectangle 1209" o:spid="_x0000_s1061"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" filled="f" strokeweight="22e-5mm">
                    <v:stroke endcap="round"/>
                  </v:rect>
                </v:group>
                <v:rect id="Rectangle 1148" o:spid="_x0000_s1062" style="position:absolute;left:27244;top:27387;width:6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" filled="f" stroked="f">
                  <v:textbox style="mso-fit-shape-to-text:t" inset="0,0,0,0">
                    <w:txbxContent>
                      <w:p w14:paraId="2027956A" w14:textId="77777777" w:rsidR="003B1344" w:rsidRDefault="003B1344" w:rsidP="007B0A16">
                        <w:r>
                          <w:rPr>
                            <w:rFonts w:ascii="Arial" w:hAnsi="Arial" w:cs="Arial"/>
                            <w:b/>
                            <w:bCs/>
                            <w:color w:val="000000"/>
                            <w:sz w:val="14"/>
                            <w:szCs w:val="14"/>
                          </w:rPr>
                          <w:t>ERCOT Activity:</w:t>
                        </w:r>
                      </w:p>
                    </w:txbxContent>
                  </v:textbox>
                </v:rect>
                <v:rect id="Rectangle 1149" o:spid="_x0000_s1063"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" fillcolor="black" stroked="f"/>
                <v:rect id="Rectangle 1150" o:spid="_x0000_s1064" style="position:absolute;left:25092;top:28505;width:109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" filled="f" stroked="f">
                  <v:textbox style="mso-fit-shape-to-text:t" inset="0,0,0,0">
                    <w:txbxContent>
                      <w:p w14:paraId="5A599E95" w14:textId="77777777" w:rsidR="003B1344" w:rsidRDefault="003B1344" w:rsidP="007B0A16">
                        <w:r>
                          <w:rPr>
                            <w:rFonts w:ascii="Arial" w:hAnsi="Arial" w:cs="Arial"/>
                            <w:b/>
                            <w:bCs/>
                            <w:color w:val="000000"/>
                            <w:sz w:val="14"/>
                            <w:szCs w:val="14"/>
                          </w:rPr>
                          <w:t>LFC Process every 4 secs</w:t>
                        </w:r>
                      </w:p>
                    </w:txbxContent>
                  </v:textbox>
                </v:rect>
                <v:rect id="Rectangle 1151" o:spid="_x0000_s1065" style="position:absolute;left:24666;top:29629;width:94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" filled="f" stroked="f">
                  <v:textbox style="mso-fit-shape-to-text:t" inset="0,0,0,0">
                    <w:txbxContent>
                      <w:p w14:paraId="2D34310D" w14:textId="77777777" w:rsidR="003B1344" w:rsidRDefault="003B1344" w:rsidP="007B0A16">
                        <w:r>
                          <w:rPr>
                            <w:rFonts w:ascii="Arial" w:hAnsi="Arial" w:cs="Arial"/>
                            <w:b/>
                            <w:bCs/>
                            <w:color w:val="000000"/>
                            <w:sz w:val="14"/>
                            <w:szCs w:val="14"/>
                          </w:rPr>
                          <w:t xml:space="preserve">Execute SCED every 5 </w:t>
                        </w:r>
                      </w:p>
                    </w:txbxContent>
                  </v:textbox>
                </v:rect>
                <v:rect id="Rectangle 1152" o:spid="_x0000_s1066" style="position:absolute;left:34863;top:29629;width:207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" filled="f" stroked="f">
                  <v:textbox style="mso-fit-shape-to-text:t" inset="0,0,0,0">
                    <w:txbxContent>
                      <w:p w14:paraId="32C1CB39" w14:textId="77777777" w:rsidR="003B1344" w:rsidRDefault="003B1344" w:rsidP="007B0A16">
                        <w:r>
                          <w:rPr>
                            <w:rFonts w:ascii="Arial" w:hAnsi="Arial" w:cs="Arial"/>
                            <w:b/>
                            <w:bCs/>
                            <w:color w:val="000000"/>
                            <w:sz w:val="14"/>
                            <w:szCs w:val="14"/>
                          </w:rPr>
                          <w:t>mins</w:t>
                        </w:r>
                      </w:p>
                    </w:txbxContent>
                  </v:textbox>
                </v:rect>
                <v:rect id="Rectangle 1153" o:spid="_x0000_s1067" style="position:absolute;left:24967;top:30753;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" filled="f" stroked="f">
                  <v:textbox style="mso-fit-shape-to-text:t" inset="0,0,0,0">
                    <w:txbxContent>
                      <w:p w14:paraId="0119DFC9" w14:textId="77777777" w:rsidR="003B1344" w:rsidRDefault="003B1344" w:rsidP="007B0A16">
                        <w:r>
                          <w:rPr>
                            <w:rFonts w:ascii="Arial" w:hAnsi="Arial" w:cs="Arial"/>
                            <w:b/>
                            <w:bCs/>
                            <w:color w:val="000000"/>
                            <w:sz w:val="14"/>
                            <w:szCs w:val="14"/>
                          </w:rPr>
                          <w:t>Communicate Instructions</w:t>
                        </w:r>
                        <w:ins w:id="3022" w:author="ERCOT" w:date="2019-12-18T16:26:00Z">
                          <w:r>
                            <w:rPr>
                              <w:rFonts w:ascii="Arial" w:hAnsi="Arial" w:cs="Arial"/>
                              <w:b/>
                              <w:bCs/>
                              <w:color w:val="000000"/>
                              <w:sz w:val="14"/>
                              <w:szCs w:val="14"/>
                            </w:rPr>
                            <w:t>,</w:t>
                          </w:r>
                        </w:ins>
                      </w:p>
                    </w:txbxContent>
                  </v:textbox>
                </v:rect>
                <v:rect id="Rectangle 1154" o:spid="_x0000_s1068" style="position:absolute;left:26744;top:31863;width:701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" filled="f" stroked="f">
                  <v:textbox style="mso-fit-shape-to-text:t" inset="0,0,0,0">
                    <w:txbxContent>
                      <w:p w14:paraId="2C126338" w14:textId="77777777" w:rsidR="003B1344" w:rsidRDefault="003B1344" w:rsidP="007B0A16">
                        <w:ins w:id="3023"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v:textbox>
                </v:rect>
                <v:group id="Group 1155" o:spid="_x0000_s1069"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">
                  <v:rect id="Rectangle 1206" o:spid="_x0000_s1070"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" fillcolor="silver" stroked="f"/>
                  <v:rect id="Rectangle 1207" o:spid="_x0000_s1071"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" filled="f" strokeweight="22e-5mm">
                    <v:stroke endcap="round"/>
                  </v:rect>
                </v:group>
                <v:rect id="Rectangle 1156" o:spid="_x0000_s1072" style="position:absolute;left:3936;top:29508;width:6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GuvwAAAN0AAAAPAAAAZHJzL2Rvd25yZXYueG1sRE/bisIw&#10;EH1f8B/CCL6tqYI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BHOaGuvwAAAN0AAAAPAAAAAAAA&#10;AAAAAAAAAAcCAABkcnMvZG93bnJldi54bWxQSwUGAAAAAAMAAwC3AAAA8wIAAAAA&#10;" filled="f" stroked="f">
                  <v:textbox style="mso-fit-shape-to-text:t" inset="0,0,0,0">
                    <w:txbxContent>
                      <w:p w14:paraId="1F530E1E" w14:textId="77777777" w:rsidR="003B1344" w:rsidRDefault="003B1344" w:rsidP="007B0A16">
                        <w:r>
                          <w:rPr>
                            <w:rFonts w:ascii="Arial" w:hAnsi="Arial" w:cs="Arial"/>
                            <w:b/>
                            <w:bCs/>
                            <w:color w:val="000000"/>
                            <w:sz w:val="14"/>
                            <w:szCs w:val="14"/>
                          </w:rPr>
                          <w:t>ERCOT Activity:</w:t>
                        </w:r>
                      </w:p>
                    </w:txbxContent>
                  </v:textbox>
                </v:rect>
                <v:rect id="Rectangle 1157" o:spid="_x0000_s1073"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" fillcolor="black" stroked="f"/>
                <v:rect id="Rectangle 1158" o:spid="_x0000_s1074" style="position:absolute;left:3301;top:30632;width:785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" filled="f" stroked="f">
                  <v:textbox style="mso-fit-shape-to-text:t" inset="0,0,0,0">
                    <w:txbxContent>
                      <w:p w14:paraId="5A43D1AF" w14:textId="77777777" w:rsidR="003B1344" w:rsidRDefault="003B1344" w:rsidP="007B0A16">
                        <w:r>
                          <w:rPr>
                            <w:rFonts w:ascii="Arial" w:hAnsi="Arial" w:cs="Arial"/>
                            <w:b/>
                            <w:bCs/>
                            <w:color w:val="000000"/>
                            <w:sz w:val="14"/>
                            <w:szCs w:val="14"/>
                          </w:rPr>
                          <w:t xml:space="preserve">Snapshot Inputs &amp; </w:t>
                        </w:r>
                      </w:p>
                    </w:txbxContent>
                  </v:textbox>
                </v:rect>
                <v:rect id="Rectangle 1159" o:spid="_x0000_s1075" style="position:absolute;left:4272;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" filled="f" stroked="f">
                  <v:textbox style="mso-fit-shape-to-text:t" inset="0,0,0,0">
                    <w:txbxContent>
                      <w:p w14:paraId="2478F682" w14:textId="77777777" w:rsidR="003B1344" w:rsidRDefault="003B1344" w:rsidP="007B0A16">
                        <w:r>
                          <w:rPr>
                            <w:rFonts w:ascii="Arial" w:hAnsi="Arial" w:cs="Arial"/>
                            <w:b/>
                            <w:bCs/>
                            <w:color w:val="000000"/>
                            <w:sz w:val="14"/>
                            <w:szCs w:val="14"/>
                          </w:rPr>
                          <w:t>Execute HRUC</w:t>
                        </w:r>
                      </w:p>
                    </w:txbxContent>
                  </v:textbox>
                </v:rect>
                <v:shape id="Freeform 1160" o:spid="_x0000_s1076"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1" o:spid="_x0000_s1077"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2" o:spid="_x0000_s1078"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163" o:spid="_x0000_s1079"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164" o:spid="_x0000_s1080"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">
                  <v:shape id="Freeform 1204" o:spid="_x0000_s1081"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" path="m134,c60,,,60,,134l,667v,74,60,133,134,133l14467,800v74,,133,-59,133,-133l14600,134c14600,60,14541,,14467,l134,xe" fillcolor="silver" strokeweight="0">
                    <v:path arrowok="t" o:connecttype="custom" o:connectlocs="4,0;0,4;0,21;4,25;459,25;463,21;463,4;459,0;4,0" o:connectangles="0,0,0,0,0,0,0,0,0"/>
                  </v:shape>
                  <v:shape id="Freeform 1205" o:spid="_x0000_s1082"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165" o:spid="_x0000_s1083" style="position:absolute;left:18540;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" filled="f" stroked="f">
                  <v:textbox style="mso-fit-shape-to-text:t" inset="0,0,0,0">
                    <w:txbxContent>
                      <w:p w14:paraId="3C906A05" w14:textId="77777777" w:rsidR="003B1344" w:rsidRDefault="003B1344" w:rsidP="007B0A16">
                        <w:r>
                          <w:rPr>
                            <w:rFonts w:ascii="Arial" w:hAnsi="Arial" w:cs="Arial"/>
                            <w:b/>
                            <w:bCs/>
                            <w:color w:val="000000"/>
                            <w:sz w:val="20"/>
                          </w:rPr>
                          <w:t>Operating Period</w:t>
                        </w:r>
                      </w:p>
                    </w:txbxContent>
                  </v:textbox>
                </v:rect>
                <v:group id="Group 1166" o:spid="_x0000_s1084"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">
                  <v:shape id="Freeform 1202" o:spid="_x0000_s1085"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" path="m134,c60,,,60,,134l,667v,74,60,133,134,133l6467,800v74,,133,-59,133,-133l6600,134c6600,60,6541,,6467,l134,xe" fillcolor="silver" strokeweight="0">
                    <v:path arrowok="t" o:connecttype="custom" o:connectlocs="4,0;0,4;0,21;4,25;205,25;209,21;209,4;205,0;4,0" o:connectangles="0,0,0,0,0,0,0,0,0"/>
                  </v:shape>
                  <v:shape id="Freeform 1203" o:spid="_x0000_s1086"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" path="m134,c60,,,60,,134l,667v,74,60,133,134,133l6467,800v74,,133,-59,133,-133l6600,134c6600,60,6541,,6467,l134,xe" filled="f" strokeweight="22e-5mm">
                    <v:stroke endcap="round"/>
                    <v:path arrowok="t" o:connecttype="custom" o:connectlocs="4,0;0,4;0,21;4,25;205,25;209,21;209,4;205,0;4,0" o:connectangles="0,0,0,0,0,0,0,0,0"/>
                  </v:shape>
                </v:group>
                <v:rect id="Rectangle 1167" o:spid="_x0000_s1087" style="position:absolute;left:26413;top:18218;width:931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" filled="f" stroked="f">
                  <v:textbox style="mso-fit-shape-to-text:t" inset="0,0,0,0">
                    <w:txbxContent>
                      <w:p w14:paraId="37157AD3" w14:textId="77777777" w:rsidR="003B1344" w:rsidRDefault="003B1344" w:rsidP="007B0A16">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" strokeweight="58e-5mm"/>
                <v:rect id="Rectangle 1169" o:spid="_x0000_s1089" style="position:absolute;left:23212;top:22784;width:346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" filled="f" stroked="f">
                  <v:textbox style="mso-fit-shape-to-text:t" inset="0,0,0,0">
                    <w:txbxContent>
                      <w:p w14:paraId="3106C37D" w14:textId="77777777" w:rsidR="003B1344" w:rsidRDefault="003B1344" w:rsidP="007B0A16">
                        <w:r>
                          <w:rPr>
                            <w:rFonts w:ascii="Arial" w:hAnsi="Arial" w:cs="Arial"/>
                            <w:b/>
                            <w:bCs/>
                            <w:color w:val="000000"/>
                            <w:sz w:val="20"/>
                          </w:rPr>
                          <w:t>Clock</w:t>
                        </w:r>
                      </w:p>
                    </w:txbxContent>
                  </v:textbox>
                </v:rect>
                <v:rect id="Rectangle 1170" o:spid="_x0000_s1090" style="position:absolute;left:23447;top:24238;width:296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" filled="f" stroked="f">
                  <v:textbox style="mso-fit-shape-to-text:t" inset="0,0,0,0">
                    <w:txbxContent>
                      <w:p w14:paraId="1A8717E1" w14:textId="77777777" w:rsidR="003B1344" w:rsidRDefault="003B1344" w:rsidP="007B0A16">
                        <w:r>
                          <w:rPr>
                            <w:rFonts w:ascii="Arial" w:hAnsi="Arial" w:cs="Arial"/>
                            <w:b/>
                            <w:bCs/>
                            <w:color w:val="000000"/>
                            <w:sz w:val="20"/>
                          </w:rPr>
                          <w:t>Hour</w:t>
                        </w:r>
                      </w:p>
                    </w:txbxContent>
                  </v:textbox>
                </v:rect>
                <v:shape id="Freeform 1171" o:spid="_x0000_s1091"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" strokeweight="58e-5mm"/>
                <v:line id="Line 182" o:spid="_x0000_s1093"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" strokeweight="58e-5mm"/>
                <v:rect id="Rectangle 1174" o:spid="_x0000_s1094" style="position:absolute;left:30540;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" filled="f" stroked="f">
                  <v:textbox style="mso-fit-shape-to-text:t" inset="0,0,0,0">
                    <w:txbxContent>
                      <w:p w14:paraId="19ABE8F6" w14:textId="77777777" w:rsidR="003B1344" w:rsidRDefault="003B1344" w:rsidP="007B0A16">
                        <w:r>
                          <w:rPr>
                            <w:rFonts w:ascii="Arial" w:hAnsi="Arial" w:cs="Arial"/>
                            <w:b/>
                            <w:bCs/>
                            <w:color w:val="000000"/>
                            <w:sz w:val="20"/>
                          </w:rPr>
                          <w:t>T</w:t>
                        </w:r>
                      </w:p>
                    </w:txbxContent>
                  </v:textbox>
                </v:rect>
                <v:shape id="Freeform 1175" o:spid="_x0000_s1095"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176" o:spid="_x0000_s1096"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77" o:spid="_x0000_s1097" style="position:absolute;left:2005;width:26518;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" filled="f" stroked="f">
                  <v:textbox style="mso-fit-shape-to-text:t" inset="0,0,0,0">
                    <w:txbxContent>
                      <w:p w14:paraId="066A331F" w14:textId="77777777" w:rsidR="003B1344" w:rsidRDefault="003B1344" w:rsidP="007B0A16">
                        <w:r>
                          <w:rPr>
                            <w:rFonts w:ascii="Arial" w:hAnsi="Arial" w:cs="Arial"/>
                            <w:b/>
                            <w:bCs/>
                            <w:color w:val="000000"/>
                            <w:sz w:val="34"/>
                            <w:szCs w:val="34"/>
                          </w:rPr>
                          <w:t>Adjustment Period &amp; Real</w:t>
                        </w:r>
                      </w:p>
                    </w:txbxContent>
                  </v:textbox>
                </v:rect>
                <v:rect id="Rectangle 1178" o:spid="_x0000_s1098" style="position:absolute;left:28305;width:724;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" filled="f" stroked="f">
                  <v:textbox style="mso-fit-shape-to-text:t" inset="0,0,0,0">
                    <w:txbxContent>
                      <w:p w14:paraId="013EAAF5" w14:textId="77777777" w:rsidR="003B1344" w:rsidRDefault="003B1344" w:rsidP="007B0A16">
                        <w:r>
                          <w:rPr>
                            <w:rFonts w:ascii="Arial" w:hAnsi="Arial" w:cs="Arial"/>
                            <w:b/>
                            <w:bCs/>
                            <w:color w:val="000000"/>
                            <w:sz w:val="34"/>
                            <w:szCs w:val="34"/>
                          </w:rPr>
                          <w:t>-</w:t>
                        </w:r>
                      </w:p>
                    </w:txbxContent>
                  </v:textbox>
                </v:rect>
                <v:rect id="Rectangle 1179" o:spid="_x0000_s1099" style="position:absolute;left:29022;width:17037;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" filled="f" stroked="f">
                  <v:textbox style="mso-fit-shape-to-text:t" inset="0,0,0,0">
                    <w:txbxContent>
                      <w:p w14:paraId="657E7C9D" w14:textId="77777777" w:rsidR="003B1344" w:rsidRDefault="003B1344" w:rsidP="007B0A16">
                        <w:r>
                          <w:rPr>
                            <w:rFonts w:ascii="Arial" w:hAnsi="Arial" w:cs="Arial"/>
                            <w:b/>
                            <w:bCs/>
                            <w:color w:val="000000"/>
                            <w:sz w:val="34"/>
                            <w:szCs w:val="34"/>
                          </w:rPr>
                          <w:t>Time Operations</w:t>
                        </w:r>
                      </w:p>
                    </w:txbxContent>
                  </v:textbox>
                </v:rect>
                <v:group id="Group 1180" o:spid="_x0000_s1100"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">
                  <v:shape id="Freeform 1200" o:spid="_x0000_s1101"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" path="m234,c105,,,105,,234r,933c,1296,105,1400,234,1400r5933,c6296,1400,6400,1296,6400,1167r,-933c6400,105,6296,,6167,l234,xe" fillcolor="#339" strokeweight="0">
                    <v:path arrowok="t" o:connecttype="custom" o:connectlocs="7,0;0,7;0,37;7,44;196,44;203,37;203,7;196,0;7,0" o:connectangles="0,0,0,0,0,0,0,0,0"/>
                  </v:shape>
                  <v:shape id="Freeform 1201" o:spid="_x0000_s1102"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181" o:spid="_x0000_s1103" style="position:absolute;left:28622;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" filled="f" stroked="f">
                  <v:textbox style="mso-fit-shape-to-text:t" inset="0,0,0,0">
                    <w:txbxContent>
                      <w:p w14:paraId="76635DCF" w14:textId="77777777" w:rsidR="003B1344" w:rsidRDefault="003B1344" w:rsidP="007B0A16">
                        <w:r>
                          <w:rPr>
                            <w:rFonts w:ascii="Arial" w:hAnsi="Arial" w:cs="Arial"/>
                            <w:b/>
                            <w:bCs/>
                            <w:color w:val="FFFFFF"/>
                            <w:sz w:val="20"/>
                          </w:rPr>
                          <w:t>Real</w:t>
                        </w:r>
                      </w:p>
                    </w:txbxContent>
                  </v:textbox>
                </v:rect>
                <v:rect id="Rectangle 1182" o:spid="_x0000_s1104" style="position:absolute;left:31162;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" filled="f" stroked="f">
                  <v:textbox style="mso-fit-shape-to-text:t" inset="0,0,0,0">
                    <w:txbxContent>
                      <w:p w14:paraId="31F5E03D" w14:textId="77777777" w:rsidR="003B1344" w:rsidRDefault="003B1344" w:rsidP="007B0A16">
                        <w:r>
                          <w:rPr>
                            <w:rFonts w:ascii="Arial" w:hAnsi="Arial" w:cs="Arial"/>
                            <w:b/>
                            <w:bCs/>
                            <w:color w:val="FFFFFF"/>
                            <w:sz w:val="20"/>
                          </w:rPr>
                          <w:t>-</w:t>
                        </w:r>
                      </w:p>
                    </w:txbxContent>
                  </v:textbox>
                </v:rect>
                <v:rect id="Rectangle 1183" o:spid="_x0000_s1105" style="position:absolute;left:31562;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" filled="f" stroked="f">
                  <v:textbox style="mso-fit-shape-to-text:t" inset="0,0,0,0">
                    <w:txbxContent>
                      <w:p w14:paraId="12BE3F1F" w14:textId="77777777" w:rsidR="003B1344" w:rsidRDefault="003B1344" w:rsidP="007B0A16">
                        <w:r>
                          <w:rPr>
                            <w:rFonts w:ascii="Arial" w:hAnsi="Arial" w:cs="Arial"/>
                            <w:b/>
                            <w:bCs/>
                            <w:color w:val="FFFFFF"/>
                            <w:sz w:val="20"/>
                          </w:rPr>
                          <w:t xml:space="preserve">Time </w:t>
                        </w:r>
                      </w:p>
                    </w:txbxContent>
                  </v:textbox>
                </v:rect>
                <v:rect id="Rectangle 1184" o:spid="_x0000_s1106" style="position:absolute;left:28483;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" filled="f" stroked="f">
                  <v:textbox style="mso-fit-shape-to-text:t" inset="0,0,0,0">
                    <w:txbxContent>
                      <w:p w14:paraId="2EFB83C2" w14:textId="77777777" w:rsidR="003B1344" w:rsidRDefault="003B1344" w:rsidP="007B0A16">
                        <w:r>
                          <w:rPr>
                            <w:rFonts w:ascii="Arial" w:hAnsi="Arial" w:cs="Arial"/>
                            <w:b/>
                            <w:bCs/>
                            <w:color w:val="FFFFFF"/>
                            <w:sz w:val="20"/>
                          </w:rPr>
                          <w:t>Operations</w:t>
                        </w:r>
                      </w:p>
                    </w:txbxContent>
                  </v:textbox>
                </v:rect>
                <v:group id="Group 1185" o:spid="_x0000_s1107" style="position:absolute;left:22827;top:3032;width:16072;height:7014" coordorigin="22827,3032"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rect id="Rectangle 1198" o:spid="_x0000_s1108" style="position:absolute;left:22827;top:3032;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" fillcolor="#936" stroked="f"/>
                  <v:rect id="Rectangle 1199" o:spid="_x0000_s1109" style="position:absolute;left:22827;top:3032;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" filled="f" strokeweight="22e-5mm">
                    <v:stroke endcap="round"/>
                  </v:rect>
                </v:group>
                <v:rect id="Rectangle 1186" o:spid="_x0000_s1110" style="position:absolute;left:27638;top:3638;width:612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" filled="f" stroked="f">
                  <v:textbox style="mso-fit-shape-to-text:t" inset="0,0,0,0">
                    <w:txbxContent>
                      <w:p w14:paraId="006D448B" w14:textId="77777777" w:rsidR="003B1344" w:rsidRDefault="003B1344" w:rsidP="007B0A16">
                        <w:r>
                          <w:rPr>
                            <w:rFonts w:ascii="Arial" w:hAnsi="Arial" w:cs="Arial"/>
                            <w:b/>
                            <w:bCs/>
                            <w:color w:val="FFFFFF"/>
                            <w:sz w:val="14"/>
                            <w:szCs w:val="14"/>
                          </w:rPr>
                          <w:t>QSE Deadline:</w:t>
                        </w:r>
                      </w:p>
                    </w:txbxContent>
                  </v:textbox>
                </v:rect>
                <v:rect id="Rectangle 1187" o:spid="_x0000_s1111" style="position:absolute;left:27481;top:4609;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" stroked="f"/>
                <v:rect id="Rectangle 1188" o:spid="_x0000_s1112" style="position:absolute;left:23516;top:4923;width:14922;height:4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" filled="f" stroked="f">
                  <v:textbox style="mso-fit-shape-to-text:t" inset="0,0,0,0">
                    <w:txbxContent>
                      <w:p w14:paraId="2F14F4DC" w14:textId="77777777" w:rsidR="003B1344" w:rsidRDefault="003B1344" w:rsidP="007B0A16">
                        <w:pPr>
                          <w:rPr>
                            <w:ins w:id="3024"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14:paraId="520258FD" w14:textId="77777777" w:rsidR="003B1344" w:rsidRDefault="003B1344" w:rsidP="007B0A16">
                        <w:pPr>
                          <w:rPr>
                            <w:rFonts w:ascii="Arial" w:hAnsi="Arial" w:cs="Arial"/>
                            <w:b/>
                            <w:bCs/>
                            <w:color w:val="FFFFFF"/>
                            <w:sz w:val="14"/>
                            <w:szCs w:val="14"/>
                          </w:rPr>
                        </w:pPr>
                        <w:r>
                          <w:rPr>
                            <w:rFonts w:ascii="Arial" w:hAnsi="Arial" w:cs="Arial"/>
                            <w:b/>
                            <w:bCs/>
                            <w:color w:val="FFFFFF"/>
                            <w:sz w:val="14"/>
                            <w:szCs w:val="14"/>
                          </w:rPr>
                          <w:t xml:space="preserve"> </w:t>
                        </w:r>
                        <w:ins w:id="3025" w:author="ERCOT" w:date="2019-12-18T16:26:00Z">
                          <w:r>
                            <w:rPr>
                              <w:rFonts w:ascii="Arial" w:hAnsi="Arial" w:cs="Arial"/>
                              <w:b/>
                              <w:bCs/>
                              <w:color w:val="FFFFFF"/>
                              <w:sz w:val="14"/>
                              <w:szCs w:val="14"/>
                            </w:rPr>
                            <w:t xml:space="preserve">   </w:t>
                          </w:r>
                        </w:ins>
                      </w:p>
                      <w:p w14:paraId="3F1CBD2C" w14:textId="77777777" w:rsidR="003B1344" w:rsidRDefault="003B1344" w:rsidP="007B0A16">
                        <w:pPr>
                          <w:rPr>
                            <w:ins w:id="3026" w:author="ERCOT" w:date="2020-03-12T16:07:00Z"/>
                            <w:rFonts w:ascii="Arial" w:hAnsi="Arial" w:cs="Arial"/>
                            <w:b/>
                            <w:bCs/>
                            <w:color w:val="FFFFFF"/>
                            <w:sz w:val="14"/>
                            <w:szCs w:val="14"/>
                          </w:rPr>
                        </w:pPr>
                        <w:ins w:id="3027" w:author="ERCOT" w:date="2019-12-18T16:26:00Z">
                          <w:r>
                            <w:rPr>
                              <w:rFonts w:ascii="Arial" w:hAnsi="Arial" w:cs="Arial"/>
                              <w:b/>
                              <w:bCs/>
                              <w:color w:val="FFFFFF"/>
                              <w:sz w:val="14"/>
                              <w:szCs w:val="14"/>
                            </w:rPr>
                            <w:t xml:space="preserve">            </w:t>
                          </w:r>
                        </w:ins>
                        <w:ins w:id="3028" w:author="ERCOT" w:date="2019-12-18T16:24:00Z">
                          <w:r>
                            <w:rPr>
                              <w:rFonts w:ascii="Arial" w:hAnsi="Arial" w:cs="Arial"/>
                              <w:b/>
                              <w:bCs/>
                              <w:color w:val="FFFFFF"/>
                              <w:sz w:val="14"/>
                              <w:szCs w:val="14"/>
                            </w:rPr>
                            <w:t>Update AS Offers</w:t>
                          </w:r>
                        </w:ins>
                      </w:p>
                      <w:p w14:paraId="4C9223F7" w14:textId="77777777" w:rsidR="003B1344" w:rsidRDefault="003B1344" w:rsidP="007B0A16">
                        <w:pPr>
                          <w:rPr>
                            <w:rFonts w:asciiTheme="minorHAnsi" w:hAnsiTheme="minorHAnsi" w:cstheme="minorBidi"/>
                            <w:sz w:val="22"/>
                            <w:szCs w:val="22"/>
                          </w:rPr>
                        </w:pPr>
                        <w:ins w:id="3029" w:author="ERCOT" w:date="2020-03-12T16:07:00Z">
                          <w:r>
                            <w:rPr>
                              <w:rFonts w:ascii="Arial" w:hAnsi="Arial" w:cs="Arial"/>
                              <w:b/>
                              <w:bCs/>
                              <w:color w:val="FFFFFF"/>
                              <w:sz w:val="14"/>
                              <w:szCs w:val="14"/>
                            </w:rPr>
                            <w:t>Update Energy Bid/Offer Curves</w:t>
                          </w:r>
                        </w:ins>
                      </w:p>
                    </w:txbxContent>
                  </v:textbox>
                </v:rect>
                <v:rect id="Rectangle 1189" o:spid="_x0000_s1113" style="position:absolute;left:25092;top:6011;width:111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" filled="f" stroked="f">
                  <v:textbox style="mso-fit-shape-to-text:t" inset="0,0,0,0">
                    <w:txbxContent>
                      <w:p w14:paraId="0254DA35" w14:textId="77777777" w:rsidR="003B1344" w:rsidRDefault="003B1344" w:rsidP="007B0A16">
                        <w:r>
                          <w:rPr>
                            <w:rFonts w:ascii="Arial" w:hAnsi="Arial" w:cs="Arial"/>
                            <w:b/>
                            <w:bCs/>
                            <w:color w:val="FFFFFF"/>
                            <w:sz w:val="14"/>
                            <w:szCs w:val="14"/>
                          </w:rPr>
                          <w:t>Provide SCADA Telemetry</w:t>
                        </w:r>
                      </w:p>
                    </w:txbxContent>
                  </v:textbox>
                </v:rect>
                <v:group id="Group 1190" o:spid="_x0000_s1114"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fN5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wyzcygl7fAQAA//8DAFBLAQItABQABgAIAAAAIQDb4fbL7gAAAIUBAAATAAAAAAAA&#10;AAAAAAAAAAAAAABbQ29udGVudF9UeXBlc10ueG1sUEsBAi0AFAAGAAgAAAAhAFr0LFu/AAAAFQEA&#10;AAsAAAAAAAAAAAAAAAAAHwEAAF9yZWxzLy5yZWxzUEsBAi0AFAAGAAgAAAAhAPFx83nHAAAA3QAA&#10;AA8AAAAAAAAAAAAAAAAABwIAAGRycy9kb3ducmV2LnhtbFBLBQYAAAAAAwADALcAAAD7AgAAAAA=&#10;">
                  <v:rect id="Rectangle 1196" o:spid="_x0000_s1115"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" fillcolor="silver" stroked="f"/>
                  <v:rect id="Rectangle 1197" o:spid="_x0000_s1116"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" filled="f" strokeweight="22e-5mm">
                    <v:stroke endcap="round"/>
                  </v:rect>
                </v:group>
                <v:rect id="Rectangle 1191" o:spid="_x0000_s1117" style="position:absolute;left:14387;top:29508;width:6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" filled="f" stroked="f">
                  <v:textbox style="mso-fit-shape-to-text:t" inset="0,0,0,0">
                    <w:txbxContent>
                      <w:p w14:paraId="20EDBCFB" w14:textId="77777777" w:rsidR="003B1344" w:rsidRDefault="003B1344" w:rsidP="007B0A16">
                        <w:r>
                          <w:rPr>
                            <w:rFonts w:ascii="Arial" w:hAnsi="Arial" w:cs="Arial"/>
                            <w:b/>
                            <w:bCs/>
                            <w:color w:val="000000"/>
                            <w:sz w:val="14"/>
                            <w:szCs w:val="14"/>
                          </w:rPr>
                          <w:t>ERCOT Activity:</w:t>
                        </w:r>
                      </w:p>
                    </w:txbxContent>
                  </v:textbox>
                </v:rect>
                <v:rect id="Rectangle 1192" o:spid="_x0000_s1118"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" fillcolor="black" stroked="f"/>
                <v:rect id="Rectangle 1193" o:spid="_x0000_s1119" style="position:absolute;left:14907;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" filled="f" stroked="f">
                  <v:textbox style="mso-fit-shape-to-text:t" inset="0,0,0,0">
                    <w:txbxContent>
                      <w:p w14:paraId="1AD7C605" w14:textId="77777777" w:rsidR="003B1344" w:rsidRDefault="003B1344" w:rsidP="007B0A16">
                        <w:r>
                          <w:rPr>
                            <w:rFonts w:ascii="Arial" w:hAnsi="Arial" w:cs="Arial"/>
                            <w:b/>
                            <w:bCs/>
                            <w:color w:val="000000"/>
                            <w:sz w:val="14"/>
                            <w:szCs w:val="14"/>
                          </w:rPr>
                          <w:t>Communicate</w:t>
                        </w:r>
                      </w:p>
                    </w:txbxContent>
                  </v:textbox>
                </v:rect>
                <v:rect id="Rectangle 1194" o:spid="_x0000_s1120" style="position:absolute;left:13396;top:31756;width:87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" filled="f" stroked="f">
                  <v:textbox style="mso-fit-shape-to-text:t" inset="0,0,0,0">
                    <w:txbxContent>
                      <w:p w14:paraId="0B150FDC" w14:textId="77777777" w:rsidR="003B1344" w:rsidRDefault="003B1344" w:rsidP="007B0A16">
                        <w:r>
                          <w:rPr>
                            <w:rFonts w:ascii="Arial" w:hAnsi="Arial" w:cs="Arial"/>
                            <w:b/>
                            <w:bCs/>
                            <w:color w:val="000000"/>
                            <w:sz w:val="14"/>
                            <w:szCs w:val="14"/>
                          </w:rPr>
                          <w:t>HRUC Commitments</w:t>
                        </w:r>
                      </w:p>
                    </w:txbxContent>
                  </v:textbox>
                </v:rect>
                <v:shape id="Freeform 1195" o:spid="_x0000_s1121"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3AF985F7" w14:textId="77777777" w:rsidR="007B0A16" w:rsidRDefault="007B0A16" w:rsidP="007B0A16">
      <w:pPr>
        <w:rPr>
          <w:szCs w:val="20"/>
        </w:rPr>
      </w:pPr>
    </w:p>
    <w:p w14:paraId="11951AF1" w14:textId="77777777" w:rsidR="007B0A16" w:rsidRDefault="007B0A16" w:rsidP="007B0A16">
      <w:pPr>
        <w:spacing w:before="240" w:after="240"/>
        <w:ind w:left="720" w:hanging="720"/>
        <w:rPr>
          <w:szCs w:val="20"/>
        </w:rPr>
      </w:pPr>
    </w:p>
    <w:p w14:paraId="20374A99" w14:textId="77777777" w:rsidR="007B0A16" w:rsidRDefault="007B0A16" w:rsidP="007B0A16">
      <w:pPr>
        <w:spacing w:before="240" w:after="240"/>
        <w:ind w:left="720" w:hanging="720"/>
        <w:rPr>
          <w:szCs w:val="20"/>
        </w:rPr>
      </w:pPr>
    </w:p>
    <w:p w14:paraId="04358828" w14:textId="77777777" w:rsidR="007B0A16" w:rsidRDefault="007B0A16" w:rsidP="007B0A16">
      <w:pPr>
        <w:spacing w:before="240" w:after="240"/>
        <w:ind w:left="720" w:hanging="720"/>
        <w:rPr>
          <w:szCs w:val="20"/>
        </w:rPr>
      </w:pPr>
    </w:p>
    <w:p w14:paraId="14B51F54" w14:textId="77777777" w:rsidR="007B0A16" w:rsidRDefault="007B0A16" w:rsidP="007B0A16">
      <w:pPr>
        <w:spacing w:before="240" w:after="240"/>
        <w:ind w:left="720" w:hanging="720"/>
        <w:rPr>
          <w:szCs w:val="20"/>
        </w:rPr>
      </w:pPr>
    </w:p>
    <w:p w14:paraId="037FA738" w14:textId="77777777" w:rsidR="007B0A16" w:rsidRDefault="007B0A16" w:rsidP="007B0A16">
      <w:pPr>
        <w:spacing w:before="240" w:after="240"/>
        <w:ind w:left="720" w:hanging="720"/>
        <w:rPr>
          <w:szCs w:val="20"/>
        </w:rPr>
      </w:pPr>
    </w:p>
    <w:p w14:paraId="533ED0AE" w14:textId="77777777" w:rsidR="007B0A16" w:rsidRDefault="007B0A16" w:rsidP="007B0A16">
      <w:pPr>
        <w:spacing w:before="240" w:after="240"/>
        <w:ind w:left="720" w:hanging="720"/>
        <w:rPr>
          <w:szCs w:val="20"/>
        </w:rPr>
      </w:pPr>
    </w:p>
    <w:p w14:paraId="2BD88C0A" w14:textId="77777777" w:rsidR="007B0A16" w:rsidRDefault="007B0A16" w:rsidP="007B0A16">
      <w:pPr>
        <w:spacing w:before="240" w:after="240"/>
        <w:ind w:left="720" w:hanging="720"/>
        <w:rPr>
          <w:szCs w:val="20"/>
        </w:rPr>
      </w:pPr>
    </w:p>
    <w:p w14:paraId="2D811388" w14:textId="77777777" w:rsidR="007B0A16" w:rsidRDefault="007B0A16" w:rsidP="007B0A16">
      <w:pPr>
        <w:spacing w:before="240" w:after="240"/>
        <w:ind w:left="720" w:hanging="720"/>
        <w:rPr>
          <w:szCs w:val="20"/>
        </w:rPr>
      </w:pPr>
    </w:p>
    <w:p w14:paraId="4BD70F37" w14:textId="77777777" w:rsidR="007B0A16" w:rsidRDefault="007B0A16" w:rsidP="007B0A16">
      <w:pPr>
        <w:spacing w:before="240" w:after="240"/>
        <w:ind w:left="720" w:hanging="720"/>
        <w:rPr>
          <w:szCs w:val="20"/>
        </w:rPr>
      </w:pPr>
    </w:p>
    <w:p w14:paraId="146F7D69" w14:textId="77777777" w:rsidR="007B0A16" w:rsidRDefault="007B0A16" w:rsidP="007B0A16">
      <w:pPr>
        <w:spacing w:before="240" w:after="240"/>
        <w:ind w:left="720" w:hanging="720"/>
        <w:rPr>
          <w:szCs w:val="20"/>
        </w:rPr>
      </w:pPr>
    </w:p>
    <w:p w14:paraId="142AE31D" w14:textId="77777777" w:rsidR="007B0A16" w:rsidRDefault="007B0A16" w:rsidP="007B0A16">
      <w:pPr>
        <w:spacing w:before="240" w:after="240"/>
        <w:ind w:left="720" w:hanging="720"/>
        <w:rPr>
          <w:szCs w:val="20"/>
        </w:rPr>
      </w:pPr>
      <w:r>
        <w:rPr>
          <w:szCs w:val="20"/>
        </w:rPr>
        <w:t>(2)</w:t>
      </w:r>
      <w:r>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4C578B54" w14:textId="77777777" w:rsidR="007B0A16" w:rsidRDefault="007B0A16" w:rsidP="007B0A16">
      <w:pPr>
        <w:spacing w:after="240"/>
        <w:ind w:left="720" w:hanging="720"/>
        <w:rPr>
          <w:iCs/>
        </w:rPr>
      </w:pPr>
      <w:r>
        <w:rPr>
          <w:iCs/>
        </w:rPr>
        <w:t>(3)</w:t>
      </w:r>
      <w:r>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w:t>
      </w:r>
      <w:r>
        <w:rPr>
          <w:iCs/>
        </w:rPr>
        <w:lastRenderedPageBreak/>
        <w:t xml:space="preserve">price to be questionable, ERCOT shall notify all Market Participants that the Real-Time LMPs, SASM MCPCs, and Real-Time Settlement Point Prices are under investigation as soon as practicable.  </w:t>
      </w:r>
    </w:p>
    <w:p w14:paraId="5588ED68" w14:textId="77777777" w:rsidR="007B0A16" w:rsidRDefault="007B0A16" w:rsidP="007B0A16">
      <w:pPr>
        <w:spacing w:after="240"/>
        <w:ind w:left="720" w:hanging="720"/>
        <w:rPr>
          <w:szCs w:val="20"/>
        </w:rPr>
      </w:pPr>
      <w:r>
        <w:rPr>
          <w:szCs w:val="20"/>
        </w:rPr>
        <w:t>(4)</w:t>
      </w:r>
      <w:r>
        <w:rPr>
          <w:szCs w:val="20"/>
        </w:rPr>
        <w:tab/>
        <w:t>ERCOT shall correct prices when: (</w:t>
      </w:r>
      <w:proofErr w:type="spellStart"/>
      <w:r>
        <w:rPr>
          <w:szCs w:val="20"/>
        </w:rPr>
        <w:t>i</w:t>
      </w:r>
      <w:proofErr w:type="spellEnd"/>
      <w:r>
        <w:rPr>
          <w:szCs w:val="20"/>
        </w:rPr>
        <w:t>) a market solution is determined to be invalid, (ii) invalid prices are identified in an otherwise valid market solution, (iii) the Base Points received by Market Participants are inconsistent with the Base Points of a valid market solution, unless accurate prices cannot be determined, or (iv) the Security-Constrained Economic Dispatch (SCED) process experiences a failure as described in Section 6.5.9.2, Failure of the SCED Process.  The following are some reasons that may cause these conditions.</w:t>
      </w:r>
    </w:p>
    <w:p w14:paraId="01088B19" w14:textId="77777777" w:rsidR="007B0A16" w:rsidRDefault="007B0A16" w:rsidP="007B0A16">
      <w:pPr>
        <w:spacing w:after="240"/>
        <w:ind w:left="1440" w:hanging="720"/>
        <w:rPr>
          <w:szCs w:val="20"/>
        </w:rPr>
      </w:pPr>
      <w:r>
        <w:rPr>
          <w:szCs w:val="20"/>
        </w:rPr>
        <w:t>(a)</w:t>
      </w:r>
      <w:r>
        <w:rPr>
          <w:szCs w:val="20"/>
        </w:rPr>
        <w:tab/>
        <w:t xml:space="preserve">Data Input error:  Missing, incomplete, stale, or incorrect versions of one or more data elements input to the market applications may result in an invalid market solution </w:t>
      </w:r>
      <w:proofErr w:type="gramStart"/>
      <w:r>
        <w:rPr>
          <w:szCs w:val="20"/>
        </w:rPr>
        <w:t>and/or prices</w:t>
      </w:r>
      <w:proofErr w:type="gramEnd"/>
      <w:r>
        <w:rPr>
          <w:szCs w:val="20"/>
        </w:rPr>
        <w:t>.</w:t>
      </w:r>
    </w:p>
    <w:p w14:paraId="3FCCE92B" w14:textId="77777777" w:rsidR="007B0A16" w:rsidRDefault="007B0A16" w:rsidP="007B0A16">
      <w:pPr>
        <w:spacing w:after="240"/>
        <w:ind w:left="1440" w:hanging="720"/>
        <w:rPr>
          <w:szCs w:val="20"/>
        </w:rPr>
      </w:pPr>
      <w:r>
        <w:rPr>
          <w:szCs w:val="20"/>
        </w:rPr>
        <w:t>(b)</w:t>
      </w:r>
      <w:r>
        <w:rPr>
          <w:szCs w:val="20"/>
        </w:rPr>
        <w:tab/>
        <w:t>Data Output error:  These include: (</w:t>
      </w:r>
      <w:proofErr w:type="spellStart"/>
      <w:r>
        <w:rPr>
          <w:szCs w:val="20"/>
        </w:rPr>
        <w:t>i</w:t>
      </w:r>
      <w:proofErr w:type="spellEnd"/>
      <w:r>
        <w:rPr>
          <w:szCs w:val="20"/>
        </w:rPr>
        <w:t>) incorrect or incomplete data transfer, (ii) price recalculation error in post-processing, and (iii) Base Points inconsistent with prices due to the Emergency Base Point flag remaining activated even when the SCED solution is valid.</w:t>
      </w:r>
    </w:p>
    <w:p w14:paraId="3319DB1C" w14:textId="77777777" w:rsidR="007B0A16" w:rsidRDefault="007B0A16" w:rsidP="007B0A16">
      <w:pPr>
        <w:spacing w:after="240"/>
        <w:ind w:left="1440" w:hanging="720"/>
        <w:rPr>
          <w:szCs w:val="20"/>
        </w:rPr>
      </w:pPr>
      <w:r>
        <w:rPr>
          <w:szCs w:val="20"/>
        </w:rPr>
        <w:t>(c)</w:t>
      </w:r>
      <w:r>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01F780DD" w14:textId="77777777" w:rsidR="007B0A16" w:rsidRDefault="007B0A16" w:rsidP="007B0A16">
      <w:pPr>
        <w:spacing w:after="240"/>
        <w:ind w:left="1440" w:hanging="720"/>
        <w:rPr>
          <w:szCs w:val="20"/>
        </w:rPr>
      </w:pPr>
      <w:r>
        <w:rPr>
          <w:szCs w:val="20"/>
        </w:rPr>
        <w:t>(d)</w:t>
      </w:r>
      <w:r>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0F1760E6" w14:textId="77777777" w:rsidR="007B0A16" w:rsidRDefault="007B0A16" w:rsidP="007B0A16">
      <w:pPr>
        <w:spacing w:after="240"/>
        <w:ind w:left="720" w:hanging="720"/>
        <w:rPr>
          <w:szCs w:val="20"/>
        </w:rPr>
      </w:pPr>
      <w:r>
        <w:rPr>
          <w:szCs w:val="20"/>
        </w:rPr>
        <w:t>(5)</w:t>
      </w:r>
      <w:r>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(6) below.  Specifically:</w:t>
      </w:r>
    </w:p>
    <w:p w14:paraId="0EED1D65" w14:textId="77777777" w:rsidR="007B0A16" w:rsidRDefault="007B0A16" w:rsidP="007B0A16">
      <w:pPr>
        <w:spacing w:after="240"/>
        <w:ind w:left="1440" w:hanging="720"/>
        <w:rPr>
          <w:szCs w:val="20"/>
        </w:rPr>
      </w:pPr>
      <w:r>
        <w:rPr>
          <w:szCs w:val="20"/>
        </w:rPr>
        <w:t>(a)</w:t>
      </w:r>
      <w:r>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(6) below.</w:t>
      </w:r>
    </w:p>
    <w:p w14:paraId="398D5AE6" w14:textId="77777777" w:rsidR="007B0A16" w:rsidRDefault="007B0A16" w:rsidP="007B0A16">
      <w:pPr>
        <w:spacing w:after="240"/>
        <w:ind w:left="1440" w:hanging="720"/>
        <w:rPr>
          <w:szCs w:val="20"/>
        </w:rPr>
      </w:pPr>
      <w:r>
        <w:rPr>
          <w:szCs w:val="20"/>
        </w:rPr>
        <w:t>(b)</w:t>
      </w:r>
      <w:r>
        <w:rPr>
          <w:szCs w:val="20"/>
        </w:rPr>
        <w:tab/>
        <w:t>If it is determined that correcting the Real-Time Settlement Point Prices will affect the Base Points</w:t>
      </w:r>
      <w:r w:rsidR="0082245A">
        <w:rPr>
          <w:szCs w:val="20"/>
        </w:rPr>
        <w:t xml:space="preserve"> </w:t>
      </w:r>
      <w:r>
        <w:rPr>
          <w:szCs w:val="20"/>
        </w:rPr>
        <w:t xml:space="preserve">that were received by QSEs, </w:t>
      </w:r>
      <w:r>
        <w:rPr>
          <w:iCs/>
          <w:szCs w:val="20"/>
        </w:rPr>
        <w:t xml:space="preserve">then ERCOT shall correct the prices </w:t>
      </w:r>
      <w:r>
        <w:rPr>
          <w:szCs w:val="20"/>
        </w:rPr>
        <w:t xml:space="preserve">before the prices are considered final and settle the SCED executions as failed in accordance with Section 6.5.9.2.  </w:t>
      </w:r>
    </w:p>
    <w:p w14:paraId="7EE4EDA9" w14:textId="77777777" w:rsidR="007B0A16" w:rsidRDefault="007B0A16" w:rsidP="007B0A16">
      <w:pPr>
        <w:spacing w:after="240"/>
        <w:ind w:left="1440" w:hanging="720"/>
        <w:rPr>
          <w:szCs w:val="20"/>
        </w:rPr>
      </w:pPr>
      <w:r>
        <w:rPr>
          <w:szCs w:val="20"/>
        </w:rPr>
        <w:lastRenderedPageBreak/>
        <w:t>(c)</w:t>
      </w:r>
      <w:r>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2F7E70DE" w14:textId="77777777" w:rsidR="007B0A16" w:rsidRDefault="007B0A16" w:rsidP="007B0A16">
      <w:pPr>
        <w:spacing w:after="240"/>
        <w:ind w:left="720" w:hanging="720"/>
        <w:rPr>
          <w:szCs w:val="20"/>
        </w:rPr>
      </w:pPr>
      <w:r>
        <w:rPr>
          <w:szCs w:val="20"/>
        </w:rPr>
        <w:t>(6)</w:t>
      </w:r>
      <w:r>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20BCD3E2" w14:textId="77777777" w:rsidR="007B0A16" w:rsidRDefault="007B0A16" w:rsidP="007B0A16">
      <w:pPr>
        <w:spacing w:after="240"/>
        <w:ind w:left="1440" w:hanging="720"/>
        <w:rPr>
          <w:szCs w:val="20"/>
        </w:rPr>
      </w:pPr>
      <w:r>
        <w:rPr>
          <w:szCs w:val="20"/>
        </w:rPr>
        <w:t>(a)</w:t>
      </w:r>
      <w:r>
        <w:rPr>
          <w:szCs w:val="20"/>
        </w:rPr>
        <w:tab/>
        <w:t>However, after Real-Time LMPs, Real Time Settlement Point Prices, Real-Time prices for energy metered, Real-Time On-Line Reliability Deployment Price Adders, Real-Time On- Line Reliability Deployment Prices, Real-Time Reserve Prices for On-Line Reserves, Real-Time Reserve Prices for Off-Line Reserves, Real-Time On-Line Reserve Price Adders, Real-Time Off-Line Reserve Price Adders and SASM MCPCs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071959C6"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7295BE25" w14:textId="77777777" w:rsidR="007B0A16" w:rsidRDefault="007B0A16" w:rsidP="007B0A16">
      <w:pPr>
        <w:spacing w:after="240"/>
        <w:ind w:left="2160" w:hanging="720"/>
        <w:rPr>
          <w:szCs w:val="20"/>
        </w:rPr>
      </w:pPr>
      <w:r>
        <w:rPr>
          <w:szCs w:val="20"/>
        </w:rPr>
        <w:t>(ii)</w:t>
      </w:r>
      <w:r>
        <w:rPr>
          <w:szCs w:val="20"/>
        </w:rPr>
        <w:tab/>
        <w:t>The PUCT’s authority to order price corrections when permitted to do so under other law; or</w:t>
      </w:r>
    </w:p>
    <w:p w14:paraId="75AC7AA3" w14:textId="77777777" w:rsidR="007B0A16" w:rsidRDefault="007B0A16" w:rsidP="007B0A16">
      <w:pPr>
        <w:spacing w:after="240"/>
        <w:ind w:left="2160" w:hanging="720"/>
        <w:rPr>
          <w:szCs w:val="20"/>
        </w:rPr>
      </w:pPr>
      <w:r>
        <w:rPr>
          <w:szCs w:val="20"/>
        </w:rPr>
        <w:t>(iii)</w:t>
      </w:r>
      <w:r>
        <w:rPr>
          <w:szCs w:val="20"/>
        </w:rPr>
        <w:tab/>
        <w:t xml:space="preserve">ERCOT’s authority to grant relief to a Market Participant pursuant to the timelines specified in Section 20, Alternative Dispute Resolution Procedure.  </w:t>
      </w:r>
    </w:p>
    <w:p w14:paraId="74E9C050" w14:textId="77777777" w:rsidR="007B0A16" w:rsidRDefault="007B0A16" w:rsidP="007B0A16">
      <w:pPr>
        <w:spacing w:after="240"/>
        <w:ind w:left="1440" w:hanging="720"/>
        <w:rPr>
          <w:szCs w:val="20"/>
        </w:rPr>
      </w:pPr>
      <w:r>
        <w:rPr>
          <w:szCs w:val="20"/>
        </w:rPr>
        <w:t>(b)</w:t>
      </w:r>
      <w:r>
        <w:rPr>
          <w:szCs w:val="20"/>
        </w:rPr>
        <w:tab/>
        <w:t xml:space="preserve">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w:t>
      </w:r>
      <w:r>
        <w:rPr>
          <w:szCs w:val="20"/>
        </w:rPr>
        <w:lastRenderedPageBreak/>
        <w:t>timely notice to Market Participants and the ERCOT Board finds that such prices are significantly affected by an error.</w:t>
      </w:r>
    </w:p>
    <w:p w14:paraId="4683BC11" w14:textId="77777777" w:rsidR="007B0A16" w:rsidRDefault="007B0A16" w:rsidP="007B0A16">
      <w:pPr>
        <w:spacing w:after="240"/>
        <w:ind w:left="1440" w:hanging="720"/>
        <w:rPr>
          <w:szCs w:val="20"/>
        </w:rPr>
      </w:pPr>
      <w:r>
        <w:rPr>
          <w:szCs w:val="20"/>
        </w:rPr>
        <w:t>(c)</w:t>
      </w:r>
      <w:r>
        <w:rPr>
          <w:szCs w:val="20"/>
        </w:rPr>
        <w:tab/>
        <w:t>In review of Real-Time LMPs, Real Time Settlement Point Prices, Real-Time prices for energy metered, Real-Time On-Line Reliability Deployment Price Adders, Real-Time On-Line Reliability Deployment Prices,</w:t>
      </w:r>
      <w:r>
        <w:rPr>
          <w:b/>
          <w:i/>
          <w:szCs w:val="20"/>
        </w:rPr>
        <w:t xml:space="preserve"> </w:t>
      </w:r>
      <w:r>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are significantly affected by an error.</w:t>
      </w:r>
    </w:p>
    <w:p w14:paraId="46D2AD85" w14:textId="77777777" w:rsidR="007B0A16" w:rsidRDefault="007B0A16" w:rsidP="007B0A16">
      <w:pPr>
        <w:keepNext/>
        <w:tabs>
          <w:tab w:val="left" w:pos="1080"/>
        </w:tabs>
        <w:spacing w:before="480" w:after="240"/>
        <w:ind w:left="1080" w:hanging="1080"/>
        <w:outlineLvl w:val="2"/>
        <w:rPr>
          <w:b/>
          <w:bCs/>
          <w:i/>
          <w:szCs w:val="20"/>
        </w:rPr>
      </w:pPr>
      <w:bookmarkStart w:id="3030" w:name="_Toc17798624"/>
      <w:bookmarkStart w:id="3031" w:name="_Toc496079954"/>
      <w:bookmarkStart w:id="3032" w:name="_Toc481502784"/>
      <w:bookmarkStart w:id="3033" w:name="_Toc468286738"/>
      <w:bookmarkStart w:id="3034" w:name="_Toc463262666"/>
      <w:bookmarkStart w:id="3035" w:name="_Toc459294173"/>
      <w:bookmarkStart w:id="3036" w:name="_Toc458770205"/>
      <w:bookmarkStart w:id="3037" w:name="_Toc448142369"/>
      <w:bookmarkStart w:id="3038" w:name="_Toc448142212"/>
      <w:bookmarkStart w:id="3039" w:name="_Toc440874657"/>
      <w:bookmarkStart w:id="3040" w:name="_Toc433093426"/>
      <w:bookmarkStart w:id="3041" w:name="_Toc433093268"/>
      <w:bookmarkStart w:id="3042" w:name="_Toc422486416"/>
      <w:bookmarkStart w:id="3043" w:name="_Toc402357036"/>
      <w:bookmarkStart w:id="3044" w:name="_Toc397504908"/>
      <w:commentRangeStart w:id="3045"/>
      <w:commentRangeStart w:id="3046"/>
      <w:r>
        <w:rPr>
          <w:b/>
          <w:bCs/>
          <w:i/>
          <w:szCs w:val="20"/>
        </w:rPr>
        <w:t>6.3.1</w:t>
      </w:r>
      <w:commentRangeEnd w:id="3045"/>
      <w:r w:rsidR="001B6AD2">
        <w:rPr>
          <w:rStyle w:val="CommentReference"/>
        </w:rPr>
        <w:commentReference w:id="3045"/>
      </w:r>
      <w:commentRangeEnd w:id="3046"/>
      <w:r w:rsidR="004A56C5">
        <w:rPr>
          <w:rStyle w:val="CommentReference"/>
        </w:rPr>
        <w:commentReference w:id="3046"/>
      </w:r>
      <w:r>
        <w:rPr>
          <w:b/>
          <w:bCs/>
          <w:i/>
          <w:szCs w:val="20"/>
        </w:rPr>
        <w:tab/>
        <w:t>Activities for the Adjustment Period</w:t>
      </w:r>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p>
    <w:p w14:paraId="1B579CE3" w14:textId="77777777" w:rsidR="007B0A16" w:rsidRDefault="007B0A16" w:rsidP="007B0A16">
      <w:pPr>
        <w:spacing w:after="240"/>
        <w:ind w:left="720" w:hanging="720"/>
        <w:rPr>
          <w:szCs w:val="20"/>
        </w:rPr>
      </w:pPr>
      <w:r>
        <w:rPr>
          <w:szCs w:val="20"/>
        </w:rPr>
        <w:t>(1)</w:t>
      </w:r>
      <w:r>
        <w:rPr>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3586"/>
        <w:gridCol w:w="3834"/>
      </w:tblGrid>
      <w:tr w:rsidR="007B0A16" w14:paraId="33E60466" w14:textId="77777777" w:rsidTr="007B0A16">
        <w:trPr>
          <w:cantSplit/>
          <w:trHeight w:val="576"/>
          <w:tblHeader/>
        </w:trPr>
        <w:tc>
          <w:tcPr>
            <w:tcW w:w="1822" w:type="dxa"/>
            <w:tcBorders>
              <w:top w:val="single" w:sz="4" w:space="0" w:color="auto"/>
              <w:left w:val="single" w:sz="4" w:space="0" w:color="auto"/>
              <w:bottom w:val="single" w:sz="4" w:space="0" w:color="auto"/>
              <w:right w:val="single" w:sz="4" w:space="0" w:color="auto"/>
            </w:tcBorders>
            <w:hideMark/>
          </w:tcPr>
          <w:p w14:paraId="0B2A7494" w14:textId="77777777" w:rsidR="007B0A16" w:rsidRDefault="007B0A16">
            <w:pPr>
              <w:spacing w:after="120"/>
              <w:rPr>
                <w:b/>
                <w:iCs/>
                <w:sz w:val="20"/>
                <w:szCs w:val="20"/>
              </w:rPr>
            </w:pPr>
            <w:r>
              <w:rPr>
                <w:b/>
                <w:iCs/>
                <w:sz w:val="20"/>
                <w:szCs w:val="20"/>
              </w:rPr>
              <w:t xml:space="preserve">Adjustment Period </w:t>
            </w:r>
          </w:p>
        </w:tc>
        <w:tc>
          <w:tcPr>
            <w:tcW w:w="3586" w:type="dxa"/>
            <w:tcBorders>
              <w:top w:val="single" w:sz="4" w:space="0" w:color="auto"/>
              <w:left w:val="single" w:sz="4" w:space="0" w:color="auto"/>
              <w:bottom w:val="single" w:sz="4" w:space="0" w:color="auto"/>
              <w:right w:val="single" w:sz="4" w:space="0" w:color="auto"/>
            </w:tcBorders>
            <w:hideMark/>
          </w:tcPr>
          <w:p w14:paraId="76C70982" w14:textId="77777777" w:rsidR="007B0A16" w:rsidRDefault="007B0A16">
            <w:pPr>
              <w:spacing w:after="120"/>
              <w:rPr>
                <w:b/>
                <w:bCs/>
                <w:iCs/>
                <w:sz w:val="20"/>
                <w:szCs w:val="20"/>
              </w:rPr>
            </w:pPr>
            <w:r>
              <w:rPr>
                <w:b/>
                <w:bCs/>
                <w:iCs/>
                <w:sz w:val="20"/>
                <w:szCs w:val="20"/>
              </w:rPr>
              <w:t>QSE Activities</w:t>
            </w:r>
          </w:p>
        </w:tc>
        <w:tc>
          <w:tcPr>
            <w:tcW w:w="3834" w:type="dxa"/>
            <w:tcBorders>
              <w:top w:val="single" w:sz="4" w:space="0" w:color="auto"/>
              <w:left w:val="single" w:sz="4" w:space="0" w:color="auto"/>
              <w:bottom w:val="single" w:sz="4" w:space="0" w:color="auto"/>
              <w:right w:val="single" w:sz="4" w:space="0" w:color="auto"/>
            </w:tcBorders>
            <w:hideMark/>
          </w:tcPr>
          <w:p w14:paraId="4CC4C5D3" w14:textId="77777777" w:rsidR="007B0A16" w:rsidRDefault="007B0A16">
            <w:pPr>
              <w:spacing w:after="120"/>
              <w:rPr>
                <w:b/>
                <w:bCs/>
                <w:iCs/>
                <w:sz w:val="20"/>
                <w:szCs w:val="20"/>
              </w:rPr>
            </w:pPr>
            <w:r>
              <w:rPr>
                <w:b/>
                <w:bCs/>
                <w:iCs/>
                <w:sz w:val="20"/>
                <w:szCs w:val="20"/>
              </w:rPr>
              <w:t>ERCOT Activities</w:t>
            </w:r>
          </w:p>
        </w:tc>
      </w:tr>
      <w:tr w:rsidR="007B0A16" w14:paraId="6D65679A" w14:textId="77777777" w:rsidTr="007B0A16">
        <w:trPr>
          <w:trHeight w:val="576"/>
        </w:trPr>
        <w:tc>
          <w:tcPr>
            <w:tcW w:w="1822" w:type="dxa"/>
            <w:tcBorders>
              <w:top w:val="single" w:sz="4" w:space="0" w:color="auto"/>
              <w:left w:val="single" w:sz="4" w:space="0" w:color="auto"/>
              <w:bottom w:val="single" w:sz="4" w:space="0" w:color="auto"/>
              <w:right w:val="single" w:sz="4" w:space="0" w:color="auto"/>
            </w:tcBorders>
            <w:hideMark/>
          </w:tcPr>
          <w:p w14:paraId="1A43813E" w14:textId="77777777" w:rsidR="007B0A16" w:rsidRDefault="007B0A16">
            <w:pPr>
              <w:spacing w:after="60"/>
              <w:rPr>
                <w:iCs/>
                <w:sz w:val="20"/>
                <w:szCs w:val="20"/>
              </w:rPr>
            </w:pPr>
            <w:r>
              <w:rPr>
                <w:iCs/>
                <w:sz w:val="20"/>
                <w:szCs w:val="20"/>
              </w:rPr>
              <w:t>Time = From 1800 in the Day-</w:t>
            </w:r>
            <w:proofErr w:type="gramStart"/>
            <w:r>
              <w:rPr>
                <w:iCs/>
                <w:sz w:val="20"/>
                <w:szCs w:val="20"/>
              </w:rPr>
              <w:t>Ahead  up</w:t>
            </w:r>
            <w:proofErr w:type="gramEnd"/>
            <w:r>
              <w:rPr>
                <w:iCs/>
                <w:sz w:val="20"/>
                <w:szCs w:val="20"/>
              </w:rPr>
              <w:t xml:space="preserve"> to one hour before the start of the Operating Hour</w:t>
            </w:r>
          </w:p>
        </w:tc>
        <w:tc>
          <w:tcPr>
            <w:tcW w:w="3586" w:type="dxa"/>
            <w:tcBorders>
              <w:top w:val="single" w:sz="4" w:space="0" w:color="auto"/>
              <w:left w:val="single" w:sz="4" w:space="0" w:color="auto"/>
              <w:bottom w:val="single" w:sz="4" w:space="0" w:color="auto"/>
              <w:right w:val="single" w:sz="4" w:space="0" w:color="auto"/>
            </w:tcBorders>
          </w:tcPr>
          <w:p w14:paraId="2AC1E63D" w14:textId="77777777" w:rsidR="007B0A16" w:rsidRDefault="007B0A16">
            <w:pPr>
              <w:rPr>
                <w:iCs/>
                <w:sz w:val="20"/>
                <w:szCs w:val="20"/>
              </w:rPr>
            </w:pPr>
            <w:r>
              <w:rPr>
                <w:iCs/>
                <w:sz w:val="20"/>
                <w:szCs w:val="20"/>
              </w:rPr>
              <w:t xml:space="preserve">Submit and update Energy Trades, Capacity Trades, Self-Schedules, and Ancillary Service Trades </w:t>
            </w:r>
          </w:p>
          <w:p w14:paraId="6BAA8D45" w14:textId="77777777" w:rsidR="007B0A16" w:rsidRDefault="007B0A16">
            <w:pPr>
              <w:rPr>
                <w:iCs/>
                <w:sz w:val="20"/>
                <w:szCs w:val="20"/>
              </w:rPr>
            </w:pPr>
          </w:p>
          <w:p w14:paraId="08FA8B7A" w14:textId="77777777" w:rsidR="007B0A16" w:rsidRDefault="007B0A16">
            <w:pPr>
              <w:rPr>
                <w:iCs/>
                <w:sz w:val="20"/>
                <w:szCs w:val="20"/>
              </w:rPr>
            </w:pPr>
            <w:r>
              <w:rPr>
                <w:iCs/>
                <w:sz w:val="20"/>
                <w:szCs w:val="20"/>
              </w:rPr>
              <w:t>Submit and update Output Schedules</w:t>
            </w:r>
          </w:p>
          <w:p w14:paraId="0EC58118" w14:textId="77777777" w:rsidR="007B0A16" w:rsidRDefault="007B0A16">
            <w:pPr>
              <w:rPr>
                <w:iCs/>
                <w:sz w:val="20"/>
                <w:szCs w:val="20"/>
              </w:rPr>
            </w:pPr>
          </w:p>
          <w:p w14:paraId="49F62AEB" w14:textId="77777777" w:rsidR="007B0A16" w:rsidRDefault="007B0A16">
            <w:pPr>
              <w:rPr>
                <w:iCs/>
                <w:sz w:val="20"/>
                <w:szCs w:val="20"/>
              </w:rPr>
            </w:pPr>
            <w:r>
              <w:rPr>
                <w:iCs/>
                <w:sz w:val="20"/>
                <w:szCs w:val="20"/>
              </w:rPr>
              <w:t>Submit and update Incremental and Decremental Energy Offer Curves for Dynamically Scheduled Resources (DSRs)</w:t>
            </w:r>
          </w:p>
          <w:p w14:paraId="03D951DE" w14:textId="77777777" w:rsidR="007B0A16" w:rsidRDefault="007B0A16">
            <w:pPr>
              <w:rPr>
                <w:iCs/>
                <w:sz w:val="20"/>
                <w:szCs w:val="20"/>
              </w:rPr>
            </w:pPr>
          </w:p>
          <w:p w14:paraId="4326529E" w14:textId="77777777" w:rsidR="007B0A16" w:rsidRDefault="007B0A16">
            <w:pPr>
              <w:rPr>
                <w:iCs/>
                <w:sz w:val="20"/>
                <w:szCs w:val="20"/>
              </w:rPr>
            </w:pPr>
            <w:r>
              <w:rPr>
                <w:iCs/>
                <w:sz w:val="20"/>
                <w:szCs w:val="20"/>
              </w:rPr>
              <w:t xml:space="preserve">Submit and update Energy Offer Curves and/or Real-Time Market (RTM) Energy Bids </w:t>
            </w:r>
          </w:p>
          <w:p w14:paraId="303C4E3E" w14:textId="77777777" w:rsidR="007B0A16" w:rsidRDefault="007B0A16">
            <w:pPr>
              <w:rPr>
                <w:iCs/>
                <w:sz w:val="20"/>
                <w:szCs w:val="20"/>
              </w:rPr>
            </w:pPr>
          </w:p>
          <w:p w14:paraId="14926802" w14:textId="77777777" w:rsidR="007B0A16" w:rsidRDefault="007B0A16">
            <w:pPr>
              <w:rPr>
                <w:ins w:id="3047" w:author="ERCOT" w:date="2020-03-12T16:11:00Z"/>
                <w:iCs/>
                <w:sz w:val="20"/>
                <w:szCs w:val="20"/>
              </w:rPr>
            </w:pPr>
            <w:ins w:id="3048" w:author="ERCOT" w:date="2020-03-12T16:11:00Z">
              <w:r>
                <w:rPr>
                  <w:iCs/>
                  <w:sz w:val="20"/>
                  <w:szCs w:val="20"/>
                </w:rPr>
                <w:t>Submit Energy Bid/Offer Curves for Energy Storage Resources (ESRs)</w:t>
              </w:r>
            </w:ins>
          </w:p>
          <w:p w14:paraId="4FACD324" w14:textId="77777777" w:rsidR="007B0A16" w:rsidRDefault="007B0A16">
            <w:pPr>
              <w:rPr>
                <w:ins w:id="3049" w:author="ERCOT" w:date="2020-03-12T16:11:00Z"/>
                <w:iCs/>
                <w:sz w:val="20"/>
                <w:szCs w:val="20"/>
              </w:rPr>
            </w:pPr>
          </w:p>
          <w:p w14:paraId="342CF1AF" w14:textId="77777777" w:rsidR="007B0A16" w:rsidRDefault="007B0A16">
            <w:pPr>
              <w:rPr>
                <w:iCs/>
                <w:sz w:val="20"/>
                <w:szCs w:val="20"/>
              </w:rPr>
            </w:pPr>
            <w:r>
              <w:rPr>
                <w:iCs/>
                <w:sz w:val="20"/>
                <w:szCs w:val="20"/>
              </w:rPr>
              <w:t>Update Current Operating Plan (COP)</w:t>
            </w:r>
          </w:p>
          <w:p w14:paraId="3B4085BD" w14:textId="77777777" w:rsidR="007B0A16" w:rsidRDefault="007B0A16">
            <w:pPr>
              <w:rPr>
                <w:iCs/>
                <w:sz w:val="20"/>
                <w:szCs w:val="20"/>
              </w:rPr>
            </w:pPr>
          </w:p>
          <w:p w14:paraId="35578238" w14:textId="77777777" w:rsidR="007B0A16" w:rsidRDefault="007B0A16">
            <w:pPr>
              <w:rPr>
                <w:iCs/>
                <w:sz w:val="20"/>
                <w:szCs w:val="20"/>
              </w:rPr>
            </w:pPr>
            <w:r>
              <w:rPr>
                <w:iCs/>
                <w:sz w:val="20"/>
                <w:szCs w:val="20"/>
              </w:rPr>
              <w:t xml:space="preserve">Request Resource decommitments </w:t>
            </w:r>
          </w:p>
          <w:p w14:paraId="792B8105" w14:textId="77777777" w:rsidR="007B0A16" w:rsidRDefault="007B0A16">
            <w:pPr>
              <w:rPr>
                <w:iCs/>
                <w:sz w:val="20"/>
                <w:szCs w:val="20"/>
              </w:rPr>
            </w:pPr>
          </w:p>
          <w:p w14:paraId="1501A57D" w14:textId="77777777" w:rsidR="007B0A16" w:rsidRDefault="007B0A16">
            <w:pPr>
              <w:rPr>
                <w:iCs/>
                <w:sz w:val="20"/>
                <w:szCs w:val="20"/>
              </w:rPr>
            </w:pPr>
            <w:r>
              <w:rPr>
                <w:iCs/>
                <w:sz w:val="20"/>
                <w:szCs w:val="20"/>
              </w:rPr>
              <w:t>Submit Three-Part Supply Offers for Off-Line Generation Resources</w:t>
            </w:r>
          </w:p>
          <w:p w14:paraId="7B366BDF" w14:textId="77777777" w:rsidR="007B0A16" w:rsidRDefault="007B0A16">
            <w:pPr>
              <w:rPr>
                <w:iCs/>
                <w:sz w:val="20"/>
                <w:szCs w:val="20"/>
              </w:rPr>
            </w:pPr>
          </w:p>
          <w:p w14:paraId="71D54471" w14:textId="77777777" w:rsidR="007B0A16" w:rsidRDefault="007B0A16">
            <w:pPr>
              <w:rPr>
                <w:iCs/>
                <w:sz w:val="20"/>
                <w:szCs w:val="20"/>
              </w:rPr>
            </w:pPr>
            <w:r>
              <w:rPr>
                <w:iCs/>
                <w:sz w:val="20"/>
                <w:szCs w:val="20"/>
              </w:rPr>
              <w:t>Submit offers for any Supplemental Ancillary Service Markets</w:t>
            </w:r>
          </w:p>
          <w:p w14:paraId="1DAF9BC3" w14:textId="77777777" w:rsidR="007B0A16" w:rsidRDefault="007B0A16">
            <w:pPr>
              <w:rPr>
                <w:iCs/>
                <w:sz w:val="20"/>
                <w:szCs w:val="20"/>
              </w:rPr>
            </w:pPr>
          </w:p>
          <w:p w14:paraId="74F7534A" w14:textId="77777777" w:rsidR="007B0A16" w:rsidRDefault="007B0A16">
            <w:pPr>
              <w:rPr>
                <w:iCs/>
                <w:sz w:val="20"/>
                <w:szCs w:val="20"/>
              </w:rPr>
            </w:pPr>
            <w:r>
              <w:rPr>
                <w:iCs/>
                <w:sz w:val="20"/>
                <w:szCs w:val="20"/>
              </w:rPr>
              <w:t>Communicate Resource Forced Outages</w:t>
            </w:r>
          </w:p>
          <w:p w14:paraId="4F433AB6" w14:textId="77777777" w:rsidR="007B0A16" w:rsidRDefault="007B0A16">
            <w:pPr>
              <w:spacing w:after="60"/>
              <w:rPr>
                <w:iCs/>
                <w:sz w:val="20"/>
                <w:szCs w:val="20"/>
              </w:rPr>
            </w:pPr>
          </w:p>
          <w:p w14:paraId="613049A2" w14:textId="77777777" w:rsidR="007B0A16" w:rsidRDefault="007B0A16">
            <w:pPr>
              <w:spacing w:after="60"/>
              <w:rPr>
                <w:iCs/>
                <w:sz w:val="20"/>
                <w:szCs w:val="20"/>
              </w:rPr>
            </w:pPr>
          </w:p>
          <w:p w14:paraId="1485ACD0" w14:textId="77777777" w:rsidR="007B0A16" w:rsidRDefault="007B0A16">
            <w:pPr>
              <w:spacing w:after="60"/>
              <w:rPr>
                <w:iCs/>
                <w:sz w:val="20"/>
                <w:szCs w:val="20"/>
              </w:rPr>
            </w:pPr>
          </w:p>
        </w:tc>
        <w:tc>
          <w:tcPr>
            <w:tcW w:w="3834" w:type="dxa"/>
            <w:tcBorders>
              <w:top w:val="single" w:sz="4" w:space="0" w:color="auto"/>
              <w:left w:val="single" w:sz="4" w:space="0" w:color="auto"/>
              <w:bottom w:val="single" w:sz="4" w:space="0" w:color="auto"/>
              <w:right w:val="single" w:sz="4" w:space="0" w:color="auto"/>
            </w:tcBorders>
          </w:tcPr>
          <w:p w14:paraId="67435CAF" w14:textId="77777777" w:rsidR="007B0A16" w:rsidRDefault="007B0A16">
            <w:pPr>
              <w:rPr>
                <w:iCs/>
                <w:sz w:val="20"/>
                <w:szCs w:val="20"/>
              </w:rPr>
            </w:pPr>
            <w:r>
              <w:rPr>
                <w:iCs/>
                <w:sz w:val="20"/>
                <w:szCs w:val="20"/>
              </w:rPr>
              <w:lastRenderedPageBreak/>
              <w:t>Post shift schedules on the Market Information System (MIS) Secure Area</w:t>
            </w:r>
          </w:p>
          <w:p w14:paraId="1E479D76" w14:textId="77777777" w:rsidR="007B0A16" w:rsidRDefault="007B0A16">
            <w:pPr>
              <w:rPr>
                <w:iCs/>
                <w:sz w:val="20"/>
                <w:szCs w:val="20"/>
              </w:rPr>
            </w:pPr>
          </w:p>
          <w:p w14:paraId="3C708352" w14:textId="77777777" w:rsidR="007B0A16" w:rsidRDefault="007B0A16">
            <w:pPr>
              <w:rPr>
                <w:iCs/>
                <w:sz w:val="20"/>
                <w:szCs w:val="20"/>
              </w:rPr>
            </w:pPr>
            <w:r>
              <w:rPr>
                <w:iCs/>
                <w:sz w:val="20"/>
                <w:szCs w:val="20"/>
              </w:rPr>
              <w:t>Validate Energy Trades, Capacity Trades, Self-Schedules, and Ancillary Service Trades and identify invalid or mismatched trades</w:t>
            </w:r>
          </w:p>
          <w:p w14:paraId="436AB742" w14:textId="77777777" w:rsidR="007B0A16" w:rsidRDefault="007B0A16">
            <w:pPr>
              <w:rPr>
                <w:iCs/>
                <w:sz w:val="20"/>
                <w:szCs w:val="20"/>
              </w:rPr>
            </w:pPr>
          </w:p>
          <w:p w14:paraId="700529FA" w14:textId="77777777" w:rsidR="007B0A16" w:rsidRDefault="007B0A16">
            <w:pPr>
              <w:rPr>
                <w:iCs/>
                <w:sz w:val="20"/>
                <w:szCs w:val="20"/>
              </w:rPr>
            </w:pPr>
            <w:r>
              <w:rPr>
                <w:iCs/>
                <w:sz w:val="20"/>
                <w:szCs w:val="20"/>
              </w:rPr>
              <w:t xml:space="preserve">Validate Output Schedules </w:t>
            </w:r>
          </w:p>
          <w:p w14:paraId="11285535" w14:textId="77777777" w:rsidR="007B0A16" w:rsidRDefault="007B0A16">
            <w:pPr>
              <w:rPr>
                <w:iCs/>
                <w:sz w:val="20"/>
                <w:szCs w:val="20"/>
              </w:rPr>
            </w:pPr>
          </w:p>
          <w:p w14:paraId="53598F9F" w14:textId="77777777" w:rsidR="007B0A16" w:rsidRDefault="007B0A16">
            <w:pPr>
              <w:rPr>
                <w:iCs/>
                <w:sz w:val="20"/>
                <w:szCs w:val="20"/>
              </w:rPr>
            </w:pPr>
            <w:r>
              <w:rPr>
                <w:iCs/>
                <w:sz w:val="20"/>
                <w:szCs w:val="20"/>
              </w:rPr>
              <w:t xml:space="preserve">Validate Incremental and Decremental Energy Offer Curves </w:t>
            </w:r>
          </w:p>
          <w:p w14:paraId="2DE79789" w14:textId="77777777" w:rsidR="007B0A16" w:rsidRDefault="007B0A16">
            <w:pPr>
              <w:rPr>
                <w:iCs/>
                <w:sz w:val="20"/>
                <w:szCs w:val="20"/>
              </w:rPr>
            </w:pPr>
          </w:p>
          <w:p w14:paraId="28AD3544" w14:textId="77777777" w:rsidR="007B0A16" w:rsidRDefault="007B0A16">
            <w:pPr>
              <w:rPr>
                <w:iCs/>
                <w:sz w:val="20"/>
                <w:szCs w:val="20"/>
              </w:rPr>
            </w:pPr>
            <w:r>
              <w:rPr>
                <w:iCs/>
                <w:sz w:val="20"/>
                <w:szCs w:val="20"/>
              </w:rPr>
              <w:t>Validate Energy Offer Curves and/or RTM Energy Bids</w:t>
            </w:r>
          </w:p>
          <w:p w14:paraId="17E14B05" w14:textId="77777777" w:rsidR="007B0A16" w:rsidRDefault="007B0A16">
            <w:pPr>
              <w:rPr>
                <w:iCs/>
                <w:sz w:val="20"/>
                <w:szCs w:val="20"/>
              </w:rPr>
            </w:pPr>
          </w:p>
          <w:p w14:paraId="3907C613" w14:textId="77777777" w:rsidR="007B0A16" w:rsidRDefault="007B0A16">
            <w:pPr>
              <w:rPr>
                <w:ins w:id="3050" w:author="ERCOT" w:date="2020-03-12T16:12:00Z"/>
                <w:iCs/>
                <w:sz w:val="20"/>
                <w:szCs w:val="20"/>
              </w:rPr>
            </w:pPr>
            <w:ins w:id="3051" w:author="ERCOT" w:date="2020-03-12T16:12:00Z">
              <w:r>
                <w:rPr>
                  <w:iCs/>
                  <w:sz w:val="20"/>
                  <w:szCs w:val="20"/>
                </w:rPr>
                <w:t>Validate Energy Bid/Offer Curves</w:t>
              </w:r>
            </w:ins>
          </w:p>
          <w:p w14:paraId="7A4696C6" w14:textId="77777777" w:rsidR="007B0A16" w:rsidRDefault="007B0A16">
            <w:pPr>
              <w:rPr>
                <w:ins w:id="3052" w:author="ERCOT" w:date="2020-03-12T16:12:00Z"/>
                <w:iCs/>
                <w:sz w:val="20"/>
                <w:szCs w:val="20"/>
              </w:rPr>
            </w:pPr>
          </w:p>
          <w:p w14:paraId="01131BE6" w14:textId="77777777" w:rsidR="007B0A16" w:rsidRDefault="007B0A16">
            <w:pPr>
              <w:rPr>
                <w:iCs/>
                <w:sz w:val="20"/>
                <w:szCs w:val="20"/>
              </w:rPr>
            </w:pPr>
            <w:r>
              <w:rPr>
                <w:iCs/>
                <w:sz w:val="20"/>
                <w:szCs w:val="20"/>
              </w:rPr>
              <w:t>Validate COP including validation of the deliverability of Ancillary Services from Resources for the next Operating Period</w:t>
            </w:r>
          </w:p>
          <w:p w14:paraId="552204AB" w14:textId="77777777" w:rsidR="007B0A16" w:rsidRDefault="007B0A16">
            <w:pPr>
              <w:rPr>
                <w:iCs/>
                <w:sz w:val="20"/>
                <w:szCs w:val="20"/>
              </w:rPr>
            </w:pPr>
          </w:p>
          <w:p w14:paraId="151A0438" w14:textId="77777777" w:rsidR="007B0A16" w:rsidRDefault="007B0A16">
            <w:pPr>
              <w:rPr>
                <w:iCs/>
                <w:sz w:val="20"/>
                <w:szCs w:val="20"/>
              </w:rPr>
            </w:pPr>
            <w:r>
              <w:rPr>
                <w:iCs/>
                <w:sz w:val="20"/>
                <w:szCs w:val="20"/>
              </w:rPr>
              <w:t xml:space="preserve">Review and approve or reject Resource decommitments </w:t>
            </w:r>
          </w:p>
          <w:p w14:paraId="22208D18" w14:textId="77777777" w:rsidR="007B0A16" w:rsidRDefault="007B0A16">
            <w:pPr>
              <w:rPr>
                <w:iCs/>
                <w:sz w:val="20"/>
                <w:szCs w:val="20"/>
              </w:rPr>
            </w:pPr>
          </w:p>
          <w:p w14:paraId="55D1A6C3" w14:textId="77777777" w:rsidR="007B0A16" w:rsidRDefault="007B0A16">
            <w:pPr>
              <w:rPr>
                <w:iCs/>
                <w:sz w:val="20"/>
                <w:szCs w:val="20"/>
              </w:rPr>
            </w:pPr>
            <w:r>
              <w:rPr>
                <w:iCs/>
                <w:sz w:val="20"/>
                <w:szCs w:val="20"/>
              </w:rPr>
              <w:t xml:space="preserve">Validate Three-Part Supply Offers  </w:t>
            </w:r>
          </w:p>
          <w:p w14:paraId="66F766E5" w14:textId="77777777" w:rsidR="007B0A16" w:rsidRDefault="007B0A16">
            <w:pPr>
              <w:rPr>
                <w:iCs/>
                <w:sz w:val="20"/>
                <w:szCs w:val="20"/>
              </w:rPr>
            </w:pPr>
          </w:p>
          <w:p w14:paraId="3C335A26" w14:textId="77777777" w:rsidR="007B0A16" w:rsidRDefault="007B0A16">
            <w:pPr>
              <w:rPr>
                <w:iCs/>
                <w:sz w:val="20"/>
                <w:szCs w:val="20"/>
              </w:rPr>
            </w:pPr>
            <w:r>
              <w:rPr>
                <w:iCs/>
                <w:sz w:val="20"/>
                <w:szCs w:val="20"/>
              </w:rPr>
              <w:t>Publish Notice of Need to Procure Additional Ancillary Service capacity if required</w:t>
            </w:r>
          </w:p>
          <w:p w14:paraId="1916406B" w14:textId="77777777" w:rsidR="007B0A16" w:rsidRDefault="007B0A16">
            <w:pPr>
              <w:rPr>
                <w:iCs/>
                <w:sz w:val="20"/>
                <w:szCs w:val="20"/>
              </w:rPr>
            </w:pPr>
          </w:p>
          <w:p w14:paraId="05B20FD5" w14:textId="77777777" w:rsidR="007B0A16" w:rsidRDefault="007B0A16">
            <w:pPr>
              <w:rPr>
                <w:iCs/>
                <w:sz w:val="20"/>
                <w:szCs w:val="20"/>
              </w:rPr>
            </w:pPr>
            <w:r>
              <w:rPr>
                <w:iCs/>
                <w:sz w:val="20"/>
                <w:szCs w:val="20"/>
              </w:rPr>
              <w:t>Validate Ancillary Service Offers</w:t>
            </w:r>
          </w:p>
          <w:p w14:paraId="1B161262" w14:textId="77777777" w:rsidR="007B0A16" w:rsidRDefault="007B0A16">
            <w:pPr>
              <w:rPr>
                <w:iCs/>
                <w:sz w:val="20"/>
                <w:szCs w:val="20"/>
              </w:rPr>
            </w:pPr>
          </w:p>
          <w:p w14:paraId="38CBEF53" w14:textId="77777777" w:rsidR="007B0A16" w:rsidRDefault="007B0A16">
            <w:pPr>
              <w:rPr>
                <w:iCs/>
                <w:sz w:val="20"/>
                <w:szCs w:val="20"/>
              </w:rPr>
            </w:pPr>
            <w:r>
              <w:rPr>
                <w:iCs/>
                <w:sz w:val="20"/>
                <w:szCs w:val="20"/>
              </w:rPr>
              <w:t>At the end of the Adjustment Period snap-shot the net capacity credits for Hourly Reliability Unit Commitment (HRUC) Settlement</w:t>
            </w:r>
          </w:p>
          <w:p w14:paraId="02A92610" w14:textId="77777777" w:rsidR="007B0A16" w:rsidRDefault="007B0A16">
            <w:pPr>
              <w:rPr>
                <w:iCs/>
                <w:sz w:val="20"/>
                <w:szCs w:val="20"/>
              </w:rPr>
            </w:pPr>
          </w:p>
          <w:p w14:paraId="2E25DE4C" w14:textId="77777777" w:rsidR="007B0A16" w:rsidRDefault="007B0A16">
            <w:pPr>
              <w:rPr>
                <w:iCs/>
                <w:sz w:val="20"/>
                <w:szCs w:val="20"/>
              </w:rPr>
            </w:pPr>
            <w:r>
              <w:rPr>
                <w:iCs/>
                <w:sz w:val="20"/>
                <w:szCs w:val="20"/>
              </w:rPr>
              <w:t>Update Short-Term Wind Power Forecast (STWPF)</w:t>
            </w:r>
          </w:p>
          <w:p w14:paraId="7DCDE313" w14:textId="77777777" w:rsidR="007B0A16" w:rsidRDefault="007B0A16">
            <w:pPr>
              <w:rPr>
                <w:iCs/>
                <w:sz w:val="20"/>
                <w:szCs w:val="20"/>
              </w:rPr>
            </w:pPr>
          </w:p>
          <w:p w14:paraId="5E8D3C19" w14:textId="77777777" w:rsidR="007B0A16" w:rsidRDefault="007B0A16">
            <w:pPr>
              <w:rPr>
                <w:iCs/>
                <w:sz w:val="20"/>
                <w:szCs w:val="20"/>
              </w:rPr>
            </w:pPr>
            <w:r>
              <w:rPr>
                <w:iCs/>
                <w:sz w:val="20"/>
                <w:szCs w:val="20"/>
              </w:rPr>
              <w:t xml:space="preserve">Update Short-Term </w:t>
            </w:r>
            <w:proofErr w:type="spellStart"/>
            <w:r>
              <w:rPr>
                <w:iCs/>
                <w:sz w:val="20"/>
                <w:szCs w:val="20"/>
              </w:rPr>
              <w:t>PhotoVoltaic</w:t>
            </w:r>
            <w:proofErr w:type="spellEnd"/>
            <w:r>
              <w:rPr>
                <w:iCs/>
                <w:sz w:val="20"/>
                <w:szCs w:val="20"/>
              </w:rPr>
              <w:t xml:space="preserve"> Power Forecast (STPPF)</w:t>
            </w:r>
          </w:p>
          <w:p w14:paraId="6B477002" w14:textId="77777777" w:rsidR="007B0A16" w:rsidRDefault="007B0A16">
            <w:pPr>
              <w:rPr>
                <w:iCs/>
                <w:sz w:val="20"/>
                <w:szCs w:val="20"/>
              </w:rPr>
            </w:pPr>
          </w:p>
          <w:p w14:paraId="2EA0F044" w14:textId="77777777" w:rsidR="007B0A16" w:rsidRDefault="007B0A16">
            <w:pPr>
              <w:rPr>
                <w:iCs/>
                <w:sz w:val="20"/>
                <w:szCs w:val="20"/>
              </w:rPr>
            </w:pPr>
            <w:r>
              <w:rPr>
                <w:iCs/>
                <w:sz w:val="20"/>
                <w:szCs w:val="20"/>
              </w:rPr>
              <w:t>Execute the Hour-Ahead Sequence</w:t>
            </w:r>
          </w:p>
          <w:p w14:paraId="6F2E3E23" w14:textId="77777777" w:rsidR="007B0A16" w:rsidRDefault="007B0A16">
            <w:pPr>
              <w:rPr>
                <w:iCs/>
                <w:sz w:val="20"/>
                <w:szCs w:val="20"/>
              </w:rPr>
            </w:pPr>
          </w:p>
          <w:p w14:paraId="5C12B1F5" w14:textId="77777777" w:rsidR="007B0A16" w:rsidRDefault="007B0A16">
            <w:pPr>
              <w:rPr>
                <w:ins w:id="3053" w:author="ERCOT" w:date="2020-03-12T16:12:00Z"/>
                <w:iCs/>
                <w:sz w:val="20"/>
                <w:szCs w:val="20"/>
              </w:rPr>
            </w:pPr>
            <w:r>
              <w:rPr>
                <w:iCs/>
                <w:sz w:val="20"/>
                <w:szCs w:val="20"/>
              </w:rPr>
              <w:t xml:space="preserve">Notify the QSE via the MIS Certified Area that an Energy Offer Curve, RTM Energy Bid or Output Schedule has not yet been submitted for a Resource as a reminder that one of the three must be submitted by the end of the Adjustment Period </w:t>
            </w:r>
          </w:p>
          <w:p w14:paraId="5441FDE9" w14:textId="77777777" w:rsidR="007B0A16" w:rsidRDefault="007B0A16">
            <w:pPr>
              <w:rPr>
                <w:ins w:id="3054" w:author="ERCOT" w:date="2020-03-12T16:12:00Z"/>
                <w:iCs/>
                <w:sz w:val="20"/>
                <w:szCs w:val="20"/>
              </w:rPr>
            </w:pPr>
          </w:p>
          <w:p w14:paraId="02B6C1CB" w14:textId="77777777" w:rsidR="007B0A16" w:rsidRDefault="007B0A16">
            <w:pPr>
              <w:rPr>
                <w:iCs/>
                <w:sz w:val="20"/>
                <w:szCs w:val="20"/>
              </w:rPr>
            </w:pPr>
            <w:ins w:id="3055" w:author="ERCOT" w:date="2020-03-12T16:12:00Z">
              <w:r>
                <w:rPr>
                  <w:iCs/>
                  <w:sz w:val="20"/>
                  <w:szCs w:val="20"/>
                </w:rPr>
                <w:t>Notify the QSE via the MIS Certified Area that an Energy Bid/Offer Curve has not yet been submitted for an ESR by the end of the Adjustment Period</w:t>
              </w:r>
            </w:ins>
          </w:p>
          <w:p w14:paraId="38353CAC" w14:textId="77777777" w:rsidR="007B0A16" w:rsidRDefault="007B0A16">
            <w:pPr>
              <w:rPr>
                <w:iCs/>
                <w:sz w:val="20"/>
                <w:szCs w:val="20"/>
              </w:rPr>
            </w:pPr>
          </w:p>
        </w:tc>
      </w:tr>
    </w:tbl>
    <w:p w14:paraId="66447CF9" w14:textId="77777777" w:rsidR="007B0A16" w:rsidRDefault="007B0A16" w:rsidP="007B0A16">
      <w:pPr>
        <w:keepNext/>
        <w:tabs>
          <w:tab w:val="left" w:pos="1080"/>
        </w:tabs>
        <w:spacing w:before="480" w:after="240"/>
        <w:ind w:left="1080" w:hanging="1080"/>
        <w:outlineLvl w:val="2"/>
        <w:rPr>
          <w:b/>
          <w:bCs/>
          <w:i/>
          <w:szCs w:val="20"/>
        </w:rPr>
      </w:pPr>
      <w:bookmarkStart w:id="3056" w:name="_Toc17798630"/>
      <w:bookmarkStart w:id="3057" w:name="_Toc496079960"/>
      <w:bookmarkStart w:id="3058" w:name="_Toc481502790"/>
      <w:bookmarkStart w:id="3059" w:name="_Toc468286744"/>
      <w:bookmarkStart w:id="3060" w:name="_Toc463262672"/>
      <w:bookmarkStart w:id="3061" w:name="_Toc459294179"/>
      <w:bookmarkStart w:id="3062" w:name="_Toc458770211"/>
      <w:bookmarkStart w:id="3063" w:name="_Toc448142375"/>
      <w:bookmarkStart w:id="3064" w:name="_Toc448142218"/>
      <w:bookmarkStart w:id="3065" w:name="_Toc440874663"/>
      <w:bookmarkStart w:id="3066" w:name="_Toc433093433"/>
      <w:bookmarkStart w:id="3067" w:name="_Toc433093275"/>
      <w:bookmarkStart w:id="3068" w:name="_Toc422486423"/>
      <w:bookmarkStart w:id="3069" w:name="_Toc402357043"/>
      <w:bookmarkStart w:id="3070" w:name="_Toc397504915"/>
      <w:bookmarkStart w:id="3071" w:name="_Toc73215976"/>
      <w:commentRangeStart w:id="3072"/>
      <w:r>
        <w:rPr>
          <w:b/>
          <w:bCs/>
          <w:i/>
          <w:szCs w:val="20"/>
        </w:rPr>
        <w:lastRenderedPageBreak/>
        <w:t>6.4.2</w:t>
      </w:r>
      <w:commentRangeEnd w:id="3072"/>
      <w:r w:rsidR="001B6AD2">
        <w:rPr>
          <w:rStyle w:val="CommentReference"/>
        </w:rPr>
        <w:commentReference w:id="3072"/>
      </w:r>
      <w:r>
        <w:rPr>
          <w:b/>
          <w:bCs/>
          <w:i/>
          <w:szCs w:val="20"/>
        </w:rPr>
        <w:tab/>
        <w:t>Output Schedules</w:t>
      </w:r>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p>
    <w:p w14:paraId="6C7B4A60" w14:textId="77777777" w:rsidR="007B0A16" w:rsidRDefault="007B0A16" w:rsidP="007B0A16">
      <w:pPr>
        <w:spacing w:after="240"/>
        <w:ind w:left="720" w:hanging="720"/>
        <w:rPr>
          <w:szCs w:val="20"/>
        </w:rPr>
      </w:pPr>
      <w:r>
        <w:rPr>
          <w:szCs w:val="20"/>
        </w:rPr>
        <w:t>(1)</w:t>
      </w:r>
      <w:r>
        <w:rPr>
          <w:szCs w:val="20"/>
        </w:rPr>
        <w:tab/>
        <w:t xml:space="preserve">A QSE that represents a Resource, other than an RMR Unit, must submit and maintain </w:t>
      </w:r>
      <w:del w:id="3073" w:author="ERCOT" w:date="2020-02-10T13:55:00Z">
        <w:r>
          <w:rPr>
            <w:szCs w:val="20"/>
          </w:rPr>
          <w:delText xml:space="preserve">either </w:delText>
        </w:r>
      </w:del>
      <w:r>
        <w:rPr>
          <w:szCs w:val="20"/>
        </w:rPr>
        <w:t>an Energy Offer Curve</w:t>
      </w:r>
      <w:ins w:id="3074" w:author="ERCOT" w:date="2020-02-10T13:55:00Z">
        <w:r>
          <w:rPr>
            <w:szCs w:val="20"/>
          </w:rPr>
          <w:t>, an Energy Bid/Offer Curve</w:t>
        </w:r>
      </w:ins>
      <w:ins w:id="3075" w:author="ERCOT" w:date="2020-03-23T18:01:00Z">
        <w:r w:rsidR="001F25B8">
          <w:rPr>
            <w:szCs w:val="20"/>
          </w:rPr>
          <w:t>,</w:t>
        </w:r>
      </w:ins>
      <w:r>
        <w:rPr>
          <w:szCs w:val="20"/>
        </w:rPr>
        <w:t xml:space="preserve"> or an Output Schedule for the Resource for all times when the Resource is On-Line.</w:t>
      </w:r>
    </w:p>
    <w:p w14:paraId="50E1309F" w14:textId="77777777" w:rsidR="007B0A16" w:rsidRDefault="007B0A16" w:rsidP="007B0A16">
      <w:pPr>
        <w:spacing w:after="240"/>
        <w:ind w:left="720" w:hanging="720"/>
        <w:rPr>
          <w:szCs w:val="20"/>
        </w:rPr>
      </w:pPr>
      <w:r>
        <w:rPr>
          <w:szCs w:val="20"/>
        </w:rPr>
        <w:t>(2)</w:t>
      </w:r>
      <w:r>
        <w:rPr>
          <w:szCs w:val="20"/>
        </w:rPr>
        <w:tab/>
        <w:t xml:space="preserve">The entry of an Energy Offer Curve </w:t>
      </w:r>
      <w:ins w:id="3076" w:author="ERCOT" w:date="2020-02-10T13:56:00Z">
        <w:r>
          <w:rPr>
            <w:szCs w:val="20"/>
          </w:rPr>
          <w:t xml:space="preserve">or Energy Bid/Offer Curve </w:t>
        </w:r>
      </w:ins>
      <w:r>
        <w:rPr>
          <w:szCs w:val="20"/>
        </w:rPr>
        <w:t>for a Resource automatically nullifies the Output Schedule for that Resource and prohibits entry of future Output Schedules for that Resource for the time during which the Energy Offer Curve</w:t>
      </w:r>
      <w:ins w:id="3077" w:author="ERCOT" w:date="2020-02-10T13:56:00Z">
        <w:r>
          <w:rPr>
            <w:szCs w:val="20"/>
          </w:rPr>
          <w:t xml:space="preserve"> or Energy Bid/Offer Curve</w:t>
        </w:r>
      </w:ins>
      <w:r>
        <w:rPr>
          <w:szCs w:val="20"/>
        </w:rPr>
        <w:t xml:space="preserve"> is in effect.</w:t>
      </w:r>
    </w:p>
    <w:p w14:paraId="6A132564" w14:textId="77777777" w:rsidR="007B0A16" w:rsidRDefault="007B0A16" w:rsidP="007B0A16">
      <w:pPr>
        <w:spacing w:after="240"/>
        <w:ind w:left="720" w:hanging="720"/>
        <w:rPr>
          <w:szCs w:val="20"/>
        </w:rPr>
      </w:pPr>
      <w:r>
        <w:rPr>
          <w:szCs w:val="20"/>
        </w:rPr>
        <w:t>(3)</w:t>
      </w:r>
      <w:r>
        <w:rPr>
          <w:szCs w:val="20"/>
        </w:rPr>
        <w:tab/>
        <w:t xml:space="preserve">For a Resource for which an Energy Offer Curve </w:t>
      </w:r>
      <w:ins w:id="3078" w:author="ERCOT" w:date="2020-02-10T13:56:00Z">
        <w:r>
          <w:rPr>
            <w:szCs w:val="20"/>
          </w:rPr>
          <w:t xml:space="preserve">or Energy Bid/Offer Curve </w:t>
        </w:r>
      </w:ins>
      <w:r>
        <w:rPr>
          <w:szCs w:val="20"/>
        </w:rPr>
        <w:t>has not been submitted, the SCED process uses the Output Schedule submitted for that Resource as desired Dispatch levels for the Resource.</w:t>
      </w:r>
    </w:p>
    <w:p w14:paraId="7B8E612A"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079" w:name="_Toc17798631"/>
      <w:bookmarkStart w:id="3080" w:name="_Toc496079961"/>
      <w:bookmarkStart w:id="3081" w:name="_Toc481502791"/>
      <w:bookmarkStart w:id="3082" w:name="_Toc468286745"/>
      <w:bookmarkStart w:id="3083" w:name="_Toc463262673"/>
      <w:bookmarkStart w:id="3084" w:name="_Toc459294180"/>
      <w:bookmarkStart w:id="3085" w:name="_Toc458770212"/>
      <w:bookmarkStart w:id="3086" w:name="_Toc448142376"/>
      <w:bookmarkStart w:id="3087" w:name="_Toc448142219"/>
      <w:bookmarkStart w:id="3088" w:name="_Toc440874664"/>
      <w:bookmarkStart w:id="3089" w:name="_Toc433093434"/>
      <w:bookmarkStart w:id="3090" w:name="_Toc433093276"/>
      <w:bookmarkStart w:id="3091" w:name="_Toc422486424"/>
      <w:bookmarkStart w:id="3092" w:name="_Toc402357044"/>
      <w:bookmarkStart w:id="3093" w:name="_Toc397504916"/>
      <w:bookmarkStart w:id="3094" w:name="_Toc93908289"/>
      <w:commentRangeStart w:id="3095"/>
      <w:commentRangeStart w:id="3096"/>
      <w:r>
        <w:rPr>
          <w:b/>
          <w:bCs/>
          <w:snapToGrid w:val="0"/>
          <w:szCs w:val="20"/>
        </w:rPr>
        <w:lastRenderedPageBreak/>
        <w:t>6.4.2.1</w:t>
      </w:r>
      <w:commentRangeEnd w:id="3095"/>
      <w:commentRangeEnd w:id="3096"/>
      <w:r w:rsidR="004A56C5">
        <w:rPr>
          <w:rStyle w:val="CommentReference"/>
        </w:rPr>
        <w:commentReference w:id="3095"/>
      </w:r>
      <w:r w:rsidR="001B6AD2">
        <w:rPr>
          <w:rStyle w:val="CommentReference"/>
        </w:rPr>
        <w:commentReference w:id="3096"/>
      </w:r>
      <w:r>
        <w:rPr>
          <w:b/>
          <w:bCs/>
          <w:snapToGrid w:val="0"/>
          <w:szCs w:val="20"/>
        </w:rPr>
        <w:tab/>
        <w:t>Output Schedules for Resources Other than Dynamically Scheduled Resources</w:t>
      </w:r>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p>
    <w:p w14:paraId="2032816B" w14:textId="77777777" w:rsidR="007B0A16" w:rsidRDefault="007B0A16" w:rsidP="007B0A16">
      <w:pPr>
        <w:spacing w:after="240"/>
        <w:ind w:left="720" w:hanging="720"/>
        <w:rPr>
          <w:szCs w:val="20"/>
        </w:rPr>
      </w:pPr>
      <w:r>
        <w:rPr>
          <w:szCs w:val="20"/>
        </w:rPr>
        <w:t>(1)</w:t>
      </w:r>
      <w:r>
        <w:rPr>
          <w:szCs w:val="20"/>
        </w:rPr>
        <w:tab/>
        <w:t xml:space="preserve">An Output Schedule for a non-DSR Resource may be submitted and updated only during the Adjustment Period.  An Output Schedule for a non-DSR Resource may be submitted and updated for each five-minute interval for each Operating Hour.  </w:t>
      </w:r>
    </w:p>
    <w:p w14:paraId="4C9BB4C5" w14:textId="77777777" w:rsidR="007B0A16" w:rsidRDefault="007B0A16" w:rsidP="007B0A16">
      <w:pPr>
        <w:spacing w:after="240"/>
        <w:ind w:left="720" w:hanging="720"/>
        <w:rPr>
          <w:szCs w:val="20"/>
        </w:rPr>
      </w:pPr>
      <w:r>
        <w:rPr>
          <w:szCs w:val="20"/>
        </w:rPr>
        <w:t>(2)</w:t>
      </w:r>
      <w:r>
        <w:rPr>
          <w:szCs w:val="20"/>
        </w:rPr>
        <w:tab/>
        <w:t>For a Resource that is not a DSR and that is On-Line, the following provisions apply:</w:t>
      </w:r>
    </w:p>
    <w:p w14:paraId="0C72CDAD" w14:textId="77777777" w:rsidR="007B0A16" w:rsidRDefault="007B0A16" w:rsidP="007B0A16">
      <w:pPr>
        <w:spacing w:after="240"/>
        <w:ind w:left="1440" w:hanging="720"/>
        <w:rPr>
          <w:szCs w:val="20"/>
        </w:rPr>
      </w:pPr>
      <w:r>
        <w:rPr>
          <w:szCs w:val="20"/>
        </w:rPr>
        <w:t>(a)</w:t>
      </w:r>
      <w:r>
        <w:rPr>
          <w:szCs w:val="20"/>
        </w:rPr>
        <w:tab/>
        <w:t>The Output Schedule for a Qualifying Facility (QF) not submitting an Energy Offer Curve is considered to be equal to the telemetered output of the QF at the time that the SCED runs;</w:t>
      </w:r>
    </w:p>
    <w:p w14:paraId="2B490CBD" w14:textId="77777777" w:rsidR="007B0A16" w:rsidRDefault="007B0A16" w:rsidP="007B0A16">
      <w:pPr>
        <w:spacing w:after="240"/>
        <w:ind w:left="1440" w:hanging="720"/>
        <w:rPr>
          <w:szCs w:val="20"/>
        </w:rPr>
      </w:pPr>
      <w:r>
        <w:rPr>
          <w:szCs w:val="20"/>
        </w:rPr>
        <w:t>(b)</w:t>
      </w:r>
      <w:r>
        <w:rPr>
          <w:szCs w:val="20"/>
        </w:rPr>
        <w:tab/>
        <w:t>The Output Schedule for Intermittent Renewable Resources (IRR) not submitting Energy Offer Curves is considered to be equal to the telemetered output of the Resource at the time that the SCED runs; and</w:t>
      </w:r>
    </w:p>
    <w:p w14:paraId="2C7A6C8D" w14:textId="77777777" w:rsidR="007B0A16" w:rsidRDefault="007B0A16" w:rsidP="007B0A16">
      <w:pPr>
        <w:spacing w:after="240"/>
        <w:ind w:left="1440" w:hanging="720"/>
        <w:rPr>
          <w:szCs w:val="20"/>
        </w:rPr>
      </w:pPr>
      <w:r>
        <w:rPr>
          <w:szCs w:val="20"/>
        </w:rPr>
        <w:t>(c)</w:t>
      </w:r>
      <w:r>
        <w:rPr>
          <w:szCs w:val="20"/>
        </w:rPr>
        <w:tab/>
        <w:t xml:space="preserve">ERCOT shall create proxy Energy Offer Curves </w:t>
      </w:r>
      <w:ins w:id="3097" w:author="ERCOT" w:date="2020-02-10T13:57:00Z">
        <w:r>
          <w:rPr>
            <w:szCs w:val="20"/>
          </w:rPr>
          <w:t xml:space="preserve">or proxy Energy Bid/Offer Curves </w:t>
        </w:r>
      </w:ins>
      <w:r>
        <w:rPr>
          <w:szCs w:val="20"/>
        </w:rPr>
        <w:t>for the Resource under paragraph (4)(a) of Section 6.5.7.3, Security Constrained Economic Dispatch.</w:t>
      </w:r>
    </w:p>
    <w:p w14:paraId="6FA33868" w14:textId="77777777" w:rsidR="007B0A16" w:rsidRDefault="007B0A16" w:rsidP="007B0A16">
      <w:pPr>
        <w:keepNext/>
        <w:widowControl w:val="0"/>
        <w:tabs>
          <w:tab w:val="left" w:pos="1260"/>
          <w:tab w:val="center" w:pos="4680"/>
        </w:tabs>
        <w:spacing w:before="480" w:after="240"/>
        <w:ind w:left="1267" w:hanging="1267"/>
        <w:outlineLvl w:val="3"/>
        <w:rPr>
          <w:b/>
          <w:bCs/>
          <w:snapToGrid w:val="0"/>
          <w:szCs w:val="20"/>
        </w:rPr>
      </w:pPr>
      <w:bookmarkStart w:id="3098" w:name="_Toc17798633"/>
      <w:bookmarkStart w:id="3099" w:name="_Toc496079963"/>
      <w:bookmarkStart w:id="3100" w:name="_Toc481502793"/>
      <w:bookmarkStart w:id="3101" w:name="_Toc468286747"/>
      <w:bookmarkStart w:id="3102" w:name="_Toc463262675"/>
      <w:bookmarkStart w:id="3103" w:name="_Toc459294182"/>
      <w:bookmarkStart w:id="3104" w:name="_Toc458770214"/>
      <w:bookmarkStart w:id="3105" w:name="_Toc448142378"/>
      <w:bookmarkStart w:id="3106" w:name="_Toc448142221"/>
      <w:bookmarkStart w:id="3107" w:name="_Toc440874666"/>
      <w:bookmarkStart w:id="3108" w:name="_Toc433093436"/>
      <w:bookmarkStart w:id="3109" w:name="_Toc433093278"/>
      <w:bookmarkStart w:id="3110" w:name="_Toc422486426"/>
      <w:bookmarkStart w:id="3111" w:name="_Toc402357046"/>
      <w:bookmarkStart w:id="3112" w:name="_Toc397504918"/>
      <w:bookmarkStart w:id="3113" w:name="_Toc73215977"/>
      <w:commentRangeStart w:id="3114"/>
      <w:commentRangeStart w:id="3115"/>
      <w:r>
        <w:rPr>
          <w:b/>
          <w:bCs/>
          <w:snapToGrid w:val="0"/>
          <w:szCs w:val="20"/>
        </w:rPr>
        <w:t>6.4.2.3</w:t>
      </w:r>
      <w:commentRangeEnd w:id="3114"/>
      <w:r w:rsidR="001B6AD2">
        <w:rPr>
          <w:rStyle w:val="CommentReference"/>
        </w:rPr>
        <w:commentReference w:id="3114"/>
      </w:r>
      <w:commentRangeEnd w:id="3115"/>
      <w:r w:rsidR="004A56C5">
        <w:rPr>
          <w:rStyle w:val="CommentReference"/>
        </w:rPr>
        <w:commentReference w:id="3115"/>
      </w:r>
      <w:r>
        <w:rPr>
          <w:b/>
          <w:bCs/>
          <w:snapToGrid w:val="0"/>
          <w:szCs w:val="20"/>
        </w:rPr>
        <w:tab/>
        <w:t>Output Schedule Criteria</w:t>
      </w:r>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p>
    <w:p w14:paraId="63B7F028" w14:textId="77777777" w:rsidR="007B0A16" w:rsidRDefault="007B0A16" w:rsidP="007B0A16">
      <w:pPr>
        <w:spacing w:after="240"/>
        <w:ind w:left="720" w:hanging="720"/>
        <w:rPr>
          <w:szCs w:val="20"/>
        </w:rPr>
      </w:pPr>
      <w:r>
        <w:rPr>
          <w:szCs w:val="20"/>
        </w:rPr>
        <w:t>(1)</w:t>
      </w:r>
      <w:r>
        <w:rPr>
          <w:szCs w:val="20"/>
        </w:rPr>
        <w:tab/>
        <w:t>An Output Schedule submitted by a QSE for a Resource must include the following:</w:t>
      </w:r>
    </w:p>
    <w:p w14:paraId="22850A78" w14:textId="77777777" w:rsidR="007B0A16" w:rsidRDefault="007B0A16" w:rsidP="007B0A16">
      <w:pPr>
        <w:spacing w:after="240"/>
        <w:ind w:left="1440" w:hanging="720"/>
        <w:rPr>
          <w:szCs w:val="20"/>
        </w:rPr>
      </w:pPr>
      <w:r>
        <w:rPr>
          <w:szCs w:val="20"/>
        </w:rPr>
        <w:t>(a)</w:t>
      </w:r>
      <w:r>
        <w:rPr>
          <w:szCs w:val="20"/>
        </w:rPr>
        <w:tab/>
        <w:t>The name of the Entity submitting the Output Schedule for the Resource;</w:t>
      </w:r>
    </w:p>
    <w:p w14:paraId="64EF728F" w14:textId="77777777" w:rsidR="007B0A16" w:rsidRDefault="007B0A16" w:rsidP="007B0A16">
      <w:pPr>
        <w:spacing w:after="240"/>
        <w:ind w:left="1440" w:hanging="720"/>
        <w:rPr>
          <w:szCs w:val="20"/>
        </w:rPr>
      </w:pPr>
      <w:r>
        <w:rPr>
          <w:szCs w:val="20"/>
        </w:rPr>
        <w:t>(b)</w:t>
      </w:r>
      <w:r>
        <w:rPr>
          <w:szCs w:val="20"/>
        </w:rPr>
        <w:tab/>
        <w:t>The name of the Resource;</w:t>
      </w:r>
    </w:p>
    <w:p w14:paraId="510AD767" w14:textId="77777777" w:rsidR="007B0A16" w:rsidRDefault="007B0A16" w:rsidP="007B0A16">
      <w:pPr>
        <w:spacing w:after="240"/>
        <w:ind w:left="1440" w:hanging="720"/>
        <w:rPr>
          <w:szCs w:val="20"/>
        </w:rPr>
      </w:pPr>
      <w:r>
        <w:rPr>
          <w:szCs w:val="20"/>
        </w:rPr>
        <w:t>(c)</w:t>
      </w:r>
      <w:r>
        <w:rPr>
          <w:szCs w:val="20"/>
        </w:rPr>
        <w:tab/>
        <w:t xml:space="preserve">The desired MW output level for each five-minute interval for the Resource for all of the remaining five-minute intervals in the Operating Day for which an Energy Offer Curve </w:t>
      </w:r>
      <w:ins w:id="3116" w:author="ERCOT" w:date="2020-03-12T16:19:00Z">
        <w:r>
          <w:rPr>
            <w:szCs w:val="20"/>
          </w:rPr>
          <w:t xml:space="preserve">or Energy Bid/Offer Curve </w:t>
        </w:r>
      </w:ins>
      <w:r>
        <w:rPr>
          <w:szCs w:val="20"/>
        </w:rPr>
        <w:t>has not been submitted.</w:t>
      </w:r>
    </w:p>
    <w:p w14:paraId="27F66323" w14:textId="77777777" w:rsidR="007B0A16" w:rsidRDefault="007B0A16" w:rsidP="007B0A16">
      <w:pPr>
        <w:spacing w:after="240"/>
        <w:ind w:left="720" w:hanging="720"/>
        <w:rPr>
          <w:szCs w:val="20"/>
        </w:rPr>
      </w:pPr>
      <w:r>
        <w:rPr>
          <w:szCs w:val="20"/>
        </w:rPr>
        <w:t>(2)</w:t>
      </w:r>
      <w:r>
        <w:rPr>
          <w:szCs w:val="20"/>
        </w:rPr>
        <w:tab/>
        <w:t xml:space="preserve">ERCOT must reject an Output Schedule for a Resource if an Energy Offer Curve </w:t>
      </w:r>
      <w:ins w:id="3117" w:author="ERCOT" w:date="2020-03-12T16:20:00Z">
        <w:r>
          <w:rPr>
            <w:szCs w:val="20"/>
          </w:rPr>
          <w:t xml:space="preserve">or Energy Bid/Offer Curve </w:t>
        </w:r>
      </w:ins>
      <w:r>
        <w:rPr>
          <w:szCs w:val="20"/>
        </w:rPr>
        <w:t>corresponding to any period in the Output Schedule exists;</w:t>
      </w:r>
    </w:p>
    <w:p w14:paraId="3245EB97" w14:textId="77777777" w:rsidR="007B0A16" w:rsidRDefault="007B0A16" w:rsidP="007B0A16">
      <w:pPr>
        <w:spacing w:after="240"/>
        <w:ind w:left="720" w:hanging="720"/>
        <w:rPr>
          <w:szCs w:val="20"/>
        </w:rPr>
      </w:pPr>
      <w:r>
        <w:rPr>
          <w:szCs w:val="20"/>
        </w:rPr>
        <w:t>(3)</w:t>
      </w:r>
      <w:r>
        <w:rPr>
          <w:szCs w:val="20"/>
        </w:rPr>
        <w:tab/>
      </w:r>
      <w:bookmarkStart w:id="3118" w:name="OLE_LINK2"/>
      <w:bookmarkStart w:id="3119" w:name="OLE_LINK1"/>
      <w:r>
        <w:rPr>
          <w:szCs w:val="20"/>
        </w:rPr>
        <w:t>For a QSE representing one or more DSRs, the sum of all Output Schedules (excluding Ancillary Services energy deployments, energy deployed through Dispatch Instructions, and Energy Trades) for the QSE must be within 15% or 15 MW (whichever is greater) of the aggregate telemetered DSR Load;</w:t>
      </w:r>
      <w:bookmarkEnd w:id="3118"/>
      <w:bookmarkEnd w:id="3119"/>
    </w:p>
    <w:p w14:paraId="3F6BCA56" w14:textId="77777777" w:rsidR="007B0A16" w:rsidRDefault="007B0A16" w:rsidP="007B0A16">
      <w:pPr>
        <w:spacing w:after="240"/>
        <w:ind w:left="720" w:hanging="720"/>
        <w:rPr>
          <w:szCs w:val="20"/>
        </w:rPr>
      </w:pPr>
      <w:r>
        <w:rPr>
          <w:szCs w:val="20"/>
        </w:rPr>
        <w:t>(4)</w:t>
      </w:r>
      <w:r>
        <w:rPr>
          <w:szCs w:val="20"/>
        </w:rPr>
        <w:tab/>
        <w:t>The MW difference between Output Schedules for any two consecutive five-minute intervals must be less than ten times the SCED Up Ramp Rate (SURAMP) for schedules showing an increase from the prior period and the SCED Down Ramp Rate (SDRAMP) for schedules showing a decrease from the prior period.</w:t>
      </w:r>
    </w:p>
    <w:p w14:paraId="253E0DDA" w14:textId="77777777" w:rsidR="007B0A16" w:rsidRDefault="007B0A16" w:rsidP="007B0A16">
      <w:pPr>
        <w:spacing w:after="240"/>
        <w:ind w:left="720" w:hanging="720"/>
        <w:rPr>
          <w:szCs w:val="20"/>
        </w:rPr>
      </w:pPr>
      <w:r>
        <w:rPr>
          <w:szCs w:val="20"/>
        </w:rPr>
        <w:lastRenderedPageBreak/>
        <w:t>(5)</w:t>
      </w:r>
      <w:r>
        <w:rPr>
          <w:szCs w:val="20"/>
        </w:rPr>
        <w:tab/>
        <w:t>The Output Schedule for each interval in the Operating Period must be less than or equal to the Resource’s High Sustained Limit (HSL) and must be greater than or equal to the Resource’s Low Sustained Limit (LSL) for the corresponding hour.</w:t>
      </w:r>
    </w:p>
    <w:p w14:paraId="58A6180B" w14:textId="77777777" w:rsidR="007B0A16" w:rsidRDefault="007B0A16" w:rsidP="007B0A16">
      <w:pPr>
        <w:keepNext/>
        <w:tabs>
          <w:tab w:val="left" w:pos="1080"/>
        </w:tabs>
        <w:spacing w:before="480" w:after="240"/>
        <w:ind w:left="1080" w:hanging="1080"/>
        <w:outlineLvl w:val="2"/>
        <w:rPr>
          <w:b/>
          <w:bCs/>
          <w:i/>
          <w:szCs w:val="20"/>
        </w:rPr>
      </w:pPr>
      <w:bookmarkStart w:id="3120" w:name="_Toc17798640"/>
      <w:bookmarkStart w:id="3121" w:name="_Toc496079970"/>
      <w:bookmarkStart w:id="3122" w:name="_Toc481502800"/>
      <w:bookmarkStart w:id="3123" w:name="_Toc468286754"/>
      <w:bookmarkStart w:id="3124" w:name="_Toc463262682"/>
      <w:bookmarkStart w:id="3125" w:name="_Toc459294189"/>
      <w:bookmarkStart w:id="3126" w:name="_Toc458770221"/>
      <w:bookmarkStart w:id="3127" w:name="_Toc448142385"/>
      <w:bookmarkStart w:id="3128" w:name="_Toc448142228"/>
      <w:bookmarkStart w:id="3129" w:name="_Toc440874673"/>
      <w:bookmarkStart w:id="3130" w:name="_Toc433093443"/>
      <w:bookmarkStart w:id="3131" w:name="_Toc433093285"/>
      <w:bookmarkStart w:id="3132" w:name="_Toc422486433"/>
      <w:bookmarkStart w:id="3133" w:name="_Toc402357053"/>
      <w:bookmarkStart w:id="3134" w:name="_Toc397504925"/>
      <w:commentRangeStart w:id="3135"/>
      <w:commentRangeStart w:id="3136"/>
      <w:r>
        <w:rPr>
          <w:b/>
          <w:bCs/>
          <w:i/>
          <w:szCs w:val="20"/>
        </w:rPr>
        <w:t>6.4.4</w:t>
      </w:r>
      <w:commentRangeEnd w:id="3135"/>
      <w:commentRangeEnd w:id="3136"/>
      <w:r w:rsidR="004A56C5">
        <w:rPr>
          <w:rStyle w:val="CommentReference"/>
        </w:rPr>
        <w:commentReference w:id="3135"/>
      </w:r>
      <w:r w:rsidR="00F95438">
        <w:rPr>
          <w:rStyle w:val="CommentReference"/>
        </w:rPr>
        <w:commentReference w:id="3136"/>
      </w:r>
      <w:r>
        <w:rPr>
          <w:b/>
          <w:bCs/>
          <w:i/>
          <w:szCs w:val="20"/>
        </w:rPr>
        <w:tab/>
        <w:t>Energy Offer Curve</w:t>
      </w:r>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ins w:id="3137" w:author="ERCOT" w:date="2020-03-12T16:21:00Z">
        <w:r>
          <w:rPr>
            <w:b/>
            <w:bCs/>
            <w:i/>
            <w:szCs w:val="20"/>
          </w:rPr>
          <w:t xml:space="preserve"> and Energy Bid/Offer Curve</w:t>
        </w:r>
      </w:ins>
    </w:p>
    <w:p w14:paraId="76F55282" w14:textId="77777777" w:rsidR="007B0A16" w:rsidRDefault="007B0A16" w:rsidP="007B0A16">
      <w:pPr>
        <w:spacing w:after="240"/>
        <w:ind w:left="720" w:hanging="720"/>
        <w:rPr>
          <w:szCs w:val="20"/>
        </w:rPr>
      </w:pPr>
      <w:r>
        <w:rPr>
          <w:szCs w:val="20"/>
        </w:rPr>
        <w:t>(1)</w:t>
      </w:r>
      <w:r>
        <w:rPr>
          <w:szCs w:val="20"/>
        </w:rPr>
        <w:tab/>
        <w:t>A detailed description of Energy Offer Curve</w:t>
      </w:r>
      <w:ins w:id="3138" w:author="ERCOT" w:date="2020-03-12T16:21:00Z">
        <w:r>
          <w:rPr>
            <w:szCs w:val="20"/>
          </w:rPr>
          <w:t>, Energy Bid/Offer Curve</w:t>
        </w:r>
      </w:ins>
      <w:ins w:id="3139" w:author="ERCOT" w:date="2020-03-23T18:26:00Z">
        <w:r w:rsidR="00C97B2C">
          <w:rPr>
            <w:szCs w:val="20"/>
          </w:rPr>
          <w:t>,</w:t>
        </w:r>
      </w:ins>
      <w:r>
        <w:rPr>
          <w:szCs w:val="20"/>
        </w:rPr>
        <w:t xml:space="preserve"> and validations performed by ERCOT is in Section 4.4.9, Energy Offers and Bids.</w:t>
      </w:r>
    </w:p>
    <w:p w14:paraId="3C6B3060" w14:textId="77777777" w:rsidR="007B0A16" w:rsidRDefault="007B0A16" w:rsidP="007B0A16">
      <w:pPr>
        <w:spacing w:after="240"/>
        <w:ind w:left="720" w:hanging="720"/>
        <w:rPr>
          <w:szCs w:val="20"/>
        </w:rPr>
      </w:pPr>
      <w:r>
        <w:rPr>
          <w:szCs w:val="20"/>
        </w:rPr>
        <w:t>(2)</w:t>
      </w:r>
      <w:r>
        <w:rPr>
          <w:szCs w:val="20"/>
        </w:rPr>
        <w:tab/>
        <w:t xml:space="preserve">For an On-Line RMR Unit, ERCOT shall submit an Energy Offer Curve </w:t>
      </w:r>
      <w:ins w:id="3140" w:author="ERCOT" w:date="2020-03-12T16:21:00Z">
        <w:r>
          <w:rPr>
            <w:szCs w:val="20"/>
          </w:rPr>
          <w:t xml:space="preserve">or Energy Bid/Offer Curve </w:t>
        </w:r>
      </w:ins>
      <w:r>
        <w:rPr>
          <w:szCs w:val="20"/>
        </w:rPr>
        <w:t>considering contractual constraints on the Resource and any other adverse effects on, or implications arising from, the RMR Agreement, that may occur as the result of the Dispatch of the RMR Unit.  The RMR Unit’s Energy Offer Curve</w:t>
      </w:r>
      <w:ins w:id="3141" w:author="ERCOT" w:date="2020-03-12T16:21:00Z">
        <w:r>
          <w:rPr>
            <w:szCs w:val="20"/>
          </w:rPr>
          <w:t xml:space="preserve"> or Energy Bid/Offer Curve</w:t>
        </w:r>
      </w:ins>
      <w:r>
        <w:rPr>
          <w:szCs w:val="20"/>
        </w:rPr>
        <w:t xml:space="preserve"> must price all energy </w:t>
      </w:r>
      <w:ins w:id="3142" w:author="ERCOT" w:date="2020-03-12T16:22:00Z">
        <w:r>
          <w:rPr>
            <w:szCs w:val="20"/>
          </w:rPr>
          <w:t xml:space="preserve">offered </w:t>
        </w:r>
      </w:ins>
      <w:r>
        <w:rPr>
          <w:szCs w:val="20"/>
        </w:rPr>
        <w:t xml:space="preserve">at the </w:t>
      </w:r>
      <w:ins w:id="3143" w:author="ERCOT" w:date="2019-12-19T13:20:00Z">
        <w:r>
          <w:rPr>
            <w:szCs w:val="20"/>
          </w:rPr>
          <w:t>RT</w:t>
        </w:r>
      </w:ins>
      <w:r>
        <w:rPr>
          <w:szCs w:val="20"/>
        </w:rPr>
        <w:t>SWCAP in $/MWh.</w:t>
      </w:r>
    </w:p>
    <w:p w14:paraId="772BA31F" w14:textId="77777777" w:rsidR="007B0A16" w:rsidRDefault="007B0A16" w:rsidP="007B0A16">
      <w:pPr>
        <w:spacing w:after="240"/>
        <w:ind w:left="720" w:hanging="720"/>
        <w:rPr>
          <w:ins w:id="3144" w:author="ERCOT" w:date="2020-03-12T16:22:00Z"/>
          <w:szCs w:val="20"/>
        </w:rPr>
      </w:pPr>
      <w:r>
        <w:rPr>
          <w:szCs w:val="20"/>
        </w:rPr>
        <w:t>(3)</w:t>
      </w:r>
      <w:r>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QF Resources, and DSRs, ERCOT shall create an Output Schedule equal to the then-current telemetered output of the Resource until an Output Schedule or Energy Offer Curve is submitted in a subsequent Adjustment Period.</w:t>
      </w:r>
    </w:p>
    <w:p w14:paraId="601DCAB4" w14:textId="77777777" w:rsidR="007B0A16" w:rsidRDefault="007B0A16" w:rsidP="007B0A16">
      <w:pPr>
        <w:spacing w:after="240"/>
        <w:ind w:left="720" w:hanging="720"/>
        <w:rPr>
          <w:szCs w:val="20"/>
        </w:rPr>
      </w:pPr>
      <w:ins w:id="3145" w:author="ERCOT" w:date="2020-03-12T16:22:00Z">
        <w:r>
          <w:rPr>
            <w:szCs w:val="20"/>
          </w:rPr>
          <w:t>(4)</w:t>
        </w:r>
        <w:r>
          <w:rPr>
            <w:szCs w:val="20"/>
          </w:rPr>
          <w:tab/>
          <w:t>For ESRs with a Resource Status other than ONTEST or ONHOLD, if a valid Energy Bid/Offer Curve or an Output Schedule does not exist, then ERCOT shall notify the QSE and create a proxy Energy Bid/Offer Curve priced at -$250/MWh for the MW portion of the</w:t>
        </w:r>
      </w:ins>
      <w:ins w:id="3146" w:author="ERCOT" w:date="2020-03-23T17:45:00Z">
        <w:r w:rsidR="00F557F0" w:rsidRPr="00F557F0">
          <w:rPr>
            <w:szCs w:val="20"/>
          </w:rPr>
          <w:t xml:space="preserve"> </w:t>
        </w:r>
        <w:r w:rsidR="00F557F0">
          <w:rPr>
            <w:szCs w:val="20"/>
          </w:rPr>
          <w:t>curve less than zero MW, and priced at the RTSWCAP for the MW portion of the curve greater than zero MW</w:t>
        </w:r>
      </w:ins>
      <w:ins w:id="3147" w:author="ERCOT" w:date="2020-03-12T16:22:00Z">
        <w:r>
          <w:rPr>
            <w:szCs w:val="20"/>
          </w:rPr>
          <w:t>.</w:t>
        </w:r>
      </w:ins>
    </w:p>
    <w:p w14:paraId="71F651B3"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148" w:name="_Toc17798661"/>
      <w:bookmarkStart w:id="3149" w:name="_Toc496079990"/>
      <w:bookmarkStart w:id="3150" w:name="_Toc481502822"/>
      <w:bookmarkStart w:id="3151" w:name="_Toc468286776"/>
      <w:bookmarkStart w:id="3152" w:name="_Toc463262702"/>
      <w:bookmarkStart w:id="3153" w:name="_Toc459294209"/>
      <w:bookmarkStart w:id="3154" w:name="_Toc458770241"/>
      <w:bookmarkStart w:id="3155" w:name="_Toc448142405"/>
      <w:bookmarkStart w:id="3156" w:name="_Toc448142248"/>
      <w:bookmarkStart w:id="3157" w:name="_Toc440874693"/>
      <w:bookmarkStart w:id="3158" w:name="_Toc433093464"/>
      <w:bookmarkStart w:id="3159" w:name="_Toc433093306"/>
      <w:bookmarkStart w:id="3160" w:name="_Toc422486454"/>
      <w:bookmarkStart w:id="3161" w:name="_Toc402357074"/>
      <w:bookmarkStart w:id="3162" w:name="_Toc397504946"/>
      <w:bookmarkStart w:id="3163" w:name="_Toc73216004"/>
      <w:commentRangeStart w:id="3164"/>
      <w:commentRangeStart w:id="3165"/>
      <w:r>
        <w:rPr>
          <w:b/>
          <w:bCs/>
          <w:snapToGrid w:val="0"/>
          <w:szCs w:val="20"/>
        </w:rPr>
        <w:t>6.5.1.2</w:t>
      </w:r>
      <w:commentRangeEnd w:id="3164"/>
      <w:commentRangeEnd w:id="3165"/>
      <w:r w:rsidR="00C852DC">
        <w:rPr>
          <w:rStyle w:val="CommentReference"/>
        </w:rPr>
        <w:commentReference w:id="3164"/>
      </w:r>
      <w:r w:rsidR="00F95438">
        <w:rPr>
          <w:rStyle w:val="CommentReference"/>
        </w:rPr>
        <w:commentReference w:id="3165"/>
      </w:r>
      <w:r>
        <w:rPr>
          <w:b/>
          <w:bCs/>
          <w:snapToGrid w:val="0"/>
          <w:szCs w:val="20"/>
        </w:rPr>
        <w:tab/>
        <w:t>Centralized Dispatch</w:t>
      </w:r>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p>
    <w:p w14:paraId="11A938F7" w14:textId="77777777" w:rsidR="007B0A16" w:rsidRDefault="007B0A16" w:rsidP="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Responsive Reserve (RRS) service, and Non-Spinning Reserve (Non-Spin) service to ensure operational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9ED04DE"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3FB15CD" w14:textId="77777777" w:rsidR="007B0A16" w:rsidRDefault="007B0A16">
            <w:pPr>
              <w:spacing w:before="120" w:after="240"/>
              <w:rPr>
                <w:b/>
                <w:i/>
                <w:iCs/>
              </w:rPr>
            </w:pPr>
            <w:r>
              <w:rPr>
                <w:b/>
                <w:i/>
                <w:iCs/>
              </w:rPr>
              <w:t>[NPRR863:  Replace paragraph (1) above with the following upon system implementation:]</w:t>
            </w:r>
          </w:p>
          <w:p w14:paraId="72802A8B" w14:textId="77777777" w:rsidR="007B0A16" w:rsidRDefault="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ERCOT Contingency Reserve Service (ECRS), and Non-Spinning Reserve (Non-Spin) service to ensure operational security.  Responsive Reserve (RRS) shall be self-deployed in response to frequency deviations or as specified in Nodal Operating Guide Section 4.8, Responsive Reserve Service During Scarcity Conditions.</w:t>
            </w:r>
          </w:p>
        </w:tc>
      </w:tr>
    </w:tbl>
    <w:p w14:paraId="54E0818D" w14:textId="77777777" w:rsidR="007B0A16" w:rsidRDefault="007B0A16" w:rsidP="007B0A16">
      <w:pPr>
        <w:spacing w:before="240" w:after="240"/>
        <w:ind w:left="720" w:hanging="720"/>
        <w:rPr>
          <w:szCs w:val="20"/>
        </w:rPr>
      </w:pPr>
      <w:r>
        <w:rPr>
          <w:szCs w:val="20"/>
        </w:rPr>
        <w:lastRenderedPageBreak/>
        <w:t>(2)</w:t>
      </w:r>
      <w:r>
        <w:rPr>
          <w:szCs w:val="20"/>
        </w:rPr>
        <w:tab/>
        <w:t xml:space="preserve">ERCOT shall verify that either an Energy Offer Curve </w:t>
      </w:r>
      <w:ins w:id="3166" w:author="ERCOT" w:date="2020-03-12T16:23:00Z">
        <w:r>
          <w:rPr>
            <w:szCs w:val="20"/>
          </w:rPr>
          <w:t xml:space="preserve">or Energy Bid/Offer Curve </w:t>
        </w:r>
      </w:ins>
      <w:r>
        <w:rPr>
          <w:szCs w:val="20"/>
        </w:rPr>
        <w:t xml:space="preserve">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w:t>
      </w:r>
      <w:ins w:id="3167" w:author="ERCOT" w:date="2020-03-12T16:23:00Z">
        <w:r>
          <w:rPr>
            <w:szCs w:val="20"/>
          </w:rPr>
          <w:t xml:space="preserve">or Energy Bid/Offer Curve </w:t>
        </w:r>
      </w:ins>
      <w:r>
        <w:rPr>
          <w:szCs w:val="20"/>
        </w:rPr>
        <w:t>through the Market Information System (MIS) Certified Area.</w:t>
      </w:r>
    </w:p>
    <w:p w14:paraId="43D6F44F" w14:textId="77777777" w:rsidR="007B0A16" w:rsidRDefault="007B0A16" w:rsidP="007B0A16">
      <w:pPr>
        <w:spacing w:after="240"/>
        <w:ind w:left="720" w:hanging="720"/>
        <w:rPr>
          <w:szCs w:val="20"/>
        </w:rPr>
      </w:pPr>
      <w:r>
        <w:rPr>
          <w:szCs w:val="20"/>
        </w:rPr>
        <w:t>(3)</w:t>
      </w:r>
      <w:r>
        <w:rPr>
          <w:szCs w:val="20"/>
        </w:rPr>
        <w:tab/>
        <w:t>ERCOT may only issue Dispatch Instructions for the Real-Time operation of Transmission Facilities to a Transmission Service Provider (TSP), for the Real-Time operation of distribution facilities to a Distribution Service Provider (DSP), or for a Resource to the QSE that represents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2BE105B" w14:textId="77777777" w:rsidTr="007B0A16">
        <w:trPr>
          <w:trHeight w:val="944"/>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8675EBB" w14:textId="77777777" w:rsidR="007B0A16" w:rsidRDefault="007B0A16">
            <w:pPr>
              <w:spacing w:before="120" w:after="240"/>
              <w:rPr>
                <w:b/>
                <w:i/>
                <w:iCs/>
              </w:rPr>
            </w:pPr>
            <w:r>
              <w:rPr>
                <w:b/>
                <w:i/>
                <w:iCs/>
              </w:rPr>
              <w:t>[NPRR857:  Replace paragraph (3) above with the following upon system implementation:]</w:t>
            </w:r>
          </w:p>
          <w:p w14:paraId="20A9F238" w14:textId="77777777" w:rsidR="007B0A16" w:rsidRDefault="007B0A16">
            <w:pPr>
              <w:spacing w:after="240"/>
              <w:ind w:left="720" w:hanging="720"/>
              <w:rPr>
                <w:szCs w:val="20"/>
              </w:rPr>
            </w:pPr>
            <w:r>
              <w:rPr>
                <w:szCs w:val="20"/>
              </w:rPr>
              <w:t>(3)</w:t>
            </w:r>
            <w:r>
              <w:rPr>
                <w:szCs w:val="20"/>
              </w:rPr>
              <w:tab/>
              <w:t>In Real-Time operations, ERCOT may only issue Dispatch Instructions for Direct Current Ties (DC Ties) to the appropriate Direct Current Tie Operator (DCTO), for Transmission Facilities to a Transmission Service Provider (TSP), for distribution facilities to a Distribution Service Provider (DSP), or for a Resource to the QSE that represents it.</w:t>
            </w:r>
          </w:p>
        </w:tc>
      </w:tr>
    </w:tbl>
    <w:p w14:paraId="40864DDF" w14:textId="77777777" w:rsidR="007B0A16" w:rsidRDefault="007B0A16" w:rsidP="007B0A16">
      <w:pPr>
        <w:spacing w:before="240" w:after="240"/>
        <w:ind w:left="720" w:hanging="720"/>
        <w:rPr>
          <w:szCs w:val="20"/>
        </w:rPr>
      </w:pPr>
      <w:r>
        <w:rPr>
          <w:szCs w:val="20"/>
        </w:rPr>
        <w:t>(4)</w:t>
      </w:r>
      <w:r>
        <w:rPr>
          <w:szCs w:val="20"/>
        </w:rPr>
        <w:tab/>
        <w:t>ERCOT shall post shift schedules on the MIS Secure Area.</w:t>
      </w:r>
    </w:p>
    <w:p w14:paraId="7B66438B"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168" w:name="_Toc17798667"/>
      <w:bookmarkStart w:id="3169" w:name="_Toc496079996"/>
      <w:bookmarkStart w:id="3170" w:name="_Toc481502828"/>
      <w:bookmarkStart w:id="3171" w:name="_Toc468286782"/>
      <w:bookmarkStart w:id="3172" w:name="_Toc463262708"/>
      <w:bookmarkStart w:id="3173" w:name="_Toc459294215"/>
      <w:bookmarkStart w:id="3174" w:name="_Toc458770247"/>
      <w:bookmarkStart w:id="3175" w:name="_Toc448142411"/>
      <w:bookmarkStart w:id="3176" w:name="_Toc448142254"/>
      <w:bookmarkStart w:id="3177" w:name="_Toc440874699"/>
      <w:bookmarkStart w:id="3178" w:name="_Toc433093470"/>
      <w:bookmarkStart w:id="3179" w:name="_Toc433093312"/>
      <w:bookmarkStart w:id="3180" w:name="_Toc422486460"/>
      <w:bookmarkStart w:id="3181" w:name="_Toc402357080"/>
      <w:bookmarkStart w:id="3182" w:name="_Toc397504952"/>
      <w:bookmarkStart w:id="3183" w:name="_Toc73216010"/>
      <w:commentRangeStart w:id="3184"/>
      <w:commentRangeStart w:id="3185"/>
      <w:r>
        <w:rPr>
          <w:b/>
          <w:bCs/>
          <w:snapToGrid w:val="0"/>
          <w:szCs w:val="20"/>
        </w:rPr>
        <w:t>6.5.5.2</w:t>
      </w:r>
      <w:commentRangeEnd w:id="3184"/>
      <w:commentRangeEnd w:id="3185"/>
      <w:r w:rsidR="00C852DC">
        <w:rPr>
          <w:rStyle w:val="CommentReference"/>
        </w:rPr>
        <w:commentReference w:id="3184"/>
      </w:r>
      <w:r w:rsidR="00F95438">
        <w:rPr>
          <w:rStyle w:val="CommentReference"/>
        </w:rPr>
        <w:commentReference w:id="3185"/>
      </w:r>
      <w:r>
        <w:rPr>
          <w:b/>
          <w:bCs/>
          <w:snapToGrid w:val="0"/>
          <w:szCs w:val="20"/>
        </w:rPr>
        <w:tab/>
        <w:t>Operational Data Requirements</w:t>
      </w:r>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p>
    <w:p w14:paraId="1D3A1C0A" w14:textId="77777777" w:rsidR="007B0A16" w:rsidRDefault="007B0A16" w:rsidP="007B0A16">
      <w:pPr>
        <w:spacing w:after="240"/>
        <w:ind w:left="720" w:hanging="720"/>
        <w:rPr>
          <w:szCs w:val="20"/>
        </w:rPr>
      </w:pPr>
      <w:r>
        <w:rPr>
          <w:szCs w:val="20"/>
        </w:rPr>
        <w:t>(1)</w:t>
      </w:r>
      <w:r>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59527EE0" w14:textId="77777777" w:rsidR="007B0A16" w:rsidRDefault="007B0A16" w:rsidP="007B0A16">
      <w:pPr>
        <w:spacing w:after="240"/>
        <w:ind w:left="720" w:hanging="720"/>
        <w:rPr>
          <w:szCs w:val="20"/>
        </w:rPr>
      </w:pPr>
      <w:r>
        <w:rPr>
          <w:szCs w:val="20"/>
        </w:rPr>
        <w:t>(2)</w:t>
      </w:r>
      <w:r>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CDA5002" w14:textId="77777777" w:rsidR="007B0A16" w:rsidRDefault="007B0A16" w:rsidP="007B0A16">
      <w:pPr>
        <w:spacing w:after="240"/>
        <w:ind w:left="1440" w:hanging="720"/>
        <w:rPr>
          <w:szCs w:val="20"/>
        </w:rPr>
      </w:pPr>
      <w:r>
        <w:rPr>
          <w:szCs w:val="20"/>
        </w:rPr>
        <w:t>(a)</w:t>
      </w:r>
      <w:r>
        <w:rPr>
          <w:szCs w:val="20"/>
        </w:rPr>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w:t>
      </w:r>
      <w:r>
        <w:rPr>
          <w:szCs w:val="20"/>
        </w:rPr>
        <w:lastRenderedPageBreak/>
        <w:t>Limit (LDL) and Low Ancillary Service Limit (LASL), and is consistent with telemetered HSL, LSL and Non-Frequency Responsive Capacity (NFRC);</w:t>
      </w:r>
    </w:p>
    <w:p w14:paraId="6E3C477F" w14:textId="77777777" w:rsidR="007B0A16" w:rsidRDefault="007B0A16" w:rsidP="007B0A16">
      <w:pPr>
        <w:spacing w:after="240"/>
        <w:ind w:left="1440" w:hanging="720"/>
        <w:rPr>
          <w:szCs w:val="20"/>
        </w:rPr>
      </w:pPr>
      <w:r>
        <w:rPr>
          <w:szCs w:val="20"/>
        </w:rPr>
        <w:t>(b)</w:t>
      </w:r>
      <w:r>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198FCD1F" w14:textId="77777777" w:rsidR="007B0A16" w:rsidRDefault="007B0A16" w:rsidP="007B0A16">
      <w:pPr>
        <w:spacing w:after="240"/>
        <w:ind w:left="1440" w:hanging="720"/>
        <w:rPr>
          <w:szCs w:val="20"/>
        </w:rPr>
      </w:pPr>
      <w:r>
        <w:rPr>
          <w:szCs w:val="20"/>
        </w:rPr>
        <w:t>(c)</w:t>
      </w:r>
      <w:r>
        <w:rPr>
          <w:szCs w:val="20"/>
        </w:rPr>
        <w:tab/>
        <w:t>Gross Reactive Power (in Megavolt-Amperes reactive (MVAr));</w:t>
      </w:r>
    </w:p>
    <w:p w14:paraId="3CBCED03" w14:textId="77777777" w:rsidR="007B0A16" w:rsidRDefault="007B0A16" w:rsidP="007B0A16">
      <w:pPr>
        <w:spacing w:after="240"/>
        <w:ind w:left="1440" w:hanging="720"/>
        <w:rPr>
          <w:szCs w:val="20"/>
        </w:rPr>
      </w:pPr>
      <w:r>
        <w:rPr>
          <w:szCs w:val="20"/>
        </w:rPr>
        <w:t>(d)</w:t>
      </w:r>
      <w:r>
        <w:rPr>
          <w:szCs w:val="20"/>
        </w:rPr>
        <w:tab/>
        <w:t>Net Reactive Power (in MVAr);</w:t>
      </w:r>
    </w:p>
    <w:p w14:paraId="36DD6242" w14:textId="77777777" w:rsidR="007B0A16" w:rsidRDefault="007B0A16" w:rsidP="007B0A16">
      <w:pPr>
        <w:spacing w:after="240"/>
        <w:ind w:left="1440" w:hanging="720"/>
        <w:rPr>
          <w:szCs w:val="20"/>
        </w:rPr>
      </w:pPr>
      <w:r>
        <w:rPr>
          <w:szCs w:val="20"/>
        </w:rPr>
        <w:t>(e)</w:t>
      </w:r>
      <w:r>
        <w:rPr>
          <w:szCs w:val="20"/>
        </w:rPr>
        <w:tab/>
        <w:t>Power to standby transformers serving plant auxiliary Load;</w:t>
      </w:r>
    </w:p>
    <w:p w14:paraId="660F5378" w14:textId="77777777" w:rsidR="007B0A16" w:rsidRDefault="007B0A16" w:rsidP="007B0A16">
      <w:pPr>
        <w:spacing w:after="240"/>
        <w:ind w:left="1440" w:hanging="720"/>
        <w:rPr>
          <w:szCs w:val="20"/>
        </w:rPr>
      </w:pPr>
      <w:r>
        <w:rPr>
          <w:szCs w:val="20"/>
        </w:rPr>
        <w:t>(f)</w:t>
      </w:r>
      <w:r>
        <w:rPr>
          <w:szCs w:val="20"/>
        </w:rPr>
        <w:tab/>
        <w:t>Status of switching devices in the plant switchyard not monitored by the TSP or DSP affecting flows on the ERCOT Transmission Grid;</w:t>
      </w:r>
    </w:p>
    <w:p w14:paraId="75020618" w14:textId="77777777" w:rsidR="007B0A16" w:rsidRDefault="007B0A16" w:rsidP="007B0A16">
      <w:pPr>
        <w:spacing w:after="240"/>
        <w:ind w:left="1440" w:hanging="720"/>
        <w:rPr>
          <w:szCs w:val="20"/>
        </w:rPr>
      </w:pPr>
      <w:r>
        <w:rPr>
          <w:szCs w:val="20"/>
        </w:rPr>
        <w:t>(g)</w:t>
      </w:r>
      <w:r>
        <w:rPr>
          <w:szCs w:val="20"/>
        </w:rPr>
        <w:tab/>
        <w:t>Any data mutually agreed to by ERCOT and the QSE to adequately manage system reliability;</w:t>
      </w:r>
    </w:p>
    <w:p w14:paraId="69B0CF50" w14:textId="77777777" w:rsidR="007B0A16" w:rsidRDefault="007B0A16" w:rsidP="007B0A16">
      <w:pPr>
        <w:spacing w:after="240"/>
        <w:ind w:left="1440" w:hanging="720"/>
        <w:rPr>
          <w:szCs w:val="20"/>
        </w:rPr>
      </w:pPr>
      <w:r>
        <w:rPr>
          <w:szCs w:val="20"/>
        </w:rPr>
        <w:t>(h)</w:t>
      </w:r>
      <w:r>
        <w:rPr>
          <w:szCs w:val="20"/>
        </w:rPr>
        <w:tab/>
        <w:t>Generation Resource breaker and switch status;</w:t>
      </w:r>
    </w:p>
    <w:p w14:paraId="3F0E0EFF" w14:textId="77777777" w:rsidR="007B0A16" w:rsidRDefault="007B0A16" w:rsidP="007B0A16">
      <w:pPr>
        <w:spacing w:after="240"/>
        <w:ind w:left="1440" w:hanging="720"/>
        <w:rPr>
          <w:szCs w:val="20"/>
        </w:rPr>
      </w:pPr>
      <w:r>
        <w:rPr>
          <w:szCs w:val="20"/>
        </w:rPr>
        <w:t>(</w:t>
      </w:r>
      <w:proofErr w:type="spellStart"/>
      <w:r>
        <w:rPr>
          <w:szCs w:val="20"/>
        </w:rPr>
        <w:t>i</w:t>
      </w:r>
      <w:proofErr w:type="spellEnd"/>
      <w:r>
        <w:rPr>
          <w:szCs w:val="20"/>
        </w:rPr>
        <w:t>)</w:t>
      </w:r>
      <w:r>
        <w:rPr>
          <w:szCs w:val="20"/>
        </w:rPr>
        <w:tab/>
        <w:t xml:space="preserve">HSL (Combined Cycle Generation Resources) shall:  </w:t>
      </w:r>
    </w:p>
    <w:p w14:paraId="19622BCC"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 xml:space="preserve">Submit the HSL of the current operating configuration; and </w:t>
      </w:r>
    </w:p>
    <w:p w14:paraId="6636FECF" w14:textId="77777777" w:rsidR="007B0A16" w:rsidRDefault="007B0A16" w:rsidP="007B0A16">
      <w:pPr>
        <w:spacing w:after="240"/>
        <w:ind w:left="2160" w:hanging="720"/>
        <w:rPr>
          <w:szCs w:val="20"/>
        </w:rPr>
      </w:pPr>
      <w:r>
        <w:rPr>
          <w:szCs w:val="20"/>
        </w:rPr>
        <w:t>(ii)</w:t>
      </w:r>
      <w:r>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9CC898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6DA32E6" w14:textId="77777777" w:rsidR="007B0A16" w:rsidRDefault="007B0A16">
            <w:pPr>
              <w:spacing w:before="120" w:after="240"/>
              <w:rPr>
                <w:b/>
                <w:i/>
                <w:iCs/>
              </w:rPr>
            </w:pPr>
            <w:r>
              <w:rPr>
                <w:b/>
                <w:i/>
                <w:iCs/>
              </w:rPr>
              <w:t>[NPRR863:  Replace item (ii) above with the following upon system implementation:]</w:t>
            </w:r>
          </w:p>
          <w:p w14:paraId="5BDF8A61" w14:textId="77777777" w:rsidR="007B0A16" w:rsidRDefault="007B0A16">
            <w:pPr>
              <w:spacing w:after="240"/>
              <w:ind w:left="2160" w:hanging="720"/>
              <w:rPr>
                <w:szCs w:val="20"/>
              </w:rPr>
            </w:pPr>
            <w:r>
              <w:rPr>
                <w:szCs w:val="20"/>
              </w:rPr>
              <w:t>(ii)</w:t>
            </w:r>
            <w:r>
              <w:rPr>
                <w:szCs w:val="20"/>
              </w:rPr>
              <w:tab/>
              <w:t>When providing ECRS, update the HSL as needed, to be consistent with Resource performance limitations of ECRS provision;</w:t>
            </w:r>
          </w:p>
        </w:tc>
      </w:tr>
    </w:tbl>
    <w:p w14:paraId="26C3BA4F" w14:textId="77777777" w:rsidR="007B0A16" w:rsidRDefault="007B0A16" w:rsidP="007B0A16">
      <w:pPr>
        <w:spacing w:before="240" w:after="240"/>
        <w:ind w:left="1440" w:hanging="720"/>
        <w:rPr>
          <w:szCs w:val="20"/>
        </w:rPr>
      </w:pPr>
      <w:r>
        <w:rPr>
          <w:szCs w:val="20"/>
        </w:rPr>
        <w:t>(j)</w:t>
      </w:r>
      <w:r>
        <w:rPr>
          <w:szCs w:val="20"/>
        </w:rPr>
        <w:tab/>
        <w:t xml:space="preserve">NFRC currently available (unloaded) and included in the HSL of the Combined Cycle Generation Resource’s current configuration; </w:t>
      </w:r>
    </w:p>
    <w:p w14:paraId="3DCF3520" w14:textId="77777777" w:rsidR="007B0A16" w:rsidRDefault="007B0A16" w:rsidP="007B0A16">
      <w:pPr>
        <w:spacing w:after="240"/>
        <w:ind w:left="1440" w:hanging="720"/>
        <w:rPr>
          <w:szCs w:val="20"/>
        </w:rPr>
      </w:pPr>
      <w:r>
        <w:rPr>
          <w:szCs w:val="20"/>
        </w:rPr>
        <w:t>(k)</w:t>
      </w:r>
      <w:r>
        <w:rPr>
          <w:szCs w:val="20"/>
        </w:rPr>
        <w:tab/>
        <w:t>High Emergency Limit (HEL), under Section 6.5.9.2, Failure of the SCED Process;</w:t>
      </w:r>
    </w:p>
    <w:p w14:paraId="5135F0F4" w14:textId="77777777" w:rsidR="007B0A16" w:rsidRDefault="007B0A16" w:rsidP="007B0A16">
      <w:pPr>
        <w:spacing w:after="240"/>
        <w:ind w:left="1440" w:hanging="720"/>
        <w:rPr>
          <w:szCs w:val="20"/>
        </w:rPr>
      </w:pPr>
      <w:r>
        <w:rPr>
          <w:szCs w:val="20"/>
        </w:rPr>
        <w:t>(l)</w:t>
      </w:r>
      <w:r>
        <w:rPr>
          <w:szCs w:val="20"/>
        </w:rPr>
        <w:tab/>
        <w:t xml:space="preserve">Low Emergency Limit (LEL), under Section 6.5.9.2; </w:t>
      </w:r>
    </w:p>
    <w:p w14:paraId="1D69A2CD" w14:textId="77777777" w:rsidR="007B0A16" w:rsidRDefault="007B0A16" w:rsidP="007B0A16">
      <w:pPr>
        <w:spacing w:after="240"/>
        <w:ind w:left="1440" w:hanging="720"/>
        <w:rPr>
          <w:szCs w:val="20"/>
        </w:rPr>
      </w:pPr>
      <w:r>
        <w:rPr>
          <w:szCs w:val="20"/>
        </w:rPr>
        <w:t>(m)</w:t>
      </w:r>
      <w:r>
        <w:rPr>
          <w:szCs w:val="20"/>
        </w:rPr>
        <w:tab/>
        <w:t>LSL;</w:t>
      </w:r>
    </w:p>
    <w:p w14:paraId="789743FF" w14:textId="77777777" w:rsidR="00C735E9" w:rsidRDefault="007B0A16" w:rsidP="007B0A16">
      <w:pPr>
        <w:spacing w:after="240"/>
        <w:ind w:left="1440" w:hanging="720"/>
        <w:rPr>
          <w:szCs w:val="20"/>
        </w:rPr>
      </w:pPr>
      <w:r>
        <w:rPr>
          <w:szCs w:val="20"/>
        </w:rPr>
        <w:t>(n)</w:t>
      </w:r>
      <w:r>
        <w:rPr>
          <w:szCs w:val="20"/>
        </w:rPr>
        <w:tab/>
        <w:t>Configuration identification for Combined Cycle Generation Resources;</w:t>
      </w:r>
    </w:p>
    <w:p w14:paraId="5E18904F" w14:textId="77777777" w:rsidR="007B0A16" w:rsidRDefault="007B0A16" w:rsidP="007B0A16">
      <w:pPr>
        <w:spacing w:after="240"/>
        <w:ind w:left="1440" w:hanging="720"/>
        <w:rPr>
          <w:szCs w:val="20"/>
        </w:rPr>
      </w:pPr>
      <w:r>
        <w:rPr>
          <w:szCs w:val="20"/>
        </w:rPr>
        <w:lastRenderedPageBreak/>
        <w:t>(o)</w:t>
      </w:r>
      <w:r>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4834FA4"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F651E82" w14:textId="77777777" w:rsidR="007B0A16" w:rsidRDefault="007B0A16">
            <w:pPr>
              <w:spacing w:before="120" w:after="240"/>
              <w:rPr>
                <w:b/>
                <w:i/>
                <w:iCs/>
              </w:rPr>
            </w:pPr>
            <w:r>
              <w:rPr>
                <w:b/>
                <w:i/>
                <w:iCs/>
              </w:rPr>
              <w:t>[NPRR863:  Replace item (o) above with the following upon system implementation:]</w:t>
            </w:r>
          </w:p>
          <w:p w14:paraId="15504C14" w14:textId="77777777" w:rsidR="007B0A16" w:rsidRDefault="007B0A16">
            <w:pPr>
              <w:spacing w:after="240"/>
              <w:ind w:left="1440" w:hanging="720"/>
              <w:rPr>
                <w:szCs w:val="20"/>
              </w:rPr>
            </w:pPr>
            <w:r>
              <w:rPr>
                <w:szCs w:val="20"/>
              </w:rPr>
              <w:t>(o)</w:t>
            </w:r>
            <w:r>
              <w:rPr>
                <w:szCs w:val="20"/>
              </w:rPr>
              <w:tab/>
              <w:t>Ancillary Service Schedule for each quantity of ECRS and Non-Spin which is equal to the Ancillary Service Resource Responsibility minus the amount of Ancillary Service deployment;</w:t>
            </w:r>
          </w:p>
        </w:tc>
      </w:tr>
    </w:tbl>
    <w:p w14:paraId="7C931F24" w14:textId="77777777" w:rsidR="007B0A16" w:rsidRDefault="007B0A16" w:rsidP="007B0A16">
      <w:pPr>
        <w:spacing w:before="240" w:after="240"/>
        <w:ind w:left="2160" w:hanging="720"/>
        <w:rPr>
          <w:szCs w:val="20"/>
        </w:rPr>
      </w:pPr>
      <w:r>
        <w:rPr>
          <w:szCs w:val="20"/>
        </w:rPr>
        <w:t>(</w:t>
      </w:r>
      <w:proofErr w:type="spellStart"/>
      <w:r>
        <w:rPr>
          <w:szCs w:val="20"/>
        </w:rPr>
        <w:t>i</w:t>
      </w:r>
      <w:proofErr w:type="spellEnd"/>
      <w:r>
        <w:rPr>
          <w:szCs w:val="20"/>
        </w:rPr>
        <w:t>)</w:t>
      </w:r>
      <w:r>
        <w:rPr>
          <w:szCs w:val="20"/>
        </w:rPr>
        <w:tab/>
        <w:t xml:space="preserve">For On-line Non-Spin, Ancillary Service Schedule shall be set to zero;  </w:t>
      </w:r>
    </w:p>
    <w:p w14:paraId="331E9CBE" w14:textId="77777777" w:rsidR="007B0A16" w:rsidRDefault="007B0A16" w:rsidP="007B0A16">
      <w:pPr>
        <w:spacing w:after="240"/>
        <w:ind w:left="2160" w:hanging="720"/>
        <w:rPr>
          <w:szCs w:val="20"/>
        </w:rPr>
      </w:pPr>
      <w:r>
        <w:rPr>
          <w:szCs w:val="20"/>
        </w:rPr>
        <w:t>(ii)</w:t>
      </w:r>
      <w:r>
        <w:rPr>
          <w:szCs w:val="20"/>
        </w:rPr>
        <w:tab/>
        <w:t xml:space="preserve">For Off-Line Non-Spin and for On-Line Non-Spin using Off-Line power augmentation technology the Ancillary Service Schedule shall equal the Non-Spin obligation and then </w:t>
      </w:r>
      <w:r>
        <w:rPr>
          <w:color w:val="000000"/>
          <w:szCs w:val="20"/>
        </w:rPr>
        <w:t>shall</w:t>
      </w:r>
      <w:r>
        <w:rPr>
          <w:color w:val="595959"/>
          <w:szCs w:val="20"/>
        </w:rPr>
        <w:t xml:space="preserve"> </w:t>
      </w:r>
      <w:r>
        <w:rPr>
          <w:szCs w:val="20"/>
        </w:rPr>
        <w:t>be set to zero within 20 minutes following Non-Spin deployment;</w:t>
      </w:r>
    </w:p>
    <w:p w14:paraId="386FF7D2" w14:textId="77777777" w:rsidR="007B0A16" w:rsidRDefault="007B0A16" w:rsidP="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59B6ADC"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A83021D" w14:textId="77777777" w:rsidR="007B0A16" w:rsidRDefault="007B0A16">
            <w:pPr>
              <w:spacing w:before="120" w:after="240"/>
              <w:rPr>
                <w:b/>
                <w:i/>
                <w:iCs/>
              </w:rPr>
            </w:pPr>
            <w:r>
              <w:rPr>
                <w:b/>
                <w:i/>
                <w:iCs/>
              </w:rPr>
              <w:t>[NPRR863:  Replace paragraph (p) above with the following upon system implementation:]</w:t>
            </w:r>
          </w:p>
          <w:p w14:paraId="4EF4EFAC" w14:textId="77777777" w:rsidR="007B0A16" w:rsidRDefault="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14:paraId="565F3770" w14:textId="77777777" w:rsidR="007B0A16" w:rsidRDefault="007B0A16" w:rsidP="007B0A16">
      <w:pPr>
        <w:spacing w:before="240" w:after="240"/>
        <w:ind w:left="1440" w:hanging="720"/>
        <w:rPr>
          <w:szCs w:val="20"/>
        </w:rPr>
      </w:pPr>
      <w:r>
        <w:rPr>
          <w:szCs w:val="20"/>
        </w:rPr>
        <w:t>(q)</w:t>
      </w:r>
      <w:r>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1DDEA266" w14:textId="77777777" w:rsidR="007B0A16" w:rsidRDefault="007B0A16" w:rsidP="007B0A16">
      <w:pPr>
        <w:spacing w:after="240"/>
        <w:ind w:left="1440" w:hanging="720"/>
        <w:rPr>
          <w:szCs w:val="20"/>
        </w:rPr>
      </w:pPr>
      <w:r>
        <w:rPr>
          <w:szCs w:val="20"/>
        </w:rPr>
        <w:t>(r)</w:t>
      </w:r>
      <w:r>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0108ED50" w14:textId="77777777" w:rsidR="007B0A16" w:rsidRDefault="007B0A16" w:rsidP="007B0A16">
      <w:pPr>
        <w:spacing w:after="240"/>
        <w:ind w:left="720" w:hanging="720"/>
        <w:rPr>
          <w:szCs w:val="20"/>
        </w:rPr>
      </w:pPr>
      <w:r>
        <w:rPr>
          <w:szCs w:val="20"/>
        </w:rPr>
        <w:t>(3)</w:t>
      </w:r>
      <w:r>
        <w:rPr>
          <w:szCs w:val="20"/>
        </w:rPr>
        <w:tab/>
        <w:t xml:space="preserve">For each </w:t>
      </w:r>
      <w:r>
        <w:rPr>
          <w:iCs/>
          <w:szCs w:val="20"/>
        </w:rPr>
        <w:t>Intermittent Renewable Resource (IRR)</w:t>
      </w:r>
      <w:r>
        <w:rPr>
          <w:szCs w:val="20"/>
        </w:rPr>
        <w:t xml:space="preserve">, the QSE shall set the HSL equal to the current net output capability of the facility.  The net output capability should consider the </w:t>
      </w:r>
      <w:r>
        <w:rPr>
          <w:szCs w:val="20"/>
        </w:rPr>
        <w:lastRenderedPageBreak/>
        <w:t>net real power of the IRR generation equipment, IRR generation equipment availability, weather conditions, and whether the IRR net output is being affected by compliance with a SCED Dispatch Instruction.</w:t>
      </w:r>
    </w:p>
    <w:p w14:paraId="4E84C9C3" w14:textId="77777777" w:rsidR="007B0A16" w:rsidRDefault="007B0A16" w:rsidP="007B0A16">
      <w:pPr>
        <w:spacing w:after="240"/>
        <w:ind w:left="720" w:hanging="720"/>
        <w:rPr>
          <w:szCs w:val="20"/>
        </w:rPr>
      </w:pPr>
      <w:r>
        <w:rPr>
          <w:iCs/>
          <w:szCs w:val="20"/>
        </w:rPr>
        <w:t>(4)</w:t>
      </w:r>
      <w:r>
        <w:rPr>
          <w:iCs/>
          <w:szCs w:val="20"/>
        </w:rPr>
        <w:tab/>
        <w:t>For each Aggregate Generation Resource (AGR), the QSE shall telemeter the number of its generators online.</w:t>
      </w:r>
    </w:p>
    <w:p w14:paraId="573D246B" w14:textId="77777777" w:rsidR="007B0A16" w:rsidRDefault="007B0A16" w:rsidP="007B0A16">
      <w:pPr>
        <w:spacing w:after="240"/>
        <w:ind w:left="720" w:hanging="720"/>
        <w:rPr>
          <w:szCs w:val="20"/>
        </w:rPr>
      </w:pPr>
      <w:r>
        <w:rPr>
          <w:szCs w:val="20"/>
        </w:rPr>
        <w:t>(5)</w:t>
      </w:r>
      <w:r>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szCs w:val="20"/>
        </w:rPr>
        <w:t xml:space="preserve"> </w:t>
      </w:r>
    </w:p>
    <w:p w14:paraId="5FAAF55C" w14:textId="77777777" w:rsidR="007B0A16" w:rsidRDefault="007B0A16" w:rsidP="007B0A16">
      <w:pPr>
        <w:spacing w:after="240"/>
        <w:ind w:left="1440" w:hanging="720"/>
        <w:rPr>
          <w:szCs w:val="20"/>
        </w:rPr>
      </w:pPr>
      <w:r>
        <w:rPr>
          <w:szCs w:val="20"/>
        </w:rPr>
        <w:t>(a)</w:t>
      </w:r>
      <w:r>
        <w:rPr>
          <w:szCs w:val="20"/>
        </w:rPr>
        <w:tab/>
        <w:t>Load Resource net real power consumption (in MW);</w:t>
      </w:r>
    </w:p>
    <w:p w14:paraId="3C93B81E" w14:textId="77777777" w:rsidR="007B0A16" w:rsidRDefault="007B0A16" w:rsidP="007B0A16">
      <w:pPr>
        <w:spacing w:after="240"/>
        <w:ind w:left="1440" w:hanging="720"/>
        <w:rPr>
          <w:szCs w:val="20"/>
        </w:rPr>
      </w:pPr>
      <w:r>
        <w:rPr>
          <w:szCs w:val="20"/>
        </w:rPr>
        <w:t>(b)</w:t>
      </w:r>
      <w:r>
        <w:rPr>
          <w:szCs w:val="20"/>
        </w:rPr>
        <w:tab/>
        <w:t>Any data mutually agreed to by ERCOT and the QSE to adequately manage system reliability;</w:t>
      </w:r>
    </w:p>
    <w:p w14:paraId="0A0B2DBE" w14:textId="77777777" w:rsidR="007B0A16" w:rsidRDefault="007B0A16" w:rsidP="007B0A16">
      <w:pPr>
        <w:spacing w:after="240"/>
        <w:ind w:left="1440" w:hanging="720"/>
        <w:rPr>
          <w:szCs w:val="20"/>
        </w:rPr>
      </w:pPr>
      <w:r>
        <w:rPr>
          <w:szCs w:val="20"/>
        </w:rPr>
        <w:t>(c)</w:t>
      </w:r>
      <w:r>
        <w:rPr>
          <w:szCs w:val="20"/>
        </w:rPr>
        <w:tab/>
        <w:t>Load Resource breaker status;</w:t>
      </w:r>
    </w:p>
    <w:p w14:paraId="69E69981" w14:textId="77777777" w:rsidR="007B0A16" w:rsidRDefault="007B0A16" w:rsidP="007B0A16">
      <w:pPr>
        <w:spacing w:after="240"/>
        <w:ind w:left="1440" w:hanging="720"/>
        <w:rPr>
          <w:szCs w:val="20"/>
          <w:lang w:val="it-IT"/>
        </w:rPr>
      </w:pPr>
      <w:r>
        <w:rPr>
          <w:szCs w:val="20"/>
          <w:lang w:val="it-IT"/>
        </w:rPr>
        <w:t>(d)</w:t>
      </w:r>
      <w:r>
        <w:rPr>
          <w:szCs w:val="20"/>
          <w:lang w:val="it-IT"/>
        </w:rPr>
        <w:tab/>
        <w:t>LPC (in MW);</w:t>
      </w:r>
    </w:p>
    <w:p w14:paraId="4E9BCEA4" w14:textId="77777777" w:rsidR="00C735E9" w:rsidRDefault="007B0A16" w:rsidP="007B0A16">
      <w:pPr>
        <w:spacing w:after="240"/>
        <w:ind w:left="1440" w:hanging="720"/>
        <w:rPr>
          <w:szCs w:val="20"/>
          <w:lang w:val="it-IT"/>
        </w:rPr>
      </w:pPr>
      <w:r>
        <w:rPr>
          <w:szCs w:val="20"/>
          <w:lang w:val="it-IT"/>
        </w:rPr>
        <w:t>(e)</w:t>
      </w:r>
      <w:r>
        <w:rPr>
          <w:szCs w:val="20"/>
          <w:lang w:val="it-IT"/>
        </w:rPr>
        <w:tab/>
        <w:t>MPC (in MW);</w:t>
      </w:r>
    </w:p>
    <w:p w14:paraId="4A534F2E" w14:textId="77777777" w:rsidR="007B0A16" w:rsidRDefault="007B0A16" w:rsidP="007B0A16">
      <w:pPr>
        <w:spacing w:after="240"/>
        <w:ind w:left="1440" w:hanging="720"/>
        <w:rPr>
          <w:szCs w:val="20"/>
        </w:rPr>
      </w:pPr>
      <w:r>
        <w:rPr>
          <w:szCs w:val="20"/>
        </w:rPr>
        <w:t>(f)</w:t>
      </w:r>
      <w:r>
        <w:rPr>
          <w:szCs w:val="20"/>
        </w:rPr>
        <w:tab/>
        <w:t xml:space="preserve">Ancillary Service Schedule (in MW) for each quantity of RRS and Non-Spin, which is equal to the Ancillary Service Resource Responsibility minus the amount of Ancillary Service deployment;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717754AC"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9117D3C" w14:textId="77777777" w:rsidR="007B0A16" w:rsidRDefault="007B0A16">
            <w:pPr>
              <w:spacing w:before="120" w:after="240"/>
              <w:rPr>
                <w:b/>
                <w:i/>
                <w:iCs/>
              </w:rPr>
            </w:pPr>
            <w:r>
              <w:rPr>
                <w:b/>
                <w:i/>
                <w:iCs/>
              </w:rPr>
              <w:t>[NPRR863:  Replace item (f) above with the following upon system implementation:]</w:t>
            </w:r>
          </w:p>
          <w:p w14:paraId="2EFE6BB9" w14:textId="77777777" w:rsidR="007B0A16" w:rsidRDefault="007B0A16">
            <w:pPr>
              <w:spacing w:after="240"/>
              <w:ind w:left="1440" w:hanging="720"/>
              <w:rPr>
                <w:szCs w:val="20"/>
              </w:rPr>
            </w:pPr>
            <w:r>
              <w:rPr>
                <w:szCs w:val="20"/>
              </w:rPr>
              <w:t>(f)</w:t>
            </w:r>
            <w:r>
              <w:rPr>
                <w:szCs w:val="20"/>
              </w:rPr>
              <w:tab/>
              <w:t xml:space="preserve">Ancillary Service Schedule (in MW) for each quantity of RRS, ECRS, and Non-Spin, which is equal to the Ancillary Service Resource Responsibility minus the amount of Ancillary Service deployment; </w:t>
            </w:r>
          </w:p>
        </w:tc>
      </w:tr>
    </w:tbl>
    <w:p w14:paraId="09F83ABB" w14:textId="77777777" w:rsidR="007B0A16" w:rsidRDefault="007B0A16" w:rsidP="007B0A16">
      <w:pPr>
        <w:spacing w:before="240" w:after="240"/>
        <w:ind w:left="1440" w:hanging="720"/>
        <w:rPr>
          <w:szCs w:val="20"/>
        </w:rPr>
      </w:pPr>
      <w:r>
        <w:rPr>
          <w:szCs w:val="20"/>
        </w:rPr>
        <w:t>(g)</w:t>
      </w:r>
      <w:r>
        <w:rPr>
          <w:szCs w:val="20"/>
        </w:rP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6F7E49A1"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F1CF4F" w14:textId="77777777" w:rsidR="007B0A16" w:rsidRDefault="007B0A16">
            <w:pPr>
              <w:spacing w:before="120" w:after="240"/>
              <w:rPr>
                <w:b/>
                <w:i/>
                <w:iCs/>
              </w:rPr>
            </w:pPr>
            <w:r>
              <w:rPr>
                <w:b/>
                <w:i/>
                <w:iCs/>
              </w:rPr>
              <w:t>[NPRR863:  Replace item (g) above with the following upon system implementation:]</w:t>
            </w:r>
          </w:p>
          <w:p w14:paraId="61AAC617" w14:textId="77777777" w:rsidR="007B0A16" w:rsidRDefault="007B0A16">
            <w:pPr>
              <w:spacing w:before="240" w:after="240"/>
              <w:ind w:left="1440" w:hanging="720"/>
              <w:rPr>
                <w:szCs w:val="20"/>
              </w:rPr>
            </w:pPr>
            <w:r>
              <w:rPr>
                <w:szCs w:val="20"/>
              </w:rPr>
              <w:lastRenderedPageBreak/>
              <w:t>(g)</w:t>
            </w:r>
            <w:r>
              <w:rPr>
                <w:szCs w:val="20"/>
              </w:rPr>
              <w:tab/>
              <w:t>Ancillary Service Resource Responsibility (in MW) for each quantity of Reg-Up and Reg-Down for Controllable Load Resources, and RRS, ECRS, and Non-Spin for all Load Resources;</w:t>
            </w:r>
          </w:p>
        </w:tc>
      </w:tr>
    </w:tbl>
    <w:p w14:paraId="5ADB8732" w14:textId="77777777" w:rsidR="007B0A16" w:rsidRDefault="007B0A16" w:rsidP="007B0A16">
      <w:pPr>
        <w:spacing w:before="240" w:after="240"/>
        <w:ind w:left="1440" w:hanging="720"/>
        <w:rPr>
          <w:szCs w:val="20"/>
        </w:rPr>
      </w:pPr>
      <w:r>
        <w:rPr>
          <w:szCs w:val="20"/>
        </w:rPr>
        <w:lastRenderedPageBreak/>
        <w:t>(h)</w:t>
      </w:r>
      <w:r>
        <w:rPr>
          <w:szCs w:val="20"/>
        </w:rPr>
        <w:tab/>
        <w:t xml:space="preserve">The status of the high-set under-frequency relay, if required for qualification; </w:t>
      </w:r>
    </w:p>
    <w:p w14:paraId="32DE5D9C" w14:textId="77777777" w:rsidR="007B0A16" w:rsidRDefault="007B0A16" w:rsidP="007B0A16">
      <w:pPr>
        <w:spacing w:after="240"/>
        <w:ind w:left="1440" w:hanging="720"/>
        <w:rPr>
          <w:szCs w:val="20"/>
        </w:rPr>
      </w:pPr>
      <w:r>
        <w:rPr>
          <w:szCs w:val="20"/>
        </w:rPr>
        <w:t>(</w:t>
      </w:r>
      <w:proofErr w:type="spellStart"/>
      <w:r>
        <w:rPr>
          <w:szCs w:val="20"/>
        </w:rPr>
        <w:t>i</w:t>
      </w:r>
      <w:proofErr w:type="spellEnd"/>
      <w:r>
        <w:rPr>
          <w:szCs w:val="20"/>
        </w:rPr>
        <w:t>)</w:t>
      </w:r>
      <w:r>
        <w:rPr>
          <w:szCs w:val="20"/>
        </w:rPr>
        <w:tab/>
        <w:t xml:space="preserve">For a Controllable Load Resource providing Non-Spin, the Scheduled Power Consumption that represents zero Ancillary Service deployments; </w:t>
      </w:r>
    </w:p>
    <w:p w14:paraId="17B9F859" w14:textId="77777777" w:rsidR="007B0A16" w:rsidRDefault="007B0A16" w:rsidP="007B0A16">
      <w:pPr>
        <w:spacing w:after="240"/>
        <w:ind w:left="1440" w:hanging="720"/>
        <w:rPr>
          <w:szCs w:val="20"/>
        </w:rPr>
      </w:pPr>
      <w:r>
        <w:rPr>
          <w:szCs w:val="20"/>
        </w:rPr>
        <w:t>(j)</w:t>
      </w:r>
      <w:r>
        <w:rPr>
          <w:szCs w:val="20"/>
        </w:rPr>
        <w:tab/>
        <w:t>For a single-site Controllable Load Resource with registered maximum Demand response capacity of ten MW or greater, net Reactive Power (in MVAr);</w:t>
      </w:r>
    </w:p>
    <w:p w14:paraId="54793D88" w14:textId="77777777" w:rsidR="007B0A16" w:rsidRDefault="007B0A16" w:rsidP="007B0A16">
      <w:pPr>
        <w:spacing w:after="240"/>
        <w:ind w:left="1440" w:hanging="720"/>
        <w:rPr>
          <w:szCs w:val="20"/>
        </w:rPr>
      </w:pPr>
      <w:r>
        <w:rPr>
          <w:szCs w:val="20"/>
        </w:rPr>
        <w:t>(k)</w:t>
      </w:r>
      <w:r>
        <w:rPr>
          <w:szCs w:val="20"/>
        </w:rPr>
        <w:tab/>
        <w:t xml:space="preserve">Resource Status (Resource Status shall be ONRL if high-set under-frequency relay is active); </w:t>
      </w:r>
    </w:p>
    <w:p w14:paraId="4A3A6405" w14:textId="77777777" w:rsidR="007B0A16" w:rsidRDefault="007B0A16" w:rsidP="007B0A16">
      <w:pPr>
        <w:spacing w:after="240"/>
        <w:ind w:left="1440" w:hanging="720"/>
        <w:rPr>
          <w:szCs w:val="20"/>
        </w:rPr>
      </w:pPr>
      <w:r>
        <w:rPr>
          <w:szCs w:val="20"/>
        </w:rPr>
        <w:t>(l)</w:t>
      </w:r>
      <w:r>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3D1BF6F2" w14:textId="77777777" w:rsidR="007B0A16" w:rsidRDefault="007B0A16" w:rsidP="007B0A16">
      <w:pPr>
        <w:spacing w:after="240"/>
        <w:ind w:left="1440" w:hanging="720"/>
        <w:rPr>
          <w:szCs w:val="20"/>
        </w:rPr>
      </w:pPr>
      <w:r>
        <w:rPr>
          <w:szCs w:val="20"/>
        </w:rPr>
        <w:t>(m)</w:t>
      </w:r>
      <w:r>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74DD87AA" w14:textId="77777777" w:rsidR="007B0A16" w:rsidRDefault="007B0A16" w:rsidP="007B0A16">
      <w:pPr>
        <w:spacing w:after="240"/>
        <w:ind w:left="720" w:hanging="720"/>
        <w:rPr>
          <w:ins w:id="3186" w:author="ERCOT" w:date="2020-03-12T16:32:00Z"/>
          <w:szCs w:val="20"/>
        </w:rPr>
      </w:pPr>
      <w:ins w:id="3187" w:author="ERCOT" w:date="2020-03-12T16:32:00Z">
        <w:r>
          <w:rPr>
            <w:szCs w:val="20"/>
          </w:rPr>
          <w:t>(6)</w:t>
        </w:r>
        <w:r>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ins>
    </w:p>
    <w:p w14:paraId="71AA7838" w14:textId="77777777" w:rsidR="007B0A16" w:rsidRDefault="007B0A16" w:rsidP="007B0A16">
      <w:pPr>
        <w:spacing w:after="240"/>
        <w:ind w:left="1440" w:hanging="720"/>
        <w:rPr>
          <w:ins w:id="3188" w:author="ERCOT" w:date="2020-03-12T16:32:00Z"/>
          <w:szCs w:val="20"/>
        </w:rPr>
      </w:pPr>
      <w:ins w:id="3189" w:author="ERCOT" w:date="2020-03-12T16:32:00Z">
        <w:r>
          <w:rPr>
            <w:szCs w:val="20"/>
          </w:rPr>
          <w:t>(a)</w:t>
        </w:r>
        <w:r>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w:t>
        </w:r>
      </w:ins>
      <w:ins w:id="3190" w:author="ERCOT" w:date="2020-03-23T17:46:00Z">
        <w:r w:rsidR="00F557F0">
          <w:rPr>
            <w:szCs w:val="20"/>
          </w:rPr>
          <w:t>, in determination of High Dispatch</w:t>
        </w:r>
      </w:ins>
      <w:ins w:id="3191" w:author="ERCOT" w:date="2020-03-12T16:32:00Z">
        <w:r>
          <w:rPr>
            <w:szCs w:val="20"/>
          </w:rPr>
          <w:t xml:space="preserve"> Limit (HDL), and Low Dispatch Limit (LDL) and is consistent with telemetered HSL, LSL and </w:t>
        </w:r>
        <w:del w:id="3192" w:author="ERCOT 061920" w:date="2020-06-15T14:44:00Z">
          <w:r w:rsidDel="00127136">
            <w:rPr>
              <w:szCs w:val="20"/>
            </w:rPr>
            <w:delText>Non-</w:delText>
          </w:r>
        </w:del>
        <w:r>
          <w:rPr>
            <w:szCs w:val="20"/>
          </w:rPr>
          <w:t>Frequency Responsive Capacity (</w:t>
        </w:r>
        <w:del w:id="3193" w:author="ERCOT 061920" w:date="2020-06-15T14:44:00Z">
          <w:r w:rsidDel="00127136">
            <w:rPr>
              <w:szCs w:val="20"/>
            </w:rPr>
            <w:delText>N</w:delText>
          </w:r>
        </w:del>
        <w:r>
          <w:rPr>
            <w:szCs w:val="20"/>
          </w:rPr>
          <w:t>FRC);</w:t>
        </w:r>
      </w:ins>
    </w:p>
    <w:p w14:paraId="33D2F91A" w14:textId="77777777" w:rsidR="007B0A16" w:rsidRDefault="007B0A16" w:rsidP="007B0A16">
      <w:pPr>
        <w:spacing w:after="240"/>
        <w:ind w:left="1440" w:hanging="720"/>
        <w:rPr>
          <w:ins w:id="3194" w:author="ERCOT" w:date="2020-03-12T16:32:00Z"/>
          <w:szCs w:val="20"/>
        </w:rPr>
      </w:pPr>
      <w:ins w:id="3195" w:author="ERCOT" w:date="2020-03-12T16:32:00Z">
        <w:r>
          <w:rPr>
            <w:szCs w:val="20"/>
          </w:rPr>
          <w:t>(b)</w:t>
        </w:r>
        <w:r>
          <w:rPr>
            <w:szCs w:val="20"/>
          </w:rPr>
          <w:tab/>
          <w:t xml:space="preserve">Gross real power consumption or output (in MW) as measured by installed power metering or as calculated in accordance with the Operating Guides based on metered real power, which may include Supervisory Control and Data Acquisition </w:t>
        </w:r>
        <w:r>
          <w:rPr>
            <w:szCs w:val="20"/>
          </w:rPr>
          <w:lastRenderedPageBreak/>
          <w:t>(SCADA) metering, and conversion constants determined by the Resource Entity and provided to ERCOT through the Resource Registration process;</w:t>
        </w:r>
      </w:ins>
    </w:p>
    <w:p w14:paraId="3FAB1E8E" w14:textId="77777777" w:rsidR="007B0A16" w:rsidRDefault="007B0A16" w:rsidP="007B0A16">
      <w:pPr>
        <w:spacing w:after="240"/>
        <w:ind w:left="1440" w:hanging="720"/>
        <w:rPr>
          <w:ins w:id="3196" w:author="ERCOT" w:date="2020-03-12T16:32:00Z"/>
          <w:szCs w:val="20"/>
        </w:rPr>
      </w:pPr>
      <w:ins w:id="3197" w:author="ERCOT" w:date="2020-03-12T16:32:00Z">
        <w:r>
          <w:rPr>
            <w:szCs w:val="20"/>
          </w:rPr>
          <w:t>(c)</w:t>
        </w:r>
        <w:r>
          <w:rPr>
            <w:szCs w:val="20"/>
          </w:rPr>
          <w:tab/>
          <w:t>Gross Reactive Power (in Megavolt-Amperes reactive (MVAr));</w:t>
        </w:r>
      </w:ins>
    </w:p>
    <w:p w14:paraId="22C00BB3" w14:textId="77777777" w:rsidR="007B0A16" w:rsidRDefault="007B0A16" w:rsidP="007B0A16">
      <w:pPr>
        <w:spacing w:after="240"/>
        <w:ind w:left="1440" w:hanging="720"/>
        <w:rPr>
          <w:ins w:id="3198" w:author="ERCOT" w:date="2020-03-12T16:32:00Z"/>
          <w:szCs w:val="20"/>
        </w:rPr>
      </w:pPr>
      <w:ins w:id="3199" w:author="ERCOT" w:date="2020-03-12T16:32:00Z">
        <w:r>
          <w:rPr>
            <w:szCs w:val="20"/>
          </w:rPr>
          <w:t>(d)</w:t>
        </w:r>
        <w:r>
          <w:rPr>
            <w:szCs w:val="20"/>
          </w:rPr>
          <w:tab/>
          <w:t>Net Reactive Power (in MVAr);</w:t>
        </w:r>
      </w:ins>
    </w:p>
    <w:p w14:paraId="3C8D8AE6" w14:textId="77777777" w:rsidR="007B0A16" w:rsidRDefault="007B0A16" w:rsidP="007B0A16">
      <w:pPr>
        <w:spacing w:after="240"/>
        <w:ind w:left="1440" w:hanging="720"/>
        <w:rPr>
          <w:ins w:id="3200" w:author="ERCOT" w:date="2020-03-12T16:32:00Z"/>
          <w:szCs w:val="20"/>
        </w:rPr>
      </w:pPr>
      <w:ins w:id="3201" w:author="ERCOT" w:date="2020-03-12T16:32:00Z">
        <w:r>
          <w:rPr>
            <w:szCs w:val="20"/>
          </w:rPr>
          <w:t>(e)</w:t>
        </w:r>
        <w:r>
          <w:rPr>
            <w:szCs w:val="20"/>
          </w:rPr>
          <w:tab/>
          <w:t>Power to standby transformers serving plant auxiliary Load;</w:t>
        </w:r>
      </w:ins>
    </w:p>
    <w:p w14:paraId="1D166E3A" w14:textId="77777777" w:rsidR="007B0A16" w:rsidRDefault="007B0A16" w:rsidP="007B0A16">
      <w:pPr>
        <w:spacing w:after="240"/>
        <w:ind w:left="1440" w:hanging="720"/>
        <w:rPr>
          <w:ins w:id="3202" w:author="ERCOT" w:date="2020-03-12T16:32:00Z"/>
          <w:szCs w:val="20"/>
        </w:rPr>
      </w:pPr>
      <w:ins w:id="3203" w:author="ERCOT" w:date="2020-03-12T16:32:00Z">
        <w:r>
          <w:rPr>
            <w:szCs w:val="20"/>
          </w:rPr>
          <w:t>(f)</w:t>
        </w:r>
        <w:r>
          <w:rPr>
            <w:szCs w:val="20"/>
          </w:rPr>
          <w:tab/>
          <w:t>Status of switching devices in the plant switchyard not monitored by the TSP or DSP affecting flows on the ERCOT Transmission Grid;</w:t>
        </w:r>
      </w:ins>
    </w:p>
    <w:p w14:paraId="008F644A" w14:textId="77777777" w:rsidR="007B0A16" w:rsidRDefault="007B0A16" w:rsidP="007B0A16">
      <w:pPr>
        <w:spacing w:after="240"/>
        <w:ind w:left="1440" w:hanging="720"/>
        <w:rPr>
          <w:ins w:id="3204" w:author="ERCOT" w:date="2020-03-12T16:32:00Z"/>
          <w:szCs w:val="20"/>
        </w:rPr>
      </w:pPr>
      <w:ins w:id="3205" w:author="ERCOT" w:date="2020-03-12T16:32:00Z">
        <w:r>
          <w:rPr>
            <w:szCs w:val="20"/>
          </w:rPr>
          <w:t>(g)</w:t>
        </w:r>
        <w:r>
          <w:rPr>
            <w:szCs w:val="20"/>
          </w:rPr>
          <w:tab/>
          <w:t>Any data mutually agreed to by ERCOT and the QSE to adequately manage system reliability;</w:t>
        </w:r>
      </w:ins>
    </w:p>
    <w:p w14:paraId="18072DB9" w14:textId="77777777" w:rsidR="007B0A16" w:rsidRDefault="007B0A16" w:rsidP="007B0A16">
      <w:pPr>
        <w:spacing w:after="240"/>
        <w:ind w:left="1440" w:hanging="720"/>
        <w:rPr>
          <w:ins w:id="3206" w:author="ERCOT" w:date="2020-03-12T16:32:00Z"/>
          <w:szCs w:val="20"/>
        </w:rPr>
      </w:pPr>
      <w:ins w:id="3207" w:author="ERCOT" w:date="2020-03-12T16:32:00Z">
        <w:r>
          <w:rPr>
            <w:szCs w:val="20"/>
          </w:rPr>
          <w:t>(h)</w:t>
        </w:r>
        <w:r>
          <w:rPr>
            <w:szCs w:val="20"/>
          </w:rPr>
          <w:tab/>
          <w:t>ESR breaker and switch status;</w:t>
        </w:r>
      </w:ins>
    </w:p>
    <w:p w14:paraId="6671C695" w14:textId="77777777" w:rsidR="007B0A16" w:rsidRDefault="007B0A16" w:rsidP="007B0A16">
      <w:pPr>
        <w:spacing w:after="240"/>
        <w:ind w:left="1440" w:hanging="720"/>
        <w:rPr>
          <w:ins w:id="3208" w:author="ERCOT" w:date="2020-03-12T16:32:00Z"/>
          <w:szCs w:val="20"/>
        </w:rPr>
      </w:pPr>
      <w:ins w:id="3209" w:author="ERCOT" w:date="2020-03-12T16:32:00Z">
        <w:r>
          <w:rPr>
            <w:szCs w:val="20"/>
          </w:rPr>
          <w:t>(</w:t>
        </w:r>
        <w:proofErr w:type="spellStart"/>
        <w:r>
          <w:rPr>
            <w:szCs w:val="20"/>
          </w:rPr>
          <w:t>i</w:t>
        </w:r>
        <w:proofErr w:type="spellEnd"/>
        <w:r>
          <w:rPr>
            <w:szCs w:val="20"/>
          </w:rPr>
          <w:t>)</w:t>
        </w:r>
        <w:r>
          <w:rPr>
            <w:szCs w:val="20"/>
          </w:rPr>
          <w:tab/>
          <w:t xml:space="preserve">HSL;  </w:t>
        </w:r>
      </w:ins>
    </w:p>
    <w:p w14:paraId="35DC2632" w14:textId="77777777" w:rsidR="007B0A16" w:rsidRDefault="007B0A16" w:rsidP="007B0A16">
      <w:pPr>
        <w:spacing w:after="240"/>
        <w:ind w:left="1440" w:hanging="720"/>
        <w:rPr>
          <w:ins w:id="3210" w:author="ERCOT" w:date="2020-03-12T16:32:00Z"/>
          <w:szCs w:val="20"/>
        </w:rPr>
      </w:pPr>
      <w:ins w:id="3211" w:author="ERCOT" w:date="2020-03-12T16:32:00Z">
        <w:r>
          <w:rPr>
            <w:szCs w:val="20"/>
          </w:rPr>
          <w:t>(j)</w:t>
        </w:r>
        <w:r>
          <w:rPr>
            <w:szCs w:val="20"/>
          </w:rPr>
          <w:tab/>
          <w:t>High Emergency Limit (HEL), under Section 6.5.9.2, Failure of the SCED Process;</w:t>
        </w:r>
      </w:ins>
    </w:p>
    <w:p w14:paraId="59B22913" w14:textId="77777777" w:rsidR="007B0A16" w:rsidRDefault="007B0A16" w:rsidP="007B0A16">
      <w:pPr>
        <w:spacing w:after="240"/>
        <w:ind w:left="1440" w:hanging="720"/>
        <w:rPr>
          <w:ins w:id="3212" w:author="ERCOT" w:date="2020-03-12T16:32:00Z"/>
          <w:szCs w:val="20"/>
        </w:rPr>
      </w:pPr>
      <w:ins w:id="3213" w:author="ERCOT" w:date="2020-03-12T16:32:00Z">
        <w:r>
          <w:rPr>
            <w:szCs w:val="20"/>
          </w:rPr>
          <w:t>(k)</w:t>
        </w:r>
        <w:r>
          <w:rPr>
            <w:szCs w:val="20"/>
          </w:rPr>
          <w:tab/>
          <w:t xml:space="preserve">Low Emergency Limit (LEL), under Section 6.5.9.2; </w:t>
        </w:r>
      </w:ins>
    </w:p>
    <w:p w14:paraId="22DEA0BC" w14:textId="77777777" w:rsidR="007B0A16" w:rsidRDefault="007B0A16" w:rsidP="007B0A16">
      <w:pPr>
        <w:spacing w:after="240"/>
        <w:ind w:left="1440" w:hanging="720"/>
        <w:rPr>
          <w:ins w:id="3214" w:author="ERCOT" w:date="2020-03-12T16:32:00Z"/>
          <w:szCs w:val="20"/>
        </w:rPr>
      </w:pPr>
      <w:ins w:id="3215" w:author="ERCOT" w:date="2020-03-12T16:32:00Z">
        <w:r>
          <w:rPr>
            <w:szCs w:val="20"/>
          </w:rPr>
          <w:t>(l)</w:t>
        </w:r>
        <w:r>
          <w:rPr>
            <w:szCs w:val="20"/>
          </w:rPr>
          <w:tab/>
          <w:t>LSL;</w:t>
        </w:r>
      </w:ins>
    </w:p>
    <w:p w14:paraId="51C9162D" w14:textId="77777777" w:rsidR="007B0A16" w:rsidRDefault="007B0A16" w:rsidP="007B0A16">
      <w:pPr>
        <w:spacing w:after="240"/>
        <w:ind w:left="1440" w:hanging="720"/>
        <w:rPr>
          <w:ins w:id="3216" w:author="ERCOT" w:date="2020-03-12T16:32:00Z"/>
          <w:szCs w:val="20"/>
        </w:rPr>
      </w:pPr>
      <w:ins w:id="3217" w:author="ERCOT" w:date="2020-03-12T16:32:00Z">
        <w:r>
          <w:rPr>
            <w:szCs w:val="20"/>
          </w:rPr>
          <w:t>(m)</w:t>
        </w:r>
        <w:r>
          <w:rPr>
            <w:szCs w:val="20"/>
          </w:rPr>
          <w:tab/>
          <w:t>For RRS, including any sub-category of RRS, the current physical capability (in MW) of the Resource to provide RRS;</w:t>
        </w:r>
      </w:ins>
    </w:p>
    <w:p w14:paraId="2A6499EF" w14:textId="77777777" w:rsidR="007B0A16" w:rsidRDefault="007B0A16" w:rsidP="007B0A16">
      <w:pPr>
        <w:spacing w:after="240"/>
        <w:ind w:left="1440" w:hanging="720"/>
        <w:rPr>
          <w:ins w:id="3218" w:author="ERCOT" w:date="2020-03-12T16:32:00Z"/>
          <w:szCs w:val="20"/>
        </w:rPr>
      </w:pPr>
      <w:ins w:id="3219" w:author="ERCOT" w:date="2020-03-12T16:32:00Z">
        <w:r>
          <w:rPr>
            <w:szCs w:val="20"/>
          </w:rPr>
          <w:t>(n)</w:t>
        </w:r>
        <w:r>
          <w:rPr>
            <w:szCs w:val="20"/>
          </w:rPr>
          <w:tab/>
          <w:t>For Ancillary Services other than RRS, a blended ramp rate (in MW/min) that reflects the current physical capability of the Resource to provide that specific type of Ancillary Service; and</w:t>
        </w:r>
      </w:ins>
    </w:p>
    <w:p w14:paraId="70723AA4" w14:textId="77777777" w:rsidR="007B0A16" w:rsidRDefault="007B0A16" w:rsidP="007B0A16">
      <w:pPr>
        <w:spacing w:after="240"/>
        <w:ind w:left="1440" w:hanging="720"/>
        <w:rPr>
          <w:ins w:id="3220" w:author="ERCOT" w:date="2020-03-12T16:32:00Z"/>
          <w:szCs w:val="20"/>
        </w:rPr>
      </w:pPr>
      <w:ins w:id="3221" w:author="ERCOT" w:date="2020-03-12T16:32:00Z">
        <w:r>
          <w:rPr>
            <w:szCs w:val="20"/>
          </w:rPr>
          <w:t>(o)</w:t>
        </w:r>
        <w:r>
          <w:rPr>
            <w:szCs w:val="20"/>
          </w:rPr>
          <w:tab/>
          <w:t xml:space="preserve">Five-minute blended normal up and down ramp rates; </w:t>
        </w:r>
      </w:ins>
    </w:p>
    <w:p w14:paraId="69409718" w14:textId="77777777" w:rsidR="007B0A16" w:rsidRDefault="007B0A16" w:rsidP="007B0A16">
      <w:pPr>
        <w:spacing w:after="240"/>
        <w:ind w:left="720" w:hanging="720"/>
        <w:rPr>
          <w:szCs w:val="20"/>
        </w:rPr>
      </w:pPr>
      <w:r>
        <w:rPr>
          <w:szCs w:val="20"/>
        </w:rPr>
        <w:t>(</w:t>
      </w:r>
      <w:ins w:id="3222" w:author="ERCOT" w:date="2020-03-24T20:45:00Z">
        <w:r w:rsidR="00101BDE">
          <w:rPr>
            <w:szCs w:val="20"/>
          </w:rPr>
          <w:t>7</w:t>
        </w:r>
      </w:ins>
      <w:del w:id="3223" w:author="ERCOT" w:date="2020-03-24T20:45:00Z">
        <w:r w:rsidDel="00101BDE">
          <w:rPr>
            <w:szCs w:val="20"/>
          </w:rPr>
          <w:delText>6</w:delText>
        </w:r>
      </w:del>
      <w:r>
        <w:rPr>
          <w:szCs w:val="20"/>
        </w:rPr>
        <w:t>)</w:t>
      </w:r>
      <w:r>
        <w:rPr>
          <w:szCs w:val="20"/>
        </w:rPr>
        <w:tab/>
        <w:t>A QSE with Resources used in SCED shall provide communications equipment to receive ERCOT-telemetered control deployments.</w:t>
      </w:r>
    </w:p>
    <w:p w14:paraId="6DF154C0" w14:textId="77777777" w:rsidR="007B0A16" w:rsidRDefault="007B0A16" w:rsidP="007B0A16">
      <w:pPr>
        <w:spacing w:after="240"/>
        <w:ind w:left="720" w:hanging="720"/>
        <w:rPr>
          <w:szCs w:val="20"/>
        </w:rPr>
      </w:pPr>
      <w:r>
        <w:rPr>
          <w:szCs w:val="20"/>
        </w:rPr>
        <w:t>(</w:t>
      </w:r>
      <w:ins w:id="3224" w:author="ERCOT" w:date="2020-03-24T20:45:00Z">
        <w:r w:rsidR="00101BDE">
          <w:rPr>
            <w:szCs w:val="20"/>
          </w:rPr>
          <w:t>8</w:t>
        </w:r>
      </w:ins>
      <w:del w:id="3225" w:author="ERCOT" w:date="2020-03-24T20:45:00Z">
        <w:r w:rsidDel="00101BDE">
          <w:rPr>
            <w:szCs w:val="20"/>
          </w:rPr>
          <w:delText>7</w:delText>
        </w:r>
      </w:del>
      <w:r>
        <w:rPr>
          <w:szCs w:val="20"/>
        </w:rPr>
        <w:t>)</w:t>
      </w:r>
      <w:r>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E4D2C34" w14:textId="77777777" w:rsidR="007B0A16" w:rsidRDefault="007B0A16" w:rsidP="007B0A16">
      <w:pPr>
        <w:spacing w:after="240"/>
        <w:ind w:left="1440" w:hanging="720"/>
        <w:rPr>
          <w:szCs w:val="20"/>
        </w:rPr>
      </w:pPr>
      <w:r>
        <w:rPr>
          <w:szCs w:val="20"/>
        </w:rPr>
        <w:t>(a)</w:t>
      </w:r>
      <w:r>
        <w:rPr>
          <w:szCs w:val="20"/>
        </w:rPr>
        <w:tab/>
      </w:r>
      <w:r>
        <w:rPr>
          <w:iCs/>
          <w:szCs w:val="20"/>
        </w:rPr>
        <w:t xml:space="preserve">Raise Block Status and Lower Block Status are telemetry points used in </w:t>
      </w:r>
      <w:r>
        <w:rPr>
          <w:szCs w:val="20"/>
        </w:rPr>
        <w:t>transient unit conditions to communicate to ERCOT that a Resource’s ability to adjust its output has been unexpectedly impaired.</w:t>
      </w:r>
    </w:p>
    <w:p w14:paraId="51A5BACE" w14:textId="77777777" w:rsidR="007B0A16" w:rsidRDefault="007B0A16" w:rsidP="007B0A16">
      <w:pPr>
        <w:spacing w:after="240"/>
        <w:ind w:left="1440" w:hanging="720"/>
        <w:rPr>
          <w:szCs w:val="20"/>
        </w:rPr>
      </w:pPr>
      <w:r>
        <w:rPr>
          <w:szCs w:val="20"/>
        </w:rPr>
        <w:lastRenderedPageBreak/>
        <w:t>(b)</w:t>
      </w:r>
      <w:r>
        <w:rPr>
          <w:szCs w:val="20"/>
        </w:rPr>
        <w:tab/>
        <w:t>When one or both of the telemetry points are enabled for a Resource, ERCOT will cease using the regulation capacity assigned to that Resource for Ancillary Service deployment.</w:t>
      </w:r>
    </w:p>
    <w:p w14:paraId="5DFC4A99" w14:textId="77777777" w:rsidR="007B0A16" w:rsidRDefault="007B0A16" w:rsidP="007B0A16">
      <w:pPr>
        <w:spacing w:after="240"/>
        <w:ind w:left="1440" w:hanging="720"/>
        <w:rPr>
          <w:szCs w:val="20"/>
        </w:rPr>
      </w:pPr>
      <w:r>
        <w:rPr>
          <w:szCs w:val="20"/>
        </w:rPr>
        <w:t>(c)</w:t>
      </w:r>
      <w:r>
        <w:rPr>
          <w:szCs w:val="20"/>
        </w:rPr>
        <w:tab/>
        <w:t>This hiatus of deployment will not excuse the Resource’s obligation to provide the Ancillary Services for which it has been committed.</w:t>
      </w:r>
    </w:p>
    <w:p w14:paraId="32C6C0A6" w14:textId="77777777" w:rsidR="007B0A16" w:rsidRDefault="007B0A16" w:rsidP="007B0A16">
      <w:pPr>
        <w:spacing w:after="240"/>
        <w:ind w:left="1440" w:hanging="720"/>
        <w:rPr>
          <w:szCs w:val="20"/>
        </w:rPr>
      </w:pPr>
      <w:r>
        <w:rPr>
          <w:szCs w:val="20"/>
        </w:rPr>
        <w:t>(d)</w:t>
      </w:r>
      <w:r>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DD97DD2" w14:textId="77777777" w:rsidR="007B0A16" w:rsidRDefault="007B0A16" w:rsidP="007B0A16">
      <w:pPr>
        <w:spacing w:after="240"/>
        <w:ind w:left="1440" w:hanging="720"/>
        <w:rPr>
          <w:szCs w:val="20"/>
        </w:rPr>
      </w:pPr>
      <w:r>
        <w:rPr>
          <w:szCs w:val="20"/>
        </w:rPr>
        <w:t>(e)</w:t>
      </w:r>
      <w:r>
        <w:rPr>
          <w:szCs w:val="20"/>
        </w:rPr>
        <w:tab/>
        <w:t xml:space="preserve">The Resource limits and Ancillary Service telemetry shall be updated as soon as practicable.  </w:t>
      </w:r>
      <w:r>
        <w:rPr>
          <w:iCs/>
          <w:szCs w:val="20"/>
        </w:rPr>
        <w:t>Raise Block Status and Lower Block Status will then be disabled.</w:t>
      </w:r>
      <w:r>
        <w:rPr>
          <w:szCs w:val="20"/>
        </w:rPr>
        <w:t xml:space="preserve"> </w:t>
      </w:r>
    </w:p>
    <w:p w14:paraId="6BBC88C6" w14:textId="77777777" w:rsidR="007B0A16" w:rsidRDefault="007B0A16" w:rsidP="007B0A16">
      <w:pPr>
        <w:spacing w:after="240"/>
        <w:ind w:left="720" w:hanging="720"/>
        <w:rPr>
          <w:szCs w:val="20"/>
        </w:rPr>
      </w:pPr>
      <w:r>
        <w:rPr>
          <w:szCs w:val="20"/>
        </w:rPr>
        <w:t>(</w:t>
      </w:r>
      <w:ins w:id="3226" w:author="ERCOT" w:date="2020-03-24T20:45:00Z">
        <w:r w:rsidR="00101BDE">
          <w:rPr>
            <w:szCs w:val="20"/>
          </w:rPr>
          <w:t>9</w:t>
        </w:r>
      </w:ins>
      <w:del w:id="3227" w:author="ERCOT" w:date="2020-03-24T20:45:00Z">
        <w:r w:rsidDel="00101BDE">
          <w:rPr>
            <w:szCs w:val="20"/>
          </w:rPr>
          <w:delText>8</w:delText>
        </w:r>
      </w:del>
      <w:r>
        <w:rPr>
          <w:szCs w:val="20"/>
        </w:rPr>
        <w:t>)</w:t>
      </w:r>
      <w:r>
        <w:rPr>
          <w:szCs w:val="20"/>
        </w:rPr>
        <w:tab/>
        <w:t>Real-Time data for reliability purposes must be accurate to within three percent.  This telemetry may be provided from relaying accuracy instrumentation transformers.</w:t>
      </w:r>
    </w:p>
    <w:p w14:paraId="3AD80991" w14:textId="77777777" w:rsidR="007B0A16" w:rsidRDefault="007B0A16" w:rsidP="007B0A16">
      <w:pPr>
        <w:spacing w:after="240"/>
        <w:ind w:left="720" w:hanging="720"/>
        <w:rPr>
          <w:szCs w:val="20"/>
        </w:rPr>
      </w:pPr>
      <w:r>
        <w:rPr>
          <w:szCs w:val="20"/>
        </w:rPr>
        <w:t>(</w:t>
      </w:r>
      <w:ins w:id="3228" w:author="ERCOT" w:date="2020-03-24T20:45:00Z">
        <w:r w:rsidR="00101BDE">
          <w:rPr>
            <w:szCs w:val="20"/>
          </w:rPr>
          <w:t>10</w:t>
        </w:r>
      </w:ins>
      <w:del w:id="3229" w:author="ERCOT" w:date="2020-03-24T20:45:00Z">
        <w:r w:rsidDel="00101BDE">
          <w:rPr>
            <w:szCs w:val="20"/>
          </w:rPr>
          <w:delText>9</w:delText>
        </w:r>
      </w:del>
      <w:r>
        <w:rPr>
          <w:szCs w:val="20"/>
        </w:rPr>
        <w:t>)</w:t>
      </w:r>
      <w:r>
        <w:rPr>
          <w:szCs w:val="20"/>
        </w:rPr>
        <w:tab/>
        <w:t xml:space="preserve">Each QSE shall report the current configuration of combined-cycle Resources that it represents to ERCOT.  </w:t>
      </w:r>
      <w:r>
        <w:rPr>
          <w:iCs/>
          <w:szCs w:val="20"/>
        </w:rPr>
        <w:t>The telemetered Resource Status for a Combined Cycle Generation Resource may only be assigned a Resource Status of OFFNS if no generation units within that Combined Cycle Generation Resource are On-Line.</w:t>
      </w:r>
    </w:p>
    <w:p w14:paraId="0CF3E069" w14:textId="77777777" w:rsidR="007B0A16" w:rsidRDefault="007B0A16" w:rsidP="007B0A16">
      <w:pPr>
        <w:spacing w:after="240"/>
        <w:ind w:left="720" w:hanging="720"/>
        <w:rPr>
          <w:szCs w:val="20"/>
        </w:rPr>
      </w:pPr>
      <w:r>
        <w:rPr>
          <w:szCs w:val="20"/>
        </w:rPr>
        <w:t>(1</w:t>
      </w:r>
      <w:ins w:id="3230" w:author="ERCOT" w:date="2020-03-24T20:45:00Z">
        <w:r w:rsidR="00101BDE">
          <w:rPr>
            <w:szCs w:val="20"/>
          </w:rPr>
          <w:t>1</w:t>
        </w:r>
      </w:ins>
      <w:del w:id="3231" w:author="ERCOT" w:date="2020-03-24T20:45:00Z">
        <w:r w:rsidDel="00101BDE">
          <w:rPr>
            <w:szCs w:val="20"/>
          </w:rPr>
          <w:delText>0</w:delText>
        </w:r>
      </w:del>
      <w:r>
        <w:rPr>
          <w:szCs w:val="20"/>
        </w:rPr>
        <w:t>)</w:t>
      </w:r>
      <w:r>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02F4E2BB" w14:textId="77777777" w:rsidR="007B0A16" w:rsidRDefault="007B0A16" w:rsidP="007B0A16">
      <w:pPr>
        <w:spacing w:after="240"/>
        <w:ind w:left="1440" w:hanging="720"/>
        <w:rPr>
          <w:szCs w:val="20"/>
        </w:rPr>
      </w:pPr>
      <w:r>
        <w:rPr>
          <w:szCs w:val="20"/>
        </w:rPr>
        <w:t>(a)</w:t>
      </w:r>
      <w:r>
        <w:rPr>
          <w:szCs w:val="20"/>
        </w:rPr>
        <w:tab/>
        <w:t>Combustion turbine inlet air cooling methods;</w:t>
      </w:r>
    </w:p>
    <w:p w14:paraId="07AAD776" w14:textId="77777777" w:rsidR="007B0A16" w:rsidRDefault="007B0A16" w:rsidP="007B0A16">
      <w:pPr>
        <w:spacing w:after="240"/>
        <w:ind w:left="1440" w:hanging="720"/>
        <w:rPr>
          <w:szCs w:val="20"/>
        </w:rPr>
      </w:pPr>
      <w:r>
        <w:rPr>
          <w:szCs w:val="20"/>
        </w:rPr>
        <w:t>(b)</w:t>
      </w:r>
      <w:r>
        <w:rPr>
          <w:szCs w:val="20"/>
        </w:rPr>
        <w:tab/>
        <w:t xml:space="preserve">Duct firing; </w:t>
      </w:r>
    </w:p>
    <w:p w14:paraId="40186DD6" w14:textId="77777777" w:rsidR="007B0A16" w:rsidRDefault="007B0A16" w:rsidP="007B0A16">
      <w:pPr>
        <w:spacing w:after="240"/>
        <w:ind w:left="1440" w:hanging="720"/>
        <w:rPr>
          <w:szCs w:val="20"/>
        </w:rPr>
      </w:pPr>
      <w:r>
        <w:rPr>
          <w:szCs w:val="20"/>
        </w:rPr>
        <w:t>(c)</w:t>
      </w:r>
      <w:r>
        <w:rPr>
          <w:szCs w:val="20"/>
        </w:rPr>
        <w:tab/>
        <w:t>Other ways of temporarily increasing the output of Combined Cycle Generation Resources; and</w:t>
      </w:r>
    </w:p>
    <w:p w14:paraId="043A7C69" w14:textId="77777777" w:rsidR="007B0A16" w:rsidRDefault="007B0A16" w:rsidP="007B0A16">
      <w:pPr>
        <w:spacing w:after="240"/>
        <w:ind w:left="1440" w:hanging="720"/>
        <w:rPr>
          <w:szCs w:val="20"/>
        </w:rPr>
      </w:pPr>
      <w:r>
        <w:rPr>
          <w:szCs w:val="20"/>
        </w:rPr>
        <w:t>(d)</w:t>
      </w:r>
      <w:r>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bookmarkStart w:id="3232" w:name="_Toc73216011"/>
    </w:p>
    <w:p w14:paraId="52C36BE2" w14:textId="77777777" w:rsidR="007B0A16" w:rsidRDefault="007B0A16" w:rsidP="007B0A16">
      <w:pPr>
        <w:spacing w:after="240"/>
        <w:ind w:left="720" w:hanging="720"/>
        <w:rPr>
          <w:szCs w:val="20"/>
        </w:rPr>
      </w:pPr>
      <w:r>
        <w:rPr>
          <w:szCs w:val="20"/>
        </w:rPr>
        <w:t>(1</w:t>
      </w:r>
      <w:ins w:id="3233" w:author="ERCOT" w:date="2020-03-24T20:45:00Z">
        <w:r w:rsidR="00101BDE">
          <w:rPr>
            <w:szCs w:val="20"/>
          </w:rPr>
          <w:t>2</w:t>
        </w:r>
      </w:ins>
      <w:del w:id="3234" w:author="ERCOT" w:date="2020-03-24T20:45:00Z">
        <w:r w:rsidDel="00101BDE">
          <w:rPr>
            <w:szCs w:val="20"/>
          </w:rPr>
          <w:delText>1</w:delText>
        </w:r>
      </w:del>
      <w:r>
        <w:rPr>
          <w:szCs w:val="20"/>
        </w:rPr>
        <w:t>)</w:t>
      </w:r>
      <w:r>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p w14:paraId="2E0EAF98" w14:textId="77777777" w:rsidR="007B0A16" w:rsidRDefault="007B0A16" w:rsidP="007B0A16">
      <w:pPr>
        <w:spacing w:before="240" w:after="240"/>
        <w:ind w:left="720" w:hanging="720"/>
      </w:pPr>
      <w:r>
        <w:t>(1</w:t>
      </w:r>
      <w:ins w:id="3235" w:author="ERCOT" w:date="2020-03-24T20:46:00Z">
        <w:r w:rsidR="00101BDE">
          <w:t>3</w:t>
        </w:r>
      </w:ins>
      <w:del w:id="3236" w:author="ERCOT" w:date="2020-03-24T20:46:00Z">
        <w:r w:rsidDel="00101BDE">
          <w:delText>2</w:delText>
        </w:r>
      </w:del>
      <w:r>
        <w:t>)</w:t>
      </w:r>
      <w:r>
        <w:tab/>
        <w:t>A QSE representing an Energy Storage Resource (ESR) shall provide the following Real-Time telemetry data to ERCOT for each ESR:</w:t>
      </w:r>
    </w:p>
    <w:p w14:paraId="047322AE" w14:textId="77777777" w:rsidR="007B0A16" w:rsidRDefault="007B0A16" w:rsidP="007B0A16">
      <w:pPr>
        <w:spacing w:after="240"/>
        <w:ind w:left="1440" w:hanging="720"/>
      </w:pPr>
      <w:r>
        <w:lastRenderedPageBreak/>
        <w:t>(a)</w:t>
      </w:r>
      <w:r>
        <w:tab/>
        <w:t>Maximum Operating State of Charge, in MWh;</w:t>
      </w:r>
    </w:p>
    <w:p w14:paraId="50061320" w14:textId="77777777" w:rsidR="007B0A16" w:rsidRDefault="007B0A16" w:rsidP="007B0A16">
      <w:pPr>
        <w:spacing w:after="240"/>
        <w:ind w:left="1440" w:hanging="720"/>
      </w:pPr>
      <w:r>
        <w:t>(b)</w:t>
      </w:r>
      <w:r>
        <w:tab/>
        <w:t>Minimum Operating State of Charge, in MWh;</w:t>
      </w:r>
    </w:p>
    <w:p w14:paraId="14188905" w14:textId="77777777" w:rsidR="007B0A16" w:rsidRDefault="007B0A16" w:rsidP="007B0A16">
      <w:pPr>
        <w:spacing w:after="240"/>
        <w:ind w:left="1440" w:hanging="720"/>
      </w:pPr>
      <w:r>
        <w:t>(c)</w:t>
      </w:r>
      <w:r>
        <w:tab/>
        <w:t>State of Charge, in MWh;</w:t>
      </w:r>
    </w:p>
    <w:p w14:paraId="0C4D48DB" w14:textId="77777777" w:rsidR="007B0A16" w:rsidRDefault="007B0A16" w:rsidP="007B0A16">
      <w:pPr>
        <w:spacing w:after="240"/>
        <w:ind w:left="1440" w:hanging="720"/>
      </w:pPr>
      <w:r>
        <w:t>(d)</w:t>
      </w:r>
      <w:r>
        <w:tab/>
        <w:t>Maximum Operating Discharge Power Limit, in MW; and</w:t>
      </w:r>
    </w:p>
    <w:p w14:paraId="0BF0AA57" w14:textId="77777777" w:rsidR="007B0A16" w:rsidRDefault="007B0A16" w:rsidP="007B0A16">
      <w:pPr>
        <w:spacing w:after="240"/>
        <w:ind w:left="1440" w:hanging="720"/>
      </w:pPr>
      <w:r>
        <w:t>(e)</w:t>
      </w:r>
      <w:r>
        <w:tab/>
        <w:t>Maximum Operating Charge Power Limit, in MW.</w:t>
      </w:r>
    </w:p>
    <w:p w14:paraId="2AC38899" w14:textId="77777777" w:rsidR="007B0A16" w:rsidRDefault="007B0A16" w:rsidP="007B0A16">
      <w:pPr>
        <w:spacing w:after="240"/>
        <w:ind w:left="720" w:hanging="720"/>
      </w:pPr>
      <w:r>
        <w:t>(1</w:t>
      </w:r>
      <w:ins w:id="3237" w:author="ERCOT" w:date="2020-03-24T20:46:00Z">
        <w:r w:rsidR="00101BDE">
          <w:t>4</w:t>
        </w:r>
      </w:ins>
      <w:del w:id="3238" w:author="ERCOT" w:date="2020-03-24T20:46:00Z">
        <w:r w:rsidDel="00101BDE">
          <w:delText>3</w:delText>
        </w:r>
      </w:del>
      <w:r>
        <w:t>)</w:t>
      </w:r>
      <w: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471E8C3" w14:textId="77777777" w:rsidTr="007B0A16">
        <w:trPr>
          <w:trHeight w:val="56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A5C29E1" w14:textId="77777777" w:rsidR="007B0A16" w:rsidRDefault="007B0A16">
            <w:pPr>
              <w:spacing w:before="60" w:after="240"/>
              <w:rPr>
                <w:b/>
                <w:i/>
                <w:iCs/>
              </w:rPr>
            </w:pPr>
            <w:bookmarkStart w:id="3239" w:name="_Toc481502829"/>
            <w:bookmarkStart w:id="3240" w:name="_Toc468286783"/>
            <w:bookmarkStart w:id="3241" w:name="_Toc463262709"/>
            <w:bookmarkStart w:id="3242" w:name="_Toc459294216"/>
            <w:bookmarkStart w:id="3243" w:name="_Toc458770248"/>
            <w:bookmarkStart w:id="3244" w:name="_Toc448142412"/>
            <w:bookmarkStart w:id="3245" w:name="_Toc448142255"/>
            <w:bookmarkStart w:id="3246" w:name="_Toc440874700"/>
            <w:bookmarkStart w:id="3247" w:name="_Toc433093471"/>
            <w:bookmarkStart w:id="3248" w:name="_Toc433093313"/>
            <w:bookmarkStart w:id="3249" w:name="_Toc422486461"/>
            <w:bookmarkStart w:id="3250" w:name="_Toc402357081"/>
            <w:bookmarkStart w:id="3251" w:name="_Toc397504953"/>
            <w:r>
              <w:rPr>
                <w:b/>
                <w:i/>
                <w:iCs/>
              </w:rPr>
              <w:t>[NPRR829:  Insert paragraph (1</w:t>
            </w:r>
            <w:ins w:id="3252" w:author="ERCOT" w:date="2020-03-24T20:46:00Z">
              <w:r w:rsidR="00101BDE">
                <w:rPr>
                  <w:b/>
                  <w:i/>
                  <w:iCs/>
                </w:rPr>
                <w:t>5</w:t>
              </w:r>
            </w:ins>
            <w:del w:id="3253" w:author="ERCOT" w:date="2020-03-24T20:46:00Z">
              <w:r w:rsidDel="00101BDE">
                <w:rPr>
                  <w:b/>
                  <w:i/>
                  <w:iCs/>
                </w:rPr>
                <w:delText>4</w:delText>
              </w:r>
            </w:del>
            <w:r>
              <w:rPr>
                <w:b/>
                <w:i/>
                <w:iCs/>
              </w:rPr>
              <w:t>) below upon system implementation:]</w:t>
            </w:r>
          </w:p>
          <w:p w14:paraId="2CBF5D7A" w14:textId="77777777" w:rsidR="007B0A16" w:rsidRDefault="007B0A16">
            <w:pPr>
              <w:spacing w:after="240"/>
              <w:ind w:left="720" w:hanging="720"/>
              <w:rPr>
                <w:szCs w:val="20"/>
              </w:rPr>
            </w:pPr>
            <w:r>
              <w:rPr>
                <w:szCs w:val="20"/>
              </w:rPr>
              <w:t>(1</w:t>
            </w:r>
            <w:ins w:id="3254" w:author="ERCOT" w:date="2020-03-24T20:46:00Z">
              <w:r w:rsidR="00101BDE">
                <w:rPr>
                  <w:szCs w:val="20"/>
                </w:rPr>
                <w:t>5</w:t>
              </w:r>
            </w:ins>
            <w:del w:id="3255" w:author="ERCOT" w:date="2020-03-24T20:46:00Z">
              <w:r w:rsidDel="00101BDE">
                <w:rPr>
                  <w:szCs w:val="20"/>
                </w:rPr>
                <w:delText>4</w:delText>
              </w:r>
            </w:del>
            <w:r>
              <w:rPr>
                <w:szCs w:val="20"/>
              </w:rPr>
              <w:t>)</w:t>
            </w:r>
            <w:r>
              <w:rPr>
                <w:szCs w:val="20"/>
              </w:rPr>
              <w:tab/>
              <w:t xml:space="preserve">A QSE representing a Settlement Only Generator (SOG) that elects to include the </w:t>
            </w:r>
            <w:proofErr w:type="spellStart"/>
            <w:r>
              <w:rPr>
                <w:szCs w:val="20"/>
              </w:rPr>
              <w:t>net</w:t>
            </w:r>
            <w:proofErr w:type="spellEnd"/>
            <w:r>
              <w:rPr>
                <w:szCs w:val="20"/>
              </w:rPr>
              <w:t xml:space="preserve"> generation of the SOG in the estimate of Real-Time Liability (RTL) shall provide ERCOT Real-Time telemetry of the </w:t>
            </w:r>
            <w:proofErr w:type="spellStart"/>
            <w:r>
              <w:rPr>
                <w:szCs w:val="20"/>
              </w:rPr>
              <w:t>net</w:t>
            </w:r>
            <w:proofErr w:type="spellEnd"/>
            <w:r>
              <w:rPr>
                <w:szCs w:val="20"/>
              </w:rPr>
              <w:t xml:space="preserve"> generation of the SOG.</w:t>
            </w:r>
          </w:p>
        </w:tc>
      </w:tr>
    </w:tbl>
    <w:p w14:paraId="60FB59B4" w14:textId="77777777" w:rsidR="007B0A16" w:rsidRDefault="007B0A16" w:rsidP="007B0A16">
      <w:pPr>
        <w:keepNext/>
        <w:tabs>
          <w:tab w:val="left" w:pos="1080"/>
        </w:tabs>
        <w:ind w:left="1080" w:hanging="1080"/>
        <w:outlineLvl w:val="2"/>
        <w:rPr>
          <w:b/>
          <w:bCs/>
          <w:i/>
          <w:szCs w:val="20"/>
        </w:rPr>
      </w:pPr>
      <w:bookmarkStart w:id="3256" w:name="_Toc4960799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477DE5D"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5AD3891" w14:textId="77777777" w:rsidR="007B0A16" w:rsidRDefault="007B0A16">
            <w:pPr>
              <w:spacing w:before="120" w:after="240"/>
              <w:rPr>
                <w:b/>
                <w:i/>
                <w:iCs/>
              </w:rPr>
            </w:pPr>
            <w:r>
              <w:rPr>
                <w:b/>
                <w:i/>
                <w:iCs/>
              </w:rPr>
              <w:t>[NPRR885:  Insert paragraph (1</w:t>
            </w:r>
            <w:ins w:id="3257" w:author="ERCOT" w:date="2020-03-24T20:46:00Z">
              <w:r w:rsidR="00101BDE">
                <w:rPr>
                  <w:b/>
                  <w:i/>
                  <w:iCs/>
                </w:rPr>
                <w:t>6</w:t>
              </w:r>
            </w:ins>
            <w:del w:id="3258" w:author="ERCOT" w:date="2020-03-24T20:46:00Z">
              <w:r w:rsidDel="00101BDE">
                <w:rPr>
                  <w:b/>
                  <w:i/>
                  <w:iCs/>
                </w:rPr>
                <w:delText>5</w:delText>
              </w:r>
            </w:del>
            <w:r>
              <w:rPr>
                <w:b/>
                <w:i/>
                <w:iCs/>
              </w:rPr>
              <w:t>) below upon system implementation:]</w:t>
            </w:r>
          </w:p>
          <w:p w14:paraId="015FD4EB" w14:textId="77777777" w:rsidR="007B0A16" w:rsidRDefault="007B0A16">
            <w:pPr>
              <w:spacing w:before="240" w:after="240"/>
              <w:ind w:left="720" w:hanging="720"/>
              <w:rPr>
                <w:szCs w:val="20"/>
              </w:rPr>
            </w:pPr>
            <w:r>
              <w:rPr>
                <w:szCs w:val="20"/>
              </w:rPr>
              <w:t>(1</w:t>
            </w:r>
            <w:ins w:id="3259" w:author="ERCOT" w:date="2020-03-24T20:46:00Z">
              <w:r w:rsidR="00101BDE">
                <w:rPr>
                  <w:szCs w:val="20"/>
                </w:rPr>
                <w:t>6</w:t>
              </w:r>
            </w:ins>
            <w:del w:id="3260" w:author="ERCOT" w:date="2020-03-24T20:46:00Z">
              <w:r w:rsidDel="00101BDE">
                <w:rPr>
                  <w:szCs w:val="20"/>
                </w:rPr>
                <w:delText>5</w:delText>
              </w:r>
            </w:del>
            <w:r>
              <w:rPr>
                <w:szCs w:val="20"/>
              </w:rPr>
              <w:t>)</w:t>
            </w:r>
            <w:r>
              <w:rPr>
                <w:szCs w:val="20"/>
              </w:rPr>
              <w:tab/>
              <w:t>A QSE representing a Must-Run Alternative (MRA) shall telemeter the MRA MW currently available (unloaded) and not included in the HSL.</w:t>
            </w:r>
          </w:p>
        </w:tc>
      </w:tr>
    </w:tbl>
    <w:p w14:paraId="159A68F6" w14:textId="77777777" w:rsidR="007B0A16" w:rsidRDefault="007B0A16" w:rsidP="007B0A16">
      <w:pPr>
        <w:keepNext/>
        <w:tabs>
          <w:tab w:val="left" w:pos="1620"/>
        </w:tabs>
        <w:spacing w:before="480" w:after="240"/>
        <w:ind w:left="1627" w:hanging="1627"/>
        <w:outlineLvl w:val="4"/>
        <w:rPr>
          <w:b/>
          <w:bCs/>
          <w:i/>
          <w:iCs/>
          <w:szCs w:val="26"/>
        </w:rPr>
      </w:pPr>
      <w:bookmarkStart w:id="3261" w:name="_Toc74137343"/>
      <w:bookmarkStart w:id="3262" w:name="_Toc17798680"/>
      <w:bookmarkStart w:id="3263" w:name="_Toc496080009"/>
      <w:bookmarkStart w:id="3264" w:name="_Toc481502841"/>
      <w:bookmarkStart w:id="3265" w:name="_Toc468286795"/>
      <w:bookmarkStart w:id="3266" w:name="_Toc463262721"/>
      <w:bookmarkStart w:id="3267" w:name="_Toc459294228"/>
      <w:bookmarkStart w:id="3268" w:name="_Toc458770260"/>
      <w:bookmarkStart w:id="3269" w:name="_Toc448142424"/>
      <w:bookmarkStart w:id="3270" w:name="_Toc448142267"/>
      <w:bookmarkStart w:id="3271" w:name="_Toc440874712"/>
      <w:bookmarkStart w:id="3272" w:name="_Toc433093483"/>
      <w:bookmarkStart w:id="3273" w:name="_Toc433093325"/>
      <w:bookmarkStart w:id="3274" w:name="_Toc422486473"/>
      <w:bookmarkStart w:id="3275" w:name="_Toc402357093"/>
      <w:bookmarkStart w:id="3276" w:name="_Toc397504965"/>
      <w:bookmarkEnd w:id="3232"/>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6"/>
      <w:commentRangeStart w:id="3277"/>
      <w:r>
        <w:rPr>
          <w:b/>
          <w:bCs/>
          <w:i/>
          <w:iCs/>
          <w:szCs w:val="26"/>
        </w:rPr>
        <w:t>6.5.7.1.10</w:t>
      </w:r>
      <w:commentRangeEnd w:id="3277"/>
      <w:r w:rsidR="00F95438">
        <w:rPr>
          <w:rStyle w:val="CommentReference"/>
        </w:rPr>
        <w:commentReference w:id="3277"/>
      </w:r>
      <w:r>
        <w:rPr>
          <w:b/>
          <w:bCs/>
          <w:i/>
          <w:iCs/>
          <w:szCs w:val="26"/>
        </w:rPr>
        <w:tab/>
        <w:t>Network Security Analysis Processor</w:t>
      </w:r>
      <w:bookmarkEnd w:id="3261"/>
      <w:r>
        <w:rPr>
          <w:b/>
          <w:bCs/>
          <w:i/>
          <w:iCs/>
          <w:szCs w:val="26"/>
        </w:rPr>
        <w:t xml:space="preserve"> and Security Violation Alarm</w:t>
      </w:r>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p>
    <w:p w14:paraId="5FB955C5" w14:textId="77777777" w:rsidR="007B0A16" w:rsidRDefault="007B0A16" w:rsidP="007B0A16">
      <w:pPr>
        <w:spacing w:after="240"/>
        <w:ind w:left="720" w:hanging="720"/>
        <w:rPr>
          <w:szCs w:val="20"/>
        </w:rPr>
      </w:pPr>
      <w:r>
        <w:rPr>
          <w:szCs w:val="20"/>
        </w:rPr>
        <w:t>(1)</w:t>
      </w:r>
      <w:r>
        <w:rPr>
          <w:szCs w:val="20"/>
        </w:rPr>
        <w:tab/>
        <w:t xml:space="preserve">Using the input provided by the State Estimator, ERCOT shall use the NSA processor to perform analysis of all contingencies in the active list.  For each contingency, ERCOT shall use the NSA processor to monitor the elements for limit violations.  ERCOT shall use the NSA processor to verify Electrical Bus voltage limits to be within a percentage tolerance as outlined in the Operating Guides.  Contingency security violations for transmission lines and transformers occur if: </w:t>
      </w:r>
    </w:p>
    <w:p w14:paraId="641C4D71" w14:textId="77777777" w:rsidR="007B0A16" w:rsidRDefault="007B0A16" w:rsidP="007B0A16">
      <w:pPr>
        <w:spacing w:after="240"/>
        <w:ind w:left="1440" w:hanging="720"/>
        <w:rPr>
          <w:szCs w:val="20"/>
        </w:rPr>
      </w:pPr>
      <w:r>
        <w:rPr>
          <w:szCs w:val="20"/>
        </w:rPr>
        <w:t>(a)</w:t>
      </w:r>
      <w:r>
        <w:rPr>
          <w:szCs w:val="20"/>
        </w:rPr>
        <w:tab/>
        <w:t xml:space="preserve">The predicted post-contingency MVA exceeds 100% of the Emergency Rating after consideration of Dynamic Ratings; and </w:t>
      </w:r>
    </w:p>
    <w:p w14:paraId="2CD3D0F4" w14:textId="77777777" w:rsidR="007B0A16" w:rsidRDefault="007B0A16" w:rsidP="007B0A16">
      <w:pPr>
        <w:spacing w:after="240"/>
        <w:ind w:left="1440" w:hanging="720"/>
        <w:rPr>
          <w:szCs w:val="20"/>
        </w:rPr>
      </w:pPr>
      <w:r>
        <w:rPr>
          <w:szCs w:val="20"/>
        </w:rPr>
        <w:t>(b)</w:t>
      </w:r>
      <w:r>
        <w:rPr>
          <w:szCs w:val="20"/>
        </w:rPr>
        <w:tab/>
        <w:t xml:space="preserve">A RAP, AMP or RAS is not defined allowing relief within the time allowed by the security criteria as defined in Operating Guide Section 2.2.2, Security Criteria. </w:t>
      </w:r>
    </w:p>
    <w:p w14:paraId="5503DF81" w14:textId="77777777" w:rsidR="007B0A16" w:rsidRDefault="007B0A16" w:rsidP="007B0A16">
      <w:pPr>
        <w:spacing w:after="240"/>
        <w:ind w:left="720" w:hanging="720"/>
        <w:rPr>
          <w:iCs/>
          <w:szCs w:val="20"/>
        </w:rPr>
      </w:pPr>
      <w:r>
        <w:rPr>
          <w:iCs/>
          <w:szCs w:val="20"/>
        </w:rPr>
        <w:t>(2)</w:t>
      </w:r>
      <w:r>
        <w:rPr>
          <w:iCs/>
          <w:szCs w:val="20"/>
        </w:rPr>
        <w:tab/>
        <w:t>When the NSA processor notifies ERCOT of a security violation, ERCOT shall immediately:</w:t>
      </w:r>
    </w:p>
    <w:p w14:paraId="10A240EA" w14:textId="77777777" w:rsidR="007B0A16" w:rsidRDefault="007B0A16" w:rsidP="007B0A16">
      <w:pPr>
        <w:spacing w:after="240"/>
        <w:ind w:left="1440" w:hanging="720"/>
        <w:rPr>
          <w:iCs/>
          <w:szCs w:val="20"/>
        </w:rPr>
      </w:pPr>
      <w:r>
        <w:rPr>
          <w:iCs/>
          <w:szCs w:val="20"/>
        </w:rPr>
        <w:lastRenderedPageBreak/>
        <w:t>(a)</w:t>
      </w:r>
      <w:r>
        <w:rPr>
          <w:iCs/>
          <w:szCs w:val="20"/>
        </w:rPr>
        <w:tab/>
        <w:t>Initiate the process described in Section 6.5.7.1.11, Transmission Network and Power Balance Constraint Management;</w:t>
      </w:r>
    </w:p>
    <w:p w14:paraId="3BA11DCF" w14:textId="77777777" w:rsidR="007B0A16" w:rsidRDefault="007B0A16" w:rsidP="007B0A16">
      <w:pPr>
        <w:spacing w:after="240"/>
        <w:ind w:left="1440" w:hanging="720"/>
        <w:rPr>
          <w:iCs/>
          <w:szCs w:val="20"/>
        </w:rPr>
      </w:pPr>
      <w:r>
        <w:rPr>
          <w:iCs/>
          <w:szCs w:val="20"/>
        </w:rPr>
        <w:t>(b)</w:t>
      </w:r>
      <w:r>
        <w:rPr>
          <w:iCs/>
          <w:szCs w:val="20"/>
        </w:rPr>
        <w:tab/>
        <w:t>Seek to determine what unforeseen change in system condition has arisen that has resulted in the security violation, especially those that were 125% or greater of the Emergency Rating for a single SCED interval or greater than 100% of the Emergency Rating for a duration of 30 minutes or more; and</w:t>
      </w:r>
    </w:p>
    <w:p w14:paraId="2F016F02" w14:textId="77777777" w:rsidR="007B0A16" w:rsidRDefault="007B0A16" w:rsidP="007B0A16">
      <w:pPr>
        <w:spacing w:after="240"/>
        <w:ind w:left="1440" w:hanging="720"/>
        <w:rPr>
          <w:szCs w:val="20"/>
        </w:rPr>
      </w:pPr>
      <w:r>
        <w:rPr>
          <w:iCs/>
          <w:szCs w:val="20"/>
        </w:rPr>
        <w:t>(c)</w:t>
      </w:r>
      <w:r>
        <w:rPr>
          <w:iCs/>
          <w:szCs w:val="20"/>
        </w:rPr>
        <w:tab/>
        <w:t>Where possible, seek to reverse the action (e.g. initiating a transmission clearance that the system was not properly pre-dispatched for) that has led to a security violation until further preventative action(s) can be taken.</w:t>
      </w:r>
    </w:p>
    <w:p w14:paraId="650C6D47" w14:textId="77777777" w:rsidR="007B0A16" w:rsidRDefault="007B0A16" w:rsidP="007B0A16">
      <w:pPr>
        <w:spacing w:after="240"/>
        <w:ind w:left="720" w:hanging="720"/>
        <w:rPr>
          <w:szCs w:val="20"/>
        </w:rPr>
      </w:pPr>
      <w:r>
        <w:rPr>
          <w:szCs w:val="20"/>
        </w:rPr>
        <w:t>(3)</w:t>
      </w:r>
      <w:r>
        <w:rPr>
          <w:szCs w:val="20"/>
        </w:rPr>
        <w:tab/>
        <w:t>If SCED does not resolve a transmission security violation, ERCOT shall attempt to relieve the security violation by:</w:t>
      </w:r>
    </w:p>
    <w:p w14:paraId="28C9168F" w14:textId="77777777" w:rsidR="007B0A16" w:rsidRDefault="007B0A16" w:rsidP="007B0A16">
      <w:pPr>
        <w:spacing w:after="240"/>
        <w:ind w:left="1440" w:hanging="720"/>
        <w:rPr>
          <w:szCs w:val="20"/>
        </w:rPr>
      </w:pPr>
      <w:r>
        <w:rPr>
          <w:szCs w:val="20"/>
        </w:rPr>
        <w:t>(a)</w:t>
      </w:r>
      <w:r>
        <w:rPr>
          <w:szCs w:val="20"/>
        </w:rPr>
        <w:tab/>
        <w:t>Confirming that pre-determined RAPs are properly modeled in the system;</w:t>
      </w:r>
    </w:p>
    <w:p w14:paraId="457336A7" w14:textId="77777777" w:rsidR="007B0A16" w:rsidRDefault="007B0A16" w:rsidP="007B0A16">
      <w:pPr>
        <w:spacing w:after="240"/>
        <w:ind w:left="1440" w:hanging="720"/>
      </w:pPr>
      <w:r>
        <w:rPr>
          <w:szCs w:val="20"/>
        </w:rPr>
        <w:t>(b)</w:t>
      </w:r>
      <w:r>
        <w:rPr>
          <w:sz w:val="15"/>
          <w:szCs w:val="15"/>
        </w:rPr>
        <w:tab/>
      </w:r>
      <w:r>
        <w:t xml:space="preserve">Instructing Resources to follow Base Points from SCED if those Resources are not already doing so; </w:t>
      </w:r>
    </w:p>
    <w:p w14:paraId="7004822D" w14:textId="77777777" w:rsidR="007B0A16" w:rsidRDefault="007B0A16" w:rsidP="007B0A16">
      <w:pPr>
        <w:spacing w:after="240"/>
        <w:ind w:left="1440" w:hanging="720"/>
        <w:rPr>
          <w:szCs w:val="20"/>
        </w:rPr>
      </w:pPr>
      <w:r>
        <w:t>(c)</w:t>
      </w:r>
      <w:r>
        <w:tab/>
      </w:r>
      <w:r>
        <w:rPr>
          <w:szCs w:val="20"/>
        </w:rPr>
        <w:t xml:space="preserve">Instructing Resources to update the Resources Status in the COP from ONTEST to ON in order to provide more capacity to SCED; </w:t>
      </w:r>
    </w:p>
    <w:p w14:paraId="7802EC8F" w14:textId="77777777" w:rsidR="007B0A16" w:rsidRDefault="007B0A16" w:rsidP="007B0A16">
      <w:pPr>
        <w:spacing w:after="240"/>
        <w:ind w:left="1440" w:hanging="720"/>
        <w:rPr>
          <w:szCs w:val="20"/>
        </w:rPr>
      </w:pPr>
      <w:r>
        <w:rPr>
          <w:szCs w:val="20"/>
        </w:rPr>
        <w:t>(d)</w:t>
      </w:r>
      <w:r>
        <w:rPr>
          <w:szCs w:val="20"/>
        </w:rPr>
        <w:tab/>
        <w:t>Deploying Resource-Specific Non-Spin;</w:t>
      </w:r>
    </w:p>
    <w:p w14:paraId="233A1FAA" w14:textId="77777777" w:rsidR="007B0A16" w:rsidRDefault="007B0A16" w:rsidP="007B0A16">
      <w:pPr>
        <w:spacing w:after="240"/>
        <w:ind w:left="1440" w:hanging="720"/>
        <w:rPr>
          <w:szCs w:val="20"/>
        </w:rPr>
      </w:pPr>
      <w:r>
        <w:rPr>
          <w:szCs w:val="20"/>
        </w:rPr>
        <w:t>(e)</w:t>
      </w:r>
      <w:r>
        <w:rPr>
          <w:szCs w:val="20"/>
        </w:rPr>
        <w:tab/>
        <w:t>Committing additional Generation Resources through the Reliability Unit Commitment (RUC) process;</w:t>
      </w:r>
    </w:p>
    <w:p w14:paraId="07DD7E06" w14:textId="77777777" w:rsidR="007B0A16" w:rsidRDefault="007B0A16" w:rsidP="007B0A16">
      <w:pPr>
        <w:spacing w:after="240"/>
        <w:ind w:left="1440" w:hanging="720"/>
        <w:rPr>
          <w:szCs w:val="20"/>
        </w:rPr>
      </w:pPr>
      <w:r>
        <w:rPr>
          <w:szCs w:val="20"/>
        </w:rPr>
        <w:t>(f)</w:t>
      </w:r>
      <w:r>
        <w:rPr>
          <w:szCs w:val="20"/>
        </w:rPr>
        <w:tab/>
        <w:t>Removing conflicting non-cascading constraints from the SCED process;</w:t>
      </w:r>
    </w:p>
    <w:p w14:paraId="573867AC" w14:textId="77777777" w:rsidR="007B0A16" w:rsidRDefault="007B0A16" w:rsidP="007B0A16">
      <w:pPr>
        <w:spacing w:after="240"/>
        <w:ind w:left="1440" w:hanging="720"/>
        <w:rPr>
          <w:szCs w:val="20"/>
        </w:rPr>
      </w:pPr>
      <w:r>
        <w:rPr>
          <w:szCs w:val="20"/>
        </w:rPr>
        <w:t>(g)</w:t>
      </w:r>
      <w:r>
        <w:rPr>
          <w:szCs w:val="20"/>
        </w:rPr>
        <w:tab/>
        <w:t>Re-Dispatching generation</w:t>
      </w:r>
      <w:ins w:id="3278" w:author="ERCOT" w:date="2020-02-11T13:50:00Z">
        <w:r>
          <w:rPr>
            <w:szCs w:val="20"/>
          </w:rPr>
          <w:t xml:space="preserve"> or, in the case of an ESR, its </w:t>
        </w:r>
      </w:ins>
      <w:ins w:id="3279" w:author="ERCOT" w:date="2020-02-26T11:28:00Z">
        <w:r>
          <w:rPr>
            <w:szCs w:val="20"/>
          </w:rPr>
          <w:t>output</w:t>
        </w:r>
      </w:ins>
      <w:ins w:id="3280" w:author="ERCOT" w:date="2020-02-26T11:27:00Z">
        <w:r>
          <w:rPr>
            <w:szCs w:val="20"/>
          </w:rPr>
          <w:t xml:space="preserve"> or </w:t>
        </w:r>
      </w:ins>
      <w:ins w:id="3281" w:author="ERCOT" w:date="2020-02-26T11:28:00Z">
        <w:r>
          <w:rPr>
            <w:szCs w:val="20"/>
          </w:rPr>
          <w:t>consumption</w:t>
        </w:r>
      </w:ins>
      <w:ins w:id="3282" w:author="ERCOT" w:date="2020-02-11T13:51:00Z">
        <w:r>
          <w:rPr>
            <w:szCs w:val="20"/>
          </w:rPr>
          <w:t>,</w:t>
        </w:r>
      </w:ins>
      <w:ins w:id="3283" w:author="ERCOT" w:date="2020-02-11T13:39:00Z">
        <w:r>
          <w:rPr>
            <w:szCs w:val="20"/>
          </w:rPr>
          <w:t xml:space="preserve"> </w:t>
        </w:r>
      </w:ins>
      <w:del w:id="3284" w:author="ERCOT" w:date="2020-02-11T13:50:00Z">
        <w:r>
          <w:rPr>
            <w:szCs w:val="20"/>
          </w:rPr>
          <w:delText xml:space="preserve"> </w:delText>
        </w:r>
      </w:del>
      <w:r>
        <w:rPr>
          <w:szCs w:val="20"/>
        </w:rPr>
        <w:t>by over-riding HDLs and LDLs;</w:t>
      </w:r>
    </w:p>
    <w:p w14:paraId="29EE13DE" w14:textId="77777777" w:rsidR="007B0A16" w:rsidRDefault="007B0A16" w:rsidP="007B0A16">
      <w:pPr>
        <w:spacing w:after="240"/>
        <w:ind w:left="1440" w:hanging="720"/>
        <w:rPr>
          <w:szCs w:val="20"/>
        </w:rPr>
      </w:pPr>
      <w:r>
        <w:rPr>
          <w:szCs w:val="20"/>
        </w:rPr>
        <w:t>(h)</w:t>
      </w:r>
      <w:r>
        <w:rPr>
          <w:szCs w:val="20"/>
        </w:rPr>
        <w:tab/>
        <w:t>Instructing TSPs to utilize Reactive Power devices to manage voltage; and</w:t>
      </w:r>
    </w:p>
    <w:p w14:paraId="2D7CF215" w14:textId="77777777" w:rsidR="007B0A16" w:rsidRDefault="007B0A16" w:rsidP="007B0A16">
      <w:pPr>
        <w:spacing w:after="240"/>
        <w:ind w:left="1440" w:hanging="720"/>
        <w:rPr>
          <w:szCs w:val="20"/>
        </w:rPr>
      </w:pPr>
      <w:r>
        <w:rPr>
          <w:szCs w:val="20"/>
        </w:rPr>
        <w:t>(</w:t>
      </w:r>
      <w:proofErr w:type="spellStart"/>
      <w:r>
        <w:rPr>
          <w:szCs w:val="20"/>
        </w:rPr>
        <w:t>i</w:t>
      </w:r>
      <w:proofErr w:type="spellEnd"/>
      <w:r>
        <w:rPr>
          <w:szCs w:val="20"/>
        </w:rPr>
        <w:t>)</w:t>
      </w:r>
      <w:r>
        <w:rPr>
          <w:szCs w:val="20"/>
        </w:rPr>
        <w:tab/>
        <w:t>If all other mechanisms have failed, ERCOT may authorize the expedited use of a Temporary Outage Action Plan (TOAP) or Mitigation Plan.</w:t>
      </w:r>
    </w:p>
    <w:p w14:paraId="2D5FDF94" w14:textId="77777777" w:rsidR="007B0A16" w:rsidRDefault="007B0A16" w:rsidP="007B0A16">
      <w:pPr>
        <w:spacing w:after="240"/>
        <w:ind w:left="720" w:hanging="720"/>
        <w:rPr>
          <w:szCs w:val="20"/>
        </w:rPr>
      </w:pPr>
      <w:r>
        <w:rPr>
          <w:szCs w:val="20"/>
        </w:rPr>
        <w:t>(4)</w:t>
      </w:r>
      <w:r>
        <w:rPr>
          <w:szCs w:val="20"/>
        </w:rPr>
        <w:tab/>
        <w:t>NSA must be capable of analyzing contingencies, including the effects of RASs, AMPs and RAPs modeled in the Network Operations Model.  The NSA must fully integrate the evaluation and deployment of RASs, AMPs and RAPs and notify the ERCOT Operator of the application of these RASs, AMPs and RAPs to the solution.</w:t>
      </w:r>
    </w:p>
    <w:p w14:paraId="52110356" w14:textId="77777777" w:rsidR="007B0A16" w:rsidRDefault="007B0A16" w:rsidP="007B0A16">
      <w:pPr>
        <w:spacing w:after="240"/>
        <w:ind w:left="720" w:hanging="720"/>
        <w:rPr>
          <w:szCs w:val="20"/>
        </w:rPr>
      </w:pPr>
      <w:r>
        <w:rPr>
          <w:szCs w:val="20"/>
        </w:rPr>
        <w:t>(5)</w:t>
      </w:r>
      <w:r>
        <w:rPr>
          <w:szCs w:val="20"/>
        </w:rPr>
        <w:tab/>
        <w:t>The Real-Time NSA may employ the use of appropriate ranking and other screening techniques to further reduce computation time by executing one or two iterations of the contingency study to gauge its impact and discard further study if the estimated result is inconsequential.</w:t>
      </w:r>
    </w:p>
    <w:p w14:paraId="71B9DA86" w14:textId="77777777" w:rsidR="007B0A16" w:rsidRDefault="007B0A16" w:rsidP="007B0A16">
      <w:pPr>
        <w:spacing w:before="240" w:after="240"/>
        <w:ind w:left="720" w:hanging="720"/>
        <w:rPr>
          <w:szCs w:val="20"/>
        </w:rPr>
      </w:pPr>
      <w:r>
        <w:rPr>
          <w:szCs w:val="20"/>
        </w:rPr>
        <w:lastRenderedPageBreak/>
        <w:t xml:space="preserve">(6) </w:t>
      </w:r>
      <w:r>
        <w:rPr>
          <w:szCs w:val="20"/>
        </w:rPr>
        <w:tab/>
        <w:t>HDL or LDL overrides required to pre-posture for an expected Outage shall only be utilized until SCED is capable of managing the related constraint by economic dispatch.</w:t>
      </w:r>
    </w:p>
    <w:p w14:paraId="0201302F" w14:textId="77777777" w:rsidR="007B0A16" w:rsidRDefault="007B0A16" w:rsidP="007B0A16">
      <w:pPr>
        <w:spacing w:after="240"/>
        <w:ind w:left="720" w:hanging="720"/>
        <w:rPr>
          <w:iCs/>
          <w:szCs w:val="20"/>
        </w:rPr>
      </w:pPr>
      <w:r>
        <w:rPr>
          <w:iCs/>
          <w:szCs w:val="20"/>
        </w:rPr>
        <w:t>(7)</w:t>
      </w:r>
      <w:r>
        <w:rPr>
          <w:iCs/>
          <w:szCs w:val="20"/>
        </w:rPr>
        <w:tab/>
        <w:t>ERCOT shall report monthly:</w:t>
      </w:r>
    </w:p>
    <w:p w14:paraId="02A224F7" w14:textId="77777777" w:rsidR="007B0A16" w:rsidRDefault="007B0A16" w:rsidP="007B0A16">
      <w:pPr>
        <w:spacing w:after="240"/>
        <w:ind w:left="1440" w:hanging="720"/>
        <w:rPr>
          <w:szCs w:val="20"/>
        </w:rPr>
      </w:pPr>
      <w:r>
        <w:rPr>
          <w:szCs w:val="20"/>
        </w:rPr>
        <w:t>(a)</w:t>
      </w:r>
      <w:r>
        <w:rPr>
          <w:szCs w:val="20"/>
        </w:rPr>
        <w:tab/>
        <w:t>All security violations that were 125% or greater of the Emergency Rating for a single SCED interval or greater than 100% of the Emergency Rating for a duration of 30 minutes or more during the prior reporting month and the number of occurrences and congestion cost associated with each of the constraints causing the security violations on a rolling 12 month basis.</w:t>
      </w:r>
    </w:p>
    <w:p w14:paraId="2170B974" w14:textId="77777777" w:rsidR="007B0A16" w:rsidRDefault="007B0A16" w:rsidP="007B0A16">
      <w:pPr>
        <w:spacing w:after="240"/>
        <w:ind w:left="1440" w:hanging="720"/>
        <w:rPr>
          <w:szCs w:val="20"/>
        </w:rPr>
      </w:pPr>
      <w:r>
        <w:rPr>
          <w:szCs w:val="20"/>
        </w:rPr>
        <w:t>(b)</w:t>
      </w:r>
      <w:r>
        <w:rPr>
          <w:szCs w:val="20"/>
        </w:rPr>
        <w:tab/>
        <w:t>Operating conditions on the ERCOT System that contributed to each transmission security violation reported in paragraph (7)(a) above.  Analysis should be made to understand the root cause and what steps could be taken to avoid a recurrence in the future.</w:t>
      </w:r>
    </w:p>
    <w:p w14:paraId="7C875792" w14:textId="77777777" w:rsidR="007B0A16" w:rsidRDefault="007B0A16" w:rsidP="007B0A16">
      <w:pPr>
        <w:keepNext/>
        <w:tabs>
          <w:tab w:val="left" w:pos="1620"/>
        </w:tabs>
        <w:spacing w:before="480" w:after="240"/>
        <w:ind w:left="1627" w:hanging="1627"/>
        <w:outlineLvl w:val="4"/>
        <w:rPr>
          <w:b/>
          <w:bCs/>
          <w:i/>
          <w:iCs/>
          <w:szCs w:val="26"/>
        </w:rPr>
      </w:pPr>
      <w:bookmarkStart w:id="3285" w:name="_Toc17798682"/>
      <w:bookmarkStart w:id="3286" w:name="_Toc496080011"/>
      <w:bookmarkStart w:id="3287" w:name="_Toc481502843"/>
      <w:bookmarkStart w:id="3288" w:name="_Toc468286797"/>
      <w:bookmarkStart w:id="3289" w:name="_Toc463262723"/>
      <w:bookmarkStart w:id="3290" w:name="_Toc459294230"/>
      <w:bookmarkStart w:id="3291" w:name="_Toc458770262"/>
      <w:bookmarkStart w:id="3292" w:name="_Toc448142426"/>
      <w:bookmarkStart w:id="3293" w:name="_Toc448142269"/>
      <w:bookmarkStart w:id="3294" w:name="_Toc440874714"/>
      <w:bookmarkStart w:id="3295" w:name="_Toc433093485"/>
      <w:bookmarkStart w:id="3296" w:name="_Toc433093327"/>
      <w:bookmarkStart w:id="3297" w:name="_Toc422486475"/>
      <w:bookmarkStart w:id="3298" w:name="_Toc402357095"/>
      <w:bookmarkStart w:id="3299" w:name="_Toc397504967"/>
      <w:commentRangeStart w:id="3300"/>
      <w:commentRangeStart w:id="3301"/>
      <w:r>
        <w:rPr>
          <w:b/>
          <w:bCs/>
          <w:i/>
          <w:iCs/>
          <w:szCs w:val="26"/>
        </w:rPr>
        <w:t>6.5.7.1.12</w:t>
      </w:r>
      <w:commentRangeEnd w:id="3300"/>
      <w:commentRangeEnd w:id="3301"/>
      <w:r w:rsidR="00C852DC">
        <w:rPr>
          <w:rStyle w:val="CommentReference"/>
        </w:rPr>
        <w:commentReference w:id="3300"/>
      </w:r>
      <w:r w:rsidR="00256A28">
        <w:rPr>
          <w:rStyle w:val="CommentReference"/>
        </w:rPr>
        <w:commentReference w:id="3301"/>
      </w:r>
      <w:r>
        <w:rPr>
          <w:b/>
          <w:bCs/>
          <w:i/>
          <w:iCs/>
          <w:szCs w:val="26"/>
        </w:rPr>
        <w:tab/>
        <w:t>Resource Limits</w:t>
      </w:r>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p>
    <w:p w14:paraId="6F377CB0" w14:textId="77777777" w:rsidR="007B0A16" w:rsidRDefault="007B0A16" w:rsidP="007B0A16">
      <w:pPr>
        <w:spacing w:after="240"/>
        <w:ind w:left="720" w:hanging="720"/>
        <w:rPr>
          <w:szCs w:val="20"/>
        </w:rPr>
      </w:pPr>
      <w:r>
        <w:rPr>
          <w:szCs w:val="20"/>
        </w:rPr>
        <w:t>(1)</w:t>
      </w:r>
      <w:r>
        <w:rPr>
          <w:szCs w:val="20"/>
        </w:rPr>
        <w:tab/>
        <w:t xml:space="preserve">The following Generation Resource </w:t>
      </w:r>
      <w:ins w:id="3302" w:author="ERCOT" w:date="2020-03-12T16:34:00Z">
        <w:r>
          <w:rPr>
            <w:szCs w:val="20"/>
          </w:rPr>
          <w:t xml:space="preserve">and ESR </w:t>
        </w:r>
      </w:ins>
      <w:r>
        <w:rPr>
          <w:szCs w:val="20"/>
        </w:rPr>
        <w:t>limits are calculated by ERCOT and used as inputs by the SCED process:</w:t>
      </w:r>
    </w:p>
    <w:p w14:paraId="3EB7677F" w14:textId="77777777" w:rsidR="007B0A16" w:rsidRDefault="007B0A16" w:rsidP="007B0A16">
      <w:pPr>
        <w:spacing w:after="240"/>
        <w:ind w:left="1440" w:hanging="720"/>
        <w:rPr>
          <w:szCs w:val="20"/>
        </w:rPr>
      </w:pPr>
      <w:r>
        <w:rPr>
          <w:szCs w:val="20"/>
        </w:rPr>
        <w:t>(a)</w:t>
      </w:r>
      <w:r>
        <w:rPr>
          <w:szCs w:val="20"/>
        </w:rPr>
        <w:tab/>
        <w:t>HASL;</w:t>
      </w:r>
    </w:p>
    <w:p w14:paraId="1D0A3AD8" w14:textId="77777777" w:rsidR="007B0A16" w:rsidRDefault="007B0A16" w:rsidP="007B0A16">
      <w:pPr>
        <w:spacing w:after="240"/>
        <w:ind w:left="1440" w:hanging="720"/>
        <w:rPr>
          <w:szCs w:val="20"/>
        </w:rPr>
      </w:pPr>
      <w:r>
        <w:rPr>
          <w:szCs w:val="20"/>
        </w:rPr>
        <w:t>(b)</w:t>
      </w:r>
      <w:r>
        <w:rPr>
          <w:szCs w:val="20"/>
        </w:rPr>
        <w:tab/>
        <w:t>LASL;</w:t>
      </w:r>
    </w:p>
    <w:p w14:paraId="2C8043CA" w14:textId="77777777" w:rsidR="007B0A16" w:rsidRDefault="007B0A16" w:rsidP="007B0A16">
      <w:pPr>
        <w:spacing w:after="240"/>
        <w:ind w:left="1440" w:hanging="720"/>
        <w:rPr>
          <w:szCs w:val="20"/>
        </w:rPr>
      </w:pPr>
      <w:r>
        <w:rPr>
          <w:szCs w:val="20"/>
        </w:rPr>
        <w:t>(c)</w:t>
      </w:r>
      <w:r>
        <w:rPr>
          <w:szCs w:val="20"/>
        </w:rPr>
        <w:tab/>
        <w:t>Normal Ramp Rate based on the values telemetered by the QSE to ERCOT;</w:t>
      </w:r>
    </w:p>
    <w:p w14:paraId="4FB5759F" w14:textId="77777777" w:rsidR="007B0A16" w:rsidRDefault="007B0A16" w:rsidP="007B0A16">
      <w:pPr>
        <w:spacing w:after="240"/>
        <w:ind w:left="1440" w:hanging="720"/>
        <w:rPr>
          <w:szCs w:val="20"/>
        </w:rPr>
      </w:pPr>
      <w:r>
        <w:rPr>
          <w:szCs w:val="20"/>
        </w:rPr>
        <w:t>(d)</w:t>
      </w:r>
      <w:r>
        <w:rPr>
          <w:szCs w:val="20"/>
        </w:rPr>
        <w:tab/>
        <w:t>Emergency Ramp Rate based on the</w:t>
      </w:r>
      <w:r>
        <w:rPr>
          <w:szCs w:val="20"/>
        </w:rPr>
        <w:fldChar w:fldCharType="begin"/>
      </w:r>
      <w:r>
        <w:rPr>
          <w:szCs w:val="20"/>
        </w:rPr>
        <w:fldChar w:fldCharType="end"/>
      </w:r>
      <w:r>
        <w:rPr>
          <w:szCs w:val="20"/>
        </w:rPr>
        <w:t xml:space="preserve"> values telemetered by the QSE to ERCOT;</w:t>
      </w:r>
    </w:p>
    <w:p w14:paraId="7F6E3B69" w14:textId="77777777" w:rsidR="007B0A16" w:rsidRDefault="007B0A16" w:rsidP="007B0A16">
      <w:pPr>
        <w:spacing w:after="240"/>
        <w:ind w:left="1440" w:hanging="720"/>
        <w:rPr>
          <w:szCs w:val="20"/>
        </w:rPr>
      </w:pPr>
      <w:r>
        <w:rPr>
          <w:szCs w:val="20"/>
        </w:rPr>
        <w:t>(e)</w:t>
      </w:r>
      <w:r>
        <w:rPr>
          <w:szCs w:val="20"/>
        </w:rPr>
        <w:tab/>
        <w:t>SCED Up Ramp Rate (SURAMP), which represents the ability of a Generation Resource to increase generation output in SCED;</w:t>
      </w:r>
    </w:p>
    <w:p w14:paraId="42EA2581" w14:textId="77777777" w:rsidR="007B0A16" w:rsidRDefault="007B0A16" w:rsidP="007B0A16">
      <w:pPr>
        <w:spacing w:after="240"/>
        <w:ind w:left="1440" w:hanging="720"/>
        <w:rPr>
          <w:szCs w:val="20"/>
        </w:rPr>
      </w:pPr>
      <w:r>
        <w:rPr>
          <w:szCs w:val="20"/>
        </w:rPr>
        <w:t>(f)</w:t>
      </w:r>
      <w:r>
        <w:rPr>
          <w:szCs w:val="20"/>
        </w:rPr>
        <w:tab/>
        <w:t>SCED Down Ramp Rate (SDRAMP), which represents the ability of a Generation Resource to decrease generation output in SCED;</w:t>
      </w:r>
    </w:p>
    <w:p w14:paraId="2BAD912B" w14:textId="77777777" w:rsidR="007B0A16" w:rsidRDefault="007B0A16" w:rsidP="007B0A16">
      <w:pPr>
        <w:spacing w:after="240"/>
        <w:ind w:left="1440" w:hanging="720"/>
        <w:rPr>
          <w:szCs w:val="20"/>
        </w:rPr>
      </w:pPr>
      <w:r>
        <w:rPr>
          <w:szCs w:val="20"/>
        </w:rPr>
        <w:t>(g)</w:t>
      </w:r>
      <w:r>
        <w:rPr>
          <w:szCs w:val="20"/>
        </w:rPr>
        <w:tab/>
        <w:t>HDL, which represents a dynamically calculated MW upper limit on a Resource that describes the maximum capability of the Resource</w:t>
      </w:r>
      <w:ins w:id="3303" w:author="ERCOT" w:date="2020-02-17T13:35:00Z">
        <w:r>
          <w:rPr>
            <w:szCs w:val="20"/>
          </w:rPr>
          <w:t>’s</w:t>
        </w:r>
      </w:ins>
      <w:r>
        <w:rPr>
          <w:szCs w:val="20"/>
        </w:rPr>
        <w:t xml:space="preserve"> SCED dispatch </w:t>
      </w:r>
      <w:ins w:id="3304" w:author="ERCOT" w:date="2019-12-19T15:04:00Z">
        <w:r>
          <w:rPr>
            <w:szCs w:val="20"/>
          </w:rPr>
          <w:t>and limits the amount of Reg-</w:t>
        </w:r>
      </w:ins>
      <w:ins w:id="3305" w:author="ERCOT" w:date="2019-12-19T15:05:00Z">
        <w:r>
          <w:rPr>
            <w:szCs w:val="20"/>
          </w:rPr>
          <w:t xml:space="preserve">Up that can be awarded to the Resource </w:t>
        </w:r>
      </w:ins>
      <w:r>
        <w:rPr>
          <w:szCs w:val="20"/>
        </w:rPr>
        <w:t xml:space="preserve">for the next five minutes (the Resource’s Real-Time generation </w:t>
      </w:r>
      <w:ins w:id="3306" w:author="ERCOT" w:date="2020-03-12T16:35:00Z">
        <w:r>
          <w:rPr>
            <w:szCs w:val="20"/>
          </w:rPr>
          <w:t xml:space="preserve">or, in the case of an ESR, its Real-Time output or consumption, </w:t>
        </w:r>
      </w:ins>
      <w:r>
        <w:rPr>
          <w:szCs w:val="20"/>
        </w:rPr>
        <w:t>plus the product of the Normal Ramp Rate, as telemetered by the QSE, multiplied by five), restricted by H</w:t>
      </w:r>
      <w:del w:id="3307" w:author="ERCOT" w:date="2020-03-03T15:16:00Z">
        <w:r>
          <w:rPr>
            <w:szCs w:val="20"/>
          </w:rPr>
          <w:delText>A</w:delText>
        </w:r>
      </w:del>
      <w:r>
        <w:rPr>
          <w:szCs w:val="20"/>
        </w:rPr>
        <w:t>SL; and</w:t>
      </w:r>
    </w:p>
    <w:p w14:paraId="3CA6E727" w14:textId="77777777" w:rsidR="007B0A16" w:rsidRDefault="007B0A16" w:rsidP="007B0A16">
      <w:pPr>
        <w:spacing w:after="240"/>
        <w:ind w:left="1440" w:hanging="720"/>
        <w:rPr>
          <w:szCs w:val="20"/>
        </w:rPr>
      </w:pPr>
      <w:r>
        <w:rPr>
          <w:szCs w:val="20"/>
        </w:rPr>
        <w:t>(</w:t>
      </w:r>
      <w:r w:rsidR="00127136">
        <w:rPr>
          <w:szCs w:val="20"/>
        </w:rPr>
        <w:t>h</w:t>
      </w:r>
      <w:r>
        <w:rPr>
          <w:szCs w:val="20"/>
        </w:rPr>
        <w:t>)</w:t>
      </w:r>
      <w:r>
        <w:rPr>
          <w:szCs w:val="20"/>
        </w:rPr>
        <w:tab/>
        <w:t>LDL, which represents a dynamically calculated MW lower limit on a Resource that describes the minimum capability of the Resource</w:t>
      </w:r>
      <w:ins w:id="3308" w:author="ERCOT" w:date="2020-02-17T13:36:00Z">
        <w:r>
          <w:rPr>
            <w:szCs w:val="20"/>
          </w:rPr>
          <w:t>’s</w:t>
        </w:r>
      </w:ins>
      <w:r>
        <w:rPr>
          <w:szCs w:val="20"/>
        </w:rPr>
        <w:t xml:space="preserve"> SCED dispatch </w:t>
      </w:r>
      <w:ins w:id="3309" w:author="ERCOT" w:date="2019-12-19T15:05:00Z">
        <w:r>
          <w:rPr>
            <w:szCs w:val="20"/>
          </w:rPr>
          <w:t xml:space="preserve">and limits the amount of Reg-Down that can be awarded to the Resource </w:t>
        </w:r>
      </w:ins>
      <w:r>
        <w:rPr>
          <w:szCs w:val="20"/>
        </w:rPr>
        <w:t>for the next five minutes (the Resource’s Real-Time generation</w:t>
      </w:r>
      <w:ins w:id="3310" w:author="ERCOT" w:date="2020-03-12T16:35:00Z">
        <w:r>
          <w:rPr>
            <w:szCs w:val="20"/>
          </w:rPr>
          <w:t xml:space="preserve"> or, in the case of an ESR, its </w:t>
        </w:r>
        <w:r>
          <w:rPr>
            <w:szCs w:val="20"/>
          </w:rPr>
          <w:lastRenderedPageBreak/>
          <w:t>Real-Time output or consumption,</w:t>
        </w:r>
      </w:ins>
      <w:r>
        <w:rPr>
          <w:szCs w:val="20"/>
        </w:rPr>
        <w:t xml:space="preserve"> minus the product of the Normal Ramp Rate, as telemetered by the QSE, multiplied by five), restricted by L</w:t>
      </w:r>
      <w:del w:id="3311" w:author="ERCOT" w:date="2020-03-03T15:16:00Z">
        <w:r>
          <w:rPr>
            <w:szCs w:val="20"/>
          </w:rPr>
          <w:delText>A</w:delText>
        </w:r>
      </w:del>
      <w:r>
        <w:rPr>
          <w:szCs w:val="20"/>
        </w:rPr>
        <w:t>SL.</w:t>
      </w:r>
    </w:p>
    <w:p w14:paraId="69FE9669" w14:textId="77777777" w:rsidR="007B0A16" w:rsidRDefault="007B0A16" w:rsidP="007B0A16">
      <w:pPr>
        <w:spacing w:after="240"/>
        <w:ind w:left="720" w:hanging="720"/>
        <w:rPr>
          <w:szCs w:val="20"/>
        </w:rPr>
      </w:pPr>
      <w:r>
        <w:rPr>
          <w:szCs w:val="20"/>
        </w:rPr>
        <w:t>(2)</w:t>
      </w:r>
      <w:r>
        <w:rPr>
          <w:szCs w:val="20"/>
        </w:rPr>
        <w:tab/>
        <w:t>The following Load Resource limits are calculated by ERCOT and used in other calculations and as information for ERCOT Operators:</w:t>
      </w:r>
    </w:p>
    <w:p w14:paraId="66DD32C7" w14:textId="77777777" w:rsidR="007B0A16" w:rsidRDefault="007B0A16" w:rsidP="007B0A16">
      <w:pPr>
        <w:spacing w:after="240"/>
        <w:ind w:left="1440" w:hanging="720"/>
        <w:rPr>
          <w:szCs w:val="20"/>
        </w:rPr>
      </w:pPr>
      <w:r>
        <w:rPr>
          <w:szCs w:val="20"/>
        </w:rPr>
        <w:t>(a)</w:t>
      </w:r>
      <w:r>
        <w:rPr>
          <w:szCs w:val="20"/>
        </w:rPr>
        <w:tab/>
        <w:t>For all Load Resources:</w:t>
      </w:r>
    </w:p>
    <w:p w14:paraId="4EF1E711"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HASL; and</w:t>
      </w:r>
    </w:p>
    <w:p w14:paraId="313A4ACC" w14:textId="77777777" w:rsidR="007B0A16" w:rsidRDefault="007B0A16" w:rsidP="007B0A16">
      <w:pPr>
        <w:spacing w:after="240"/>
        <w:ind w:left="2160" w:hanging="720"/>
        <w:rPr>
          <w:szCs w:val="20"/>
        </w:rPr>
      </w:pPr>
      <w:r>
        <w:rPr>
          <w:szCs w:val="20"/>
        </w:rPr>
        <w:t>(ii)</w:t>
      </w:r>
      <w:r>
        <w:rPr>
          <w:szCs w:val="20"/>
        </w:rPr>
        <w:tab/>
        <w:t>LASL; and</w:t>
      </w:r>
    </w:p>
    <w:p w14:paraId="245442DC" w14:textId="77777777" w:rsidR="007B0A16" w:rsidRDefault="007B0A16" w:rsidP="007B0A16">
      <w:pPr>
        <w:spacing w:after="240"/>
        <w:ind w:left="1440" w:hanging="720"/>
        <w:rPr>
          <w:szCs w:val="20"/>
        </w:rPr>
      </w:pPr>
      <w:r>
        <w:rPr>
          <w:szCs w:val="20"/>
        </w:rPr>
        <w:t>(b)</w:t>
      </w:r>
      <w:r>
        <w:rPr>
          <w:szCs w:val="20"/>
        </w:rPr>
        <w:tab/>
        <w:t>For Controllable Load Resources qualified to be Dispatched by SCED:</w:t>
      </w:r>
    </w:p>
    <w:p w14:paraId="4F95C817" w14:textId="77777777" w:rsidR="007B0A16" w:rsidRDefault="007B0A16" w:rsidP="00B96939">
      <w:pPr>
        <w:spacing w:after="240"/>
        <w:ind w:left="2160" w:hanging="720"/>
        <w:rPr>
          <w:szCs w:val="20"/>
        </w:rPr>
      </w:pPr>
      <w:r>
        <w:rPr>
          <w:szCs w:val="20"/>
        </w:rPr>
        <w:t>(</w:t>
      </w:r>
      <w:proofErr w:type="spellStart"/>
      <w:r>
        <w:rPr>
          <w:szCs w:val="20"/>
        </w:rPr>
        <w:t>i</w:t>
      </w:r>
      <w:proofErr w:type="spellEnd"/>
      <w:r>
        <w:rPr>
          <w:szCs w:val="20"/>
        </w:rPr>
        <w:t>)</w:t>
      </w:r>
      <w:r>
        <w:rPr>
          <w:szCs w:val="20"/>
        </w:rPr>
        <w:tab/>
        <w:t>Normal Ramp Rate based on the values telemetered by the QSE to ERCOT;</w:t>
      </w:r>
    </w:p>
    <w:p w14:paraId="4029EFD9" w14:textId="77777777" w:rsidR="007B0A16" w:rsidRDefault="007B0A16" w:rsidP="00B96939">
      <w:pPr>
        <w:spacing w:after="240"/>
        <w:ind w:left="2160" w:hanging="720"/>
        <w:rPr>
          <w:szCs w:val="20"/>
        </w:rPr>
      </w:pPr>
      <w:r>
        <w:rPr>
          <w:szCs w:val="20"/>
        </w:rPr>
        <w:t>(ii)</w:t>
      </w:r>
      <w:r>
        <w:rPr>
          <w:szCs w:val="20"/>
        </w:rPr>
        <w:tab/>
        <w:t>Emergency Ramp Rate based on the values telemetered by the QSE to ERCOT;</w:t>
      </w:r>
    </w:p>
    <w:p w14:paraId="23E33B57" w14:textId="77777777" w:rsidR="007B0A16" w:rsidRDefault="007B0A16" w:rsidP="00B96939">
      <w:pPr>
        <w:spacing w:after="240"/>
        <w:ind w:left="2160" w:hanging="720"/>
        <w:rPr>
          <w:szCs w:val="20"/>
        </w:rPr>
      </w:pPr>
      <w:r>
        <w:rPr>
          <w:szCs w:val="20"/>
        </w:rPr>
        <w:t>(iii)</w:t>
      </w:r>
      <w:r>
        <w:rPr>
          <w:szCs w:val="20"/>
        </w:rPr>
        <w:tab/>
        <w:t>SURAMP, which represents the ability of a Load Resource to decrease consumption in SCED;</w:t>
      </w:r>
    </w:p>
    <w:p w14:paraId="5F683479" w14:textId="77777777" w:rsidR="007B0A16" w:rsidRDefault="007B0A16" w:rsidP="00B96939">
      <w:pPr>
        <w:spacing w:after="240"/>
        <w:ind w:left="2160" w:hanging="720"/>
        <w:rPr>
          <w:szCs w:val="20"/>
        </w:rPr>
      </w:pPr>
      <w:r>
        <w:rPr>
          <w:szCs w:val="20"/>
        </w:rPr>
        <w:t>(iv)</w:t>
      </w:r>
      <w:r>
        <w:rPr>
          <w:szCs w:val="20"/>
        </w:rPr>
        <w:tab/>
        <w:t>SDRAMP, which represents the ability of a Load Resource to increase consumption in SCED;</w:t>
      </w:r>
    </w:p>
    <w:p w14:paraId="3BB1E4D1" w14:textId="77777777" w:rsidR="007B0A16" w:rsidRDefault="007B0A16" w:rsidP="00B96939">
      <w:pPr>
        <w:spacing w:after="240"/>
        <w:ind w:left="2160" w:hanging="720"/>
        <w:rPr>
          <w:szCs w:val="20"/>
        </w:rPr>
      </w:pPr>
      <w:r>
        <w:rPr>
          <w:szCs w:val="20"/>
        </w:rPr>
        <w:t>(v)</w:t>
      </w:r>
      <w:r>
        <w:rPr>
          <w:szCs w:val="20"/>
        </w:rPr>
        <w:tab/>
        <w:t>HDL, which represents a dynamically calculated MW upper limit on a Resource that describes the maximum capability of the Resource SCED dispatch for the next five minutes (the Resource’s Real-Time consumption plus the product of the Normal Ramp Rate, as telemetered by the QSE, multiplied by five), restricted by HASL; and</w:t>
      </w:r>
    </w:p>
    <w:p w14:paraId="32A3FE1E" w14:textId="77777777" w:rsidR="007B0A16" w:rsidRDefault="007B0A16" w:rsidP="00B96939">
      <w:pPr>
        <w:spacing w:after="240"/>
        <w:ind w:left="2160" w:hanging="720"/>
        <w:rPr>
          <w:szCs w:val="20"/>
        </w:rPr>
      </w:pPr>
      <w:r>
        <w:rPr>
          <w:szCs w:val="20"/>
        </w:rPr>
        <w:t>(vi)</w:t>
      </w:r>
      <w:r>
        <w:rPr>
          <w:szCs w:val="20"/>
        </w:rPr>
        <w:tab/>
        <w:t>LDL, which represents a dynamically calculated MW lower limit on a Resource that describes the minimum capability of the Resource SCED dispatch for the next five minutes (the Resource’s Real-Time consumption minus the product of the Normal Ramp Rate, as telemetered by the QSE, multiplied by five), restricted by LASL.</w:t>
      </w:r>
    </w:p>
    <w:p w14:paraId="585896B8" w14:textId="77777777" w:rsidR="007B0A16" w:rsidRDefault="007B0A16" w:rsidP="007B0A16">
      <w:pPr>
        <w:spacing w:after="240"/>
        <w:ind w:left="720" w:hanging="720"/>
        <w:rPr>
          <w:szCs w:val="20"/>
        </w:rPr>
      </w:pPr>
      <w:r>
        <w:rPr>
          <w:szCs w:val="20"/>
        </w:rPr>
        <w:t>(3)</w:t>
      </w:r>
      <w:r>
        <w:rPr>
          <w:szCs w:val="20"/>
        </w:rPr>
        <w:tab/>
        <w:t>For a more detailed explanation of all the Resource limits calculated by ERCOT, please reference Section 6.5.7.2, Resource Limit Calculator.</w:t>
      </w:r>
    </w:p>
    <w:p w14:paraId="599AF82B"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312" w:name="_Toc74137345"/>
      <w:commentRangeStart w:id="3313"/>
      <w:commentRangeStart w:id="3314"/>
      <w:r>
        <w:rPr>
          <w:b/>
          <w:bCs/>
          <w:snapToGrid w:val="0"/>
          <w:szCs w:val="20"/>
        </w:rPr>
        <w:t>6.5.7.2</w:t>
      </w:r>
      <w:commentRangeEnd w:id="3313"/>
      <w:commentRangeEnd w:id="3314"/>
      <w:r w:rsidR="00C852DC">
        <w:rPr>
          <w:rStyle w:val="CommentReference"/>
        </w:rPr>
        <w:commentReference w:id="3313"/>
      </w:r>
      <w:r w:rsidR="00256A28">
        <w:rPr>
          <w:rStyle w:val="CommentReference"/>
        </w:rPr>
        <w:commentReference w:id="3314"/>
      </w:r>
      <w:r>
        <w:rPr>
          <w:b/>
          <w:bCs/>
          <w:snapToGrid w:val="0"/>
          <w:szCs w:val="20"/>
        </w:rPr>
        <w:tab/>
        <w:t>Resource Limit Calculator</w:t>
      </w:r>
    </w:p>
    <w:p w14:paraId="292F75F8" w14:textId="77777777" w:rsidR="007B0A16" w:rsidRDefault="007B0A16" w:rsidP="007B0A16">
      <w:pPr>
        <w:spacing w:after="240"/>
        <w:ind w:left="720" w:hanging="720"/>
        <w:rPr>
          <w:szCs w:val="20"/>
        </w:rPr>
      </w:pPr>
      <w:r>
        <w:rPr>
          <w:szCs w:val="20"/>
        </w:rPr>
        <w:t>(1)</w:t>
      </w:r>
      <w:r>
        <w:rPr>
          <w:szCs w:val="20"/>
        </w:rPr>
        <w:tab/>
        <w:t xml:space="preserve">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w:t>
      </w:r>
      <w:r>
        <w:rPr>
          <w:szCs w:val="20"/>
        </w:rPr>
        <w:lastRenderedPageBreak/>
        <w:t>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1CCD7799" w14:textId="77777777" w:rsidR="007B0A16" w:rsidRDefault="007B0A16" w:rsidP="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14:paraId="1171ED85" w14:textId="77777777" w:rsidR="007B0A16" w:rsidRDefault="007B0A16" w:rsidP="007B0A16">
      <w:pPr>
        <w:spacing w:after="240"/>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7216" behindDoc="0" locked="0" layoutInCell="1" allowOverlap="1" wp14:anchorId="758CA5C6" wp14:editId="2FC0A0BB">
                <wp:simplePos x="0" y="0"/>
                <wp:positionH relativeFrom="column">
                  <wp:posOffset>211455</wp:posOffset>
                </wp:positionH>
                <wp:positionV relativeFrom="paragraph">
                  <wp:posOffset>142240</wp:posOffset>
                </wp:positionV>
                <wp:extent cx="5340350" cy="3089804"/>
                <wp:effectExtent l="0" t="0" r="12700" b="15875"/>
                <wp:wrapNone/>
                <wp:docPr id="137" name="Group 137"/>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982"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3"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4" name="Rectangle 984"/>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985"/>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6B611" w14:textId="77777777" w:rsidR="003B1344" w:rsidRDefault="003B1344" w:rsidP="007B0A16">
                              <w:r>
                                <w:rPr>
                                  <w:color w:val="000000"/>
                                  <w:sz w:val="12"/>
                                  <w:szCs w:val="12"/>
                                </w:rPr>
                                <w:t>LSL</w:t>
                              </w:r>
                            </w:p>
                          </w:txbxContent>
                        </wps:txbx>
                        <wps:bodyPr rot="0" vert="horz" wrap="none" lIns="0" tIns="0" rIns="0" bIns="0" anchor="t" anchorCtr="0" upright="1">
                          <a:spAutoFit/>
                        </wps:bodyPr>
                      </wps:wsp>
                      <wps:wsp>
                        <wps:cNvPr id="986" name="Rectangle 986"/>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987"/>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5D222" w14:textId="77777777" w:rsidR="003B1344" w:rsidRDefault="003B1344" w:rsidP="007B0A16">
                              <w:r>
                                <w:rPr>
                                  <w:color w:val="000000"/>
                                  <w:sz w:val="12"/>
                                  <w:szCs w:val="12"/>
                                </w:rPr>
                                <w:t>HSL</w:t>
                              </w:r>
                            </w:p>
                          </w:txbxContent>
                        </wps:txbx>
                        <wps:bodyPr rot="0" vert="horz" wrap="none" lIns="0" tIns="0" rIns="0" bIns="0" anchor="t" anchorCtr="0" upright="1">
                          <a:spAutoFit/>
                        </wps:bodyPr>
                      </wps:wsp>
                      <wpg:grpSp>
                        <wpg:cNvPr id="988" name="Group 988"/>
                        <wpg:cNvGrpSpPr>
                          <a:grpSpLocks/>
                        </wpg:cNvGrpSpPr>
                        <wpg:grpSpPr bwMode="auto">
                          <a:xfrm>
                            <a:off x="780" y="650"/>
                            <a:ext cx="1343" cy="3634"/>
                            <a:chOff x="780" y="650"/>
                            <a:chExt cx="1343" cy="3634"/>
                          </a:xfrm>
                        </wpg:grpSpPr>
                        <wps:wsp>
                          <wps:cNvPr id="1120" name="Rectangle 112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Rectangle 112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89" name="Freeform 989"/>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90" name="Rectangle 990"/>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BE1DF" w14:textId="77777777" w:rsidR="003B1344" w:rsidRDefault="003B1344" w:rsidP="007B0A16">
                              <w:r>
                                <w:rPr>
                                  <w:color w:val="000000"/>
                                </w:rPr>
                                <w:t>Time</w:t>
                              </w:r>
                            </w:p>
                          </w:txbxContent>
                        </wps:txbx>
                        <wps:bodyPr rot="0" vert="horz" wrap="none" lIns="0" tIns="0" rIns="0" bIns="0" anchor="t" anchorCtr="0" upright="1">
                          <a:spAutoFit/>
                        </wps:bodyPr>
                      </wps:wsp>
                      <wpg:grpSp>
                        <wpg:cNvPr id="991" name="Group 991"/>
                        <wpg:cNvGrpSpPr>
                          <a:grpSpLocks/>
                        </wpg:cNvGrpSpPr>
                        <wpg:grpSpPr bwMode="auto">
                          <a:xfrm>
                            <a:off x="780" y="3768"/>
                            <a:ext cx="1343" cy="569"/>
                            <a:chOff x="780" y="3768"/>
                            <a:chExt cx="1343" cy="569"/>
                          </a:xfrm>
                        </wpg:grpSpPr>
                        <wps:wsp>
                          <wps:cNvPr id="1118" name="Rectangle 111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Rectangle 111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2" name="Rectangle 992"/>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FB176" w14:textId="77777777" w:rsidR="003B1344" w:rsidRDefault="003B1344" w:rsidP="007B0A16">
                              <w:r>
                                <w:rPr>
                                  <w:color w:val="000000"/>
                                  <w:sz w:val="18"/>
                                  <w:szCs w:val="18"/>
                                </w:rPr>
                                <w:t>LSL</w:t>
                              </w:r>
                            </w:p>
                          </w:txbxContent>
                        </wps:txbx>
                        <wps:bodyPr rot="0" vert="horz" wrap="none" lIns="0" tIns="0" rIns="0" bIns="0" anchor="t" anchorCtr="0" upright="1">
                          <a:spAutoFit/>
                        </wps:bodyPr>
                      </wps:wsp>
                      <wps:wsp>
                        <wps:cNvPr id="993" name="Rectangle 993"/>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6F20B" w14:textId="77777777" w:rsidR="003B1344" w:rsidRDefault="003B1344" w:rsidP="007B0A16">
                              <w:r>
                                <w:rPr>
                                  <w:color w:val="000000"/>
                                  <w:sz w:val="18"/>
                                  <w:szCs w:val="18"/>
                                </w:rPr>
                                <w:t>-</w:t>
                              </w:r>
                            </w:p>
                          </w:txbxContent>
                        </wps:txbx>
                        <wps:bodyPr rot="0" vert="horz" wrap="none" lIns="0" tIns="0" rIns="0" bIns="0" anchor="t" anchorCtr="0" upright="1">
                          <a:spAutoFit/>
                        </wps:bodyPr>
                      </wps:wsp>
                      <wps:wsp>
                        <wps:cNvPr id="994" name="Rectangle 994"/>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DC0BF" w14:textId="77777777" w:rsidR="003B1344" w:rsidRDefault="003B1344" w:rsidP="007B0A16"/>
                          </w:txbxContent>
                        </wps:txbx>
                        <wps:bodyPr rot="0" vert="horz" wrap="square" lIns="0" tIns="0" rIns="0" bIns="0" anchor="t" anchorCtr="0" upright="1">
                          <a:noAutofit/>
                        </wps:bodyPr>
                      </wps:wsp>
                      <wpg:grpSp>
                        <wpg:cNvPr id="995" name="Group 995"/>
                        <wpg:cNvGrpSpPr>
                          <a:grpSpLocks/>
                        </wpg:cNvGrpSpPr>
                        <wpg:grpSpPr bwMode="auto">
                          <a:xfrm>
                            <a:off x="780" y="1451"/>
                            <a:ext cx="1343" cy="1855"/>
                            <a:chOff x="780" y="1451"/>
                            <a:chExt cx="1343" cy="1855"/>
                          </a:xfrm>
                        </wpg:grpSpPr>
                        <wps:wsp>
                          <wps:cNvPr id="1116" name="Rectangle 111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Rectangle 111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6" name="Rectangle 996"/>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824A" w14:textId="77777777" w:rsidR="003B1344" w:rsidRDefault="003B1344" w:rsidP="007B0A16">
                              <w:r>
                                <w:rPr>
                                  <w:color w:val="000000"/>
                                  <w:sz w:val="18"/>
                                  <w:szCs w:val="18"/>
                                </w:rPr>
                                <w:t>LASL</w:t>
                              </w:r>
                            </w:p>
                          </w:txbxContent>
                        </wps:txbx>
                        <wps:bodyPr rot="0" vert="horz" wrap="none" lIns="0" tIns="0" rIns="0" bIns="0" anchor="t" anchorCtr="0" upright="1">
                          <a:spAutoFit/>
                        </wps:bodyPr>
                      </wps:wsp>
                      <wps:wsp>
                        <wps:cNvPr id="997" name="Rectangle 997"/>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69707" w14:textId="77777777" w:rsidR="003B1344" w:rsidRDefault="003B1344" w:rsidP="007B0A16">
                              <w:r>
                                <w:rPr>
                                  <w:color w:val="000000"/>
                                  <w:sz w:val="18"/>
                                  <w:szCs w:val="18"/>
                                </w:rPr>
                                <w:t>-</w:t>
                              </w:r>
                            </w:p>
                          </w:txbxContent>
                        </wps:txbx>
                        <wps:bodyPr rot="0" vert="horz" wrap="none" lIns="0" tIns="0" rIns="0" bIns="0" anchor="t" anchorCtr="0" upright="1">
                          <a:spAutoFit/>
                        </wps:bodyPr>
                      </wps:wsp>
                      <wps:wsp>
                        <wps:cNvPr id="998" name="Rectangle 998"/>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8B7C" w14:textId="77777777" w:rsidR="003B1344" w:rsidRDefault="003B1344" w:rsidP="007B0A16">
                              <w:r>
                                <w:rPr>
                                  <w:color w:val="000000"/>
                                  <w:sz w:val="18"/>
                                  <w:szCs w:val="18"/>
                                </w:rPr>
                                <w:t>HASL</w:t>
                              </w:r>
                            </w:p>
                          </w:txbxContent>
                        </wps:txbx>
                        <wps:bodyPr rot="0" vert="horz" wrap="none" lIns="0" tIns="0" rIns="0" bIns="0" anchor="t" anchorCtr="0" upright="1">
                          <a:spAutoFit/>
                        </wps:bodyPr>
                      </wps:wsp>
                      <wps:wsp>
                        <wps:cNvPr id="999" name="Rectangle 99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301C3" w14:textId="77777777" w:rsidR="003B1344" w:rsidRDefault="003B1344" w:rsidP="007B0A16">
                              <w:r>
                                <w:rPr>
                                  <w:color w:val="000000"/>
                                  <w:sz w:val="18"/>
                                  <w:szCs w:val="18"/>
                                </w:rPr>
                                <w:t>-</w:t>
                              </w:r>
                            </w:p>
                          </w:txbxContent>
                        </wps:txbx>
                        <wps:bodyPr rot="0" vert="horz" wrap="none" lIns="0" tIns="0" rIns="0" bIns="0" anchor="t" anchorCtr="0" upright="1">
                          <a:spAutoFit/>
                        </wps:bodyPr>
                      </wps:wsp>
                      <wpg:grpSp>
                        <wpg:cNvPr id="1000" name="Group 1000"/>
                        <wpg:cNvGrpSpPr>
                          <a:grpSpLocks/>
                        </wpg:cNvGrpSpPr>
                        <wpg:grpSpPr bwMode="auto">
                          <a:xfrm>
                            <a:off x="833" y="705"/>
                            <a:ext cx="1169" cy="652"/>
                            <a:chOff x="833" y="705"/>
                            <a:chExt cx="1169" cy="652"/>
                          </a:xfrm>
                        </wpg:grpSpPr>
                        <wps:wsp>
                          <wps:cNvPr id="1114" name="Freeform 111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5" name="Freeform 111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1" name="Rectangle 100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51BD6" w14:textId="77777777" w:rsidR="003B1344" w:rsidRDefault="003B1344" w:rsidP="007B0A16">
                              <w:r>
                                <w:rPr>
                                  <w:color w:val="000000"/>
                                  <w:sz w:val="16"/>
                                  <w:szCs w:val="16"/>
                                </w:rPr>
                                <w:t xml:space="preserve">Generation </w:t>
                              </w:r>
                            </w:p>
                          </w:txbxContent>
                        </wps:txbx>
                        <wps:bodyPr rot="0" vert="horz" wrap="none" lIns="0" tIns="0" rIns="0" bIns="0" anchor="t" anchorCtr="0" upright="1">
                          <a:spAutoFit/>
                        </wps:bodyPr>
                      </wps:wsp>
                      <wps:wsp>
                        <wps:cNvPr id="1002" name="Rectangle 100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41A1" w14:textId="77777777" w:rsidR="003B1344" w:rsidRDefault="003B1344" w:rsidP="007B0A16">
                              <w:r>
                                <w:rPr>
                                  <w:color w:val="000000"/>
                                  <w:sz w:val="16"/>
                                  <w:szCs w:val="16"/>
                                </w:rPr>
                                <w:t>Increase</w:t>
                              </w:r>
                            </w:p>
                          </w:txbxContent>
                        </wps:txbx>
                        <wps:bodyPr rot="0" vert="horz" wrap="none" lIns="0" tIns="0" rIns="0" bIns="0" anchor="t" anchorCtr="0" upright="1">
                          <a:spAutoFit/>
                        </wps:bodyPr>
                      </wps:wsp>
                      <wpg:grpSp>
                        <wpg:cNvPr id="1003" name="Group 1003"/>
                        <wpg:cNvGrpSpPr>
                          <a:grpSpLocks/>
                        </wpg:cNvGrpSpPr>
                        <wpg:grpSpPr bwMode="auto">
                          <a:xfrm>
                            <a:off x="860" y="2865"/>
                            <a:ext cx="1169" cy="712"/>
                            <a:chOff x="860" y="2865"/>
                            <a:chExt cx="1169" cy="712"/>
                          </a:xfrm>
                        </wpg:grpSpPr>
                        <wps:wsp>
                          <wps:cNvPr id="1112" name="Freeform 111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Freeform 111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4" name="Rectangle 1004"/>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9791A" w14:textId="77777777" w:rsidR="003B1344" w:rsidRDefault="003B1344" w:rsidP="007B0A16">
                              <w:r>
                                <w:rPr>
                                  <w:color w:val="000000"/>
                                  <w:sz w:val="16"/>
                                  <w:szCs w:val="16"/>
                                </w:rPr>
                                <w:t xml:space="preserve"> </w:t>
                              </w:r>
                            </w:p>
                          </w:txbxContent>
                        </wps:txbx>
                        <wps:bodyPr rot="0" vert="horz" wrap="none" lIns="0" tIns="0" rIns="0" bIns="0" anchor="t" anchorCtr="0" upright="1">
                          <a:spAutoFit/>
                        </wps:bodyPr>
                      </wps:wsp>
                      <wps:wsp>
                        <wps:cNvPr id="1005" name="Rectangle 100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D400E" w14:textId="77777777" w:rsidR="003B1344" w:rsidRDefault="003B1344" w:rsidP="007B0A16"/>
                          </w:txbxContent>
                        </wps:txbx>
                        <wps:bodyPr rot="0" vert="horz" wrap="none" lIns="0" tIns="0" rIns="0" bIns="0" anchor="t" anchorCtr="0" upright="1">
                          <a:spAutoFit/>
                        </wps:bodyPr>
                      </wps:wsp>
                      <wps:wsp>
                        <wps:cNvPr id="1006" name="Rectangle 1006"/>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92079" w14:textId="77777777" w:rsidR="003B1344" w:rsidRDefault="003B1344" w:rsidP="007B0A16">
                              <w:r>
                                <w:rPr>
                                  <w:color w:val="000000"/>
                                  <w:sz w:val="16"/>
                                  <w:szCs w:val="16"/>
                                </w:rPr>
                                <w:t xml:space="preserve">Services </w:t>
                              </w:r>
                            </w:p>
                          </w:txbxContent>
                        </wps:txbx>
                        <wps:bodyPr rot="0" vert="horz" wrap="none" lIns="0" tIns="0" rIns="0" bIns="0" anchor="t" anchorCtr="0" upright="1">
                          <a:spAutoFit/>
                        </wps:bodyPr>
                      </wps:wsp>
                      <wps:wsp>
                        <wps:cNvPr id="1007" name="Rectangle 1007"/>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334D" w14:textId="77777777" w:rsidR="003B1344" w:rsidRDefault="003B1344" w:rsidP="007B0A16">
                              <w:r>
                                <w:rPr>
                                  <w:color w:val="000000"/>
                                  <w:sz w:val="16"/>
                                  <w:szCs w:val="16"/>
                                </w:rPr>
                                <w:t xml:space="preserve">Provided: Reg </w:t>
                              </w:r>
                            </w:p>
                          </w:txbxContent>
                        </wps:txbx>
                        <wps:bodyPr rot="0" vert="horz" wrap="none" lIns="0" tIns="0" rIns="0" bIns="0" anchor="t" anchorCtr="0" upright="1">
                          <a:spAutoFit/>
                        </wps:bodyPr>
                      </wps:wsp>
                      <wps:wsp>
                        <wps:cNvPr id="1008" name="Rectangle 1008"/>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565C6" w14:textId="77777777" w:rsidR="003B1344" w:rsidRDefault="003B1344" w:rsidP="007B0A16">
                              <w:r>
                                <w:rPr>
                                  <w:color w:val="000000"/>
                                  <w:sz w:val="16"/>
                                  <w:szCs w:val="16"/>
                                </w:rPr>
                                <w:t>Down</w:t>
                              </w:r>
                            </w:p>
                          </w:txbxContent>
                        </wps:txbx>
                        <wps:bodyPr rot="0" vert="horz" wrap="none" lIns="0" tIns="0" rIns="0" bIns="0" anchor="t" anchorCtr="0" upright="1">
                          <a:spAutoFit/>
                        </wps:bodyPr>
                      </wps:wsp>
                      <wps:wsp>
                        <wps:cNvPr id="1009" name="Rectangle 1009"/>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7F53E" w14:textId="77777777" w:rsidR="003B1344" w:rsidRDefault="003B1344" w:rsidP="007B0A16">
                              <w:r>
                                <w:rPr>
                                  <w:color w:val="000000"/>
                                  <w:sz w:val="16"/>
                                  <w:szCs w:val="16"/>
                                </w:rPr>
                                <w:t xml:space="preserve">Provided: Reg Up, </w:t>
                              </w:r>
                            </w:p>
                          </w:txbxContent>
                        </wps:txbx>
                        <wps:bodyPr rot="0" vert="horz" wrap="none" lIns="0" tIns="0" rIns="0" bIns="0" anchor="t" anchorCtr="0" upright="1">
                          <a:spAutoFit/>
                        </wps:bodyPr>
                      </wps:wsp>
                      <wps:wsp>
                        <wps:cNvPr id="1010" name="Rectangle 1010"/>
                        <wps:cNvSpPr>
                          <a:spLocks noChangeArrowheads="1"/>
                        </wps:cNvSpPr>
                        <wps:spPr bwMode="auto">
                          <a:xfrm>
                            <a:off x="2200" y="878"/>
                            <a:ext cx="144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D3573" w14:textId="77777777" w:rsidR="003B1344" w:rsidRDefault="003B1344" w:rsidP="007B0A16">
                              <w:r>
                                <w:rPr>
                                  <w:color w:val="000000"/>
                                  <w:sz w:val="16"/>
                                  <w:szCs w:val="16"/>
                                </w:rPr>
                                <w:t xml:space="preserve">Responsive, Non-Spin </w:t>
                              </w:r>
                            </w:p>
                          </w:txbxContent>
                        </wps:txbx>
                        <wps:bodyPr rot="0" vert="horz" wrap="none" lIns="0" tIns="0" rIns="0" bIns="0" anchor="t" anchorCtr="0" upright="1">
                          <a:spAutoFit/>
                        </wps:bodyPr>
                      </wps:wsp>
                      <wps:wsp>
                        <wps:cNvPr id="1011" name="Rectangle 1011"/>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35563" w14:textId="77777777" w:rsidR="003B1344" w:rsidRDefault="003B1344" w:rsidP="007B0A16">
                              <w:r>
                                <w:rPr>
                                  <w:color w:val="000000"/>
                                  <w:sz w:val="16"/>
                                  <w:szCs w:val="16"/>
                                </w:rPr>
                                <w:t xml:space="preserve"> </w:t>
                              </w:r>
                            </w:p>
                          </w:txbxContent>
                        </wps:txbx>
                        <wps:bodyPr rot="0" vert="horz" wrap="none" lIns="0" tIns="0" rIns="0" bIns="0" anchor="t" anchorCtr="0" upright="1">
                          <a:spAutoFit/>
                        </wps:bodyPr>
                      </wps:wsp>
                      <wps:wsp>
                        <wps:cNvPr id="1012" name="Rectangle 1012"/>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17691" w14:textId="77777777" w:rsidR="003B1344" w:rsidRDefault="003B1344" w:rsidP="007B0A16"/>
                          </w:txbxContent>
                        </wps:txbx>
                        <wps:bodyPr rot="0" vert="horz" wrap="none" lIns="0" tIns="0" rIns="0" bIns="0" anchor="t" anchorCtr="0" upright="1">
                          <a:spAutoFit/>
                        </wps:bodyPr>
                      </wps:wsp>
                      <wps:wsp>
                        <wps:cNvPr id="1013"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14" name="Rectangle 1014"/>
                        <wps:cNvSpPr>
                          <a:spLocks noChangeArrowheads="1"/>
                        </wps:cNvSpPr>
                        <wps:spPr bwMode="auto">
                          <a:xfrm>
                            <a:off x="89" y="2091"/>
                            <a:ext cx="55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B0ADE" w14:textId="77777777" w:rsidR="003B1344" w:rsidRDefault="003B1344" w:rsidP="007B0A16">
                              <w:r>
                                <w:rPr>
                                  <w:color w:val="000000"/>
                                  <w:sz w:val="16"/>
                                  <w:szCs w:val="16"/>
                                </w:rPr>
                                <w:t>Current</w:t>
                              </w:r>
                            </w:p>
                          </w:txbxContent>
                        </wps:txbx>
                        <wps:bodyPr rot="0" vert="horz" wrap="square" lIns="0" tIns="0" rIns="0" bIns="0" anchor="t" anchorCtr="0" upright="1">
                          <a:spAutoFit/>
                        </wps:bodyPr>
                      </wps:wsp>
                      <wps:wsp>
                        <wps:cNvPr id="1015" name="Rectangle 1015"/>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71A75" w14:textId="77777777" w:rsidR="003B1344" w:rsidRDefault="003B1344" w:rsidP="007B0A16">
                              <w:r>
                                <w:rPr>
                                  <w:color w:val="000000"/>
                                  <w:sz w:val="16"/>
                                  <w:szCs w:val="16"/>
                                </w:rPr>
                                <w:t>Telemetry</w:t>
                              </w:r>
                            </w:p>
                          </w:txbxContent>
                        </wps:txbx>
                        <wps:bodyPr rot="0" vert="horz" wrap="none" lIns="0" tIns="0" rIns="0" bIns="0" anchor="t" anchorCtr="0" upright="1">
                          <a:spAutoFit/>
                        </wps:bodyPr>
                      </wps:wsp>
                      <wps:wsp>
                        <wps:cNvPr id="1016" name="Freeform 101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7" name="Rectangle 1017"/>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34E5D" w14:textId="77777777" w:rsidR="003B1344" w:rsidRDefault="003B1344" w:rsidP="007B0A16">
                              <w:r>
                                <w:rPr>
                                  <w:color w:val="000000"/>
                                  <w:sz w:val="18"/>
                                  <w:szCs w:val="18"/>
                                </w:rPr>
                                <w:t>HDL</w:t>
                              </w:r>
                            </w:p>
                          </w:txbxContent>
                        </wps:txbx>
                        <wps:bodyPr rot="0" vert="horz" wrap="none" lIns="0" tIns="0" rIns="0" bIns="0" anchor="t" anchorCtr="0" upright="1">
                          <a:spAutoFit/>
                        </wps:bodyPr>
                      </wps:wsp>
                      <wps:wsp>
                        <wps:cNvPr id="1018" name="Freeform 1018"/>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9" name="Rectangle 1019"/>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381F0" w14:textId="77777777" w:rsidR="003B1344" w:rsidRDefault="003B1344" w:rsidP="007B0A16">
                              <w:r>
                                <w:rPr>
                                  <w:color w:val="000000"/>
                                  <w:sz w:val="18"/>
                                  <w:szCs w:val="18"/>
                                </w:rPr>
                                <w:t>LDL</w:t>
                              </w:r>
                            </w:p>
                          </w:txbxContent>
                        </wps:txbx>
                        <wps:bodyPr rot="0" vert="horz" wrap="square" lIns="0" tIns="0" rIns="0" bIns="0" anchor="t" anchorCtr="0" upright="1">
                          <a:noAutofit/>
                        </wps:bodyPr>
                      </wps:wsp>
                      <wps:wsp>
                        <wps:cNvPr id="1020" name="Freeform 102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1" name="Rectangle 102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2980B" w14:textId="77777777" w:rsidR="003B1344" w:rsidRDefault="003B1344" w:rsidP="007B0A16">
                              <w:r>
                                <w:rPr>
                                  <w:color w:val="000000"/>
                                  <w:sz w:val="18"/>
                                  <w:szCs w:val="18"/>
                                </w:rPr>
                                <w:t>Ramp</w:t>
                              </w:r>
                            </w:p>
                          </w:txbxContent>
                        </wps:txbx>
                        <wps:bodyPr rot="0" vert="horz" wrap="none" lIns="0" tIns="0" rIns="0" bIns="0" anchor="t" anchorCtr="0" upright="1">
                          <a:spAutoFit/>
                        </wps:bodyPr>
                      </wps:wsp>
                      <wps:wsp>
                        <wps:cNvPr id="1022" name="Rectangle 102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C89ED" w14:textId="77777777" w:rsidR="003B1344" w:rsidRDefault="003B1344" w:rsidP="007B0A16">
                              <w:r>
                                <w:rPr>
                                  <w:color w:val="000000"/>
                                  <w:sz w:val="18"/>
                                  <w:szCs w:val="18"/>
                                </w:rPr>
                                <w:t>Rate</w:t>
                              </w:r>
                            </w:p>
                          </w:txbxContent>
                        </wps:txbx>
                        <wps:bodyPr rot="0" vert="horz" wrap="none" lIns="0" tIns="0" rIns="0" bIns="0" anchor="t" anchorCtr="0" upright="1">
                          <a:spAutoFit/>
                        </wps:bodyPr>
                      </wps:wsp>
                      <wps:wsp>
                        <wps:cNvPr id="1023" name="Rectangle 1023"/>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520BC" w14:textId="77777777" w:rsidR="003B1344" w:rsidRDefault="003B1344" w:rsidP="007B0A16">
                              <w:r>
                                <w:rPr>
                                  <w:color w:val="000000"/>
                                  <w:sz w:val="18"/>
                                  <w:szCs w:val="18"/>
                                </w:rPr>
                                <w:t>5 Minutes</w:t>
                              </w:r>
                            </w:p>
                          </w:txbxContent>
                        </wps:txbx>
                        <wps:bodyPr rot="0" vert="horz" wrap="none" lIns="0" tIns="0" rIns="0" bIns="0" anchor="t" anchorCtr="0" upright="1">
                          <a:spAutoFit/>
                        </wps:bodyPr>
                      </wps:wsp>
                      <wps:wsp>
                        <wps:cNvPr id="1024" name="Rectangle 1024"/>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10B73" w14:textId="77777777" w:rsidR="003B1344" w:rsidRDefault="003B1344" w:rsidP="007B0A16"/>
                          </w:txbxContent>
                        </wps:txbx>
                        <wps:bodyPr rot="0" vert="horz" wrap="none" lIns="0" tIns="0" rIns="0" bIns="0" anchor="t" anchorCtr="0" upright="1">
                          <a:spAutoFit/>
                        </wps:bodyPr>
                      </wps:wsp>
                      <wps:wsp>
                        <wps:cNvPr id="1025" name="Rectangle 1025"/>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22DCE" w14:textId="77777777" w:rsidR="003B1344" w:rsidRDefault="003B1344" w:rsidP="007B0A16"/>
                          </w:txbxContent>
                        </wps:txbx>
                        <wps:bodyPr rot="0" vert="horz" wrap="none" lIns="0" tIns="0" rIns="0" bIns="0" anchor="t" anchorCtr="0" upright="1">
                          <a:spAutoFit/>
                        </wps:bodyPr>
                      </wps:wsp>
                      <wps:wsp>
                        <wps:cNvPr id="1026" name="Rectangle 1026"/>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A11DB" w14:textId="77777777" w:rsidR="003B1344" w:rsidRDefault="003B1344" w:rsidP="007B0A16"/>
                          </w:txbxContent>
                        </wps:txbx>
                        <wps:bodyPr rot="0" vert="horz" wrap="none" lIns="0" tIns="0" rIns="0" bIns="0" anchor="t" anchorCtr="0" upright="1">
                          <a:spAutoFit/>
                        </wps:bodyPr>
                      </wps:wsp>
                      <wps:wsp>
                        <wps:cNvPr id="1027" name="Rectangle 1027"/>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C620B" w14:textId="77777777" w:rsidR="003B1344" w:rsidRDefault="003B1344" w:rsidP="007B0A16">
                              <w:pPr>
                                <w:rPr>
                                  <w:u w:val="single"/>
                                </w:rPr>
                              </w:pPr>
                              <w:r>
                                <w:rPr>
                                  <w:b/>
                                  <w:bCs/>
                                  <w:color w:val="000000"/>
                                  <w:u w:val="single"/>
                                </w:rPr>
                                <w:t>Generation</w:t>
                              </w:r>
                            </w:p>
                          </w:txbxContent>
                        </wps:txbx>
                        <wps:bodyPr rot="0" vert="horz" wrap="none" lIns="0" tIns="0" rIns="0" bIns="0" anchor="t" anchorCtr="0" upright="1">
                          <a:spAutoFit/>
                        </wps:bodyPr>
                      </wps:wsp>
                      <wps:wsp>
                        <wps:cNvPr id="1028" name="Freeform 102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9" name="Rectangle 1029"/>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E8FC0" w14:textId="77777777" w:rsidR="003B1344" w:rsidRDefault="003B1344" w:rsidP="007B0A16"/>
                          </w:txbxContent>
                        </wps:txbx>
                        <wps:bodyPr rot="0" vert="horz" wrap="none" lIns="0" tIns="0" rIns="0" bIns="0" anchor="t" anchorCtr="0" upright="1">
                          <a:spAutoFit/>
                        </wps:bodyPr>
                      </wps:wsp>
                      <wps:wsp>
                        <wps:cNvPr id="1030" name="Freeform 1030"/>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1" name="Freeform 1031"/>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2" name="Rectangle 1032"/>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9EA5E" w14:textId="77777777" w:rsidR="003B1344" w:rsidRDefault="003B1344" w:rsidP="007B0A16">
                              <w:r>
                                <w:rPr>
                                  <w:color w:val="000000"/>
                                  <w:sz w:val="16"/>
                                  <w:szCs w:val="16"/>
                                </w:rPr>
                                <w:t>Quantity</w:t>
                              </w:r>
                            </w:p>
                          </w:txbxContent>
                        </wps:txbx>
                        <wps:bodyPr rot="0" vert="horz" wrap="none" lIns="0" tIns="0" rIns="0" bIns="0" anchor="t" anchorCtr="0" upright="1">
                          <a:spAutoFit/>
                        </wps:bodyPr>
                      </wps:wsp>
                      <wps:wsp>
                        <wps:cNvPr id="1033" name="Freeform 1033"/>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 name="Rectangle 1034"/>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96AB9" w14:textId="77777777" w:rsidR="003B1344" w:rsidRDefault="003B1344" w:rsidP="007B0A16">
                              <w:r>
                                <w:rPr>
                                  <w:color w:val="000000"/>
                                  <w:sz w:val="16"/>
                                  <w:szCs w:val="16"/>
                                </w:rPr>
                                <w:t>Offer Curve Generation</w:t>
                              </w:r>
                            </w:p>
                          </w:txbxContent>
                        </wps:txbx>
                        <wps:bodyPr rot="0" vert="horz" wrap="none" lIns="0" tIns="0" rIns="0" bIns="0" anchor="t" anchorCtr="0" upright="1">
                          <a:spAutoFit/>
                        </wps:bodyPr>
                      </wps:wsp>
                      <wps:wsp>
                        <wps:cNvPr id="1035"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6"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7" name="Rectangle 1037"/>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1038"/>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3E803" w14:textId="77777777" w:rsidR="003B1344" w:rsidRDefault="003B1344" w:rsidP="007B0A16">
                              <w:r>
                                <w:rPr>
                                  <w:color w:val="000000"/>
                                  <w:sz w:val="12"/>
                                  <w:szCs w:val="12"/>
                                </w:rPr>
                                <w:t>LSL</w:t>
                              </w:r>
                            </w:p>
                          </w:txbxContent>
                        </wps:txbx>
                        <wps:bodyPr rot="0" vert="horz" wrap="none" lIns="0" tIns="0" rIns="0" bIns="0" anchor="t" anchorCtr="0" upright="1">
                          <a:spAutoFit/>
                        </wps:bodyPr>
                      </wps:wsp>
                      <wps:wsp>
                        <wps:cNvPr id="1039" name="Rectangle 1039"/>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1040"/>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2C8EE" w14:textId="77777777" w:rsidR="003B1344" w:rsidRDefault="003B1344" w:rsidP="007B0A16">
                              <w:r>
                                <w:rPr>
                                  <w:color w:val="000000"/>
                                  <w:sz w:val="12"/>
                                  <w:szCs w:val="12"/>
                                </w:rPr>
                                <w:t>HSL</w:t>
                              </w:r>
                            </w:p>
                          </w:txbxContent>
                        </wps:txbx>
                        <wps:bodyPr rot="0" vert="horz" wrap="none" lIns="0" tIns="0" rIns="0" bIns="0" anchor="t" anchorCtr="0" upright="1">
                          <a:spAutoFit/>
                        </wps:bodyPr>
                      </wps:wsp>
                      <wpg:grpSp>
                        <wpg:cNvPr id="1041" name="Group 1041"/>
                        <wpg:cNvGrpSpPr>
                          <a:grpSpLocks/>
                        </wpg:cNvGrpSpPr>
                        <wpg:grpSpPr bwMode="auto">
                          <a:xfrm>
                            <a:off x="780" y="650"/>
                            <a:ext cx="1343" cy="3634"/>
                            <a:chOff x="780" y="650"/>
                            <a:chExt cx="1343" cy="3634"/>
                          </a:xfrm>
                        </wpg:grpSpPr>
                        <wps:wsp>
                          <wps:cNvPr id="1110" name="Rectangle 111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Rectangle 111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2" name="Freeform 1042"/>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43" name="Group 1043"/>
                        <wpg:cNvGrpSpPr>
                          <a:grpSpLocks/>
                        </wpg:cNvGrpSpPr>
                        <wpg:grpSpPr bwMode="auto">
                          <a:xfrm>
                            <a:off x="780" y="3768"/>
                            <a:ext cx="1343" cy="569"/>
                            <a:chOff x="780" y="3768"/>
                            <a:chExt cx="1343" cy="569"/>
                          </a:xfrm>
                        </wpg:grpSpPr>
                        <wps:wsp>
                          <wps:cNvPr id="1108" name="Rectangle 110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110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4" name="Rectangle 1044"/>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6C676" w14:textId="77777777" w:rsidR="003B1344" w:rsidRDefault="003B1344" w:rsidP="007B0A16">
                              <w:r>
                                <w:rPr>
                                  <w:color w:val="000000"/>
                                  <w:sz w:val="18"/>
                                  <w:szCs w:val="18"/>
                                </w:rPr>
                                <w:t>-</w:t>
                              </w:r>
                            </w:p>
                          </w:txbxContent>
                        </wps:txbx>
                        <wps:bodyPr rot="0" vert="horz" wrap="none" lIns="0" tIns="0" rIns="0" bIns="0" anchor="t" anchorCtr="0" upright="1">
                          <a:spAutoFit/>
                        </wps:bodyPr>
                      </wps:wsp>
                      <wpg:grpSp>
                        <wpg:cNvPr id="1045" name="Group 1045"/>
                        <wpg:cNvGrpSpPr>
                          <a:grpSpLocks/>
                        </wpg:cNvGrpSpPr>
                        <wpg:grpSpPr bwMode="auto">
                          <a:xfrm>
                            <a:off x="780" y="1451"/>
                            <a:ext cx="1343" cy="1855"/>
                            <a:chOff x="780" y="1451"/>
                            <a:chExt cx="1343" cy="1855"/>
                          </a:xfrm>
                        </wpg:grpSpPr>
                        <wps:wsp>
                          <wps:cNvPr id="1106" name="Rectangle 110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Rectangle 110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6" name="Rectangle 1046"/>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6D7B4" w14:textId="77777777" w:rsidR="003B1344" w:rsidRDefault="003B1344" w:rsidP="007B0A16">
                              <w:r>
                                <w:rPr>
                                  <w:color w:val="000000"/>
                                  <w:sz w:val="18"/>
                                  <w:szCs w:val="18"/>
                                </w:rPr>
                                <w:t>-</w:t>
                              </w:r>
                            </w:p>
                          </w:txbxContent>
                        </wps:txbx>
                        <wps:bodyPr rot="0" vert="horz" wrap="none" lIns="0" tIns="0" rIns="0" bIns="0" anchor="t" anchorCtr="0" upright="1">
                          <a:spAutoFit/>
                        </wps:bodyPr>
                      </wps:wsp>
                      <wps:wsp>
                        <wps:cNvPr id="1047" name="Rectangle 1047"/>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FE829" w14:textId="77777777" w:rsidR="003B1344" w:rsidRDefault="003B1344" w:rsidP="007B0A16">
                              <w:r>
                                <w:rPr>
                                  <w:color w:val="000000"/>
                                  <w:sz w:val="18"/>
                                  <w:szCs w:val="18"/>
                                </w:rPr>
                                <w:t>-</w:t>
                              </w:r>
                            </w:p>
                          </w:txbxContent>
                        </wps:txbx>
                        <wps:bodyPr rot="0" vert="horz" wrap="none" lIns="0" tIns="0" rIns="0" bIns="0" anchor="t" anchorCtr="0" upright="1">
                          <a:spAutoFit/>
                        </wps:bodyPr>
                      </wps:wsp>
                      <wpg:grpSp>
                        <wpg:cNvPr id="1048" name="Group 1048"/>
                        <wpg:cNvGrpSpPr>
                          <a:grpSpLocks/>
                        </wpg:cNvGrpSpPr>
                        <wpg:grpSpPr bwMode="auto">
                          <a:xfrm>
                            <a:off x="833" y="705"/>
                            <a:ext cx="1169" cy="652"/>
                            <a:chOff x="833" y="705"/>
                            <a:chExt cx="1169" cy="652"/>
                          </a:xfrm>
                        </wpg:grpSpPr>
                        <wps:wsp>
                          <wps:cNvPr id="1104" name="Freeform 110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5" name="Freeform 110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9" name="Rectangle 1049"/>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40C8E" w14:textId="77777777" w:rsidR="003B1344" w:rsidRDefault="003B1344" w:rsidP="007B0A16">
                              <w:r>
                                <w:rPr>
                                  <w:color w:val="000000"/>
                                  <w:sz w:val="16"/>
                                  <w:szCs w:val="16"/>
                                </w:rPr>
                                <w:t xml:space="preserve">Generation </w:t>
                              </w:r>
                            </w:p>
                          </w:txbxContent>
                        </wps:txbx>
                        <wps:bodyPr rot="0" vert="horz" wrap="none" lIns="0" tIns="0" rIns="0" bIns="0" anchor="t" anchorCtr="0" upright="1">
                          <a:spAutoFit/>
                        </wps:bodyPr>
                      </wps:wsp>
                      <wps:wsp>
                        <wps:cNvPr id="1050" name="Rectangle 1050"/>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E49FE" w14:textId="77777777" w:rsidR="003B1344" w:rsidRDefault="003B1344" w:rsidP="007B0A16">
                              <w:r>
                                <w:rPr>
                                  <w:color w:val="000000"/>
                                  <w:sz w:val="16"/>
                                  <w:szCs w:val="16"/>
                                </w:rPr>
                                <w:t>Increase</w:t>
                              </w:r>
                            </w:p>
                          </w:txbxContent>
                        </wps:txbx>
                        <wps:bodyPr rot="0" vert="horz" wrap="none" lIns="0" tIns="0" rIns="0" bIns="0" anchor="t" anchorCtr="0" upright="1">
                          <a:spAutoFit/>
                        </wps:bodyPr>
                      </wps:wsp>
                      <wpg:grpSp>
                        <wpg:cNvPr id="1051" name="Group 1051"/>
                        <wpg:cNvGrpSpPr>
                          <a:grpSpLocks/>
                        </wpg:cNvGrpSpPr>
                        <wpg:grpSpPr bwMode="auto">
                          <a:xfrm>
                            <a:off x="860" y="2865"/>
                            <a:ext cx="1169" cy="712"/>
                            <a:chOff x="860" y="2865"/>
                            <a:chExt cx="1169" cy="712"/>
                          </a:xfrm>
                        </wpg:grpSpPr>
                        <wps:wsp>
                          <wps:cNvPr id="1102" name="Freeform 110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3" name="Freeform 110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52" name="Rectangle 1052"/>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EAEEE" w14:textId="77777777" w:rsidR="003B1344" w:rsidRDefault="003B1344" w:rsidP="007B0A16"/>
                          </w:txbxContent>
                        </wps:txbx>
                        <wps:bodyPr rot="0" vert="horz" wrap="none" lIns="0" tIns="0" rIns="0" bIns="0" anchor="t" anchorCtr="0" upright="1">
                          <a:spAutoFit/>
                        </wps:bodyPr>
                      </wps:wsp>
                      <wps:wsp>
                        <wps:cNvPr id="1053" name="Rectangle 1053"/>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E0342" w14:textId="77777777" w:rsidR="003B1344" w:rsidRDefault="003B1344" w:rsidP="007B0A16"/>
                          </w:txbxContent>
                        </wps:txbx>
                        <wps:bodyPr rot="0" vert="horz" wrap="none" lIns="0" tIns="0" rIns="0" bIns="0" anchor="t" anchorCtr="0" upright="1">
                          <a:spAutoFit/>
                        </wps:bodyPr>
                      </wps:wsp>
                      <wps:wsp>
                        <wps:cNvPr id="1054" name="Rectangle 1054"/>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9A0DF" w14:textId="77777777" w:rsidR="003B1344" w:rsidRDefault="003B1344" w:rsidP="007B0A16">
                              <w:r>
                                <w:rPr>
                                  <w:color w:val="000000"/>
                                  <w:sz w:val="16"/>
                                  <w:szCs w:val="16"/>
                                </w:rPr>
                                <w:t xml:space="preserve"> </w:t>
                              </w:r>
                            </w:p>
                          </w:txbxContent>
                        </wps:txbx>
                        <wps:bodyPr rot="0" vert="horz" wrap="none" lIns="0" tIns="0" rIns="0" bIns="0" anchor="t" anchorCtr="0" upright="1">
                          <a:spAutoFit/>
                        </wps:bodyPr>
                      </wps:wsp>
                      <wps:wsp>
                        <wps:cNvPr id="1055"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56" name="Freeform 105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7" name="Freeform 1057"/>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8" name="Freeform 1058"/>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9" name="Rectangle 1059"/>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2F64D" w14:textId="77777777" w:rsidR="003B1344" w:rsidRDefault="003B1344" w:rsidP="007B0A16">
                              <w:r>
                                <w:rPr>
                                  <w:color w:val="000000"/>
                                  <w:sz w:val="18"/>
                                  <w:szCs w:val="18"/>
                                </w:rPr>
                                <w:t>Ramp</w:t>
                              </w:r>
                            </w:p>
                          </w:txbxContent>
                        </wps:txbx>
                        <wps:bodyPr rot="0" vert="horz" wrap="none" lIns="0" tIns="0" rIns="0" bIns="0" anchor="t" anchorCtr="0" upright="1">
                          <a:spAutoFit/>
                        </wps:bodyPr>
                      </wps:wsp>
                      <wps:wsp>
                        <wps:cNvPr id="1060" name="Rectangle 1060"/>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77785" w14:textId="77777777" w:rsidR="003B1344" w:rsidRDefault="003B1344" w:rsidP="007B0A16">
                              <w:r>
                                <w:rPr>
                                  <w:color w:val="000000"/>
                                  <w:sz w:val="18"/>
                                  <w:szCs w:val="18"/>
                                </w:rPr>
                                <w:t>Rate</w:t>
                              </w:r>
                            </w:p>
                          </w:txbxContent>
                        </wps:txbx>
                        <wps:bodyPr rot="0" vert="horz" wrap="none" lIns="0" tIns="0" rIns="0" bIns="0" anchor="t" anchorCtr="0" upright="1">
                          <a:spAutoFit/>
                        </wps:bodyPr>
                      </wps:wsp>
                      <wps:wsp>
                        <wps:cNvPr id="1061" name="Rectangle 1061"/>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18EB" w14:textId="77777777" w:rsidR="003B1344" w:rsidRDefault="003B1344" w:rsidP="007B0A16">
                              <w:r>
                                <w:rPr>
                                  <w:color w:val="000000"/>
                                  <w:sz w:val="18"/>
                                  <w:szCs w:val="18"/>
                                </w:rPr>
                                <w:t>5 Minutes</w:t>
                              </w:r>
                            </w:p>
                          </w:txbxContent>
                        </wps:txbx>
                        <wps:bodyPr rot="0" vert="horz" wrap="none" lIns="0" tIns="0" rIns="0" bIns="0" anchor="t" anchorCtr="0" upright="1">
                          <a:spAutoFit/>
                        </wps:bodyPr>
                      </wps:wsp>
                      <wps:wsp>
                        <wps:cNvPr id="1062" name="Rectangle 1062"/>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9F9A" w14:textId="77777777" w:rsidR="003B1344" w:rsidRDefault="003B1344" w:rsidP="007B0A16"/>
                          </w:txbxContent>
                        </wps:txbx>
                        <wps:bodyPr rot="0" vert="horz" wrap="none" lIns="0" tIns="0" rIns="0" bIns="0" anchor="t" anchorCtr="0" upright="1">
                          <a:spAutoFit/>
                        </wps:bodyPr>
                      </wps:wsp>
                      <wps:wsp>
                        <wps:cNvPr id="1063" name="Rectangle 1063"/>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372DB" w14:textId="77777777" w:rsidR="003B1344" w:rsidRDefault="003B1344" w:rsidP="007B0A16"/>
                          </w:txbxContent>
                        </wps:txbx>
                        <wps:bodyPr rot="0" vert="horz" wrap="none" lIns="0" tIns="0" rIns="0" bIns="0" anchor="t" anchorCtr="0" upright="1">
                          <a:spAutoFit/>
                        </wps:bodyPr>
                      </wps:wsp>
                      <wps:wsp>
                        <wps:cNvPr id="1064" name="Rectangle 1064"/>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B3D3A" w14:textId="77777777" w:rsidR="003B1344" w:rsidRDefault="003B1344" w:rsidP="007B0A16"/>
                          </w:txbxContent>
                        </wps:txbx>
                        <wps:bodyPr rot="0" vert="horz" wrap="none" lIns="0" tIns="0" rIns="0" bIns="0" anchor="t" anchorCtr="0" upright="1">
                          <a:spAutoFit/>
                        </wps:bodyPr>
                      </wps:wsp>
                      <wps:wsp>
                        <wps:cNvPr id="1065" name="Freeform 1065"/>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66" name="Group 1066"/>
                        <wpg:cNvGrpSpPr>
                          <a:grpSpLocks/>
                        </wpg:cNvGrpSpPr>
                        <wpg:grpSpPr bwMode="auto">
                          <a:xfrm>
                            <a:off x="780" y="650"/>
                            <a:ext cx="1343" cy="3634"/>
                            <a:chOff x="780" y="650"/>
                            <a:chExt cx="1343" cy="3634"/>
                          </a:xfrm>
                        </wpg:grpSpPr>
                        <wps:wsp>
                          <wps:cNvPr id="1100" name="Rectangle 110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Rectangle 110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1067"/>
                        <wpg:cNvGrpSpPr>
                          <a:grpSpLocks/>
                        </wpg:cNvGrpSpPr>
                        <wpg:grpSpPr bwMode="auto">
                          <a:xfrm>
                            <a:off x="780" y="3826"/>
                            <a:ext cx="1343" cy="511"/>
                            <a:chOff x="780" y="3826"/>
                            <a:chExt cx="1343" cy="569"/>
                          </a:xfrm>
                        </wpg:grpSpPr>
                        <wps:wsp>
                          <wps:cNvPr id="1098" name="Rectangle 1098"/>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Rectangle 1099"/>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8" name="Rectangle 1068"/>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43213" w14:textId="77777777" w:rsidR="003B1344" w:rsidRDefault="003B1344" w:rsidP="007B0A16">
                              <w:r>
                                <w:rPr>
                                  <w:color w:val="000000"/>
                                  <w:sz w:val="18"/>
                                  <w:szCs w:val="18"/>
                                </w:rPr>
                                <w:t>-</w:t>
                              </w:r>
                            </w:p>
                          </w:txbxContent>
                        </wps:txbx>
                        <wps:bodyPr rot="0" vert="horz" wrap="none" lIns="0" tIns="0" rIns="0" bIns="0" anchor="t" anchorCtr="0" upright="1">
                          <a:spAutoFit/>
                        </wps:bodyPr>
                      </wps:wsp>
                      <wps:wsp>
                        <wps:cNvPr id="1069" name="Rectangle 1069"/>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6FBAA" w14:textId="77777777" w:rsidR="003B1344" w:rsidRDefault="003B1344" w:rsidP="007B0A16">
                              <w:r>
                                <w:rPr>
                                  <w:color w:val="000000"/>
                                  <w:sz w:val="18"/>
                                  <w:szCs w:val="18"/>
                                </w:rPr>
                                <w:t>0</w:t>
                              </w:r>
                            </w:p>
                          </w:txbxContent>
                        </wps:txbx>
                        <wps:bodyPr rot="0" vert="horz" wrap="square" lIns="0" tIns="0" rIns="0" bIns="0" anchor="t" anchorCtr="0" upright="1">
                          <a:noAutofit/>
                        </wps:bodyPr>
                      </wps:wsp>
                      <wpg:grpSp>
                        <wpg:cNvPr id="1070" name="Group 1070"/>
                        <wpg:cNvGrpSpPr>
                          <a:grpSpLocks/>
                        </wpg:cNvGrpSpPr>
                        <wpg:grpSpPr bwMode="auto">
                          <a:xfrm>
                            <a:off x="780" y="1451"/>
                            <a:ext cx="1343" cy="1655"/>
                            <a:chOff x="780" y="1451"/>
                            <a:chExt cx="1343" cy="1855"/>
                          </a:xfrm>
                        </wpg:grpSpPr>
                        <wps:wsp>
                          <wps:cNvPr id="1096" name="Rectangle 109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Rectangle 109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1" name="Rectangle 1071"/>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5558F" w14:textId="77777777" w:rsidR="003B1344" w:rsidRDefault="003B1344" w:rsidP="007B0A16">
                              <w:r>
                                <w:rPr>
                                  <w:color w:val="000000"/>
                                  <w:sz w:val="18"/>
                                  <w:szCs w:val="18"/>
                                </w:rPr>
                                <w:t>-</w:t>
                              </w:r>
                            </w:p>
                          </w:txbxContent>
                        </wps:txbx>
                        <wps:bodyPr rot="0" vert="horz" wrap="none" lIns="0" tIns="0" rIns="0" bIns="0" anchor="t" anchorCtr="0" upright="1">
                          <a:spAutoFit/>
                        </wps:bodyPr>
                      </wps:wsp>
                      <wps:wsp>
                        <wps:cNvPr id="1072" name="Rectangle 1072"/>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DC88D" w14:textId="77777777" w:rsidR="003B1344" w:rsidRDefault="003B1344" w:rsidP="007B0A16">
                              <w:r>
                                <w:rPr>
                                  <w:color w:val="000000"/>
                                  <w:sz w:val="18"/>
                                  <w:szCs w:val="18"/>
                                </w:rPr>
                                <w:t>-</w:t>
                              </w:r>
                            </w:p>
                          </w:txbxContent>
                        </wps:txbx>
                        <wps:bodyPr rot="0" vert="horz" wrap="none" lIns="0" tIns="0" rIns="0" bIns="0" anchor="t" anchorCtr="0" upright="1">
                          <a:spAutoFit/>
                        </wps:bodyPr>
                      </wps:wsp>
                      <wpg:grpSp>
                        <wpg:cNvPr id="1073" name="Group 1073"/>
                        <wpg:cNvGrpSpPr>
                          <a:grpSpLocks/>
                        </wpg:cNvGrpSpPr>
                        <wpg:grpSpPr bwMode="auto">
                          <a:xfrm>
                            <a:off x="833" y="705"/>
                            <a:ext cx="1169" cy="652"/>
                            <a:chOff x="833" y="705"/>
                            <a:chExt cx="1169" cy="652"/>
                          </a:xfrm>
                        </wpg:grpSpPr>
                        <wps:wsp>
                          <wps:cNvPr id="1094" name="Freeform 109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5" name="Freeform 109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4" name="Rectangle 1074"/>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85AD4" w14:textId="77777777" w:rsidR="003B1344" w:rsidRDefault="003B1344" w:rsidP="007B0A16">
                              <w:r>
                                <w:rPr>
                                  <w:color w:val="000000"/>
                                  <w:sz w:val="16"/>
                                  <w:szCs w:val="16"/>
                                </w:rPr>
                                <w:t xml:space="preserve"> </w:t>
                              </w:r>
                            </w:p>
                          </w:txbxContent>
                        </wps:txbx>
                        <wps:bodyPr rot="0" vert="horz" wrap="none" lIns="0" tIns="0" rIns="0" bIns="0" anchor="t" anchorCtr="0" upright="1">
                          <a:spAutoFit/>
                        </wps:bodyPr>
                      </wps:wsp>
                      <wps:wsp>
                        <wps:cNvPr id="1075" name="Rectangle 1075"/>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94979" w14:textId="77777777" w:rsidR="003B1344" w:rsidRDefault="003B1344" w:rsidP="007B0A16">
                              <w:r>
                                <w:rPr>
                                  <w:color w:val="000000"/>
                                  <w:sz w:val="16"/>
                                  <w:szCs w:val="16"/>
                                </w:rPr>
                                <w:t>Increase</w:t>
                              </w:r>
                            </w:p>
                          </w:txbxContent>
                        </wps:txbx>
                        <wps:bodyPr rot="0" vert="horz" wrap="none" lIns="0" tIns="0" rIns="0" bIns="0" anchor="t" anchorCtr="0" upright="1">
                          <a:spAutoFit/>
                        </wps:bodyPr>
                      </wps:wsp>
                      <wpg:grpSp>
                        <wpg:cNvPr id="1076" name="Group 1076"/>
                        <wpg:cNvGrpSpPr>
                          <a:grpSpLocks/>
                        </wpg:cNvGrpSpPr>
                        <wpg:grpSpPr bwMode="auto">
                          <a:xfrm>
                            <a:off x="860" y="3286"/>
                            <a:ext cx="1169" cy="540"/>
                            <a:chOff x="860" y="3286"/>
                            <a:chExt cx="1169" cy="712"/>
                          </a:xfrm>
                        </wpg:grpSpPr>
                        <wps:wsp>
                          <wps:cNvPr id="1092" name="Freeform 1092"/>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 name="Freeform 1093"/>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7" name="Rectangle 1077"/>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A0514" w14:textId="77777777" w:rsidR="003B1344" w:rsidRDefault="003B1344" w:rsidP="007B0A16">
                              <w:r>
                                <w:rPr>
                                  <w:color w:val="000000"/>
                                  <w:sz w:val="16"/>
                                  <w:szCs w:val="16"/>
                                </w:rPr>
                                <w:t xml:space="preserve">Generation </w:t>
                              </w:r>
                            </w:p>
                          </w:txbxContent>
                        </wps:txbx>
                        <wps:bodyPr rot="0" vert="horz" wrap="none" lIns="0" tIns="0" rIns="0" bIns="0" anchor="t" anchorCtr="0" upright="1">
                          <a:spAutoFit/>
                        </wps:bodyPr>
                      </wps:wsp>
                      <wps:wsp>
                        <wps:cNvPr id="1078" name="Rectangle 1078"/>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019BC" w14:textId="77777777" w:rsidR="003B1344" w:rsidRDefault="003B1344" w:rsidP="007B0A16">
                              <w:r>
                                <w:rPr>
                                  <w:color w:val="000000"/>
                                  <w:sz w:val="16"/>
                                  <w:szCs w:val="16"/>
                                </w:rPr>
                                <w:t>Decrease</w:t>
                              </w:r>
                            </w:p>
                          </w:txbxContent>
                        </wps:txbx>
                        <wps:bodyPr rot="0" vert="horz" wrap="none" lIns="0" tIns="0" rIns="0" bIns="0" anchor="t" anchorCtr="0" upright="1">
                          <a:spAutoFit/>
                        </wps:bodyPr>
                      </wps:wsp>
                      <wps:wsp>
                        <wps:cNvPr id="1079"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80" name="Freeform 1080"/>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1" name="Freeform 1081"/>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2" name="Freeform 108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3" name="Rectangle 108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AECD6" w14:textId="77777777" w:rsidR="003B1344" w:rsidRDefault="003B1344" w:rsidP="007B0A16">
                              <w:r>
                                <w:rPr>
                                  <w:color w:val="000000"/>
                                  <w:sz w:val="18"/>
                                  <w:szCs w:val="18"/>
                                </w:rPr>
                                <w:t>Ramp</w:t>
                              </w:r>
                            </w:p>
                          </w:txbxContent>
                        </wps:txbx>
                        <wps:bodyPr rot="0" vert="horz" wrap="none" lIns="0" tIns="0" rIns="0" bIns="0" anchor="t" anchorCtr="0" upright="1">
                          <a:spAutoFit/>
                        </wps:bodyPr>
                      </wps:wsp>
                      <wps:wsp>
                        <wps:cNvPr id="1084" name="Rectangle 108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18633" w14:textId="77777777" w:rsidR="003B1344" w:rsidRDefault="003B1344" w:rsidP="007B0A16">
                              <w:r>
                                <w:rPr>
                                  <w:color w:val="000000"/>
                                  <w:sz w:val="18"/>
                                  <w:szCs w:val="18"/>
                                </w:rPr>
                                <w:t>Rate</w:t>
                              </w:r>
                            </w:p>
                          </w:txbxContent>
                        </wps:txbx>
                        <wps:bodyPr rot="0" vert="horz" wrap="none" lIns="0" tIns="0" rIns="0" bIns="0" anchor="t" anchorCtr="0" upright="1">
                          <a:spAutoFit/>
                        </wps:bodyPr>
                      </wps:wsp>
                      <wps:wsp>
                        <wps:cNvPr id="1085" name="Rectangle 1085"/>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99A23" w14:textId="77777777" w:rsidR="003B1344" w:rsidRDefault="003B1344" w:rsidP="007B0A16">
                              <w:r>
                                <w:rPr>
                                  <w:color w:val="000000"/>
                                  <w:sz w:val="18"/>
                                  <w:szCs w:val="18"/>
                                </w:rPr>
                                <w:t>5 Minutes</w:t>
                              </w:r>
                            </w:p>
                          </w:txbxContent>
                        </wps:txbx>
                        <wps:bodyPr rot="0" vert="horz" wrap="none" lIns="0" tIns="0" rIns="0" bIns="0" anchor="t" anchorCtr="0" upright="1">
                          <a:spAutoFit/>
                        </wps:bodyPr>
                      </wps:wsp>
                      <wps:wsp>
                        <wps:cNvPr id="1086" name="Rectangle 1086"/>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F446" w14:textId="77777777" w:rsidR="003B1344" w:rsidRDefault="003B1344" w:rsidP="007B0A16"/>
                          </w:txbxContent>
                        </wps:txbx>
                        <wps:bodyPr rot="0" vert="horz" wrap="none" lIns="0" tIns="0" rIns="0" bIns="0" anchor="t" anchorCtr="0" upright="1">
                          <a:spAutoFit/>
                        </wps:bodyPr>
                      </wps:wsp>
                      <wps:wsp>
                        <wps:cNvPr id="1087" name="Rectangle 1087"/>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64B54" w14:textId="77777777" w:rsidR="003B1344" w:rsidRDefault="003B1344" w:rsidP="007B0A16"/>
                          </w:txbxContent>
                        </wps:txbx>
                        <wps:bodyPr rot="0" vert="horz" wrap="none" lIns="0" tIns="0" rIns="0" bIns="0" anchor="t" anchorCtr="0" upright="1">
                          <a:spAutoFit/>
                        </wps:bodyPr>
                      </wps:wsp>
                      <wps:wsp>
                        <wps:cNvPr id="1088" name="Freeform 108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9" name="Freeform 1089"/>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90" name="Rectangle 1090"/>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0DF28" w14:textId="77777777" w:rsidR="003B1344" w:rsidRDefault="003B1344" w:rsidP="007B0A16"/>
                          </w:txbxContent>
                        </wps:txbx>
                        <wps:bodyPr rot="0" vert="horz" wrap="none" lIns="0" tIns="0" rIns="0" bIns="0" anchor="t" anchorCtr="0" upright="1">
                          <a:spAutoFit/>
                        </wps:bodyPr>
                      </wps:wsp>
                      <wps:wsp>
                        <wps:cNvPr id="1091" name="Rectangle 1091"/>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0F74E" w14:textId="77777777" w:rsidR="003B1344" w:rsidRDefault="003B1344"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58CA5C6" id="Group 137" o:spid="_x0000_s1122" style="position:absolute;margin-left:16.65pt;margin-top:11.2pt;width:420.5pt;height:243.3pt;z-index:251657216"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">
                <v:line id="Line 213" o:spid="_x0000_s1123" style="position:absolute;visibility:visible;mso-wrap-style:square" from="5042,2862" to="5043,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" strokeweight=".65pt">
                  <v:stroke endcap="round"/>
                </v:line>
                <v:line id="Line 214" o:spid="_x0000_s1124" style="position:absolute;visibility:visible;mso-wrap-style:square" from="7003,2862" to="7004,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" strokeweight=".65pt">
                  <v:stroke endcap="round"/>
                </v:line>
                <v:rect id="Rectangle 984" o:spid="_x0000_s1125" style="position:absolute;left:4804;top:3025;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" stroked="f"/>
                <v:rect id="Rectangle 985" o:spid="_x0000_s1126" style="position:absolute;left:4923;top:3089;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" filled="f" stroked="f">
                  <v:textbox style="mso-fit-shape-to-text:t" inset="0,0,0,0">
                    <w:txbxContent>
                      <w:p w14:paraId="30D6B611" w14:textId="77777777" w:rsidR="003B1344" w:rsidRDefault="003B1344" w:rsidP="007B0A16">
                        <w:r>
                          <w:rPr>
                            <w:color w:val="000000"/>
                            <w:sz w:val="12"/>
                            <w:szCs w:val="12"/>
                          </w:rPr>
                          <w:t>LSL</w:t>
                        </w:r>
                      </w:p>
                    </w:txbxContent>
                  </v:textbox>
                </v:rect>
                <v:rect id="Rectangle 986" o:spid="_x0000_s1127" style="position:absolute;left:6752;top:3027;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" stroked="f"/>
                <v:rect id="Rectangle 987" o:spid="_x0000_s1128" style="position:absolute;left:6871;top:3091;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" filled="f" stroked="f">
                  <v:textbox style="mso-fit-shape-to-text:t" inset="0,0,0,0">
                    <w:txbxContent>
                      <w:p w14:paraId="5E15D222" w14:textId="77777777" w:rsidR="003B1344" w:rsidRDefault="003B1344" w:rsidP="007B0A16">
                        <w:r>
                          <w:rPr>
                            <w:color w:val="000000"/>
                            <w:sz w:val="12"/>
                            <w:szCs w:val="12"/>
                          </w:rPr>
                          <w:t>HSL</w:t>
                        </w:r>
                      </w:p>
                    </w:txbxContent>
                  </v:textbox>
                </v:rect>
                <v:group id="Group 988" o:spid="_x0000_s1129"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rect id="Rectangle 1120" o:spid="_x0000_s1130"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" fillcolor="#bbe0e3" stroked="f"/>
                  <v:rect id="Rectangle 1121" o:spid="_x0000_s1131"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" filled="f" strokeweight=".65pt">
                    <v:stroke endcap="round"/>
                  </v:rect>
                </v:group>
                <v:shape id="Freeform 989" o:spid="_x0000_s1132" style="position:absolute;left:770;top:4286;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" path="m,34r6512,l6512,68,,68,,34xm6493,r111,51l6493,102,6493,xe" fillcolor="black" strokeweight=".1pt">
                  <v:stroke joinstyle="bevel"/>
                  <v:path arrowok="t" o:connecttype="custom" o:connectlocs="0,34;6512,34;6512,68;0,68;0,34;6493,0;6604,51;6493,102;6493,0" o:connectangles="0,0,0,0,0,0,0,0,0"/>
                  <o:lock v:ext="edit" verticies="t"/>
                </v:shape>
                <v:rect id="Rectangle 990" o:spid="_x0000_s1133" style="position:absolute;left:7807;top:4217;width:507;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" filled="f" stroked="f">
                  <v:textbox style="mso-fit-shape-to-text:t" inset="0,0,0,0">
                    <w:txbxContent>
                      <w:p w14:paraId="482BE1DF" w14:textId="77777777" w:rsidR="003B1344" w:rsidRDefault="003B1344" w:rsidP="007B0A16">
                        <w:r>
                          <w:rPr>
                            <w:color w:val="000000"/>
                          </w:rPr>
                          <w:t>Time</w:t>
                        </w:r>
                      </w:p>
                    </w:txbxContent>
                  </v:textbox>
                </v:rect>
                <v:group id="Group 991" o:spid="_x0000_s1134" style="position:absolute;left:780;top:3768;width:1343;height:569" coordorigin="780,3768"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rect id="Rectangle 1118" o:spid="_x0000_s1135"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" fillcolor="#099" stroked="f"/>
                  <v:rect id="Rectangle 1119" o:spid="_x0000_s1136"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" filled="f" strokeweight=".65pt">
                    <v:stroke endcap="round"/>
                  </v:rect>
                </v:group>
                <v:rect id="Rectangle 992" o:spid="_x0000_s1137" style="position:absolute;left:201;top:3640;width:32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" filled="f" stroked="f">
                  <v:textbox style="mso-fit-shape-to-text:t" inset="0,0,0,0">
                    <w:txbxContent>
                      <w:p w14:paraId="485FB176" w14:textId="77777777" w:rsidR="003B1344" w:rsidRDefault="003B1344" w:rsidP="007B0A16">
                        <w:r>
                          <w:rPr>
                            <w:color w:val="000000"/>
                            <w:sz w:val="18"/>
                            <w:szCs w:val="18"/>
                          </w:rPr>
                          <w:t>LSL</w:t>
                        </w:r>
                      </w:p>
                    </w:txbxContent>
                  </v:textbox>
                </v:rect>
                <v:rect id="Rectangle 993" o:spid="_x0000_s1138" style="position:absolute;left:549;top:364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" filled="f" stroked="f">
                  <v:textbox style="mso-fit-shape-to-text:t" inset="0,0,0,0">
                    <w:txbxContent>
                      <w:p w14:paraId="0546F20B" w14:textId="77777777" w:rsidR="003B1344" w:rsidRDefault="003B1344" w:rsidP="007B0A16">
                        <w:r>
                          <w:rPr>
                            <w:color w:val="000000"/>
                            <w:sz w:val="18"/>
                            <w:szCs w:val="18"/>
                          </w:rPr>
                          <w:t>-</w:t>
                        </w:r>
                      </w:p>
                    </w:txbxContent>
                  </v:textbox>
                </v:rect>
                <v:rect id="Rectangle 994" o:spid="_x0000_s1139" style="position:absolute;left:521;top:4464;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" filled="f" stroked="f">
                  <v:textbox inset="0,0,0,0">
                    <w:txbxContent>
                      <w:p w14:paraId="21FDC0BF" w14:textId="77777777" w:rsidR="003B1344" w:rsidRDefault="003B1344" w:rsidP="007B0A16"/>
                    </w:txbxContent>
                  </v:textbox>
                </v:rect>
                <v:group id="Group 995" o:spid="_x0000_s1140" style="position:absolute;left:780;top:1451;width:1343;height:18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">
                  <v:rect id="Rectangle 1116" o:spid="_x0000_s1141"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" fillcolor="#ff9" stroked="f"/>
                  <v:rect id="Rectangle 1117" o:spid="_x0000_s1142"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" filled="f" strokeweight=".65pt">
                    <v:stroke endcap="round"/>
                  </v:rect>
                </v:group>
                <v:rect id="Rectangle 996" o:spid="_x0000_s1143" style="position:absolute;left:92;top:3174;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" filled="f" stroked="f">
                  <v:textbox style="mso-fit-shape-to-text:t" inset="0,0,0,0">
                    <w:txbxContent>
                      <w:p w14:paraId="6466824A" w14:textId="77777777" w:rsidR="003B1344" w:rsidRDefault="003B1344" w:rsidP="007B0A16">
                        <w:r>
                          <w:rPr>
                            <w:color w:val="000000"/>
                            <w:sz w:val="18"/>
                            <w:szCs w:val="18"/>
                          </w:rPr>
                          <w:t>LASL</w:t>
                        </w:r>
                      </w:p>
                    </w:txbxContent>
                  </v:textbox>
                </v:rect>
                <v:rect id="Rectangle 997" o:spid="_x0000_s1144" style="position:absolute;left:582;top:3174;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" filled="f" stroked="f">
                  <v:textbox style="mso-fit-shape-to-text:t" inset="0,0,0,0">
                    <w:txbxContent>
                      <w:p w14:paraId="02D69707" w14:textId="77777777" w:rsidR="003B1344" w:rsidRDefault="003B1344" w:rsidP="007B0A16">
                        <w:r>
                          <w:rPr>
                            <w:color w:val="000000"/>
                            <w:sz w:val="18"/>
                            <w:szCs w:val="18"/>
                          </w:rPr>
                          <w:t>-</w:t>
                        </w:r>
                      </w:p>
                    </w:txbxContent>
                  </v:textbox>
                </v:rect>
                <v:rect id="Rectangle 998" o:spid="_x0000_s1145" style="position:absolute;left:59;top:1320;width:47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" filled="f" stroked="f">
                  <v:textbox style="mso-fit-shape-to-text:t" inset="0,0,0,0">
                    <w:txbxContent>
                      <w:p w14:paraId="498F8B7C" w14:textId="77777777" w:rsidR="003B1344" w:rsidRDefault="003B1344" w:rsidP="007B0A16">
                        <w:r>
                          <w:rPr>
                            <w:color w:val="000000"/>
                            <w:sz w:val="18"/>
                            <w:szCs w:val="18"/>
                          </w:rPr>
                          <w:t>HASL</w:t>
                        </w:r>
                      </w:p>
                    </w:txbxContent>
                  </v:textbox>
                </v:rect>
                <v:rect id="Rectangle 999" o:spid="_x0000_s1146"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" filled="f" stroked="f">
                  <v:textbox style="mso-fit-shape-to-text:t" inset="0,0,0,0">
                    <w:txbxContent>
                      <w:p w14:paraId="0EA301C3" w14:textId="77777777" w:rsidR="003B1344" w:rsidRDefault="003B1344" w:rsidP="007B0A16">
                        <w:r>
                          <w:rPr>
                            <w:color w:val="000000"/>
                            <w:sz w:val="18"/>
                            <w:szCs w:val="18"/>
                          </w:rPr>
                          <w:t>-</w:t>
                        </w:r>
                      </w:p>
                    </w:txbxContent>
                  </v:textbox>
                </v:rect>
                <v:group id="Group 1000" o:spid="_x0000_s1147"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shape id="Freeform 1114" o:spid="_x0000_s1148"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" path="m,202r95,l95,652r979,l1074,202r95,l585,,,202xe" fillcolor="#bbe0e3" stroked="f">
                    <v:path arrowok="t" o:connecttype="custom" o:connectlocs="0,202;95,202;95,652;1074,652;1074,202;1169,202;585,0;0,202" o:connectangles="0,0,0,0,0,0,0,0"/>
                  </v:shape>
                  <v:shape id="Freeform 1115" o:spid="_x0000_s1149"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" path="m,202r95,l95,652r979,l1074,202r95,l585,,,202xe" filled="f" strokeweight=".65pt">
                    <v:stroke endcap="round"/>
                    <v:path arrowok="t" o:connecttype="custom" o:connectlocs="0,202;95,202;95,652;1074,652;1074,202;1169,202;585,0;0,202" o:connectangles="0,0,0,0,0,0,0,0"/>
                  </v:shape>
                </v:group>
                <v:rect id="Rectangle 1001" o:spid="_x0000_s1150" style="position:absolute;left:1054;top:929;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" filled="f" stroked="f">
                  <v:textbox style="mso-fit-shape-to-text:t" inset="0,0,0,0">
                    <w:txbxContent>
                      <w:p w14:paraId="49B51BD6" w14:textId="77777777" w:rsidR="003B1344" w:rsidRDefault="003B1344" w:rsidP="007B0A16">
                        <w:r>
                          <w:rPr>
                            <w:color w:val="000000"/>
                            <w:sz w:val="16"/>
                            <w:szCs w:val="16"/>
                          </w:rPr>
                          <w:t xml:space="preserve">Generation </w:t>
                        </w:r>
                      </w:p>
                    </w:txbxContent>
                  </v:textbox>
                </v:rect>
                <v:rect id="Rectangle 1002" o:spid="_x0000_s1151"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" filled="f" stroked="f">
                  <v:textbox style="mso-fit-shape-to-text:t" inset="0,0,0,0">
                    <w:txbxContent>
                      <w:p w14:paraId="5D9D41A1" w14:textId="77777777" w:rsidR="003B1344" w:rsidRDefault="003B1344" w:rsidP="007B0A16">
                        <w:r>
                          <w:rPr>
                            <w:color w:val="000000"/>
                            <w:sz w:val="16"/>
                            <w:szCs w:val="16"/>
                          </w:rPr>
                          <w:t>Increase</w:t>
                        </w:r>
                      </w:p>
                    </w:txbxContent>
                  </v:textbox>
                </v:rect>
                <v:group id="Group 1003" o:spid="_x0000_s1152" style="position:absolute;left:860;top:2865;width:1169;height:712" coordorigin="860,2865"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">
                  <v:shape id="Freeform 1112" o:spid="_x0000_s1153"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1113" o:spid="_x0000_s1154"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1004" o:spid="_x0000_s1155" style="position:absolute;left:1079;top:296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" filled="f" stroked="f">
                  <v:textbox style="mso-fit-shape-to-text:t" inset="0,0,0,0">
                    <w:txbxContent>
                      <w:p w14:paraId="0DF9791A" w14:textId="77777777" w:rsidR="003B1344" w:rsidRDefault="003B1344" w:rsidP="007B0A16">
                        <w:r>
                          <w:rPr>
                            <w:color w:val="000000"/>
                            <w:sz w:val="16"/>
                            <w:szCs w:val="16"/>
                          </w:rPr>
                          <w:t xml:space="preserve"> </w:t>
                        </w:r>
                      </w:p>
                    </w:txbxContent>
                  </v:textbox>
                </v:rect>
                <v:rect id="Rectangle 1005" o:spid="_x0000_s1156" style="position:absolute;left:1142;top:3142;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" filled="f" stroked="f">
                  <v:textbox style="mso-fit-shape-to-text:t" inset="0,0,0,0">
                    <w:txbxContent>
                      <w:p w14:paraId="587D400E" w14:textId="77777777" w:rsidR="003B1344" w:rsidRDefault="003B1344" w:rsidP="007B0A16"/>
                    </w:txbxContent>
                  </v:textbox>
                </v:rect>
                <v:rect id="Rectangle 1006" o:spid="_x0000_s1157" style="position:absolute;left:2321;top:3287;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" filled="f" stroked="f">
                  <v:textbox style="mso-fit-shape-to-text:t" inset="0,0,0,0">
                    <w:txbxContent>
                      <w:p w14:paraId="5CD92079" w14:textId="77777777" w:rsidR="003B1344" w:rsidRDefault="003B1344" w:rsidP="007B0A16">
                        <w:r>
                          <w:rPr>
                            <w:color w:val="000000"/>
                            <w:sz w:val="16"/>
                            <w:szCs w:val="16"/>
                          </w:rPr>
                          <w:t xml:space="preserve">Services </w:t>
                        </w:r>
                      </w:p>
                    </w:txbxContent>
                  </v:textbox>
                </v:rect>
                <v:rect id="Rectangle 1007" o:spid="_x0000_s1158" style="position:absolute;left:2321;top:3466;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" filled="f" stroked="f">
                  <v:textbox style="mso-fit-shape-to-text:t" inset="0,0,0,0">
                    <w:txbxContent>
                      <w:p w14:paraId="21BD334D" w14:textId="77777777" w:rsidR="003B1344" w:rsidRDefault="003B1344" w:rsidP="007B0A16">
                        <w:r>
                          <w:rPr>
                            <w:color w:val="000000"/>
                            <w:sz w:val="16"/>
                            <w:szCs w:val="16"/>
                          </w:rPr>
                          <w:t xml:space="preserve">Provided: Reg </w:t>
                        </w:r>
                      </w:p>
                    </w:txbxContent>
                  </v:textbox>
                </v:rect>
                <v:rect id="Rectangle 1008" o:spid="_x0000_s1159" style="position:absolute;left:2321;top:3646;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" filled="f" stroked="f">
                  <v:textbox style="mso-fit-shape-to-text:t" inset="0,0,0,0">
                    <w:txbxContent>
                      <w:p w14:paraId="479565C6" w14:textId="77777777" w:rsidR="003B1344" w:rsidRDefault="003B1344" w:rsidP="007B0A16">
                        <w:r>
                          <w:rPr>
                            <w:color w:val="000000"/>
                            <w:sz w:val="16"/>
                            <w:szCs w:val="16"/>
                          </w:rPr>
                          <w:t>Down</w:t>
                        </w:r>
                      </w:p>
                    </w:txbxContent>
                  </v:textbox>
                </v:rect>
                <v:rect id="Rectangle 1009" o:spid="_x0000_s1160" style="position:absolute;left:2200;top:696;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" filled="f" stroked="f">
                  <v:textbox style="mso-fit-shape-to-text:t" inset="0,0,0,0">
                    <w:txbxContent>
                      <w:p w14:paraId="2437F53E" w14:textId="77777777" w:rsidR="003B1344" w:rsidRDefault="003B1344" w:rsidP="007B0A16">
                        <w:r>
                          <w:rPr>
                            <w:color w:val="000000"/>
                            <w:sz w:val="16"/>
                            <w:szCs w:val="16"/>
                          </w:rPr>
                          <w:t xml:space="preserve">Provided: Reg Up, </w:t>
                        </w:r>
                      </w:p>
                    </w:txbxContent>
                  </v:textbox>
                </v:rect>
                <v:rect id="Rectangle 1010" o:spid="_x0000_s1161" style="position:absolute;left:2200;top:878;width:144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" filled="f" stroked="f">
                  <v:textbox style="mso-fit-shape-to-text:t" inset="0,0,0,0">
                    <w:txbxContent>
                      <w:p w14:paraId="407D3573" w14:textId="77777777" w:rsidR="003B1344" w:rsidRDefault="003B1344" w:rsidP="007B0A16">
                        <w:r>
                          <w:rPr>
                            <w:color w:val="000000"/>
                            <w:sz w:val="16"/>
                            <w:szCs w:val="16"/>
                          </w:rPr>
                          <w:t xml:space="preserve">Responsive, Non-Spin </w:t>
                        </w:r>
                      </w:p>
                    </w:txbxContent>
                  </v:textbox>
                </v:rect>
                <v:rect id="Rectangle 1011" o:spid="_x0000_s1162" style="position:absolute;left:3374;top:878;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" filled="f" stroked="f">
                  <v:textbox style="mso-fit-shape-to-text:t" inset="0,0,0,0">
                    <w:txbxContent>
                      <w:p w14:paraId="07835563" w14:textId="77777777" w:rsidR="003B1344" w:rsidRDefault="003B1344" w:rsidP="007B0A16">
                        <w:r>
                          <w:rPr>
                            <w:color w:val="000000"/>
                            <w:sz w:val="16"/>
                            <w:szCs w:val="16"/>
                          </w:rPr>
                          <w:t xml:space="preserve"> </w:t>
                        </w:r>
                      </w:p>
                    </w:txbxContent>
                  </v:textbox>
                </v:rect>
                <v:rect id="Rectangle 1012" o:spid="_x0000_s1163" style="position:absolute;left:2200;top:106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" filled="f" stroked="f">
                  <v:textbox style="mso-fit-shape-to-text:t" inset="0,0,0,0">
                    <w:txbxContent>
                      <w:p w14:paraId="52617691" w14:textId="77777777" w:rsidR="003B1344" w:rsidRDefault="003B1344" w:rsidP="007B0A16"/>
                    </w:txbxContent>
                  </v:textbox>
                </v:rect>
                <v:line id="Line 254" o:spid="_x0000_s1164"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" strokeweight="1.85pt"/>
                <v:rect id="Rectangle 1014" o:spid="_x0000_s1165" style="position:absolute;left:89;top:2091;width:553;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" filled="f" stroked="f">
                  <v:textbox style="mso-fit-shape-to-text:t" inset="0,0,0,0">
                    <w:txbxContent>
                      <w:p w14:paraId="44AB0ADE" w14:textId="77777777" w:rsidR="003B1344" w:rsidRDefault="003B1344" w:rsidP="007B0A16">
                        <w:r>
                          <w:rPr>
                            <w:color w:val="000000"/>
                            <w:sz w:val="16"/>
                            <w:szCs w:val="16"/>
                          </w:rPr>
                          <w:t>Current</w:t>
                        </w:r>
                      </w:p>
                    </w:txbxContent>
                  </v:textbox>
                </v:rect>
                <v:rect id="Rectangle 1015" o:spid="_x0000_s1166" style="position:absolute;top:2271;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" filled="f" stroked="f">
                  <v:textbox style="mso-fit-shape-to-text:t" inset="0,0,0,0">
                    <w:txbxContent>
                      <w:p w14:paraId="7A071A75" w14:textId="77777777" w:rsidR="003B1344" w:rsidRDefault="003B1344" w:rsidP="007B0A16">
                        <w:r>
                          <w:rPr>
                            <w:color w:val="000000"/>
                            <w:sz w:val="16"/>
                            <w:szCs w:val="16"/>
                          </w:rPr>
                          <w:t>Telemetry</w:t>
                        </w:r>
                      </w:p>
                    </w:txbxContent>
                  </v:textbox>
                </v:rect>
                <v:shape id="Freeform 1016" o:spid="_x0000_s1167"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1017" o:spid="_x0000_s1168" style="position:absolute;left:2321;top:1487;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" filled="f" stroked="f">
                  <v:textbox style="mso-fit-shape-to-text:t" inset="0,0,0,0">
                    <w:txbxContent>
                      <w:p w14:paraId="70434E5D" w14:textId="77777777" w:rsidR="003B1344" w:rsidRDefault="003B1344" w:rsidP="007B0A16">
                        <w:r>
                          <w:rPr>
                            <w:color w:val="000000"/>
                            <w:sz w:val="18"/>
                            <w:szCs w:val="18"/>
                          </w:rPr>
                          <w:t>HDL</w:t>
                        </w:r>
                      </w:p>
                    </w:txbxContent>
                  </v:textbox>
                </v:rect>
                <v:shape id="Freeform 1018" o:spid="_x0000_s1169" style="position:absolute;left:770;top:2309;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1019" o:spid="_x0000_s1170" style="position:absolute;left:2321;top:2926;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" filled="f" stroked="f">
                  <v:textbox inset="0,0,0,0">
                    <w:txbxContent>
                      <w:p w14:paraId="764381F0" w14:textId="77777777" w:rsidR="003B1344" w:rsidRDefault="003B1344" w:rsidP="007B0A16">
                        <w:r>
                          <w:rPr>
                            <w:color w:val="000000"/>
                            <w:sz w:val="18"/>
                            <w:szCs w:val="18"/>
                          </w:rPr>
                          <w:t>LDL</w:t>
                        </w:r>
                      </w:p>
                    </w:txbxContent>
                  </v:textbox>
                </v:rect>
                <v:shape id="Freeform 1020" o:spid="_x0000_s1171"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21" o:spid="_x0000_s1172"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" filled="f" stroked="f">
                  <v:textbox style="mso-fit-shape-to-text:t" inset="0,0,0,0">
                    <w:txbxContent>
                      <w:p w14:paraId="2D82980B" w14:textId="77777777" w:rsidR="003B1344" w:rsidRDefault="003B1344" w:rsidP="007B0A16">
                        <w:r>
                          <w:rPr>
                            <w:color w:val="000000"/>
                            <w:sz w:val="18"/>
                            <w:szCs w:val="18"/>
                          </w:rPr>
                          <w:t>Ramp</w:t>
                        </w:r>
                      </w:p>
                    </w:txbxContent>
                  </v:textbox>
                </v:rect>
                <v:rect id="Rectangle 1022" o:spid="_x0000_s1173"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" filled="f" stroked="f">
                  <v:textbox style="mso-fit-shape-to-text:t" inset="0,0,0,0">
                    <w:txbxContent>
                      <w:p w14:paraId="230C89ED" w14:textId="77777777" w:rsidR="003B1344" w:rsidRDefault="003B1344" w:rsidP="007B0A16">
                        <w:r>
                          <w:rPr>
                            <w:color w:val="000000"/>
                            <w:sz w:val="18"/>
                            <w:szCs w:val="18"/>
                          </w:rPr>
                          <w:t>Rate</w:t>
                        </w:r>
                      </w:p>
                    </w:txbxContent>
                  </v:textbox>
                </v:rect>
                <v:rect id="Rectangle 1023" o:spid="_x0000_s1174" style="position:absolute;left:1044;top:4535;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" filled="f" stroked="f">
                  <v:textbox style="mso-fit-shape-to-text:t" inset="0,0,0,0">
                    <w:txbxContent>
                      <w:p w14:paraId="23F520BC" w14:textId="77777777" w:rsidR="003B1344" w:rsidRDefault="003B1344" w:rsidP="007B0A16">
                        <w:r>
                          <w:rPr>
                            <w:color w:val="000000"/>
                            <w:sz w:val="18"/>
                            <w:szCs w:val="18"/>
                          </w:rPr>
                          <w:t>5 Minutes</w:t>
                        </w:r>
                      </w:p>
                    </w:txbxContent>
                  </v:textbox>
                </v:rect>
                <v:rect id="Rectangle 1024" o:spid="_x0000_s1175" style="position:absolute;left:3523;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" filled="f" stroked="f">
                  <v:textbox style="mso-fit-shape-to-text:t" inset="0,0,0,0">
                    <w:txbxContent>
                      <w:p w14:paraId="22D10B73" w14:textId="77777777" w:rsidR="003B1344" w:rsidRDefault="003B1344" w:rsidP="007B0A16"/>
                    </w:txbxContent>
                  </v:textbox>
                </v:rect>
                <v:rect id="Rectangle 1025" o:spid="_x0000_s1176" style="position:absolute;left:4003;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" filled="f" stroked="f">
                  <v:textbox style="mso-fit-shape-to-text:t" inset="0,0,0,0">
                    <w:txbxContent>
                      <w:p w14:paraId="4B822DCE" w14:textId="77777777" w:rsidR="003B1344" w:rsidRDefault="003B1344" w:rsidP="007B0A16"/>
                    </w:txbxContent>
                  </v:textbox>
                </v:rect>
                <v:rect id="Rectangle 1026" o:spid="_x0000_s1177" style="position:absolute;left:4072;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" filled="f" stroked="f">
                  <v:textbox style="mso-fit-shape-to-text:t" inset="0,0,0,0">
                    <w:txbxContent>
                      <w:p w14:paraId="6E3A11DB" w14:textId="77777777" w:rsidR="003B1344" w:rsidRDefault="003B1344" w:rsidP="007B0A16"/>
                    </w:txbxContent>
                  </v:textbox>
                </v:rect>
                <v:rect id="Rectangle 1027" o:spid="_x0000_s1178" style="position:absolute;left:301;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" filled="f" stroked="f">
                  <v:textbox style="mso-fit-shape-to-text:t" inset="0,0,0,0">
                    <w:txbxContent>
                      <w:p w14:paraId="5CAC620B" w14:textId="77777777" w:rsidR="003B1344" w:rsidRDefault="003B1344" w:rsidP="007B0A16">
                        <w:pPr>
                          <w:rPr>
                            <w:u w:val="single"/>
                          </w:rPr>
                        </w:pPr>
                        <w:r>
                          <w:rPr>
                            <w:b/>
                            <w:bCs/>
                            <w:color w:val="000000"/>
                            <w:u w:val="single"/>
                          </w:rPr>
                          <w:t>Generation</w:t>
                        </w:r>
                      </w:p>
                    </w:txbxContent>
                  </v:textbox>
                </v:rect>
                <v:shape id="Freeform 1028" o:spid="_x0000_s1179"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1029" o:spid="_x0000_s1180" style="position:absolute;left:4227;top:3946;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" filled="f" stroked="f">
                  <v:textbox style="mso-fit-shape-to-text:t" inset="0,0,0,0">
                    <w:txbxContent>
                      <w:p w14:paraId="3CBE8FC0" w14:textId="77777777" w:rsidR="003B1344" w:rsidRDefault="003B1344" w:rsidP="007B0A16"/>
                    </w:txbxContent>
                  </v:textbox>
                </v:rect>
                <v:shape id="Freeform 1030" o:spid="_x0000_s1181" style="position:absolute;left:5021;top:1065;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1031" o:spid="_x0000_s1182" style="position:absolute;left:5021;top:2865;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1032" o:spid="_x0000_s1183" style="position:absolute;left:7614;top:2890;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" filled="f" stroked="f">
                  <v:textbox style="mso-fit-shape-to-text:t" inset="0,0,0,0">
                    <w:txbxContent>
                      <w:p w14:paraId="37D9EA5E" w14:textId="77777777" w:rsidR="003B1344" w:rsidRDefault="003B1344" w:rsidP="007B0A16">
                        <w:r>
                          <w:rPr>
                            <w:color w:val="000000"/>
                            <w:sz w:val="16"/>
                            <w:szCs w:val="16"/>
                          </w:rPr>
                          <w:t>Quantity</w:t>
                        </w:r>
                      </w:p>
                    </w:txbxContent>
                  </v:textbox>
                </v:rect>
                <v:shape id="Freeform 1033" o:spid="_x0000_s1184" style="position:absolute;left:5021;top:1761;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" path="m,1133c229,1079,1045,988,1368,798,1692,609,1823,167,1941,e" filled="f" strokecolor="#339" strokeweight="1.85pt">
                  <v:path arrowok="t" o:connecttype="custom" o:connectlocs="0,1133;1368,798;1941,0" o:connectangles="0,0,0"/>
                </v:shape>
                <v:rect id="Rectangle 1034" o:spid="_x0000_s1185" style="position:absolute;left:5269;top:1524;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" filled="f" stroked="f">
                  <v:textbox style="mso-fit-shape-to-text:t" inset="0,0,0,0">
                    <w:txbxContent>
                      <w:p w14:paraId="42596AB9" w14:textId="77777777" w:rsidR="003B1344" w:rsidRDefault="003B1344" w:rsidP="007B0A16">
                        <w:r>
                          <w:rPr>
                            <w:color w:val="000000"/>
                            <w:sz w:val="16"/>
                            <w:szCs w:val="16"/>
                          </w:rPr>
                          <w:t>Offer Curve Generation</w:t>
                        </w:r>
                      </w:p>
                    </w:txbxContent>
                  </v:textbox>
                </v:rect>
                <v:line id="Line 276" o:spid="_x0000_s1186" style="position:absolute;visibility:visible;mso-wrap-style:square" from="5042,2862" to="5043,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" strokeweight=".65pt">
                  <v:stroke endcap="round"/>
                </v:line>
                <v:line id="Line 277" o:spid="_x0000_s1187" style="position:absolute;visibility:visible;mso-wrap-style:square" from="7003,2862" to="7004,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" strokeweight=".65pt">
                  <v:stroke endcap="round"/>
                </v:line>
                <v:rect id="Rectangle 1037" o:spid="_x0000_s1188" style="position:absolute;left:4804;top:3025;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" stroked="f"/>
                <v:rect id="Rectangle 1038" o:spid="_x0000_s1189" style="position:absolute;left:4923;top:3089;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" filled="f" stroked="f">
                  <v:textbox style="mso-fit-shape-to-text:t" inset="0,0,0,0">
                    <w:txbxContent>
                      <w:p w14:paraId="3213E803" w14:textId="77777777" w:rsidR="003B1344" w:rsidRDefault="003B1344" w:rsidP="007B0A16">
                        <w:r>
                          <w:rPr>
                            <w:color w:val="000000"/>
                            <w:sz w:val="12"/>
                            <w:szCs w:val="12"/>
                          </w:rPr>
                          <w:t>LSL</w:t>
                        </w:r>
                      </w:p>
                    </w:txbxContent>
                  </v:textbox>
                </v:rect>
                <v:rect id="Rectangle 1039" o:spid="_x0000_s1190" style="position:absolute;left:6752;top:3027;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" stroked="f"/>
                <v:rect id="Rectangle 1040" o:spid="_x0000_s1191" style="position:absolute;left:6871;top:3091;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" filled="f" stroked="f">
                  <v:textbox style="mso-fit-shape-to-text:t" inset="0,0,0,0">
                    <w:txbxContent>
                      <w:p w14:paraId="0372C8EE" w14:textId="77777777" w:rsidR="003B1344" w:rsidRDefault="003B1344" w:rsidP="007B0A16">
                        <w:r>
                          <w:rPr>
                            <w:color w:val="000000"/>
                            <w:sz w:val="12"/>
                            <w:szCs w:val="12"/>
                          </w:rPr>
                          <w:t>HSL</w:t>
                        </w:r>
                      </w:p>
                    </w:txbxContent>
                  </v:textbox>
                </v:rect>
                <v:group id="Group 1041" o:spid="_x0000_s1192"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">
                  <v:rect id="Rectangle 1110" o:spid="_x0000_s1193"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" fillcolor="#bbe0e3" stroked="f"/>
                  <v:rect id="Rectangle 1111" o:spid="_x0000_s1194"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" filled="f" strokeweight=".65pt">
                    <v:stroke endcap="round"/>
                  </v:rect>
                </v:group>
                <v:shape id="Freeform 1042" o:spid="_x0000_s1195" style="position:absolute;left:770;top:4286;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" path="m,34r6512,l6512,68,,68,,34xm6493,r111,51l6493,102,6493,xe" fillcolor="black" strokeweight=".1pt">
                  <v:stroke joinstyle="bevel"/>
                  <v:path arrowok="t" o:connecttype="custom" o:connectlocs="0,34;6512,34;6512,68;0,68;0,34;6493,0;6604,51;6493,102;6493,0" o:connectangles="0,0,0,0,0,0,0,0,0"/>
                  <o:lock v:ext="edit" verticies="t"/>
                </v:shape>
                <v:group id="Group 1043" o:spid="_x0000_s1196" style="position:absolute;left:780;top:3768;width:1343;height:569" coordorigin="780,3768"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">
                  <v:rect id="Rectangle 1108" o:spid="_x0000_s1197"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" fillcolor="#099" stroked="f"/>
                  <v:rect id="Rectangle 1109" o:spid="_x0000_s1198"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" filled="f" strokeweight=".65pt">
                    <v:stroke endcap="round"/>
                  </v:rect>
                </v:group>
                <v:rect id="Rectangle 1044" o:spid="_x0000_s1199" style="position:absolute;left:549;top:364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" filled="f" stroked="f">
                  <v:textbox style="mso-fit-shape-to-text:t" inset="0,0,0,0">
                    <w:txbxContent>
                      <w:p w14:paraId="5606C676" w14:textId="77777777" w:rsidR="003B1344" w:rsidRDefault="003B1344" w:rsidP="007B0A16">
                        <w:r>
                          <w:rPr>
                            <w:color w:val="000000"/>
                            <w:sz w:val="18"/>
                            <w:szCs w:val="18"/>
                          </w:rPr>
                          <w:t>-</w:t>
                        </w:r>
                      </w:p>
                    </w:txbxContent>
                  </v:textbox>
                </v:rect>
                <v:group id="Group 1045" o:spid="_x0000_s1200" style="position:absolute;left:780;top:1451;width:1343;height:18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">
                  <v:rect id="Rectangle 1106" o:spid="_x0000_s1201"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" fillcolor="#ff9" stroked="f"/>
                  <v:rect id="Rectangle 1107" o:spid="_x0000_s1202"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" filled="f" strokeweight=".65pt">
                    <v:stroke endcap="round"/>
                  </v:rect>
                </v:group>
                <v:rect id="Rectangle 1046" o:spid="_x0000_s1203" style="position:absolute;left:582;top:3174;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" filled="f" stroked="f">
                  <v:textbox style="mso-fit-shape-to-text:t" inset="0,0,0,0">
                    <w:txbxContent>
                      <w:p w14:paraId="4236D7B4" w14:textId="77777777" w:rsidR="003B1344" w:rsidRDefault="003B1344" w:rsidP="007B0A16">
                        <w:r>
                          <w:rPr>
                            <w:color w:val="000000"/>
                            <w:sz w:val="18"/>
                            <w:szCs w:val="18"/>
                          </w:rPr>
                          <w:t>-</w:t>
                        </w:r>
                      </w:p>
                    </w:txbxContent>
                  </v:textbox>
                </v:rect>
                <v:rect id="Rectangle 1047" o:spid="_x0000_s1204"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" filled="f" stroked="f">
                  <v:textbox style="mso-fit-shape-to-text:t" inset="0,0,0,0">
                    <w:txbxContent>
                      <w:p w14:paraId="43DFE829" w14:textId="77777777" w:rsidR="003B1344" w:rsidRDefault="003B1344" w:rsidP="007B0A16">
                        <w:r>
                          <w:rPr>
                            <w:color w:val="000000"/>
                            <w:sz w:val="18"/>
                            <w:szCs w:val="18"/>
                          </w:rPr>
                          <w:t>-</w:t>
                        </w:r>
                      </w:p>
                    </w:txbxContent>
                  </v:textbox>
                </v:rect>
                <v:group id="Group 1048" o:spid="_x0000_s1205"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shape id="Freeform 1104" o:spid="_x0000_s1206"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" path="m,202r95,l95,652r979,l1074,202r95,l585,,,202xe" fillcolor="#bbe0e3" stroked="f">
                    <v:path arrowok="t" o:connecttype="custom" o:connectlocs="0,202;95,202;95,652;1074,652;1074,202;1169,202;585,0;0,202" o:connectangles="0,0,0,0,0,0,0,0"/>
                  </v:shape>
                  <v:shape id="Freeform 1105" o:spid="_x0000_s1207"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" path="m,202r95,l95,652r979,l1074,202r95,l585,,,202xe" filled="f" strokeweight=".65pt">
                    <v:stroke endcap="round"/>
                    <v:path arrowok="t" o:connecttype="custom" o:connectlocs="0,202;95,202;95,652;1074,652;1074,202;1169,202;585,0;0,202" o:connectangles="0,0,0,0,0,0,0,0"/>
                  </v:shape>
                </v:group>
                <v:rect id="Rectangle 1049" o:spid="_x0000_s1208" style="position:absolute;left:1054;top:929;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" filled="f" stroked="f">
                  <v:textbox style="mso-fit-shape-to-text:t" inset="0,0,0,0">
                    <w:txbxContent>
                      <w:p w14:paraId="71040C8E" w14:textId="77777777" w:rsidR="003B1344" w:rsidRDefault="003B1344" w:rsidP="007B0A16">
                        <w:r>
                          <w:rPr>
                            <w:color w:val="000000"/>
                            <w:sz w:val="16"/>
                            <w:szCs w:val="16"/>
                          </w:rPr>
                          <w:t xml:space="preserve">Generation </w:t>
                        </w:r>
                      </w:p>
                    </w:txbxContent>
                  </v:textbox>
                </v:rect>
                <v:rect id="Rectangle 1050" o:spid="_x0000_s1209"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" filled="f" stroked="f">
                  <v:textbox style="mso-fit-shape-to-text:t" inset="0,0,0,0">
                    <w:txbxContent>
                      <w:p w14:paraId="3A8E49FE" w14:textId="77777777" w:rsidR="003B1344" w:rsidRDefault="003B1344" w:rsidP="007B0A16">
                        <w:r>
                          <w:rPr>
                            <w:color w:val="000000"/>
                            <w:sz w:val="16"/>
                            <w:szCs w:val="16"/>
                          </w:rPr>
                          <w:t>Increase</w:t>
                        </w:r>
                      </w:p>
                    </w:txbxContent>
                  </v:textbox>
                </v:rect>
                <v:group id="Group 1051" o:spid="_x0000_s1210" style="position:absolute;left:860;top:2865;width:1169;height:712" coordorigin="860,2865"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">
                  <v:shape id="Freeform 1102" o:spid="_x0000_s1211"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1103" o:spid="_x0000_s1212"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" path="m,444r110,l110,r949,l1059,444r110,l584,712,,444xe" filled="f" strokeweight=".65pt">
                    <v:stroke endcap="round"/>
                    <v:path arrowok="t" o:connecttype="custom" o:connectlocs="0,444;110,444;110,0;1059,0;1059,444;1169,444;584,712;0,444" o:connectangles="0,0,0,0,0,0,0,0"/>
                  </v:shape>
                </v:group>
                <v:rect id="Rectangle 1052" o:spid="_x0000_s1213" style="position:absolute;left:1079;top:296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" filled="f" stroked="f">
                  <v:textbox style="mso-fit-shape-to-text:t" inset="0,0,0,0">
                    <w:txbxContent>
                      <w:p w14:paraId="065EAEEE" w14:textId="77777777" w:rsidR="003B1344" w:rsidRDefault="003B1344" w:rsidP="007B0A16"/>
                    </w:txbxContent>
                  </v:textbox>
                </v:rect>
                <v:rect id="Rectangle 1053" o:spid="_x0000_s1214" style="position:absolute;left:1142;top:3142;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" filled="f" stroked="f">
                  <v:textbox style="mso-fit-shape-to-text:t" inset="0,0,0,0">
                    <w:txbxContent>
                      <w:p w14:paraId="60AE0342" w14:textId="77777777" w:rsidR="003B1344" w:rsidRDefault="003B1344" w:rsidP="007B0A16"/>
                    </w:txbxContent>
                  </v:textbox>
                </v:rect>
                <v:rect id="Rectangle 1054" o:spid="_x0000_s1215" style="position:absolute;left:3374;top:878;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" filled="f" stroked="f">
                  <v:textbox style="mso-fit-shape-to-text:t" inset="0,0,0,0">
                    <w:txbxContent>
                      <w:p w14:paraId="70E9A0DF" w14:textId="77777777" w:rsidR="003B1344" w:rsidRDefault="003B1344" w:rsidP="007B0A16">
                        <w:r>
                          <w:rPr>
                            <w:color w:val="000000"/>
                            <w:sz w:val="16"/>
                            <w:szCs w:val="16"/>
                          </w:rPr>
                          <w:t xml:space="preserve"> </w:t>
                        </w:r>
                      </w:p>
                    </w:txbxContent>
                  </v:textbox>
                </v:rect>
                <v:line id="Line 306" o:spid="_x0000_s1216"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" strokeweight="1.85pt"/>
                <v:shape id="Freeform 1056" o:spid="_x0000_s1217"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57" o:spid="_x0000_s1218" style="position:absolute;left:770;top:2309;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58" o:spid="_x0000_s1219"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59" o:spid="_x0000_s1220"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" filled="f" stroked="f">
                  <v:textbox style="mso-fit-shape-to-text:t" inset="0,0,0,0">
                    <w:txbxContent>
                      <w:p w14:paraId="5DF2F64D" w14:textId="77777777" w:rsidR="003B1344" w:rsidRDefault="003B1344" w:rsidP="007B0A16">
                        <w:r>
                          <w:rPr>
                            <w:color w:val="000000"/>
                            <w:sz w:val="18"/>
                            <w:szCs w:val="18"/>
                          </w:rPr>
                          <w:t>Ramp</w:t>
                        </w:r>
                      </w:p>
                    </w:txbxContent>
                  </v:textbox>
                </v:rect>
                <v:rect id="Rectangle 1060" o:spid="_x0000_s1221"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" filled="f" stroked="f">
                  <v:textbox style="mso-fit-shape-to-text:t" inset="0,0,0,0">
                    <w:txbxContent>
                      <w:p w14:paraId="3F577785" w14:textId="77777777" w:rsidR="003B1344" w:rsidRDefault="003B1344" w:rsidP="007B0A16">
                        <w:r>
                          <w:rPr>
                            <w:color w:val="000000"/>
                            <w:sz w:val="18"/>
                            <w:szCs w:val="18"/>
                          </w:rPr>
                          <w:t>Rate</w:t>
                        </w:r>
                      </w:p>
                    </w:txbxContent>
                  </v:textbox>
                </v:rect>
                <v:rect id="Rectangle 1061" o:spid="_x0000_s1222" style="position:absolute;left:1044;top:4534;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" filled="f" stroked="f">
                  <v:textbox style="mso-fit-shape-to-text:t" inset="0,0,0,0">
                    <w:txbxContent>
                      <w:p w14:paraId="69A918EB" w14:textId="77777777" w:rsidR="003B1344" w:rsidRDefault="003B1344" w:rsidP="007B0A16">
                        <w:r>
                          <w:rPr>
                            <w:color w:val="000000"/>
                            <w:sz w:val="18"/>
                            <w:szCs w:val="18"/>
                          </w:rPr>
                          <w:t>5 Minutes</w:t>
                        </w:r>
                      </w:p>
                    </w:txbxContent>
                  </v:textbox>
                </v:rect>
                <v:rect id="Rectangle 1062" o:spid="_x0000_s1223" style="position:absolute;left:4301;top:4665;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" filled="f" stroked="f">
                  <v:textbox style="mso-fit-shape-to-text:t" inset="0,0,0,0">
                    <w:txbxContent>
                      <w:p w14:paraId="569A9F9A" w14:textId="77777777" w:rsidR="003B1344" w:rsidRDefault="003B1344" w:rsidP="007B0A16"/>
                    </w:txbxContent>
                  </v:textbox>
                </v:rect>
                <v:rect id="Rectangle 1063" o:spid="_x0000_s1224" style="position:absolute;left:4675;top:4271;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" filled="f" stroked="f">
                  <v:textbox style="mso-fit-shape-to-text:t" inset="0,0,0,0">
                    <w:txbxContent>
                      <w:p w14:paraId="156372DB" w14:textId="77777777" w:rsidR="003B1344" w:rsidRDefault="003B1344" w:rsidP="007B0A16"/>
                    </w:txbxContent>
                  </v:textbox>
                </v:rect>
                <v:rect id="Rectangle 1064" o:spid="_x0000_s1225" style="position:absolute;left:4813;top:4453;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" filled="f" stroked="f">
                  <v:textbox style="mso-fit-shape-to-text:t" inset="0,0,0,0">
                    <w:txbxContent>
                      <w:p w14:paraId="036B3D3A" w14:textId="77777777" w:rsidR="003B1344" w:rsidRDefault="003B1344" w:rsidP="007B0A16"/>
                    </w:txbxContent>
                  </v:textbox>
                </v:rect>
                <v:shape id="Freeform 1065" o:spid="_x0000_s1226"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1066" o:spid="_x0000_s1227"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">
                  <v:rect id="Rectangle 1100" o:spid="_x0000_s1228"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" fillcolor="#bbe0e3" stroked="f"/>
                  <v:rect id="Rectangle 1101" o:spid="_x0000_s1229"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" filled="f" strokeweight=".65pt">
                    <v:stroke endcap="round"/>
                  </v:rect>
                </v:group>
                <v:group id="Group 1067" o:spid="_x0000_s1230" style="position:absolute;left:780;top:3826;width:1343;height:511" coordorigin="780,3826"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rect id="Rectangle 1098" o:spid="_x0000_s1231" style="position:absolute;left:780;top:3826;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" fillcolor="#099" stroked="f"/>
                  <v:rect id="Rectangle 1099" o:spid="_x0000_s1232" style="position:absolute;left:780;top:3826;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" filled="f" strokeweight=".65pt">
                    <v:stroke endcap="round"/>
                  </v:rect>
                </v:group>
                <v:rect id="Rectangle 1068" o:spid="_x0000_s1233" style="position:absolute;left:549;top:3639;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" filled="f" stroked="f">
                  <v:textbox style="mso-fit-shape-to-text:t" inset="0,0,0,0">
                    <w:txbxContent>
                      <w:p w14:paraId="7BE43213" w14:textId="77777777" w:rsidR="003B1344" w:rsidRDefault="003B1344" w:rsidP="007B0A16">
                        <w:r>
                          <w:rPr>
                            <w:color w:val="000000"/>
                            <w:sz w:val="18"/>
                            <w:szCs w:val="18"/>
                          </w:rPr>
                          <w:t>-</w:t>
                        </w:r>
                      </w:p>
                    </w:txbxContent>
                  </v:textbox>
                </v:rect>
                <v:rect id="Rectangle 1069" o:spid="_x0000_s1234" style="position:absolute;left:440;top:4281;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" filled="f" stroked="f">
                  <v:textbox inset="0,0,0,0">
                    <w:txbxContent>
                      <w:p w14:paraId="53B6FBAA" w14:textId="77777777" w:rsidR="003B1344" w:rsidRDefault="003B1344" w:rsidP="007B0A16">
                        <w:r>
                          <w:rPr>
                            <w:color w:val="000000"/>
                            <w:sz w:val="18"/>
                            <w:szCs w:val="18"/>
                          </w:rPr>
                          <w:t>0</w:t>
                        </w:r>
                      </w:p>
                    </w:txbxContent>
                  </v:textbox>
                </v:rect>
                <v:group id="Group 1070" o:spid="_x0000_s1235" style="position:absolute;left:780;top:1451;width:1343;height:16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rect id="Rectangle 1096" o:spid="_x0000_s1236"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" fillcolor="#ff9" stroked="f"/>
                  <v:rect id="Rectangle 1097" o:spid="_x0000_s1237"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" filled="f" strokeweight=".65pt">
                    <v:stroke endcap="round"/>
                  </v:rect>
                </v:group>
                <v:rect id="Rectangle 1071" o:spid="_x0000_s1238" style="position:absolute;left:582;top:317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" filled="f" stroked="f">
                  <v:textbox style="mso-fit-shape-to-text:t" inset="0,0,0,0">
                    <w:txbxContent>
                      <w:p w14:paraId="4275558F" w14:textId="77777777" w:rsidR="003B1344" w:rsidRDefault="003B1344" w:rsidP="007B0A16">
                        <w:r>
                          <w:rPr>
                            <w:color w:val="000000"/>
                            <w:sz w:val="18"/>
                            <w:szCs w:val="18"/>
                          </w:rPr>
                          <w:t>-</w:t>
                        </w:r>
                      </w:p>
                    </w:txbxContent>
                  </v:textbox>
                </v:rect>
                <v:rect id="Rectangle 1072" o:spid="_x0000_s1239"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" filled="f" stroked="f">
                  <v:textbox style="mso-fit-shape-to-text:t" inset="0,0,0,0">
                    <w:txbxContent>
                      <w:p w14:paraId="47FDC88D" w14:textId="77777777" w:rsidR="003B1344" w:rsidRDefault="003B1344" w:rsidP="007B0A16">
                        <w:r>
                          <w:rPr>
                            <w:color w:val="000000"/>
                            <w:sz w:val="18"/>
                            <w:szCs w:val="18"/>
                          </w:rPr>
                          <w:t>-</w:t>
                        </w:r>
                      </w:p>
                    </w:txbxContent>
                  </v:textbox>
                </v:rect>
                <v:group id="Group 1073" o:spid="_x0000_s1240"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v:shape id="Freeform 1094" o:spid="_x0000_s1241"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" path="m,202r95,l95,652r979,l1074,202r95,l585,,,202xe" fillcolor="#bbe0e3" stroked="f">
                    <v:path arrowok="t" o:connecttype="custom" o:connectlocs="0,202;95,202;95,652;1074,652;1074,202;1169,202;585,0;0,202" o:connectangles="0,0,0,0,0,0,0,0"/>
                  </v:shape>
                  <v:shape id="Freeform 1095" o:spid="_x0000_s1242"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1074" o:spid="_x0000_s1243" style="position:absolute;left:1061;top:861;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8m/wAAAAN0AAAAPAAAAZHJzL2Rvd25yZXYueG1sRE/bagIx&#10;EH0X+g9hCn3TRCl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5fPJv8AAAADdAAAADwAAAAAA&#10;AAAAAAAAAAAHAgAAZHJzL2Rvd25yZXYueG1sUEsFBgAAAAADAAMAtwAAAPQCAAAAAA==&#10;" filled="f" stroked="f">
                  <v:textbox style="mso-fit-shape-to-text:t" inset="0,0,0,0">
                    <w:txbxContent>
                      <w:p w14:paraId="1E485AD4" w14:textId="77777777" w:rsidR="003B1344" w:rsidRDefault="003B1344" w:rsidP="007B0A16">
                        <w:r>
                          <w:rPr>
                            <w:color w:val="000000"/>
                            <w:sz w:val="16"/>
                            <w:szCs w:val="16"/>
                          </w:rPr>
                          <w:t xml:space="preserve"> </w:t>
                        </w:r>
                      </w:p>
                    </w:txbxContent>
                  </v:textbox>
                </v:rect>
                <v:rect id="Rectangle 1075" o:spid="_x0000_s1244"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2wkwAAAAN0AAAAPAAAAZHJzL2Rvd25yZXYueG1sRE/bagIx&#10;EH0X+g9hCn3TRKF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ir9sJMAAAADdAAAADwAAAAAA&#10;AAAAAAAAAAAHAgAAZHJzL2Rvd25yZXYueG1sUEsFBgAAAAADAAMAtwAAAPQCAAAAAA==&#10;" filled="f" stroked="f">
                  <v:textbox style="mso-fit-shape-to-text:t" inset="0,0,0,0">
                    <w:txbxContent>
                      <w:p w14:paraId="6F294979" w14:textId="77777777" w:rsidR="003B1344" w:rsidRDefault="003B1344" w:rsidP="007B0A16">
                        <w:r>
                          <w:rPr>
                            <w:color w:val="000000"/>
                            <w:sz w:val="16"/>
                            <w:szCs w:val="16"/>
                          </w:rPr>
                          <w:t>Increase</w:t>
                        </w:r>
                      </w:p>
                    </w:txbxContent>
                  </v:textbox>
                </v:rect>
                <v:group id="Group 1076" o:spid="_x0000_s1245" style="position:absolute;left:860;top:3286;width:1169;height:540" coordorigin="860,3286"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">
                  <v:shape id="Freeform 1092" o:spid="_x0000_s1246" style="position:absolute;left:860;top:3286;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1093" o:spid="_x0000_s1247" style="position:absolute;left:860;top:3286;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" path="m,444r110,l110,r949,l1059,444r110,l584,712,,444xe" filled="f" strokeweight=".65pt">
                    <v:stroke endcap="round"/>
                    <v:path arrowok="t" o:connecttype="custom" o:connectlocs="0,444;110,444;110,0;1059,0;1059,444;1169,444;584,712;0,444" o:connectangles="0,0,0,0,0,0,0,0"/>
                  </v:shape>
                </v:group>
                <v:rect id="Rectangle 1077" o:spid="_x0000_s1248" style="position:absolute;left:1061;top:328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" filled="f" stroked="f">
                  <v:textbox style="mso-fit-shape-to-text:t" inset="0,0,0,0">
                    <w:txbxContent>
                      <w:p w14:paraId="4AAA0514" w14:textId="77777777" w:rsidR="003B1344" w:rsidRDefault="003B1344" w:rsidP="007B0A16">
                        <w:r>
                          <w:rPr>
                            <w:color w:val="000000"/>
                            <w:sz w:val="16"/>
                            <w:szCs w:val="16"/>
                          </w:rPr>
                          <w:t xml:space="preserve">Generation </w:t>
                        </w:r>
                      </w:p>
                    </w:txbxContent>
                  </v:textbox>
                </v:rect>
                <v:rect id="Rectangle 1078" o:spid="_x0000_s1249" style="position:absolute;left:1061;top:346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" filled="f" stroked="f">
                  <v:textbox style="mso-fit-shape-to-text:t" inset="0,0,0,0">
                    <w:txbxContent>
                      <w:p w14:paraId="27F019BC" w14:textId="77777777" w:rsidR="003B1344" w:rsidRDefault="003B1344" w:rsidP="007B0A16">
                        <w:r>
                          <w:rPr>
                            <w:color w:val="000000"/>
                            <w:sz w:val="16"/>
                            <w:szCs w:val="16"/>
                          </w:rPr>
                          <w:t>Decrease</w:t>
                        </w:r>
                      </w:p>
                    </w:txbxContent>
                  </v:textbox>
                </v:rect>
                <v:line id="Line 340" o:spid="_x0000_s1250"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" strokeweight="1.85pt"/>
                <v:shape id="Freeform 1080" o:spid="_x0000_s1251"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81" o:spid="_x0000_s1252" style="position:absolute;left:701;top:2301;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82" o:spid="_x0000_s1253"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83" o:spid="_x0000_s1254"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" filled="f" stroked="f">
                  <v:textbox style="mso-fit-shape-to-text:t" inset="0,0,0,0">
                    <w:txbxContent>
                      <w:p w14:paraId="53AAECD6" w14:textId="77777777" w:rsidR="003B1344" w:rsidRDefault="003B1344" w:rsidP="007B0A16">
                        <w:r>
                          <w:rPr>
                            <w:color w:val="000000"/>
                            <w:sz w:val="18"/>
                            <w:szCs w:val="18"/>
                          </w:rPr>
                          <w:t>Ramp</w:t>
                        </w:r>
                      </w:p>
                    </w:txbxContent>
                  </v:textbox>
                </v:rect>
                <v:rect id="Rectangle 1084" o:spid="_x0000_s1255"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" filled="f" stroked="f">
                  <v:textbox style="mso-fit-shape-to-text:t" inset="0,0,0,0">
                    <w:txbxContent>
                      <w:p w14:paraId="1BB18633" w14:textId="77777777" w:rsidR="003B1344" w:rsidRDefault="003B1344" w:rsidP="007B0A16">
                        <w:r>
                          <w:rPr>
                            <w:color w:val="000000"/>
                            <w:sz w:val="18"/>
                            <w:szCs w:val="18"/>
                          </w:rPr>
                          <w:t>Rate</w:t>
                        </w:r>
                      </w:p>
                    </w:txbxContent>
                  </v:textbox>
                </v:rect>
                <v:rect id="Rectangle 1085" o:spid="_x0000_s1256" style="position:absolute;left:1044;top:4533;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" filled="f" stroked="f">
                  <v:textbox style="mso-fit-shape-to-text:t" inset="0,0,0,0">
                    <w:txbxContent>
                      <w:p w14:paraId="3FD99A23" w14:textId="77777777" w:rsidR="003B1344" w:rsidRDefault="003B1344" w:rsidP="007B0A16">
                        <w:r>
                          <w:rPr>
                            <w:color w:val="000000"/>
                            <w:sz w:val="18"/>
                            <w:szCs w:val="18"/>
                          </w:rPr>
                          <w:t>5 Minutes</w:t>
                        </w:r>
                      </w:p>
                    </w:txbxContent>
                  </v:textbox>
                </v:rect>
                <v:rect id="Rectangle 1086" o:spid="_x0000_s1257" style="position:absolute;left:4675;top:4271;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" filled="f" stroked="f">
                  <v:textbox style="mso-fit-shape-to-text:t" inset="0,0,0,0">
                    <w:txbxContent>
                      <w:p w14:paraId="4F6BF446" w14:textId="77777777" w:rsidR="003B1344" w:rsidRDefault="003B1344" w:rsidP="007B0A16"/>
                    </w:txbxContent>
                  </v:textbox>
                </v:rect>
                <v:rect id="Rectangle 1087" o:spid="_x0000_s1258" style="position:absolute;left:4813;top:4453;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" filled="f" stroked="f">
                  <v:textbox style="mso-fit-shape-to-text:t" inset="0,0,0,0">
                    <w:txbxContent>
                      <w:p w14:paraId="05764B54" w14:textId="77777777" w:rsidR="003B1344" w:rsidRDefault="003B1344" w:rsidP="007B0A16"/>
                    </w:txbxContent>
                  </v:textbox>
                </v:rect>
                <v:shape id="Freeform 1088" o:spid="_x0000_s1259"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1089" o:spid="_x0000_s1260" style="position:absolute;left:3761;top:885;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1090" o:spid="_x0000_s1261" style="position:absolute;left:4374;top:2147;width:111;height:27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" filled="f" stroked="f">
                  <v:textbox style="mso-fit-shape-to-text:t" inset="0,0,0,0">
                    <w:txbxContent>
                      <w:p w14:paraId="46A0DF28" w14:textId="77777777" w:rsidR="003B1344" w:rsidRDefault="003B1344" w:rsidP="007B0A16"/>
                    </w:txbxContent>
                  </v:textbox>
                </v:rect>
                <v:rect id="Rectangle 1091" o:spid="_x0000_s1262" style="position:absolute;left:2321;top:310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" filled="f" stroked="f">
                  <v:textbox style="mso-fit-shape-to-text:t" inset="0,0,0,0">
                    <w:txbxContent>
                      <w:p w14:paraId="54B0F74E" w14:textId="77777777" w:rsidR="003B1344" w:rsidRDefault="003B1344" w:rsidP="007B0A16">
                        <w:r>
                          <w:rPr>
                            <w:color w:val="000000"/>
                            <w:sz w:val="16"/>
                            <w:szCs w:val="16"/>
                          </w:rPr>
                          <w:t xml:space="preserve">Ancillary </w:t>
                        </w:r>
                      </w:p>
                    </w:txbxContent>
                  </v:textbox>
                </v:rect>
              </v:group>
            </w:pict>
          </mc:Fallback>
        </mc:AlternateContent>
      </w:r>
      <w:r>
        <w:rPr>
          <w:szCs w:val="20"/>
        </w:rPr>
        <w:t>Generation Resources:</w:t>
      </w:r>
    </w:p>
    <w:p w14:paraId="5AB1BEFD" w14:textId="77777777" w:rsidR="007B0A16" w:rsidRDefault="007B0A16" w:rsidP="007B0A16">
      <w:pPr>
        <w:spacing w:after="240"/>
        <w:ind w:left="720" w:hanging="720"/>
        <w:rPr>
          <w:szCs w:val="20"/>
        </w:rPr>
      </w:pPr>
    </w:p>
    <w:p w14:paraId="6FF8C82C" w14:textId="77777777" w:rsidR="007B0A16" w:rsidRDefault="007B0A16" w:rsidP="007B0A16">
      <w:pPr>
        <w:spacing w:after="240"/>
        <w:ind w:left="720" w:hanging="720"/>
        <w:rPr>
          <w:szCs w:val="20"/>
        </w:rPr>
      </w:pPr>
    </w:p>
    <w:p w14:paraId="36243F23" w14:textId="77777777" w:rsidR="007B0A16" w:rsidRDefault="007B0A16" w:rsidP="007B0A16">
      <w:pPr>
        <w:spacing w:after="240"/>
        <w:ind w:left="720" w:hanging="720"/>
        <w:rPr>
          <w:szCs w:val="20"/>
        </w:rPr>
      </w:pPr>
    </w:p>
    <w:p w14:paraId="279704FF" w14:textId="77777777" w:rsidR="007B0A16" w:rsidRDefault="007B0A16" w:rsidP="007B0A16">
      <w:pPr>
        <w:spacing w:after="240"/>
        <w:ind w:left="720" w:hanging="720"/>
        <w:rPr>
          <w:szCs w:val="20"/>
        </w:rPr>
      </w:pPr>
    </w:p>
    <w:p w14:paraId="67A777F6" w14:textId="77777777" w:rsidR="007B0A16" w:rsidRDefault="007B0A16" w:rsidP="007B0A16">
      <w:pPr>
        <w:spacing w:after="240"/>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8240" behindDoc="0" locked="0" layoutInCell="1" allowOverlap="1" wp14:anchorId="0BE2ECE5" wp14:editId="1BA6C132">
                <wp:simplePos x="0" y="0"/>
                <wp:positionH relativeFrom="column">
                  <wp:posOffset>-70485</wp:posOffset>
                </wp:positionH>
                <wp:positionV relativeFrom="paragraph">
                  <wp:posOffset>197485</wp:posOffset>
                </wp:positionV>
                <wp:extent cx="5594985" cy="3010535"/>
                <wp:effectExtent l="0" t="0" r="24765" b="18415"/>
                <wp:wrapNone/>
                <wp:docPr id="136" name="Group 136"/>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915"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16" name="Rectangle 916"/>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A7380" w14:textId="77777777" w:rsidR="003B1344" w:rsidRDefault="003B1344" w:rsidP="007B0A16">
                              <w:r>
                                <w:rPr>
                                  <w:color w:val="000000"/>
                                </w:rPr>
                                <w:t>Time</w:t>
                              </w:r>
                            </w:p>
                          </w:txbxContent>
                        </wps:txbx>
                        <wps:bodyPr rot="0" vert="horz" wrap="none" lIns="0" tIns="0" rIns="0" bIns="0" anchor="t" anchorCtr="0" upright="1">
                          <a:spAutoFit/>
                        </wps:bodyPr>
                      </wps:wsp>
                      <wps:wsp>
                        <wps:cNvPr id="917" name="Freeform 917"/>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18" name="Rectangle 918"/>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B04DA" w14:textId="77777777" w:rsidR="003B1344" w:rsidRDefault="003B1344" w:rsidP="007B0A16">
                              <w:r>
                                <w:rPr>
                                  <w:color w:val="000000"/>
                                  <w:sz w:val="18"/>
                                  <w:szCs w:val="18"/>
                                </w:rPr>
                                <w:t>LSL = LPC -</w:t>
                              </w:r>
                            </w:p>
                          </w:txbxContent>
                        </wps:txbx>
                        <wps:bodyPr rot="0" vert="horz" wrap="square" lIns="0" tIns="0" rIns="0" bIns="0" anchor="t" anchorCtr="0" upright="1">
                          <a:noAutofit/>
                        </wps:bodyPr>
                      </wps:wsp>
                      <wps:wsp>
                        <wps:cNvPr id="919" name="Rectangle 919"/>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70ABB" w14:textId="77777777" w:rsidR="003B1344" w:rsidRDefault="003B1344" w:rsidP="007B0A16">
                              <w:r>
                                <w:rPr>
                                  <w:color w:val="000000"/>
                                  <w:sz w:val="18"/>
                                  <w:szCs w:val="18"/>
                                </w:rPr>
                                <w:t>LASL  -</w:t>
                              </w:r>
                            </w:p>
                          </w:txbxContent>
                        </wps:txbx>
                        <wps:bodyPr rot="0" vert="horz" wrap="square" lIns="0" tIns="0" rIns="0" bIns="0" anchor="t" anchorCtr="0" upright="1">
                          <a:spAutoFit/>
                        </wps:bodyPr>
                      </wps:wsp>
                      <wps:wsp>
                        <wps:cNvPr id="920" name="Rectangle 920"/>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88208" w14:textId="77777777" w:rsidR="003B1344" w:rsidRDefault="003B1344" w:rsidP="007B0A16">
                              <w:r>
                                <w:rPr>
                                  <w:color w:val="000000"/>
                                  <w:sz w:val="18"/>
                                  <w:szCs w:val="18"/>
                                </w:rPr>
                                <w:t>HASL  -</w:t>
                              </w:r>
                            </w:p>
                          </w:txbxContent>
                        </wps:txbx>
                        <wps:bodyPr rot="0" vert="horz" wrap="square" lIns="0" tIns="0" rIns="0" bIns="0" anchor="t" anchorCtr="0" upright="1">
                          <a:spAutoFit/>
                        </wps:bodyPr>
                      </wps:wsp>
                      <wps:wsp>
                        <wps:cNvPr id="921" name="Rectangle 921"/>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6FAFE" w14:textId="77777777" w:rsidR="003B1344" w:rsidRDefault="003B1344" w:rsidP="007B0A16">
                              <w:r>
                                <w:rPr>
                                  <w:color w:val="000000"/>
                                  <w:sz w:val="16"/>
                                  <w:szCs w:val="16"/>
                                </w:rPr>
                                <w:t>Ancillary Services Provided: Reg-Down</w:t>
                              </w:r>
                            </w:p>
                          </w:txbxContent>
                        </wps:txbx>
                        <wps:bodyPr rot="0" vert="horz" wrap="square" lIns="0" tIns="0" rIns="0" bIns="0" anchor="t" anchorCtr="0" upright="1">
                          <a:noAutofit/>
                        </wps:bodyPr>
                      </wps:wsp>
                      <wps:wsp>
                        <wps:cNvPr id="922"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23" name="Rectangle 923"/>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7E947" w14:textId="77777777" w:rsidR="003B1344" w:rsidRDefault="003B1344" w:rsidP="007B0A16">
                              <w:r>
                                <w:rPr>
                                  <w:color w:val="000000"/>
                                  <w:sz w:val="16"/>
                                  <w:szCs w:val="16"/>
                                </w:rPr>
                                <w:t>Current Load</w:t>
                              </w:r>
                            </w:p>
                          </w:txbxContent>
                        </wps:txbx>
                        <wps:bodyPr rot="0" vert="horz" wrap="square" lIns="0" tIns="0" rIns="0" bIns="0" anchor="t" anchorCtr="0" upright="1">
                          <a:spAutoFit/>
                        </wps:bodyPr>
                      </wps:wsp>
                      <wps:wsp>
                        <wps:cNvPr id="924" name="Rectangle 924"/>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6A42F" w14:textId="77777777" w:rsidR="003B1344" w:rsidRDefault="003B1344" w:rsidP="007B0A16">
                              <w:r>
                                <w:rPr>
                                  <w:color w:val="000000"/>
                                  <w:sz w:val="16"/>
                                  <w:szCs w:val="16"/>
                                </w:rPr>
                                <w:t>Telemetry</w:t>
                              </w:r>
                            </w:p>
                          </w:txbxContent>
                        </wps:txbx>
                        <wps:bodyPr rot="0" vert="horz" wrap="square" lIns="0" tIns="0" rIns="0" bIns="0" anchor="t" anchorCtr="0" upright="1">
                          <a:spAutoFit/>
                        </wps:bodyPr>
                      </wps:wsp>
                      <wps:wsp>
                        <wps:cNvPr id="925" name="Rectangle 925"/>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B2AE6" w14:textId="77777777" w:rsidR="003B1344" w:rsidRDefault="003B1344" w:rsidP="007B0A16">
                              <w:r>
                                <w:rPr>
                                  <w:color w:val="000000"/>
                                  <w:sz w:val="18"/>
                                  <w:szCs w:val="18"/>
                                </w:rPr>
                                <w:t>HDL</w:t>
                              </w:r>
                            </w:p>
                          </w:txbxContent>
                        </wps:txbx>
                        <wps:bodyPr rot="0" vert="horz" wrap="square" lIns="0" tIns="0" rIns="0" bIns="0" anchor="t" anchorCtr="0" upright="1">
                          <a:spAutoFit/>
                        </wps:bodyPr>
                      </wps:wsp>
                      <wps:wsp>
                        <wps:cNvPr id="926" name="Rectangle 926"/>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BB7E9" w14:textId="77777777" w:rsidR="003B1344" w:rsidRDefault="003B1344" w:rsidP="007B0A16">
                              <w:r>
                                <w:rPr>
                                  <w:color w:val="000000"/>
                                  <w:sz w:val="18"/>
                                  <w:szCs w:val="18"/>
                                </w:rPr>
                                <w:t>LDL</w:t>
                              </w:r>
                            </w:p>
                          </w:txbxContent>
                        </wps:txbx>
                        <wps:bodyPr rot="0" vert="horz" wrap="square" lIns="0" tIns="0" rIns="0" bIns="0" anchor="t" anchorCtr="0" upright="1">
                          <a:noAutofit/>
                        </wps:bodyPr>
                      </wps:wsp>
                      <wps:wsp>
                        <wps:cNvPr id="927" name="Rectangle 927"/>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19CA8" w14:textId="77777777" w:rsidR="003B1344" w:rsidRDefault="003B1344" w:rsidP="007B0A16">
                              <w:r>
                                <w:rPr>
                                  <w:color w:val="000000"/>
                                  <w:sz w:val="18"/>
                                  <w:szCs w:val="18"/>
                                </w:rPr>
                                <w:t>5-30 Minutes</w:t>
                              </w:r>
                            </w:p>
                          </w:txbxContent>
                        </wps:txbx>
                        <wps:bodyPr rot="0" vert="horz" wrap="square" lIns="0" tIns="0" rIns="0" bIns="0" anchor="t" anchorCtr="0" upright="1">
                          <a:noAutofit/>
                        </wps:bodyPr>
                      </wps:wsp>
                      <wps:wsp>
                        <wps:cNvPr id="928" name="Rectangle 928"/>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DFD80" w14:textId="77777777" w:rsidR="003B1344" w:rsidRDefault="003B1344" w:rsidP="007B0A16">
                              <w:pPr>
                                <w:rPr>
                                  <w:u w:val="single"/>
                                </w:rPr>
                              </w:pPr>
                              <w:r>
                                <w:rPr>
                                  <w:b/>
                                  <w:bCs/>
                                  <w:color w:val="000000"/>
                                  <w:u w:val="single"/>
                                </w:rPr>
                                <w:t>Load</w:t>
                              </w:r>
                            </w:p>
                          </w:txbxContent>
                        </wps:txbx>
                        <wps:bodyPr rot="0" vert="horz" wrap="none" lIns="0" tIns="0" rIns="0" bIns="0" anchor="t" anchorCtr="0" upright="1">
                          <a:spAutoFit/>
                        </wps:bodyPr>
                      </wps:wsp>
                      <wps:wsp>
                        <wps:cNvPr id="929" name="Freeform 929"/>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0" name="Freeform 930"/>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1" name="Rectangle 931"/>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5305A" w14:textId="77777777" w:rsidR="003B1344" w:rsidRDefault="003B1344" w:rsidP="007B0A16">
                              <w:r>
                                <w:rPr>
                                  <w:color w:val="000000"/>
                                  <w:sz w:val="16"/>
                                  <w:szCs w:val="16"/>
                                </w:rPr>
                                <w:t>Quantity</w:t>
                              </w:r>
                            </w:p>
                          </w:txbxContent>
                        </wps:txbx>
                        <wps:bodyPr rot="0" vert="horz" wrap="square" lIns="0" tIns="0" rIns="0" bIns="0" anchor="t" anchorCtr="0" upright="1">
                          <a:spAutoFit/>
                        </wps:bodyPr>
                      </wps:wsp>
                      <wps:wsp>
                        <wps:cNvPr id="932" name="Freeform 932"/>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 name="Rectangle 933"/>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2DFD1" w14:textId="77777777" w:rsidR="003B1344" w:rsidRDefault="003B1344" w:rsidP="007B0A16">
                              <w:r>
                                <w:rPr>
                                  <w:color w:val="000000"/>
                                  <w:sz w:val="16"/>
                                  <w:szCs w:val="16"/>
                                </w:rPr>
                                <w:t>Bid Curve Load</w:t>
                              </w:r>
                            </w:p>
                          </w:txbxContent>
                        </wps:txbx>
                        <wps:bodyPr rot="0" vert="horz" wrap="square" lIns="0" tIns="0" rIns="0" bIns="0" anchor="t" anchorCtr="0" upright="1">
                          <a:noAutofit/>
                        </wps:bodyPr>
                      </wps:wsp>
                      <wps:wsp>
                        <wps:cNvPr id="934"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35" name="Rectangle 935"/>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9A03E" w14:textId="77777777" w:rsidR="003B1344" w:rsidRDefault="003B1344" w:rsidP="007B0A16">
                              <w:r>
                                <w:rPr>
                                  <w:color w:val="000000"/>
                                  <w:sz w:val="12"/>
                                  <w:szCs w:val="12"/>
                                </w:rPr>
                                <w:t>LSL/LPC</w:t>
                              </w:r>
                            </w:p>
                          </w:txbxContent>
                        </wps:txbx>
                        <wps:bodyPr rot="0" vert="horz" wrap="square" lIns="0" tIns="0" rIns="0" bIns="0" anchor="t" anchorCtr="0" upright="1">
                          <a:spAutoFit/>
                        </wps:bodyPr>
                      </wps:wsp>
                      <wps:wsp>
                        <wps:cNvPr id="936" name="Rectangle 936"/>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E419D" w14:textId="77777777" w:rsidR="003B1344" w:rsidRDefault="003B1344" w:rsidP="007B0A16">
                              <w:r>
                                <w:rPr>
                                  <w:color w:val="000000"/>
                                  <w:sz w:val="12"/>
                                  <w:szCs w:val="12"/>
                                </w:rPr>
                                <w:t>HSL/MPC</w:t>
                              </w:r>
                            </w:p>
                          </w:txbxContent>
                        </wps:txbx>
                        <wps:bodyPr rot="0" vert="horz" wrap="square" lIns="0" tIns="0" rIns="0" bIns="0" anchor="t" anchorCtr="0" upright="1">
                          <a:spAutoFit/>
                        </wps:bodyPr>
                      </wps:wsp>
                      <wpg:grpSp>
                        <wpg:cNvPr id="937" name="Group 937"/>
                        <wpg:cNvGrpSpPr>
                          <a:grpSpLocks/>
                        </wpg:cNvGrpSpPr>
                        <wpg:grpSpPr bwMode="auto">
                          <a:xfrm>
                            <a:off x="7453" y="4054"/>
                            <a:ext cx="8529" cy="22707"/>
                            <a:chOff x="7453" y="4054"/>
                            <a:chExt cx="1343" cy="3634"/>
                          </a:xfrm>
                        </wpg:grpSpPr>
                        <wps:wsp>
                          <wps:cNvPr id="979" name="Rectangle 979"/>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Rectangle 980"/>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8" name="Freeform 938"/>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939" name="Group 939"/>
                        <wpg:cNvGrpSpPr>
                          <a:grpSpLocks/>
                        </wpg:cNvGrpSpPr>
                        <wpg:grpSpPr bwMode="auto">
                          <a:xfrm>
                            <a:off x="7453" y="23550"/>
                            <a:ext cx="8529" cy="3555"/>
                            <a:chOff x="7453" y="23550"/>
                            <a:chExt cx="1343" cy="569"/>
                          </a:xfrm>
                        </wpg:grpSpPr>
                        <wps:wsp>
                          <wps:cNvPr id="977" name="Rectangle 977"/>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Rectangle 978"/>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940"/>
                        <wpg:cNvGrpSpPr>
                          <a:grpSpLocks/>
                        </wpg:cNvGrpSpPr>
                        <wpg:grpSpPr bwMode="auto">
                          <a:xfrm>
                            <a:off x="7453" y="9057"/>
                            <a:ext cx="8529" cy="11591"/>
                            <a:chOff x="7453" y="9057"/>
                            <a:chExt cx="1343" cy="1855"/>
                          </a:xfrm>
                        </wpg:grpSpPr>
                        <wps:wsp>
                          <wps:cNvPr id="975" name="Rectangle 975"/>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976"/>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1"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942" name="Group 942"/>
                        <wpg:cNvGrpSpPr>
                          <a:grpSpLocks/>
                        </wpg:cNvGrpSpPr>
                        <wpg:grpSpPr bwMode="auto">
                          <a:xfrm>
                            <a:off x="7453" y="4054"/>
                            <a:ext cx="8529" cy="22707"/>
                            <a:chOff x="7453" y="4054"/>
                            <a:chExt cx="1343" cy="3634"/>
                          </a:xfrm>
                        </wpg:grpSpPr>
                        <wps:wsp>
                          <wps:cNvPr id="973" name="Rectangle 973"/>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Rectangle 974"/>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943"/>
                        <wpg:cNvGrpSpPr>
                          <a:grpSpLocks/>
                        </wpg:cNvGrpSpPr>
                        <wpg:grpSpPr bwMode="auto">
                          <a:xfrm>
                            <a:off x="7453" y="23895"/>
                            <a:ext cx="8529" cy="3193"/>
                            <a:chOff x="7453" y="23895"/>
                            <a:chExt cx="1343" cy="569"/>
                          </a:xfrm>
                        </wpg:grpSpPr>
                        <wps:wsp>
                          <wps:cNvPr id="971" name="Rectangle 971"/>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972"/>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4" name="Rectangle 944"/>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1C65B" w14:textId="77777777" w:rsidR="003B1344" w:rsidRDefault="003B1344" w:rsidP="007B0A16">
                              <w:r>
                                <w:rPr>
                                  <w:color w:val="000000"/>
                                  <w:sz w:val="18"/>
                                  <w:szCs w:val="18"/>
                                </w:rPr>
                                <w:t>0</w:t>
                              </w:r>
                            </w:p>
                          </w:txbxContent>
                        </wps:txbx>
                        <wps:bodyPr rot="0" vert="horz" wrap="square" lIns="0" tIns="0" rIns="0" bIns="0" anchor="t" anchorCtr="0" upright="1">
                          <a:noAutofit/>
                        </wps:bodyPr>
                      </wps:wsp>
                      <wpg:grpSp>
                        <wpg:cNvPr id="945" name="Group 945"/>
                        <wpg:cNvGrpSpPr>
                          <a:grpSpLocks/>
                        </wpg:cNvGrpSpPr>
                        <wpg:grpSpPr bwMode="auto">
                          <a:xfrm>
                            <a:off x="7453" y="9057"/>
                            <a:ext cx="8529" cy="10341"/>
                            <a:chOff x="7453" y="9057"/>
                            <a:chExt cx="1343" cy="1855"/>
                          </a:xfrm>
                        </wpg:grpSpPr>
                        <wps:wsp>
                          <wps:cNvPr id="969" name="Rectangle 969"/>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970"/>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946"/>
                        <wpg:cNvGrpSpPr>
                          <a:grpSpLocks/>
                        </wpg:cNvGrpSpPr>
                        <wpg:grpSpPr bwMode="auto">
                          <a:xfrm>
                            <a:off x="7798" y="4399"/>
                            <a:ext cx="7423" cy="4074"/>
                            <a:chOff x="7798" y="4399"/>
                            <a:chExt cx="1169" cy="652"/>
                          </a:xfrm>
                        </wpg:grpSpPr>
                        <wps:wsp>
                          <wps:cNvPr id="967" name="Freeform 967"/>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 name="Freeform 968"/>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7" name="Rectangle 947"/>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FB9B7" w14:textId="77777777" w:rsidR="003B1344" w:rsidRDefault="003B1344" w:rsidP="007B0A16">
                              <w:pPr>
                                <w:rPr>
                                  <w:sz w:val="16"/>
                                </w:rPr>
                              </w:pPr>
                              <w:r>
                                <w:rPr>
                                  <w:sz w:val="16"/>
                                </w:rPr>
                                <w:t>Increasing</w:t>
                              </w:r>
                            </w:p>
                          </w:txbxContent>
                        </wps:txbx>
                        <wps:bodyPr rot="0" vert="horz" wrap="none" lIns="0" tIns="0" rIns="0" bIns="0" anchor="t" anchorCtr="0" upright="1">
                          <a:spAutoFit/>
                        </wps:bodyPr>
                      </wps:wsp>
                      <wps:wsp>
                        <wps:cNvPr id="948" name="Rectangle 948"/>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50790" w14:textId="77777777" w:rsidR="003B1344" w:rsidRDefault="003B1344" w:rsidP="007B0A16">
                              <w:r>
                                <w:rPr>
                                  <w:color w:val="000000"/>
                                  <w:sz w:val="16"/>
                                  <w:szCs w:val="16"/>
                                </w:rPr>
                                <w:t>Consumption</w:t>
                              </w:r>
                            </w:p>
                          </w:txbxContent>
                        </wps:txbx>
                        <wps:bodyPr rot="0" vert="horz" wrap="square" lIns="0" tIns="0" rIns="0" bIns="0" anchor="t" anchorCtr="0" upright="1">
                          <a:noAutofit/>
                        </wps:bodyPr>
                      </wps:wsp>
                      <wpg:grpSp>
                        <wpg:cNvPr id="949" name="Group 949"/>
                        <wpg:cNvGrpSpPr>
                          <a:grpSpLocks/>
                        </wpg:cNvGrpSpPr>
                        <wpg:grpSpPr bwMode="auto">
                          <a:xfrm>
                            <a:off x="7971" y="20530"/>
                            <a:ext cx="7423" cy="3375"/>
                            <a:chOff x="7971" y="20530"/>
                            <a:chExt cx="1169" cy="712"/>
                          </a:xfrm>
                        </wpg:grpSpPr>
                        <wps:wsp>
                          <wps:cNvPr id="965" name="Freeform 965"/>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 name="Freeform 966"/>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0" name="Rectangle 950"/>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3695" w14:textId="77777777" w:rsidR="003B1344" w:rsidRDefault="003B1344" w:rsidP="007B0A16">
                              <w:r>
                                <w:rPr>
                                  <w:color w:val="000000"/>
                                  <w:sz w:val="16"/>
                                  <w:szCs w:val="16"/>
                                </w:rPr>
                                <w:t>Decreasing</w:t>
                              </w:r>
                            </w:p>
                            <w:p w14:paraId="6C2DB09E" w14:textId="77777777" w:rsidR="003B1344" w:rsidRDefault="003B1344" w:rsidP="007B0A16"/>
                          </w:txbxContent>
                        </wps:txbx>
                        <wps:bodyPr rot="0" vert="horz" wrap="none" lIns="0" tIns="0" rIns="0" bIns="0" anchor="t" anchorCtr="0" upright="1">
                          <a:spAutoFit/>
                        </wps:bodyPr>
                      </wps:wsp>
                      <wps:wsp>
                        <wps:cNvPr id="951" name="Rectangle 951"/>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2D093" w14:textId="77777777" w:rsidR="003B1344" w:rsidRDefault="003B1344" w:rsidP="007B0A16">
                              <w:pPr>
                                <w:rPr>
                                  <w:sz w:val="16"/>
                                </w:rPr>
                              </w:pPr>
                              <w:r>
                                <w:rPr>
                                  <w:sz w:val="16"/>
                                </w:rPr>
                                <w:t>Consumption</w:t>
                              </w:r>
                            </w:p>
                          </w:txbxContent>
                        </wps:txbx>
                        <wps:bodyPr rot="0" vert="horz" wrap="square" lIns="0" tIns="0" rIns="0" bIns="0" anchor="t" anchorCtr="0" upright="1">
                          <a:spAutoFit/>
                        </wps:bodyPr>
                      </wps:wsp>
                      <wps:wsp>
                        <wps:cNvPr id="952"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53" name="Freeform 953"/>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4" name="Freeform 954"/>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5" name="Freeform 955"/>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6" name="Rectangle 956"/>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F460" w14:textId="77777777" w:rsidR="003B1344" w:rsidRDefault="003B1344" w:rsidP="007B0A16">
                              <w:r>
                                <w:rPr>
                                  <w:color w:val="000000"/>
                                  <w:sz w:val="18"/>
                                  <w:szCs w:val="18"/>
                                </w:rPr>
                                <w:t>Ramp</w:t>
                              </w:r>
                            </w:p>
                          </w:txbxContent>
                        </wps:txbx>
                        <wps:bodyPr rot="0" vert="horz" wrap="none" lIns="0" tIns="0" rIns="0" bIns="0" anchor="t" anchorCtr="0" upright="1">
                          <a:spAutoFit/>
                        </wps:bodyPr>
                      </wps:wsp>
                      <wps:wsp>
                        <wps:cNvPr id="957" name="Rectangle 957"/>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85276" w14:textId="77777777" w:rsidR="003B1344" w:rsidRDefault="003B1344" w:rsidP="007B0A16">
                              <w:r>
                                <w:rPr>
                                  <w:color w:val="000000"/>
                                  <w:sz w:val="18"/>
                                  <w:szCs w:val="18"/>
                                </w:rPr>
                                <w:t>Rate</w:t>
                              </w:r>
                            </w:p>
                          </w:txbxContent>
                        </wps:txbx>
                        <wps:bodyPr rot="0" vert="horz" wrap="square" lIns="0" tIns="0" rIns="0" bIns="0" anchor="t" anchorCtr="0" upright="1">
                          <a:spAutoFit/>
                        </wps:bodyPr>
                      </wps:wsp>
                      <wps:wsp>
                        <wps:cNvPr id="958" name="Freeform 958"/>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9" name="Freeform 959"/>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0" name="Rectangle 960"/>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A6757" w14:textId="77777777" w:rsidR="003B1344" w:rsidRDefault="003B1344" w:rsidP="007B0A16">
                              <w:r>
                                <w:rPr>
                                  <w:color w:val="000000"/>
                                  <w:sz w:val="16"/>
                                  <w:szCs w:val="16"/>
                                </w:rPr>
                                <w:t>Ancillary Services Provided: Reg-Up, RRS, Non-Spin</w:t>
                              </w:r>
                            </w:p>
                          </w:txbxContent>
                        </wps:txbx>
                        <wps:bodyPr rot="0" vert="horz" wrap="square" lIns="0" tIns="0" rIns="0" bIns="0" anchor="t" anchorCtr="0" upright="1">
                          <a:noAutofit/>
                        </wps:bodyPr>
                      </wps:wsp>
                      <wps:wsp>
                        <wps:cNvPr id="961" name="Rectangle 961"/>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5A1C" w14:textId="77777777" w:rsidR="003B1344" w:rsidRDefault="003B1344" w:rsidP="007B0A16">
                              <w:r>
                                <w:rPr>
                                  <w:color w:val="000000"/>
                                  <w:sz w:val="18"/>
                                  <w:szCs w:val="18"/>
                                </w:rPr>
                                <w:t>HSL = MPC -</w:t>
                              </w:r>
                            </w:p>
                          </w:txbxContent>
                        </wps:txbx>
                        <wps:bodyPr rot="0" vert="horz" wrap="square" lIns="0" tIns="0" rIns="0" bIns="0" anchor="t" anchorCtr="0" upright="1">
                          <a:spAutoFit/>
                        </wps:bodyPr>
                      </wps:wsp>
                      <wps:wsp>
                        <wps:cNvPr id="962" name="Freeform 962"/>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3" name="Rectangle 963"/>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0087E" w14:textId="77777777" w:rsidR="003B1344" w:rsidRDefault="003B1344"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964" name="Freeform 964"/>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BE2ECE5" id="Group 136" o:spid="_x0000_s1263" style="position:absolute;margin-left:-5.55pt;margin-top:15.55pt;width:440.55pt;height:237.05pt;z-index:251658240;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">
                <v:line id="Line 4" o:spid="_x0000_s1264" style="position:absolute;visibility:visible;mso-wrap-style:square" from="47307,18115" to="4730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" strokeweight=".65pt">
                  <v:stroke endcap="round"/>
                </v:line>
                <v:rect id="Rectangle 916" o:spid="_x0000_s1265" style="position:absolute;left:521;top:26396;width:322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" filled="f" stroked="f">
                  <v:textbox style="mso-fit-shape-to-text:t" inset="0,0,0,0">
                    <w:txbxContent>
                      <w:p w14:paraId="09BA7380" w14:textId="77777777" w:rsidR="003B1344" w:rsidRDefault="003B1344" w:rsidP="007B0A16">
                        <w:r>
                          <w:rPr>
                            <w:color w:val="000000"/>
                          </w:rPr>
                          <w:t>Time</w:t>
                        </w:r>
                      </w:p>
                    </w:txbxContent>
                  </v:textbox>
                </v:rect>
                <v:shape id="Freeform 917" o:spid="_x0000_s1266" style="position:absolute;left:736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918" o:spid="_x0000_s1267" style="position:absolute;left:779;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" filled="f" stroked="f">
                  <v:textbox inset="0,0,0,0">
                    <w:txbxContent>
                      <w:p w14:paraId="497B04DA" w14:textId="77777777" w:rsidR="003B1344" w:rsidRDefault="003B1344" w:rsidP="007B0A16">
                        <w:r>
                          <w:rPr>
                            <w:color w:val="000000"/>
                            <w:sz w:val="18"/>
                            <w:szCs w:val="18"/>
                          </w:rPr>
                          <w:t>LSL = LPC -</w:t>
                        </w:r>
                      </w:p>
                    </w:txbxContent>
                  </v:textbox>
                </v:rect>
                <v:rect id="Rectangle 919" o:spid="_x0000_s1268" style="position:absolute;left:271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" filled="f" stroked="f">
                  <v:textbox style="mso-fit-shape-to-text:t" inset="0,0,0,0">
                    <w:txbxContent>
                      <w:p w14:paraId="3DB70ABB" w14:textId="77777777" w:rsidR="003B1344" w:rsidRDefault="003B1344" w:rsidP="007B0A16">
                        <w:r>
                          <w:rPr>
                            <w:color w:val="000000"/>
                            <w:sz w:val="18"/>
                            <w:szCs w:val="18"/>
                          </w:rPr>
                          <w:t>LASL  -</w:t>
                        </w:r>
                      </w:p>
                    </w:txbxContent>
                  </v:textbox>
                </v:rect>
                <v:rect id="Rectangle 920" o:spid="_x0000_s1269" style="position:absolute;left:288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" filled="f" stroked="f">
                  <v:textbox style="mso-fit-shape-to-text:t" inset="0,0,0,0">
                    <w:txbxContent>
                      <w:p w14:paraId="19588208" w14:textId="77777777" w:rsidR="003B1344" w:rsidRDefault="003B1344" w:rsidP="007B0A16">
                        <w:r>
                          <w:rPr>
                            <w:color w:val="000000"/>
                            <w:sz w:val="18"/>
                            <w:szCs w:val="18"/>
                          </w:rPr>
                          <w:t>HASL  -</w:t>
                        </w:r>
                      </w:p>
                    </w:txbxContent>
                  </v:textbox>
                </v:rect>
                <v:rect id="Rectangle 921" o:spid="_x0000_s1270" style="position:absolute;left:1849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" filled="f" stroked="f">
                  <v:textbox inset="0,0,0,0">
                    <w:txbxContent>
                      <w:p w14:paraId="3F16FAFE" w14:textId="77777777" w:rsidR="003B1344" w:rsidRDefault="003B1344" w:rsidP="007B0A16">
                        <w:r>
                          <w:rPr>
                            <w:color w:val="000000"/>
                            <w:sz w:val="16"/>
                            <w:szCs w:val="16"/>
                          </w:rPr>
                          <w:t>Ancillary Services Provided: Reg-Down</w:t>
                        </w:r>
                      </w:p>
                    </w:txbxContent>
                  </v:textbox>
                </v:rect>
                <v:line id="Line 44" o:spid="_x0000_s1271"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" strokeweight="1.85pt"/>
                <v:rect id="Rectangle 923" o:spid="_x0000_s1272" style="position:absolute;left:175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" filled="f" stroked="f">
                  <v:textbox style="mso-fit-shape-to-text:t" inset="0,0,0,0">
                    <w:txbxContent>
                      <w:p w14:paraId="1207E947" w14:textId="77777777" w:rsidR="003B1344" w:rsidRDefault="003B1344" w:rsidP="007B0A16">
                        <w:r>
                          <w:rPr>
                            <w:color w:val="000000"/>
                            <w:sz w:val="16"/>
                            <w:szCs w:val="16"/>
                          </w:rPr>
                          <w:t>Current Load</w:t>
                        </w:r>
                      </w:p>
                    </w:txbxContent>
                  </v:textbox>
                </v:rect>
                <v:rect id="Rectangle 924" o:spid="_x0000_s1273" style="position:absolute;left:221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" filled="f" stroked="f">
                  <v:textbox style="mso-fit-shape-to-text:t" inset="0,0,0,0">
                    <w:txbxContent>
                      <w:p w14:paraId="4126A42F" w14:textId="77777777" w:rsidR="003B1344" w:rsidRDefault="003B1344" w:rsidP="007B0A16">
                        <w:r>
                          <w:rPr>
                            <w:color w:val="000000"/>
                            <w:sz w:val="16"/>
                            <w:szCs w:val="16"/>
                          </w:rPr>
                          <w:t>Telemetry</w:t>
                        </w:r>
                      </w:p>
                    </w:txbxContent>
                  </v:textbox>
                </v:rect>
                <v:rect id="Rectangle 925" o:spid="_x0000_s1274" style="position:absolute;left:1728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" filled="f" stroked="f">
                  <v:textbox style="mso-fit-shape-to-text:t" inset="0,0,0,0">
                    <w:txbxContent>
                      <w:p w14:paraId="710B2AE6" w14:textId="77777777" w:rsidR="003B1344" w:rsidRDefault="003B1344" w:rsidP="007B0A16">
                        <w:r>
                          <w:rPr>
                            <w:color w:val="000000"/>
                            <w:sz w:val="18"/>
                            <w:szCs w:val="18"/>
                          </w:rPr>
                          <w:t>HDL</w:t>
                        </w:r>
                      </w:p>
                    </w:txbxContent>
                  </v:textbox>
                </v:rect>
                <v:rect id="Rectangle 926" o:spid="_x0000_s1275" style="position:absolute;left:1728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" filled="f" stroked="f">
                  <v:textbox inset="0,0,0,0">
                    <w:txbxContent>
                      <w:p w14:paraId="5C2BB7E9" w14:textId="77777777" w:rsidR="003B1344" w:rsidRDefault="003B1344" w:rsidP="007B0A16">
                        <w:r>
                          <w:rPr>
                            <w:color w:val="000000"/>
                            <w:sz w:val="18"/>
                            <w:szCs w:val="18"/>
                          </w:rPr>
                          <w:t>LDL</w:t>
                        </w:r>
                      </w:p>
                    </w:txbxContent>
                  </v:textbox>
                </v:rect>
                <v:rect id="Rectangle 927" o:spid="_x0000_s1276" style="position:absolute;left:857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" filled="f" stroked="f">
                  <v:textbox inset="0,0,0,0">
                    <w:txbxContent>
                      <w:p w14:paraId="41219CA8" w14:textId="77777777" w:rsidR="003B1344" w:rsidRDefault="003B1344" w:rsidP="007B0A16">
                        <w:r>
                          <w:rPr>
                            <w:color w:val="000000"/>
                            <w:sz w:val="18"/>
                            <w:szCs w:val="18"/>
                          </w:rPr>
                          <w:t>5-30 Minutes</w:t>
                        </w:r>
                      </w:p>
                    </w:txbxContent>
                  </v:textbox>
                </v:rect>
                <v:rect id="Rectangle 928" o:spid="_x0000_s1277" style="position:absolute;left:3829;width:339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" filled="f" stroked="f">
                  <v:textbox style="mso-fit-shape-to-text:t" inset="0,0,0,0">
                    <w:txbxContent>
                      <w:p w14:paraId="753DFD80" w14:textId="77777777" w:rsidR="003B1344" w:rsidRDefault="003B1344" w:rsidP="007B0A16">
                        <w:pPr>
                          <w:rPr>
                            <w:u w:val="single"/>
                          </w:rPr>
                        </w:pPr>
                        <w:r>
                          <w:rPr>
                            <w:b/>
                            <w:bCs/>
                            <w:color w:val="000000"/>
                            <w:u w:val="single"/>
                          </w:rPr>
                          <w:t>Load</w:t>
                        </w:r>
                      </w:p>
                    </w:txbxContent>
                  </v:textbox>
                </v:rect>
                <v:shape id="Freeform 929" o:spid="_x0000_s1278" style="position:absolute;left:3410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930" o:spid="_x0000_s1279" style="position:absolute;left:3436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931" o:spid="_x0000_s1280" style="position:absolute;left:5092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" filled="f" stroked="f">
                  <v:textbox style="mso-fit-shape-to-text:t" inset="0,0,0,0">
                    <w:txbxContent>
                      <w:p w14:paraId="4D75305A" w14:textId="77777777" w:rsidR="003B1344" w:rsidRDefault="003B1344" w:rsidP="007B0A16">
                        <w:r>
                          <w:rPr>
                            <w:color w:val="000000"/>
                            <w:sz w:val="16"/>
                            <w:szCs w:val="16"/>
                          </w:rPr>
                          <w:t>Quantity</w:t>
                        </w:r>
                      </w:p>
                    </w:txbxContent>
                  </v:textbox>
                </v:rect>
                <v:shape id="Freeform 932" o:spid="_x0000_s1281" style="position:absolute;left:3445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" path="m,1133c229,1079,1045,988,1368,798,1692,609,1823,167,1941,e" filled="f" strokecolor="#339" strokeweight="1.85pt">
                  <v:path arrowok="t" o:connecttype="custom" o:connectlocs="0,48136217;240846069,33903487;341726794,0" o:connectangles="0,0,0"/>
                </v:shape>
                <v:rect id="Rectangle 933" o:spid="_x0000_s1282" style="position:absolute;left:3980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zxQAAANwAAAAPAAAAZHJzL2Rvd25yZXYueG1sRI9Pi8Iw&#10;FMTvwn6H8Ba8aarC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Hm+GzxQAAANwAAAAP&#10;AAAAAAAAAAAAAAAAAAcCAABkcnMvZG93bnJldi54bWxQSwUGAAAAAAMAAwC3AAAA+QIAAAAA&#10;" filled="f" stroked="f">
                  <v:textbox inset="0,0,0,0">
                    <w:txbxContent>
                      <w:p w14:paraId="0292DFD1" w14:textId="77777777" w:rsidR="003B1344" w:rsidRDefault="003B1344" w:rsidP="007B0A16">
                        <w:r>
                          <w:rPr>
                            <w:color w:val="000000"/>
                            <w:sz w:val="16"/>
                            <w:szCs w:val="16"/>
                          </w:rPr>
                          <w:t>Bid Curve Load</w:t>
                        </w:r>
                      </w:p>
                    </w:txbxContent>
                  </v:textbox>
                </v:rect>
                <v:line id="Line 66" o:spid="_x0000_s1283" style="position:absolute;visibility:visible;mso-wrap-style:square" from="34454,18201" to="3445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" strokeweight=".65pt">
                  <v:stroke endcap="round"/>
                </v:line>
                <v:rect id="Rectangle 935" o:spid="_x0000_s1284" style="position:absolute;left:3376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" filled="f" stroked="f">
                  <v:textbox style="mso-fit-shape-to-text:t" inset="0,0,0,0">
                    <w:txbxContent>
                      <w:p w14:paraId="55C9A03E" w14:textId="77777777" w:rsidR="003B1344" w:rsidRDefault="003B1344" w:rsidP="007B0A16">
                        <w:r>
                          <w:rPr>
                            <w:color w:val="000000"/>
                            <w:sz w:val="12"/>
                            <w:szCs w:val="12"/>
                          </w:rPr>
                          <w:t>LSL/LPC</w:t>
                        </w:r>
                      </w:p>
                    </w:txbxContent>
                  </v:textbox>
                </v:rect>
                <v:rect id="Rectangle 936" o:spid="_x0000_s1285" style="position:absolute;left:4610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" filled="f" stroked="f">
                  <v:textbox style="mso-fit-shape-to-text:t" inset="0,0,0,0">
                    <w:txbxContent>
                      <w:p w14:paraId="50DE419D" w14:textId="77777777" w:rsidR="003B1344" w:rsidRDefault="003B1344" w:rsidP="007B0A16">
                        <w:r>
                          <w:rPr>
                            <w:color w:val="000000"/>
                            <w:sz w:val="12"/>
                            <w:szCs w:val="12"/>
                          </w:rPr>
                          <w:t>HSL/MPC</w:t>
                        </w:r>
                      </w:p>
                    </w:txbxContent>
                  </v:textbox>
                </v:rect>
                <v:group id="Group 937" o:spid="_x0000_s1286" style="position:absolute;left:7453;top:4054;width:8529;height:22707" coordorigin="7453,4054"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rect id="Rectangle 979" o:spid="_x0000_s1287"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" fillcolor="#bbe0e3" stroked="f"/>
                  <v:rect id="Rectangle 980" o:spid="_x0000_s1288"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" filled="f" strokeweight=".65pt">
                    <v:stroke endcap="round"/>
                  </v:rect>
                </v:group>
                <v:shape id="Freeform 938" o:spid="_x0000_s1289" style="position:absolute;left:736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939" o:spid="_x0000_s1290" style="position:absolute;left:7453;top:23550;width:8529;height:3555" coordorigin="7453,23550"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BP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eHvTDgCMv0FAAD//wMAUEsBAi0AFAAGAAgAAAAhANvh9svuAAAAhQEAABMAAAAAAAAA&#10;AAAAAAAAAAAAAFtDb250ZW50X1R5cGVzXS54bWxQSwECLQAUAAYACAAAACEAWvQsW78AAAAVAQAA&#10;CwAAAAAAAAAAAAAAAAAfAQAAX3JlbHMvLnJlbHNQSwECLQAUAAYACAAAACEAIoygT8YAAADcAAAA&#10;DwAAAAAAAAAAAAAAAAAHAgAAZHJzL2Rvd25yZXYueG1sUEsFBgAAAAADAAMAtwAAAPoCAAAAAA==&#10;">
                  <v:rect id="Rectangle 977" o:spid="_x0000_s1291" style="position:absolute;left:7453;top:23550;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" fillcolor="#099" stroked="f"/>
                  <v:rect id="Rectangle 978" o:spid="_x0000_s1292" style="position:absolute;left:7453;top:23550;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" filled="f" strokeweight=".65pt">
                    <v:stroke endcap="round"/>
                  </v:rect>
                </v:group>
                <v:group id="Group 940" o:spid="_x0000_s1293" style="position:absolute;left:7453;top:9057;width:8529;height:11591" coordorigin="7453,9057"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rect id="Rectangle 975" o:spid="_x0000_s1294"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" fillcolor="#ff9" stroked="f"/>
                  <v:rect id="Rectangle 976" o:spid="_x0000_s1295"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" filled="f" strokeweight=".65pt">
                    <v:stroke endcap="round"/>
                  </v:rect>
                </v:group>
                <v:line id="Line 96" o:spid="_x0000_s1296"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" strokeweight="1.85pt"/>
                <v:group id="Group 942" o:spid="_x0000_s1297" style="position:absolute;left:7453;top:4054;width:8529;height:22707" coordorigin="7453,4054"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rect id="Rectangle 973" o:spid="_x0000_s1298"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" fillcolor="#bbe0e3" stroked="f"/>
                  <v:rect id="Rectangle 974" o:spid="_x0000_s1299"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" filled="f" strokeweight=".65pt">
                    <v:stroke endcap="round"/>
                  </v:rect>
                </v:group>
                <v:group id="Group 943" o:spid="_x0000_s1300" style="position:absolute;left:7453;top:23895;width:8529;height:3193" coordorigin="7453,23895"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TY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">
                  <v:rect id="Rectangle 971" o:spid="_x0000_s1301" style="position:absolute;left:7453;top:23895;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" fillcolor="#099" stroked="f"/>
                  <v:rect id="Rectangle 972" o:spid="_x0000_s1302" style="position:absolute;left:7453;top:23895;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" filled="f" strokeweight=".65pt">
                    <v:stroke endcap="round"/>
                  </v:rect>
                </v:group>
                <v:rect id="Rectangle 944" o:spid="_x0000_s1303" style="position:absolute;left:529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" filled="f" stroked="f">
                  <v:textbox inset="0,0,0,0">
                    <w:txbxContent>
                      <w:p w14:paraId="71A1C65B" w14:textId="77777777" w:rsidR="003B1344" w:rsidRDefault="003B1344" w:rsidP="007B0A16">
                        <w:r>
                          <w:rPr>
                            <w:color w:val="000000"/>
                            <w:sz w:val="18"/>
                            <w:szCs w:val="18"/>
                          </w:rPr>
                          <w:t>0</w:t>
                        </w:r>
                      </w:p>
                    </w:txbxContent>
                  </v:textbox>
                </v:rect>
                <v:group id="Group 945" o:spid="_x0000_s1304" style="position:absolute;left:7453;top:9057;width:8529;height:10341" coordorigin="7453,9057"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">
                  <v:rect id="Rectangle 969" o:spid="_x0000_s1305"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" fillcolor="#ff9" stroked="f"/>
                  <v:rect id="Rectangle 970" o:spid="_x0000_s1306"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" filled="f" strokeweight=".65pt">
                    <v:stroke endcap="round"/>
                  </v:rect>
                </v:group>
                <v:group id="Group 946" o:spid="_x0000_s1307" style="position:absolute;left:7798;top:4399;width:7423;height:4074" coordorigin="7798,4399"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shape id="Freeform 967" o:spid="_x0000_s1308" style="position:absolute;left:7798;top:4399;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" path="m,202r95,l95,652r979,l1074,202r95,l585,,,202xe" fillcolor="#bbe0e3" stroked="f">
                    <v:path arrowok="t" o:connecttype="custom" o:connectlocs="0,202;95,202;95,652;1074,652;1074,202;1169,202;585,0;0,202" o:connectangles="0,0,0,0,0,0,0,0"/>
                  </v:shape>
                  <v:shape id="Freeform 968" o:spid="_x0000_s1309" style="position:absolute;left:7798;top:4399;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" path="m,202r95,l95,652r979,l1074,202r95,l585,,,202xe" filled="f" strokeweight=".65pt">
                    <v:stroke endcap="round"/>
                    <v:path arrowok="t" o:connecttype="custom" o:connectlocs="0,202;95,202;95,652;1074,652;1074,202;1169,202;585,0;0,202" o:connectangles="0,0,0,0,0,0,0,0"/>
                  </v:shape>
                </v:group>
                <v:rect id="Rectangle 947" o:spid="_x0000_s1310" style="position:absolute;left:926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" filled="f" stroked="f">
                  <v:textbox style="mso-fit-shape-to-text:t" inset="0,0,0,0">
                    <w:txbxContent>
                      <w:p w14:paraId="44EFB9B7" w14:textId="77777777" w:rsidR="003B1344" w:rsidRDefault="003B1344" w:rsidP="007B0A16">
                        <w:pPr>
                          <w:rPr>
                            <w:sz w:val="16"/>
                          </w:rPr>
                        </w:pPr>
                        <w:r>
                          <w:rPr>
                            <w:sz w:val="16"/>
                          </w:rPr>
                          <w:t>Increasing</w:t>
                        </w:r>
                      </w:p>
                    </w:txbxContent>
                  </v:textbox>
                </v:rect>
                <v:rect id="Rectangle 948" o:spid="_x0000_s1311" style="position:absolute;left:874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wQAAANwAAAAPAAAAZHJzL2Rvd25yZXYueG1sRE/LisIw&#10;FN0L/kO4gjtNFRH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JE5AL/BAAAA3AAAAA8AAAAA&#10;AAAAAAAAAAAABwIAAGRycy9kb3ducmV2LnhtbFBLBQYAAAAAAwADALcAAAD1AgAAAAA=&#10;" filled="f" stroked="f">
                  <v:textbox inset="0,0,0,0">
                    <w:txbxContent>
                      <w:p w14:paraId="13650790" w14:textId="77777777" w:rsidR="003B1344" w:rsidRDefault="003B1344" w:rsidP="007B0A16">
                        <w:r>
                          <w:rPr>
                            <w:color w:val="000000"/>
                            <w:sz w:val="16"/>
                            <w:szCs w:val="16"/>
                          </w:rPr>
                          <w:t>Consumption</w:t>
                        </w:r>
                      </w:p>
                    </w:txbxContent>
                  </v:textbox>
                </v:rect>
                <v:group id="Group 949" o:spid="_x0000_s1312" style="position:absolute;left:7971;top:20530;width:7423;height:3375" coordorigin="7971,2053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">
                  <v:shape id="Freeform 965" o:spid="_x0000_s1313" style="position:absolute;left:7971;top:2053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966" o:spid="_x0000_s1314" style="position:absolute;left:7971;top:2053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" path="m,444r110,l110,r949,l1059,444r110,l584,712,,444xe" filled="f" strokeweight=".65pt">
                    <v:stroke endcap="round"/>
                    <v:path arrowok="t" o:connecttype="custom" o:connectlocs="0,444;110,444;110,0;1059,0;1059,444;1169,444;584,712;0,444" o:connectangles="0,0,0,0,0,0,0,0"/>
                  </v:shape>
                </v:group>
                <v:rect id="Rectangle 950" o:spid="_x0000_s1315" style="position:absolute;left:926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" filled="f" stroked="f">
                  <v:textbox style="mso-fit-shape-to-text:t" inset="0,0,0,0">
                    <w:txbxContent>
                      <w:p w14:paraId="178F3695" w14:textId="77777777" w:rsidR="003B1344" w:rsidRDefault="003B1344" w:rsidP="007B0A16">
                        <w:r>
                          <w:rPr>
                            <w:color w:val="000000"/>
                            <w:sz w:val="16"/>
                            <w:szCs w:val="16"/>
                          </w:rPr>
                          <w:t>Decreasing</w:t>
                        </w:r>
                      </w:p>
                      <w:p w14:paraId="6C2DB09E" w14:textId="77777777" w:rsidR="003B1344" w:rsidRDefault="003B1344" w:rsidP="007B0A16"/>
                    </w:txbxContent>
                  </v:textbox>
                </v:rect>
                <v:rect id="Rectangle 951" o:spid="_x0000_s1316" style="position:absolute;left:892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" filled="f" stroked="f">
                  <v:textbox style="mso-fit-shape-to-text:t" inset="0,0,0,0">
                    <w:txbxContent>
                      <w:p w14:paraId="6102D093" w14:textId="77777777" w:rsidR="003B1344" w:rsidRDefault="003B1344" w:rsidP="007B0A16">
                        <w:pPr>
                          <w:rPr>
                            <w:sz w:val="16"/>
                          </w:rPr>
                        </w:pPr>
                        <w:r>
                          <w:rPr>
                            <w:sz w:val="16"/>
                          </w:rPr>
                          <w:t>Consumption</w:t>
                        </w:r>
                      </w:p>
                    </w:txbxContent>
                  </v:textbox>
                </v:rect>
                <v:line id="Line 130" o:spid="_x0000_s1317"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" strokeweight="1.85pt"/>
                <v:shape id="Freeform 953" o:spid="_x0000_s1318" style="position:absolute;left:736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954" o:spid="_x0000_s1319" style="position:absolute;left:745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955" o:spid="_x0000_s1320" style="position:absolute;left:1202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956" o:spid="_x0000_s1321" style="position:absolute;left:1306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" filled="f" stroked="f">
                  <v:textbox style="mso-fit-shape-to-text:t" inset="0,0,0,0">
                    <w:txbxContent>
                      <w:p w14:paraId="14BBF460" w14:textId="77777777" w:rsidR="003B1344" w:rsidRDefault="003B1344" w:rsidP="007B0A16">
                        <w:r>
                          <w:rPr>
                            <w:color w:val="000000"/>
                            <w:sz w:val="18"/>
                            <w:szCs w:val="18"/>
                          </w:rPr>
                          <w:t>Ramp</w:t>
                        </w:r>
                      </w:p>
                    </w:txbxContent>
                  </v:textbox>
                </v:rect>
                <v:rect id="Rectangle 957" o:spid="_x0000_s1322" style="position:absolute;left:1340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" filled="f" stroked="f">
                  <v:textbox style="mso-fit-shape-to-text:t" inset="0,0,0,0">
                    <w:txbxContent>
                      <w:p w14:paraId="13E85276" w14:textId="77777777" w:rsidR="003B1344" w:rsidRDefault="003B1344" w:rsidP="007B0A16">
                        <w:r>
                          <w:rPr>
                            <w:color w:val="000000"/>
                            <w:sz w:val="18"/>
                            <w:szCs w:val="18"/>
                          </w:rPr>
                          <w:t>Rate</w:t>
                        </w:r>
                      </w:p>
                    </w:txbxContent>
                  </v:textbox>
                </v:rect>
                <v:shape id="Freeform 958" o:spid="_x0000_s1323" style="position:absolute;left:788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959" o:spid="_x0000_s1324" style="position:absolute;left:2643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960" o:spid="_x0000_s1325" style="position:absolute;left:1789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" filled="f" stroked="f">
                  <v:textbox inset="0,0,0,0">
                    <w:txbxContent>
                      <w:p w14:paraId="4ACA6757" w14:textId="77777777" w:rsidR="003B1344" w:rsidRDefault="003B1344" w:rsidP="007B0A16">
                        <w:r>
                          <w:rPr>
                            <w:color w:val="000000"/>
                            <w:sz w:val="16"/>
                            <w:szCs w:val="16"/>
                          </w:rPr>
                          <w:t>Ancillary Services Provided: Reg-Up, RRS, Non-Spin</w:t>
                        </w:r>
                      </w:p>
                    </w:txbxContent>
                  </v:textbox>
                </v:rect>
                <v:rect id="Rectangle 961" o:spid="_x0000_s1326" style="position:absolute;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" filled="f" stroked="f">
                  <v:textbox style="mso-fit-shape-to-text:t" inset="0,0,0,0">
                    <w:txbxContent>
                      <w:p w14:paraId="4B6F5A1C" w14:textId="77777777" w:rsidR="003B1344" w:rsidRDefault="003B1344" w:rsidP="007B0A16">
                        <w:r>
                          <w:rPr>
                            <w:color w:val="000000"/>
                            <w:sz w:val="18"/>
                            <w:szCs w:val="18"/>
                          </w:rPr>
                          <w:t>HSL = MPC -</w:t>
                        </w:r>
                      </w:p>
                    </w:txbxContent>
                  </v:textbox>
                </v:rect>
                <v:shape id="Freeform 962" o:spid="_x0000_s1327" style="position:absolute;left:1728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963" o:spid="_x0000_s1328" style="position:absolute;left:1815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6uxQAAANwAAAAPAAAAZHJzL2Rvd25yZXYueG1sRI9Pi8Iw&#10;FMTvwn6H8Ba8aaqC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DUKM6uxQAAANwAAAAP&#10;AAAAAAAAAAAAAAAAAAcCAABkcnMvZG93bnJldi54bWxQSwUGAAAAAAMAAwC3AAAA+QIAAAAA&#10;" filled="f" stroked="f">
                  <v:textbox inset="0,0,0,0">
                    <w:txbxContent>
                      <w:p w14:paraId="10E0087E" w14:textId="77777777" w:rsidR="003B1344" w:rsidRDefault="003B1344" w:rsidP="007B0A16">
                        <w:r>
                          <w:rPr>
                            <w:color w:val="000000"/>
                            <w:sz w:val="16"/>
                            <w:szCs w:val="16"/>
                          </w:rPr>
                          <w:t xml:space="preserve">Normal Load </w:t>
                        </w:r>
                        <w:r>
                          <w:rPr>
                            <w:color w:val="000000"/>
                            <w:sz w:val="16"/>
                            <w:szCs w:val="16"/>
                          </w:rPr>
                          <w:br/>
                          <w:t>Fluctuation</w:t>
                        </w:r>
                      </w:p>
                    </w:txbxContent>
                  </v:textbox>
                </v:rect>
                <v:shape id="Freeform 964" o:spid="_x0000_s1329" style="position:absolute;left:695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Pr>
          <w:szCs w:val="20"/>
        </w:rPr>
        <w:t>Load Resources:</w:t>
      </w:r>
    </w:p>
    <w:p w14:paraId="1EB20398" w14:textId="77777777" w:rsidR="007B0A16" w:rsidRDefault="007B0A16" w:rsidP="007B0A16">
      <w:pPr>
        <w:spacing w:after="240"/>
        <w:rPr>
          <w:szCs w:val="20"/>
        </w:rPr>
      </w:pPr>
    </w:p>
    <w:p w14:paraId="2E408EEC" w14:textId="77777777" w:rsidR="007B0A16" w:rsidRDefault="007B0A16" w:rsidP="007B0A16">
      <w:pPr>
        <w:spacing w:after="120"/>
        <w:rPr>
          <w:b/>
          <w:i/>
          <w:iCs/>
        </w:rPr>
      </w:pPr>
    </w:p>
    <w:p w14:paraId="7DB7D01E" w14:textId="77777777" w:rsidR="007B0A16" w:rsidRDefault="007B0A16" w:rsidP="007B0A16">
      <w:pPr>
        <w:rPr>
          <w:szCs w:val="20"/>
        </w:rPr>
      </w:pPr>
    </w:p>
    <w:p w14:paraId="0FB80DAE" w14:textId="77777777" w:rsidR="007B0A16" w:rsidRDefault="007B0A16" w:rsidP="007B0A16">
      <w:pPr>
        <w:rPr>
          <w:szCs w:val="20"/>
        </w:rPr>
      </w:pPr>
    </w:p>
    <w:p w14:paraId="22F18C94" w14:textId="77777777" w:rsidR="007B0A16" w:rsidRDefault="007B0A16" w:rsidP="007B0A16">
      <w:pPr>
        <w:rPr>
          <w:szCs w:val="20"/>
        </w:rPr>
      </w:pPr>
    </w:p>
    <w:p w14:paraId="27AABE5E" w14:textId="77777777" w:rsidR="007B0A16" w:rsidRDefault="007B0A16" w:rsidP="007B0A16">
      <w:pPr>
        <w:rPr>
          <w:szCs w:val="20"/>
        </w:rPr>
      </w:pPr>
    </w:p>
    <w:p w14:paraId="5C55E341" w14:textId="77777777" w:rsidR="007B0A16" w:rsidRDefault="007B0A16" w:rsidP="007B0A16">
      <w:pPr>
        <w:rPr>
          <w:szCs w:val="20"/>
        </w:rPr>
      </w:pPr>
    </w:p>
    <w:p w14:paraId="65FC1CE9" w14:textId="77777777" w:rsidR="007B0A16" w:rsidRDefault="007B0A16" w:rsidP="007B0A16">
      <w:pPr>
        <w:rPr>
          <w:szCs w:val="20"/>
        </w:rPr>
      </w:pPr>
    </w:p>
    <w:p w14:paraId="13EE10DB" w14:textId="77777777" w:rsidR="007B0A16" w:rsidRDefault="007B0A16" w:rsidP="007B0A16">
      <w:pPr>
        <w:rPr>
          <w:szCs w:val="20"/>
        </w:rPr>
      </w:pPr>
    </w:p>
    <w:p w14:paraId="2F095EDA" w14:textId="77777777" w:rsidR="007B0A16" w:rsidRDefault="007B0A16" w:rsidP="007B0A16">
      <w:pPr>
        <w:rPr>
          <w:szCs w:val="20"/>
        </w:rPr>
      </w:pPr>
    </w:p>
    <w:p w14:paraId="15889B01" w14:textId="77777777" w:rsidR="007B0A16" w:rsidRDefault="007B0A16" w:rsidP="007B0A16">
      <w:pPr>
        <w:rPr>
          <w:szCs w:val="20"/>
        </w:rPr>
      </w:pPr>
    </w:p>
    <w:p w14:paraId="34AF259E" w14:textId="77777777" w:rsidR="007B0A16" w:rsidRDefault="007B0A16" w:rsidP="007B0A16">
      <w:pPr>
        <w:rPr>
          <w:szCs w:val="20"/>
        </w:rPr>
      </w:pPr>
    </w:p>
    <w:p w14:paraId="3E42F757" w14:textId="77777777" w:rsidR="007B0A16" w:rsidRDefault="007B0A16" w:rsidP="007B0A16">
      <w:pPr>
        <w:rPr>
          <w:szCs w:val="20"/>
        </w:rPr>
      </w:pPr>
    </w:p>
    <w:p w14:paraId="2A178F63" w14:textId="77777777" w:rsidR="007B0A16" w:rsidRDefault="007B0A16" w:rsidP="007B0A16">
      <w:pPr>
        <w:spacing w:after="240"/>
        <w:rPr>
          <w:szCs w:val="20"/>
        </w:rPr>
      </w:pPr>
    </w:p>
    <w:p w14:paraId="64E48714" w14:textId="77777777" w:rsidR="007B0A16" w:rsidRDefault="007B0A16" w:rsidP="007B0A16">
      <w:pPr>
        <w:spacing w:before="240" w:after="240"/>
        <w:ind w:left="720" w:hanging="720"/>
        <w:rPr>
          <w:szCs w:val="20"/>
        </w:rPr>
      </w:pPr>
    </w:p>
    <w:p w14:paraId="2E1EFA5C" w14:textId="77777777" w:rsidR="007B0A16" w:rsidRDefault="007B0A16" w:rsidP="007B0A16">
      <w:pPr>
        <w:ind w:left="72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1652FCA"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75776B11" w14:textId="77777777"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9264" behindDoc="0" locked="0" layoutInCell="1" allowOverlap="1" wp14:anchorId="674E50E3" wp14:editId="4281F75F">
                      <wp:simplePos x="0" y="0"/>
                      <wp:positionH relativeFrom="column">
                        <wp:posOffset>257810</wp:posOffset>
                      </wp:positionH>
                      <wp:positionV relativeFrom="paragraph">
                        <wp:posOffset>1111250</wp:posOffset>
                      </wp:positionV>
                      <wp:extent cx="5340350" cy="3089804"/>
                      <wp:effectExtent l="0" t="0" r="12700" b="15875"/>
                      <wp:wrapNone/>
                      <wp:docPr id="135" name="Group 135"/>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774"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5"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6" name="Rectangle 776"/>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777"/>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B4F64" w14:textId="77777777" w:rsidR="003B1344" w:rsidRDefault="003B1344" w:rsidP="007B0A16">
                                    <w:r>
                                      <w:rPr>
                                        <w:color w:val="000000"/>
                                        <w:sz w:val="12"/>
                                        <w:szCs w:val="12"/>
                                      </w:rPr>
                                      <w:t>LSL</w:t>
                                    </w:r>
                                  </w:p>
                                </w:txbxContent>
                              </wps:txbx>
                              <wps:bodyPr rot="0" vert="horz" wrap="none" lIns="0" tIns="0" rIns="0" bIns="0" anchor="t" anchorCtr="0" upright="1">
                                <a:spAutoFit/>
                              </wps:bodyPr>
                            </wps:wsp>
                            <wps:wsp>
                              <wps:cNvPr id="778" name="Rectangle 778"/>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Rectangle 779"/>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E33DB" w14:textId="77777777" w:rsidR="003B1344" w:rsidRDefault="003B1344" w:rsidP="007B0A16">
                                    <w:r>
                                      <w:rPr>
                                        <w:color w:val="000000"/>
                                        <w:sz w:val="12"/>
                                        <w:szCs w:val="12"/>
                                      </w:rPr>
                                      <w:t>HSL</w:t>
                                    </w:r>
                                  </w:p>
                                </w:txbxContent>
                              </wps:txbx>
                              <wps:bodyPr rot="0" vert="horz" wrap="none" lIns="0" tIns="0" rIns="0" bIns="0" anchor="t" anchorCtr="0" upright="1">
                                <a:spAutoFit/>
                              </wps:bodyPr>
                            </wps:wsp>
                            <wpg:grpSp>
                              <wpg:cNvPr id="780" name="Group 780"/>
                              <wpg:cNvGrpSpPr>
                                <a:grpSpLocks/>
                              </wpg:cNvGrpSpPr>
                              <wpg:grpSpPr bwMode="auto">
                                <a:xfrm>
                                  <a:off x="780" y="650"/>
                                  <a:ext cx="1343" cy="3634"/>
                                  <a:chOff x="780" y="650"/>
                                  <a:chExt cx="1343" cy="3634"/>
                                </a:xfrm>
                              </wpg:grpSpPr>
                              <wps:wsp>
                                <wps:cNvPr id="912" name="Rectangle 91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Rectangle 91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1" name="Freeform 781"/>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82" name="Rectangle 782"/>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9017A" w14:textId="77777777" w:rsidR="003B1344" w:rsidRDefault="003B1344" w:rsidP="007B0A16">
                                    <w:r>
                                      <w:rPr>
                                        <w:color w:val="000000"/>
                                      </w:rPr>
                                      <w:t>Time</w:t>
                                    </w:r>
                                  </w:p>
                                </w:txbxContent>
                              </wps:txbx>
                              <wps:bodyPr rot="0" vert="horz" wrap="none" lIns="0" tIns="0" rIns="0" bIns="0" anchor="t" anchorCtr="0" upright="1">
                                <a:spAutoFit/>
                              </wps:bodyPr>
                            </wps:wsp>
                            <wpg:grpSp>
                              <wpg:cNvPr id="783" name="Group 783"/>
                              <wpg:cNvGrpSpPr>
                                <a:grpSpLocks/>
                              </wpg:cNvGrpSpPr>
                              <wpg:grpSpPr bwMode="auto">
                                <a:xfrm>
                                  <a:off x="780" y="3768"/>
                                  <a:ext cx="1343" cy="569"/>
                                  <a:chOff x="780" y="3768"/>
                                  <a:chExt cx="1343" cy="569"/>
                                </a:xfrm>
                              </wpg:grpSpPr>
                              <wps:wsp>
                                <wps:cNvPr id="910" name="Rectangle 91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Rectangle 91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4" name="Rectangle 784"/>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AD108" w14:textId="77777777" w:rsidR="003B1344" w:rsidRDefault="003B1344" w:rsidP="007B0A16">
                                    <w:r>
                                      <w:rPr>
                                        <w:color w:val="000000"/>
                                        <w:sz w:val="18"/>
                                        <w:szCs w:val="18"/>
                                      </w:rPr>
                                      <w:t>LSL</w:t>
                                    </w:r>
                                  </w:p>
                                </w:txbxContent>
                              </wps:txbx>
                              <wps:bodyPr rot="0" vert="horz" wrap="none" lIns="0" tIns="0" rIns="0" bIns="0" anchor="t" anchorCtr="0" upright="1">
                                <a:spAutoFit/>
                              </wps:bodyPr>
                            </wps:wsp>
                            <wps:wsp>
                              <wps:cNvPr id="785" name="Rectangle 785"/>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16CC8" w14:textId="77777777" w:rsidR="003B1344" w:rsidRDefault="003B1344" w:rsidP="007B0A16">
                                    <w:r>
                                      <w:rPr>
                                        <w:color w:val="000000"/>
                                        <w:sz w:val="18"/>
                                        <w:szCs w:val="18"/>
                                      </w:rPr>
                                      <w:t>-</w:t>
                                    </w:r>
                                  </w:p>
                                </w:txbxContent>
                              </wps:txbx>
                              <wps:bodyPr rot="0" vert="horz" wrap="none" lIns="0" tIns="0" rIns="0" bIns="0" anchor="t" anchorCtr="0" upright="1">
                                <a:spAutoFit/>
                              </wps:bodyPr>
                            </wps:wsp>
                            <wps:wsp>
                              <wps:cNvPr id="786" name="Rectangle 786"/>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109C9" w14:textId="77777777" w:rsidR="003B1344" w:rsidRDefault="003B1344" w:rsidP="007B0A16"/>
                                </w:txbxContent>
                              </wps:txbx>
                              <wps:bodyPr rot="0" vert="horz" wrap="square" lIns="0" tIns="0" rIns="0" bIns="0" anchor="t" anchorCtr="0" upright="1">
                                <a:noAutofit/>
                              </wps:bodyPr>
                            </wps:wsp>
                            <wpg:grpSp>
                              <wpg:cNvPr id="787" name="Group 787"/>
                              <wpg:cNvGrpSpPr>
                                <a:grpSpLocks/>
                              </wpg:cNvGrpSpPr>
                              <wpg:grpSpPr bwMode="auto">
                                <a:xfrm>
                                  <a:off x="780" y="1451"/>
                                  <a:ext cx="1343" cy="1855"/>
                                  <a:chOff x="780" y="1451"/>
                                  <a:chExt cx="1343" cy="1855"/>
                                </a:xfrm>
                              </wpg:grpSpPr>
                              <wps:wsp>
                                <wps:cNvPr id="908" name="Rectangle 90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Rectangle 90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8" name="Rectangle 788"/>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4D7B2" w14:textId="77777777" w:rsidR="003B1344" w:rsidRDefault="003B1344" w:rsidP="007B0A16">
                                    <w:r>
                                      <w:rPr>
                                        <w:color w:val="000000"/>
                                        <w:sz w:val="18"/>
                                        <w:szCs w:val="18"/>
                                      </w:rPr>
                                      <w:t>LASL</w:t>
                                    </w:r>
                                  </w:p>
                                </w:txbxContent>
                              </wps:txbx>
                              <wps:bodyPr rot="0" vert="horz" wrap="none" lIns="0" tIns="0" rIns="0" bIns="0" anchor="t" anchorCtr="0" upright="1">
                                <a:spAutoFit/>
                              </wps:bodyPr>
                            </wps:wsp>
                            <wps:wsp>
                              <wps:cNvPr id="789" name="Rectangle 789"/>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C7B13" w14:textId="77777777" w:rsidR="003B1344" w:rsidRDefault="003B1344" w:rsidP="007B0A16">
                                    <w:r>
                                      <w:rPr>
                                        <w:color w:val="000000"/>
                                        <w:sz w:val="18"/>
                                        <w:szCs w:val="18"/>
                                      </w:rPr>
                                      <w:t>-</w:t>
                                    </w:r>
                                  </w:p>
                                </w:txbxContent>
                              </wps:txbx>
                              <wps:bodyPr rot="0" vert="horz" wrap="none" lIns="0" tIns="0" rIns="0" bIns="0" anchor="t" anchorCtr="0" upright="1">
                                <a:spAutoFit/>
                              </wps:bodyPr>
                            </wps:wsp>
                            <wps:wsp>
                              <wps:cNvPr id="790" name="Rectangle 790"/>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E2637" w14:textId="77777777" w:rsidR="003B1344" w:rsidRDefault="003B1344" w:rsidP="007B0A16">
                                    <w:r>
                                      <w:rPr>
                                        <w:color w:val="000000"/>
                                        <w:sz w:val="18"/>
                                        <w:szCs w:val="18"/>
                                      </w:rPr>
                                      <w:t>HASL</w:t>
                                    </w:r>
                                  </w:p>
                                </w:txbxContent>
                              </wps:txbx>
                              <wps:bodyPr rot="0" vert="horz" wrap="none" lIns="0" tIns="0" rIns="0" bIns="0" anchor="t" anchorCtr="0" upright="1">
                                <a:spAutoFit/>
                              </wps:bodyPr>
                            </wps:wsp>
                            <wps:wsp>
                              <wps:cNvPr id="791" name="Rectangle 791"/>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36446" w14:textId="77777777" w:rsidR="003B1344" w:rsidRDefault="003B1344" w:rsidP="007B0A16">
                                    <w:r>
                                      <w:rPr>
                                        <w:color w:val="000000"/>
                                        <w:sz w:val="18"/>
                                        <w:szCs w:val="18"/>
                                      </w:rPr>
                                      <w:t>-</w:t>
                                    </w:r>
                                  </w:p>
                                </w:txbxContent>
                              </wps:txbx>
                              <wps:bodyPr rot="0" vert="horz" wrap="none" lIns="0" tIns="0" rIns="0" bIns="0" anchor="t" anchorCtr="0" upright="1">
                                <a:spAutoFit/>
                              </wps:bodyPr>
                            </wps:wsp>
                            <wpg:grpSp>
                              <wpg:cNvPr id="792" name="Group 792"/>
                              <wpg:cNvGrpSpPr>
                                <a:grpSpLocks/>
                              </wpg:cNvGrpSpPr>
                              <wpg:grpSpPr bwMode="auto">
                                <a:xfrm>
                                  <a:off x="833" y="705"/>
                                  <a:ext cx="1169" cy="652"/>
                                  <a:chOff x="833" y="705"/>
                                  <a:chExt cx="1169" cy="652"/>
                                </a:xfrm>
                              </wpg:grpSpPr>
                              <wps:wsp>
                                <wps:cNvPr id="906" name="Freeform 90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 name="Freeform 90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3" name="Rectangle 793"/>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D5648" w14:textId="77777777" w:rsidR="003B1344" w:rsidRDefault="003B1344" w:rsidP="007B0A16">
                                    <w:r>
                                      <w:rPr>
                                        <w:color w:val="000000"/>
                                        <w:sz w:val="16"/>
                                        <w:szCs w:val="16"/>
                                      </w:rPr>
                                      <w:t xml:space="preserve">Generation </w:t>
                                    </w:r>
                                  </w:p>
                                </w:txbxContent>
                              </wps:txbx>
                              <wps:bodyPr rot="0" vert="horz" wrap="none" lIns="0" tIns="0" rIns="0" bIns="0" anchor="t" anchorCtr="0" upright="1">
                                <a:spAutoFit/>
                              </wps:bodyPr>
                            </wps:wsp>
                            <wps:wsp>
                              <wps:cNvPr id="794" name="Rectangle 794"/>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DC752" w14:textId="77777777" w:rsidR="003B1344" w:rsidRDefault="003B1344" w:rsidP="007B0A16">
                                    <w:r>
                                      <w:rPr>
                                        <w:color w:val="000000"/>
                                        <w:sz w:val="16"/>
                                        <w:szCs w:val="16"/>
                                      </w:rPr>
                                      <w:t>Increase</w:t>
                                    </w:r>
                                  </w:p>
                                </w:txbxContent>
                              </wps:txbx>
                              <wps:bodyPr rot="0" vert="horz" wrap="none" lIns="0" tIns="0" rIns="0" bIns="0" anchor="t" anchorCtr="0" upright="1">
                                <a:spAutoFit/>
                              </wps:bodyPr>
                            </wps:wsp>
                            <wpg:grpSp>
                              <wpg:cNvPr id="795" name="Group 795"/>
                              <wpg:cNvGrpSpPr>
                                <a:grpSpLocks/>
                              </wpg:cNvGrpSpPr>
                              <wpg:grpSpPr bwMode="auto">
                                <a:xfrm>
                                  <a:off x="860" y="2865"/>
                                  <a:ext cx="1169" cy="712"/>
                                  <a:chOff x="860" y="2865"/>
                                  <a:chExt cx="1169" cy="712"/>
                                </a:xfrm>
                              </wpg:grpSpPr>
                              <wps:wsp>
                                <wps:cNvPr id="904" name="Freeform 90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 name="Freeform 90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6" name="Rectangle 796"/>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67842" w14:textId="77777777" w:rsidR="003B1344" w:rsidRDefault="003B1344" w:rsidP="007B0A16">
                                    <w:r>
                                      <w:rPr>
                                        <w:color w:val="000000"/>
                                        <w:sz w:val="16"/>
                                        <w:szCs w:val="16"/>
                                      </w:rPr>
                                      <w:t xml:space="preserve"> </w:t>
                                    </w:r>
                                  </w:p>
                                </w:txbxContent>
                              </wps:txbx>
                              <wps:bodyPr rot="0" vert="horz" wrap="none" lIns="0" tIns="0" rIns="0" bIns="0" anchor="t" anchorCtr="0" upright="1">
                                <a:spAutoFit/>
                              </wps:bodyPr>
                            </wps:wsp>
                            <wps:wsp>
                              <wps:cNvPr id="797" name="Rectangle 797"/>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EB5AF" w14:textId="77777777" w:rsidR="003B1344" w:rsidRDefault="003B1344" w:rsidP="007B0A16"/>
                                </w:txbxContent>
                              </wps:txbx>
                              <wps:bodyPr rot="0" vert="horz" wrap="none" lIns="0" tIns="0" rIns="0" bIns="0" anchor="t" anchorCtr="0" upright="1">
                                <a:spAutoFit/>
                              </wps:bodyPr>
                            </wps:wsp>
                            <wps:wsp>
                              <wps:cNvPr id="798" name="Rectangle 798"/>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4C18C" w14:textId="77777777" w:rsidR="003B1344" w:rsidRDefault="003B1344" w:rsidP="007B0A16">
                                    <w:r>
                                      <w:rPr>
                                        <w:color w:val="000000"/>
                                        <w:sz w:val="16"/>
                                        <w:szCs w:val="16"/>
                                      </w:rPr>
                                      <w:t xml:space="preserve">Services </w:t>
                                    </w:r>
                                  </w:p>
                                </w:txbxContent>
                              </wps:txbx>
                              <wps:bodyPr rot="0" vert="horz" wrap="none" lIns="0" tIns="0" rIns="0" bIns="0" anchor="t" anchorCtr="0" upright="1">
                                <a:spAutoFit/>
                              </wps:bodyPr>
                            </wps:wsp>
                            <wps:wsp>
                              <wps:cNvPr id="799" name="Rectangle 799"/>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90527" w14:textId="77777777" w:rsidR="003B1344" w:rsidRDefault="003B1344" w:rsidP="007B0A16">
                                    <w:r>
                                      <w:rPr>
                                        <w:color w:val="000000"/>
                                        <w:sz w:val="16"/>
                                        <w:szCs w:val="16"/>
                                      </w:rPr>
                                      <w:t xml:space="preserve">Provided: Reg </w:t>
                                    </w:r>
                                  </w:p>
                                </w:txbxContent>
                              </wps:txbx>
                              <wps:bodyPr rot="0" vert="horz" wrap="none" lIns="0" tIns="0" rIns="0" bIns="0" anchor="t" anchorCtr="0" upright="1">
                                <a:spAutoFit/>
                              </wps:bodyPr>
                            </wps:wsp>
                            <wps:wsp>
                              <wps:cNvPr id="800" name="Rectangle 800"/>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2FC3" w14:textId="77777777" w:rsidR="003B1344" w:rsidRDefault="003B1344" w:rsidP="007B0A16">
                                    <w:r>
                                      <w:rPr>
                                        <w:color w:val="000000"/>
                                        <w:sz w:val="16"/>
                                        <w:szCs w:val="16"/>
                                      </w:rPr>
                                      <w:t>Down</w:t>
                                    </w:r>
                                  </w:p>
                                </w:txbxContent>
                              </wps:txbx>
                              <wps:bodyPr rot="0" vert="horz" wrap="none" lIns="0" tIns="0" rIns="0" bIns="0" anchor="t" anchorCtr="0" upright="1">
                                <a:spAutoFit/>
                              </wps:bodyPr>
                            </wps:wsp>
                            <wps:wsp>
                              <wps:cNvPr id="801" name="Rectangle 801"/>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185A6" w14:textId="77777777" w:rsidR="003B1344" w:rsidRDefault="003B1344" w:rsidP="007B0A16">
                                    <w:r>
                                      <w:rPr>
                                        <w:color w:val="000000"/>
                                        <w:sz w:val="16"/>
                                        <w:szCs w:val="16"/>
                                      </w:rPr>
                                      <w:t xml:space="preserve">Provided: Reg Up, </w:t>
                                    </w:r>
                                  </w:p>
                                </w:txbxContent>
                              </wps:txbx>
                              <wps:bodyPr rot="0" vert="horz" wrap="none" lIns="0" tIns="0" rIns="0" bIns="0" anchor="t" anchorCtr="0" upright="1">
                                <a:spAutoFit/>
                              </wps:bodyPr>
                            </wps:wsp>
                            <wps:wsp>
                              <wps:cNvPr id="802" name="Rectangle 802"/>
                              <wps:cNvSpPr>
                                <a:spLocks noChangeArrowheads="1"/>
                              </wps:cNvSpPr>
                              <wps:spPr bwMode="auto">
                                <a:xfrm>
                                  <a:off x="2200" y="878"/>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FC3A2" w14:textId="77777777" w:rsidR="003B1344" w:rsidRDefault="003B1344" w:rsidP="007B0A16">
                                    <w:r>
                                      <w:rPr>
                                        <w:color w:val="000000"/>
                                        <w:sz w:val="16"/>
                                        <w:szCs w:val="16"/>
                                      </w:rPr>
                                      <w:t xml:space="preserve">ECRS, Non-Spin, RRS </w:t>
                                    </w:r>
                                  </w:p>
                                </w:txbxContent>
                              </wps:txbx>
                              <wps:bodyPr rot="0" vert="horz" wrap="none" lIns="0" tIns="0" rIns="0" bIns="0" anchor="t" anchorCtr="0" upright="1">
                                <a:spAutoFit/>
                              </wps:bodyPr>
                            </wps:wsp>
                            <wps:wsp>
                              <wps:cNvPr id="803" name="Rectangle 803"/>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D1B31" w14:textId="77777777" w:rsidR="003B1344" w:rsidRDefault="003B1344" w:rsidP="007B0A16">
                                    <w:r>
                                      <w:rPr>
                                        <w:color w:val="000000"/>
                                        <w:sz w:val="16"/>
                                        <w:szCs w:val="16"/>
                                      </w:rPr>
                                      <w:t xml:space="preserve"> </w:t>
                                    </w:r>
                                  </w:p>
                                </w:txbxContent>
                              </wps:txbx>
                              <wps:bodyPr rot="0" vert="horz" wrap="none" lIns="0" tIns="0" rIns="0" bIns="0" anchor="t" anchorCtr="0" upright="1">
                                <a:spAutoFit/>
                              </wps:bodyPr>
                            </wps:wsp>
                            <wps:wsp>
                              <wps:cNvPr id="804" name="Rectangle 804"/>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F677" w14:textId="77777777" w:rsidR="003B1344" w:rsidRDefault="003B1344" w:rsidP="007B0A16"/>
                                </w:txbxContent>
                              </wps:txbx>
                              <wps:bodyPr rot="0" vert="horz" wrap="none" lIns="0" tIns="0" rIns="0" bIns="0" anchor="t" anchorCtr="0" upright="1">
                                <a:spAutoFit/>
                              </wps:bodyPr>
                            </wps:wsp>
                            <wps:wsp>
                              <wps:cNvPr id="805"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06" name="Rectangle 806"/>
                              <wps:cNvSpPr>
                                <a:spLocks noChangeArrowheads="1"/>
                              </wps:cNvSpPr>
                              <wps:spPr bwMode="auto">
                                <a:xfrm>
                                  <a:off x="89" y="2091"/>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413D" w14:textId="77777777" w:rsidR="003B1344" w:rsidRDefault="003B1344" w:rsidP="007B0A16">
                                    <w:r>
                                      <w:rPr>
                                        <w:color w:val="000000"/>
                                        <w:sz w:val="16"/>
                                        <w:szCs w:val="16"/>
                                      </w:rPr>
                                      <w:t>Current</w:t>
                                    </w:r>
                                  </w:p>
                                </w:txbxContent>
                              </wps:txbx>
                              <wps:bodyPr rot="0" vert="horz" wrap="none" lIns="0" tIns="0" rIns="0" bIns="0" anchor="t" anchorCtr="0" upright="1">
                                <a:spAutoFit/>
                              </wps:bodyPr>
                            </wps:wsp>
                            <wps:wsp>
                              <wps:cNvPr id="807" name="Rectangle 807"/>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C24D" w14:textId="77777777" w:rsidR="003B1344" w:rsidRDefault="003B1344" w:rsidP="007B0A16">
                                    <w:r>
                                      <w:rPr>
                                        <w:color w:val="000000"/>
                                        <w:sz w:val="16"/>
                                        <w:szCs w:val="16"/>
                                      </w:rPr>
                                      <w:t>Telemetry</w:t>
                                    </w:r>
                                  </w:p>
                                </w:txbxContent>
                              </wps:txbx>
                              <wps:bodyPr rot="0" vert="horz" wrap="none" lIns="0" tIns="0" rIns="0" bIns="0" anchor="t" anchorCtr="0" upright="1">
                                <a:spAutoFit/>
                              </wps:bodyPr>
                            </wps:wsp>
                            <wps:wsp>
                              <wps:cNvPr id="808" name="Freeform 80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09" name="Rectangle 809"/>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4CDE1" w14:textId="77777777" w:rsidR="003B1344" w:rsidRDefault="003B1344" w:rsidP="007B0A16">
                                    <w:r>
                                      <w:rPr>
                                        <w:color w:val="000000"/>
                                        <w:sz w:val="18"/>
                                        <w:szCs w:val="18"/>
                                      </w:rPr>
                                      <w:t>HDL</w:t>
                                    </w:r>
                                  </w:p>
                                </w:txbxContent>
                              </wps:txbx>
                              <wps:bodyPr rot="0" vert="horz" wrap="none" lIns="0" tIns="0" rIns="0" bIns="0" anchor="t" anchorCtr="0" upright="1">
                                <a:spAutoFit/>
                              </wps:bodyPr>
                            </wps:wsp>
                            <wps:wsp>
                              <wps:cNvPr id="810" name="Freeform 810"/>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1" name="Rectangle 811"/>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18054" w14:textId="77777777" w:rsidR="003B1344" w:rsidRDefault="003B1344" w:rsidP="007B0A16">
                                    <w:r>
                                      <w:rPr>
                                        <w:color w:val="000000"/>
                                        <w:sz w:val="18"/>
                                        <w:szCs w:val="18"/>
                                      </w:rPr>
                                      <w:t>LDL</w:t>
                                    </w:r>
                                  </w:p>
                                </w:txbxContent>
                              </wps:txbx>
                              <wps:bodyPr rot="0" vert="horz" wrap="square" lIns="0" tIns="0" rIns="0" bIns="0" anchor="t" anchorCtr="0" upright="1">
                                <a:noAutofit/>
                              </wps:bodyPr>
                            </wps:wsp>
                            <wps:wsp>
                              <wps:cNvPr id="812" name="Freeform 81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3" name="Rectangle 81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44467" w14:textId="77777777" w:rsidR="003B1344" w:rsidRDefault="003B1344" w:rsidP="007B0A16">
                                    <w:r>
                                      <w:rPr>
                                        <w:color w:val="000000"/>
                                        <w:sz w:val="18"/>
                                        <w:szCs w:val="18"/>
                                      </w:rPr>
                                      <w:t>Ramp</w:t>
                                    </w:r>
                                  </w:p>
                                </w:txbxContent>
                              </wps:txbx>
                              <wps:bodyPr rot="0" vert="horz" wrap="none" lIns="0" tIns="0" rIns="0" bIns="0" anchor="t" anchorCtr="0" upright="1">
                                <a:spAutoFit/>
                              </wps:bodyPr>
                            </wps:wsp>
                            <wps:wsp>
                              <wps:cNvPr id="814" name="Rectangle 81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45811" w14:textId="77777777" w:rsidR="003B1344" w:rsidRDefault="003B1344" w:rsidP="007B0A16">
                                    <w:r>
                                      <w:rPr>
                                        <w:color w:val="000000"/>
                                        <w:sz w:val="18"/>
                                        <w:szCs w:val="18"/>
                                      </w:rPr>
                                      <w:t>Rate</w:t>
                                    </w:r>
                                  </w:p>
                                </w:txbxContent>
                              </wps:txbx>
                              <wps:bodyPr rot="0" vert="horz" wrap="none" lIns="0" tIns="0" rIns="0" bIns="0" anchor="t" anchorCtr="0" upright="1">
                                <a:spAutoFit/>
                              </wps:bodyPr>
                            </wps:wsp>
                            <wps:wsp>
                              <wps:cNvPr id="815" name="Rectangle 815"/>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8A3DD" w14:textId="77777777" w:rsidR="003B1344" w:rsidRDefault="003B1344" w:rsidP="007B0A16">
                                    <w:r>
                                      <w:rPr>
                                        <w:color w:val="000000"/>
                                        <w:sz w:val="18"/>
                                        <w:szCs w:val="18"/>
                                      </w:rPr>
                                      <w:t>5 Minutes</w:t>
                                    </w:r>
                                  </w:p>
                                </w:txbxContent>
                              </wps:txbx>
                              <wps:bodyPr rot="0" vert="horz" wrap="none" lIns="0" tIns="0" rIns="0" bIns="0" anchor="t" anchorCtr="0" upright="1">
                                <a:spAutoFit/>
                              </wps:bodyPr>
                            </wps:wsp>
                            <wps:wsp>
                              <wps:cNvPr id="816" name="Rectangle 816"/>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D8A5" w14:textId="77777777" w:rsidR="003B1344" w:rsidRDefault="003B1344" w:rsidP="007B0A16"/>
                                </w:txbxContent>
                              </wps:txbx>
                              <wps:bodyPr rot="0" vert="horz" wrap="none" lIns="0" tIns="0" rIns="0" bIns="0" anchor="t" anchorCtr="0" upright="1">
                                <a:spAutoFit/>
                              </wps:bodyPr>
                            </wps:wsp>
                            <wps:wsp>
                              <wps:cNvPr id="817" name="Rectangle 817"/>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27C7" w14:textId="77777777" w:rsidR="003B1344" w:rsidRDefault="003B1344" w:rsidP="007B0A16"/>
                                </w:txbxContent>
                              </wps:txbx>
                              <wps:bodyPr rot="0" vert="horz" wrap="none" lIns="0" tIns="0" rIns="0" bIns="0" anchor="t" anchorCtr="0" upright="1">
                                <a:spAutoFit/>
                              </wps:bodyPr>
                            </wps:wsp>
                            <wps:wsp>
                              <wps:cNvPr id="818" name="Rectangle 818"/>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7951F" w14:textId="77777777" w:rsidR="003B1344" w:rsidRDefault="003B1344" w:rsidP="007B0A16"/>
                                </w:txbxContent>
                              </wps:txbx>
                              <wps:bodyPr rot="0" vert="horz" wrap="none" lIns="0" tIns="0" rIns="0" bIns="0" anchor="t" anchorCtr="0" upright="1">
                                <a:spAutoFit/>
                              </wps:bodyPr>
                            </wps:wsp>
                            <wps:wsp>
                              <wps:cNvPr id="819" name="Rectangle 819"/>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08835" w14:textId="77777777" w:rsidR="003B1344" w:rsidRDefault="003B1344" w:rsidP="007B0A16">
                                    <w:pPr>
                                      <w:rPr>
                                        <w:u w:val="single"/>
                                      </w:rPr>
                                    </w:pPr>
                                    <w:r>
                                      <w:rPr>
                                        <w:b/>
                                        <w:bCs/>
                                        <w:color w:val="000000"/>
                                        <w:u w:val="single"/>
                                      </w:rPr>
                                      <w:t>Generation</w:t>
                                    </w:r>
                                  </w:p>
                                </w:txbxContent>
                              </wps:txbx>
                              <wps:bodyPr rot="0" vert="horz" wrap="none" lIns="0" tIns="0" rIns="0" bIns="0" anchor="t" anchorCtr="0" upright="1">
                                <a:spAutoFit/>
                              </wps:bodyPr>
                            </wps:wsp>
                            <wps:wsp>
                              <wps:cNvPr id="820" name="Freeform 82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1" name="Rectangle 821"/>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A3CF9" w14:textId="77777777" w:rsidR="003B1344" w:rsidRDefault="003B1344" w:rsidP="007B0A16"/>
                                </w:txbxContent>
                              </wps:txbx>
                              <wps:bodyPr rot="0" vert="horz" wrap="none" lIns="0" tIns="0" rIns="0" bIns="0" anchor="t" anchorCtr="0" upright="1">
                                <a:spAutoFit/>
                              </wps:bodyPr>
                            </wps:wsp>
                            <wps:wsp>
                              <wps:cNvPr id="822" name="Freeform 822"/>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3" name="Freeform 823"/>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4" name="Rectangle 824"/>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966BC" w14:textId="77777777" w:rsidR="003B1344" w:rsidRDefault="003B1344" w:rsidP="007B0A16">
                                    <w:r>
                                      <w:rPr>
                                        <w:color w:val="000000"/>
                                        <w:sz w:val="16"/>
                                        <w:szCs w:val="16"/>
                                      </w:rPr>
                                      <w:t>Quantity</w:t>
                                    </w:r>
                                  </w:p>
                                </w:txbxContent>
                              </wps:txbx>
                              <wps:bodyPr rot="0" vert="horz" wrap="none" lIns="0" tIns="0" rIns="0" bIns="0" anchor="t" anchorCtr="0" upright="1">
                                <a:spAutoFit/>
                              </wps:bodyPr>
                            </wps:wsp>
                            <wps:wsp>
                              <wps:cNvPr id="825" name="Freeform 825"/>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Rectangle 826"/>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3AEB2" w14:textId="77777777" w:rsidR="003B1344" w:rsidRDefault="003B1344" w:rsidP="007B0A16">
                                    <w:r>
                                      <w:rPr>
                                        <w:color w:val="000000"/>
                                        <w:sz w:val="16"/>
                                        <w:szCs w:val="16"/>
                                      </w:rPr>
                                      <w:t>Offer Curve Generation</w:t>
                                    </w:r>
                                  </w:p>
                                </w:txbxContent>
                              </wps:txbx>
                              <wps:bodyPr rot="0" vert="horz" wrap="none" lIns="0" tIns="0" rIns="0" bIns="0" anchor="t" anchorCtr="0" upright="1">
                                <a:spAutoFit/>
                              </wps:bodyPr>
                            </wps:wsp>
                            <wps:wsp>
                              <wps:cNvPr id="827"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8"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9" name="Rectangle 829"/>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830"/>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6DD89" w14:textId="77777777" w:rsidR="003B1344" w:rsidRDefault="003B1344" w:rsidP="007B0A16">
                                    <w:r>
                                      <w:rPr>
                                        <w:color w:val="000000"/>
                                        <w:sz w:val="12"/>
                                        <w:szCs w:val="12"/>
                                      </w:rPr>
                                      <w:t>LSL</w:t>
                                    </w:r>
                                  </w:p>
                                </w:txbxContent>
                              </wps:txbx>
                              <wps:bodyPr rot="0" vert="horz" wrap="none" lIns="0" tIns="0" rIns="0" bIns="0" anchor="t" anchorCtr="0" upright="1">
                                <a:spAutoFit/>
                              </wps:bodyPr>
                            </wps:wsp>
                            <wps:wsp>
                              <wps:cNvPr id="831" name="Rectangle 831"/>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Rectangle 832"/>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F493E" w14:textId="77777777" w:rsidR="003B1344" w:rsidRDefault="003B1344" w:rsidP="007B0A16">
                                    <w:r>
                                      <w:rPr>
                                        <w:color w:val="000000"/>
                                        <w:sz w:val="12"/>
                                        <w:szCs w:val="12"/>
                                      </w:rPr>
                                      <w:t>HSL</w:t>
                                    </w:r>
                                  </w:p>
                                </w:txbxContent>
                              </wps:txbx>
                              <wps:bodyPr rot="0" vert="horz" wrap="none" lIns="0" tIns="0" rIns="0" bIns="0" anchor="t" anchorCtr="0" upright="1">
                                <a:spAutoFit/>
                              </wps:bodyPr>
                            </wps:wsp>
                            <wpg:grpSp>
                              <wpg:cNvPr id="833" name="Group 833"/>
                              <wpg:cNvGrpSpPr>
                                <a:grpSpLocks/>
                              </wpg:cNvGrpSpPr>
                              <wpg:grpSpPr bwMode="auto">
                                <a:xfrm>
                                  <a:off x="780" y="650"/>
                                  <a:ext cx="1343" cy="3634"/>
                                  <a:chOff x="780" y="650"/>
                                  <a:chExt cx="1343" cy="3634"/>
                                </a:xfrm>
                              </wpg:grpSpPr>
                              <wps:wsp>
                                <wps:cNvPr id="902" name="Rectangle 90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Rectangle 90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4" name="Freeform 834"/>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35" name="Group 835"/>
                              <wpg:cNvGrpSpPr>
                                <a:grpSpLocks/>
                              </wpg:cNvGrpSpPr>
                              <wpg:grpSpPr bwMode="auto">
                                <a:xfrm>
                                  <a:off x="780" y="3768"/>
                                  <a:ext cx="1343" cy="569"/>
                                  <a:chOff x="780" y="3768"/>
                                  <a:chExt cx="1343" cy="569"/>
                                </a:xfrm>
                              </wpg:grpSpPr>
                              <wps:wsp>
                                <wps:cNvPr id="900" name="Rectangle 90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90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6" name="Rectangle 836"/>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34DB7" w14:textId="77777777" w:rsidR="003B1344" w:rsidRDefault="003B1344" w:rsidP="007B0A16">
                                    <w:r>
                                      <w:rPr>
                                        <w:color w:val="000000"/>
                                        <w:sz w:val="18"/>
                                        <w:szCs w:val="18"/>
                                      </w:rPr>
                                      <w:t>-</w:t>
                                    </w:r>
                                  </w:p>
                                </w:txbxContent>
                              </wps:txbx>
                              <wps:bodyPr rot="0" vert="horz" wrap="none" lIns="0" tIns="0" rIns="0" bIns="0" anchor="t" anchorCtr="0" upright="1">
                                <a:spAutoFit/>
                              </wps:bodyPr>
                            </wps:wsp>
                            <wpg:grpSp>
                              <wpg:cNvPr id="837" name="Group 837"/>
                              <wpg:cNvGrpSpPr>
                                <a:grpSpLocks/>
                              </wpg:cNvGrpSpPr>
                              <wpg:grpSpPr bwMode="auto">
                                <a:xfrm>
                                  <a:off x="780" y="1451"/>
                                  <a:ext cx="1343" cy="1855"/>
                                  <a:chOff x="780" y="1451"/>
                                  <a:chExt cx="1343" cy="1855"/>
                                </a:xfrm>
                              </wpg:grpSpPr>
                              <wps:wsp>
                                <wps:cNvPr id="898" name="Rectangle 89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Rectangle 89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8" name="Rectangle 838"/>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492B1" w14:textId="77777777" w:rsidR="003B1344" w:rsidRDefault="003B1344" w:rsidP="007B0A16">
                                    <w:r>
                                      <w:rPr>
                                        <w:color w:val="000000"/>
                                        <w:sz w:val="18"/>
                                        <w:szCs w:val="18"/>
                                      </w:rPr>
                                      <w:t>-</w:t>
                                    </w:r>
                                  </w:p>
                                </w:txbxContent>
                              </wps:txbx>
                              <wps:bodyPr rot="0" vert="horz" wrap="none" lIns="0" tIns="0" rIns="0" bIns="0" anchor="t" anchorCtr="0" upright="1">
                                <a:spAutoFit/>
                              </wps:bodyPr>
                            </wps:wsp>
                            <wps:wsp>
                              <wps:cNvPr id="839" name="Rectangle 83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CEA87" w14:textId="77777777" w:rsidR="003B1344" w:rsidRDefault="003B1344" w:rsidP="007B0A16">
                                    <w:r>
                                      <w:rPr>
                                        <w:color w:val="000000"/>
                                        <w:sz w:val="18"/>
                                        <w:szCs w:val="18"/>
                                      </w:rPr>
                                      <w:t>-</w:t>
                                    </w:r>
                                  </w:p>
                                </w:txbxContent>
                              </wps:txbx>
                              <wps:bodyPr rot="0" vert="horz" wrap="none" lIns="0" tIns="0" rIns="0" bIns="0" anchor="t" anchorCtr="0" upright="1">
                                <a:spAutoFit/>
                              </wps:bodyPr>
                            </wps:wsp>
                            <wpg:grpSp>
                              <wpg:cNvPr id="840" name="Group 840"/>
                              <wpg:cNvGrpSpPr>
                                <a:grpSpLocks/>
                              </wpg:cNvGrpSpPr>
                              <wpg:grpSpPr bwMode="auto">
                                <a:xfrm>
                                  <a:off x="833" y="705"/>
                                  <a:ext cx="1169" cy="652"/>
                                  <a:chOff x="833" y="705"/>
                                  <a:chExt cx="1169" cy="652"/>
                                </a:xfrm>
                              </wpg:grpSpPr>
                              <wps:wsp>
                                <wps:cNvPr id="896" name="Freeform 89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 name="Freeform 89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1" name="Rectangle 84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DE49B" w14:textId="77777777" w:rsidR="003B1344" w:rsidRDefault="003B1344" w:rsidP="007B0A16">
                                    <w:r>
                                      <w:rPr>
                                        <w:color w:val="000000"/>
                                        <w:sz w:val="16"/>
                                        <w:szCs w:val="16"/>
                                      </w:rPr>
                                      <w:t xml:space="preserve">Generation </w:t>
                                    </w:r>
                                  </w:p>
                                </w:txbxContent>
                              </wps:txbx>
                              <wps:bodyPr rot="0" vert="horz" wrap="none" lIns="0" tIns="0" rIns="0" bIns="0" anchor="t" anchorCtr="0" upright="1">
                                <a:spAutoFit/>
                              </wps:bodyPr>
                            </wps:wsp>
                            <wps:wsp>
                              <wps:cNvPr id="842" name="Rectangle 84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5681E" w14:textId="77777777" w:rsidR="003B1344" w:rsidRDefault="003B1344" w:rsidP="007B0A16">
                                    <w:r>
                                      <w:rPr>
                                        <w:color w:val="000000"/>
                                        <w:sz w:val="16"/>
                                        <w:szCs w:val="16"/>
                                      </w:rPr>
                                      <w:t>Increase</w:t>
                                    </w:r>
                                  </w:p>
                                </w:txbxContent>
                              </wps:txbx>
                              <wps:bodyPr rot="0" vert="horz" wrap="none" lIns="0" tIns="0" rIns="0" bIns="0" anchor="t" anchorCtr="0" upright="1">
                                <a:spAutoFit/>
                              </wps:bodyPr>
                            </wps:wsp>
                            <wpg:grpSp>
                              <wpg:cNvPr id="843" name="Group 843"/>
                              <wpg:cNvGrpSpPr>
                                <a:grpSpLocks/>
                              </wpg:cNvGrpSpPr>
                              <wpg:grpSpPr bwMode="auto">
                                <a:xfrm>
                                  <a:off x="860" y="2865"/>
                                  <a:ext cx="1169" cy="712"/>
                                  <a:chOff x="860" y="2865"/>
                                  <a:chExt cx="1169" cy="712"/>
                                </a:xfrm>
                              </wpg:grpSpPr>
                              <wps:wsp>
                                <wps:cNvPr id="894" name="Freeform 89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 name="Freeform 89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4" name="Rectangle 844"/>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8B5CA" w14:textId="77777777" w:rsidR="003B1344" w:rsidRDefault="003B1344" w:rsidP="007B0A16"/>
                                </w:txbxContent>
                              </wps:txbx>
                              <wps:bodyPr rot="0" vert="horz" wrap="none" lIns="0" tIns="0" rIns="0" bIns="0" anchor="t" anchorCtr="0" upright="1">
                                <a:spAutoFit/>
                              </wps:bodyPr>
                            </wps:wsp>
                            <wps:wsp>
                              <wps:cNvPr id="845" name="Rectangle 84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23C12" w14:textId="77777777" w:rsidR="003B1344" w:rsidRDefault="003B1344" w:rsidP="007B0A16"/>
                                </w:txbxContent>
                              </wps:txbx>
                              <wps:bodyPr rot="0" vert="horz" wrap="none" lIns="0" tIns="0" rIns="0" bIns="0" anchor="t" anchorCtr="0" upright="1">
                                <a:spAutoFit/>
                              </wps:bodyPr>
                            </wps:wsp>
                            <wps:wsp>
                              <wps:cNvPr id="846" name="Rectangle 846"/>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29B65" w14:textId="77777777" w:rsidR="003B1344" w:rsidRDefault="003B1344" w:rsidP="007B0A16">
                                    <w:r>
                                      <w:rPr>
                                        <w:color w:val="000000"/>
                                        <w:sz w:val="16"/>
                                        <w:szCs w:val="16"/>
                                      </w:rPr>
                                      <w:t xml:space="preserve"> </w:t>
                                    </w:r>
                                  </w:p>
                                </w:txbxContent>
                              </wps:txbx>
                              <wps:bodyPr rot="0" vert="horz" wrap="none" lIns="0" tIns="0" rIns="0" bIns="0" anchor="t" anchorCtr="0" upright="1">
                                <a:spAutoFit/>
                              </wps:bodyPr>
                            </wps:wsp>
                            <wps:wsp>
                              <wps:cNvPr id="847"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48" name="Freeform 84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49" name="Freeform 849"/>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0" name="Freeform 85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1" name="Rectangle 85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2AE08" w14:textId="77777777" w:rsidR="003B1344" w:rsidRDefault="003B1344" w:rsidP="007B0A16">
                                    <w:r>
                                      <w:rPr>
                                        <w:color w:val="000000"/>
                                        <w:sz w:val="18"/>
                                        <w:szCs w:val="18"/>
                                      </w:rPr>
                                      <w:t>Ramp</w:t>
                                    </w:r>
                                  </w:p>
                                </w:txbxContent>
                              </wps:txbx>
                              <wps:bodyPr rot="0" vert="horz" wrap="none" lIns="0" tIns="0" rIns="0" bIns="0" anchor="t" anchorCtr="0" upright="1">
                                <a:spAutoFit/>
                              </wps:bodyPr>
                            </wps:wsp>
                            <wps:wsp>
                              <wps:cNvPr id="852" name="Rectangle 85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914F6" w14:textId="77777777" w:rsidR="003B1344" w:rsidRDefault="003B1344" w:rsidP="007B0A16">
                                    <w:r>
                                      <w:rPr>
                                        <w:color w:val="000000"/>
                                        <w:sz w:val="18"/>
                                        <w:szCs w:val="18"/>
                                      </w:rPr>
                                      <w:t>Rate</w:t>
                                    </w:r>
                                  </w:p>
                                </w:txbxContent>
                              </wps:txbx>
                              <wps:bodyPr rot="0" vert="horz" wrap="none" lIns="0" tIns="0" rIns="0" bIns="0" anchor="t" anchorCtr="0" upright="1">
                                <a:spAutoFit/>
                              </wps:bodyPr>
                            </wps:wsp>
                            <wps:wsp>
                              <wps:cNvPr id="853" name="Rectangle 853"/>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23FA2" w14:textId="77777777" w:rsidR="003B1344" w:rsidRDefault="003B1344" w:rsidP="007B0A16">
                                    <w:r>
                                      <w:rPr>
                                        <w:color w:val="000000"/>
                                        <w:sz w:val="18"/>
                                        <w:szCs w:val="18"/>
                                      </w:rPr>
                                      <w:t>5 Minutes</w:t>
                                    </w:r>
                                  </w:p>
                                </w:txbxContent>
                              </wps:txbx>
                              <wps:bodyPr rot="0" vert="horz" wrap="none" lIns="0" tIns="0" rIns="0" bIns="0" anchor="t" anchorCtr="0" upright="1">
                                <a:spAutoFit/>
                              </wps:bodyPr>
                            </wps:wsp>
                            <wps:wsp>
                              <wps:cNvPr id="854" name="Rectangle 854"/>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25637" w14:textId="77777777" w:rsidR="003B1344" w:rsidRDefault="003B1344" w:rsidP="007B0A16"/>
                                </w:txbxContent>
                              </wps:txbx>
                              <wps:bodyPr rot="0" vert="horz" wrap="none" lIns="0" tIns="0" rIns="0" bIns="0" anchor="t" anchorCtr="0" upright="1">
                                <a:spAutoFit/>
                              </wps:bodyPr>
                            </wps:wsp>
                            <wps:wsp>
                              <wps:cNvPr id="855" name="Rectangle 855"/>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526E0" w14:textId="77777777" w:rsidR="003B1344" w:rsidRDefault="003B1344" w:rsidP="007B0A16"/>
                                </w:txbxContent>
                              </wps:txbx>
                              <wps:bodyPr rot="0" vert="horz" wrap="none" lIns="0" tIns="0" rIns="0" bIns="0" anchor="t" anchorCtr="0" upright="1">
                                <a:spAutoFit/>
                              </wps:bodyPr>
                            </wps:wsp>
                            <wps:wsp>
                              <wps:cNvPr id="856" name="Rectangle 856"/>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66145" w14:textId="77777777" w:rsidR="003B1344" w:rsidRDefault="003B1344" w:rsidP="007B0A16"/>
                                </w:txbxContent>
                              </wps:txbx>
                              <wps:bodyPr rot="0" vert="horz" wrap="none" lIns="0" tIns="0" rIns="0" bIns="0" anchor="t" anchorCtr="0" upright="1">
                                <a:spAutoFit/>
                              </wps:bodyPr>
                            </wps:wsp>
                            <wps:wsp>
                              <wps:cNvPr id="857" name="Freeform 857"/>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58" name="Group 858"/>
                              <wpg:cNvGrpSpPr>
                                <a:grpSpLocks/>
                              </wpg:cNvGrpSpPr>
                              <wpg:grpSpPr bwMode="auto">
                                <a:xfrm>
                                  <a:off x="780" y="650"/>
                                  <a:ext cx="1343" cy="3634"/>
                                  <a:chOff x="780" y="650"/>
                                  <a:chExt cx="1343" cy="3634"/>
                                </a:xfrm>
                              </wpg:grpSpPr>
                              <wps:wsp>
                                <wps:cNvPr id="892" name="Rectangle 89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 name="Rectangle 89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9"/>
                              <wpg:cNvGrpSpPr>
                                <a:grpSpLocks/>
                              </wpg:cNvGrpSpPr>
                              <wpg:grpSpPr bwMode="auto">
                                <a:xfrm>
                                  <a:off x="780" y="3826"/>
                                  <a:ext cx="1343" cy="511"/>
                                  <a:chOff x="780" y="3826"/>
                                  <a:chExt cx="1343" cy="569"/>
                                </a:xfrm>
                              </wpg:grpSpPr>
                              <wps:wsp>
                                <wps:cNvPr id="890" name="Rectangle 890"/>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 name="Rectangle 891"/>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0" name="Rectangle 860"/>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A8B52" w14:textId="77777777" w:rsidR="003B1344" w:rsidRDefault="003B1344" w:rsidP="007B0A16">
                                    <w:r>
                                      <w:rPr>
                                        <w:color w:val="000000"/>
                                        <w:sz w:val="18"/>
                                        <w:szCs w:val="18"/>
                                      </w:rPr>
                                      <w:t>-</w:t>
                                    </w:r>
                                  </w:p>
                                </w:txbxContent>
                              </wps:txbx>
                              <wps:bodyPr rot="0" vert="horz" wrap="none" lIns="0" tIns="0" rIns="0" bIns="0" anchor="t" anchorCtr="0" upright="1">
                                <a:spAutoFit/>
                              </wps:bodyPr>
                            </wps:wsp>
                            <wps:wsp>
                              <wps:cNvPr id="861" name="Rectangle 861"/>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27B2E" w14:textId="77777777" w:rsidR="003B1344" w:rsidRDefault="003B1344" w:rsidP="007B0A16">
                                    <w:r>
                                      <w:rPr>
                                        <w:color w:val="000000"/>
                                        <w:sz w:val="18"/>
                                        <w:szCs w:val="18"/>
                                      </w:rPr>
                                      <w:t>0</w:t>
                                    </w:r>
                                  </w:p>
                                </w:txbxContent>
                              </wps:txbx>
                              <wps:bodyPr rot="0" vert="horz" wrap="square" lIns="0" tIns="0" rIns="0" bIns="0" anchor="t" anchorCtr="0" upright="1">
                                <a:noAutofit/>
                              </wps:bodyPr>
                            </wps:wsp>
                            <wpg:grpSp>
                              <wpg:cNvPr id="862" name="Group 862"/>
                              <wpg:cNvGrpSpPr>
                                <a:grpSpLocks/>
                              </wpg:cNvGrpSpPr>
                              <wpg:grpSpPr bwMode="auto">
                                <a:xfrm>
                                  <a:off x="780" y="1451"/>
                                  <a:ext cx="1343" cy="1655"/>
                                  <a:chOff x="780" y="1451"/>
                                  <a:chExt cx="1343" cy="1855"/>
                                </a:xfrm>
                              </wpg:grpSpPr>
                              <wps:wsp>
                                <wps:cNvPr id="888" name="Rectangle 88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Rectangle 88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3" name="Rectangle 863"/>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8C4DA" w14:textId="77777777" w:rsidR="003B1344" w:rsidRDefault="003B1344" w:rsidP="007B0A16">
                                    <w:r>
                                      <w:rPr>
                                        <w:color w:val="000000"/>
                                        <w:sz w:val="18"/>
                                        <w:szCs w:val="18"/>
                                      </w:rPr>
                                      <w:t>-</w:t>
                                    </w:r>
                                  </w:p>
                                </w:txbxContent>
                              </wps:txbx>
                              <wps:bodyPr rot="0" vert="horz" wrap="none" lIns="0" tIns="0" rIns="0" bIns="0" anchor="t" anchorCtr="0" upright="1">
                                <a:spAutoFit/>
                              </wps:bodyPr>
                            </wps:wsp>
                            <wps:wsp>
                              <wps:cNvPr id="864" name="Rectangle 864"/>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01038" w14:textId="77777777" w:rsidR="003B1344" w:rsidRDefault="003B1344" w:rsidP="007B0A16">
                                    <w:r>
                                      <w:rPr>
                                        <w:color w:val="000000"/>
                                        <w:sz w:val="18"/>
                                        <w:szCs w:val="18"/>
                                      </w:rPr>
                                      <w:t>-</w:t>
                                    </w:r>
                                  </w:p>
                                </w:txbxContent>
                              </wps:txbx>
                              <wps:bodyPr rot="0" vert="horz" wrap="none" lIns="0" tIns="0" rIns="0" bIns="0" anchor="t" anchorCtr="0" upright="1">
                                <a:spAutoFit/>
                              </wps:bodyPr>
                            </wps:wsp>
                            <wpg:grpSp>
                              <wpg:cNvPr id="865" name="Group 865"/>
                              <wpg:cNvGrpSpPr>
                                <a:grpSpLocks/>
                              </wpg:cNvGrpSpPr>
                              <wpg:grpSpPr bwMode="auto">
                                <a:xfrm>
                                  <a:off x="833" y="705"/>
                                  <a:ext cx="1169" cy="652"/>
                                  <a:chOff x="833" y="705"/>
                                  <a:chExt cx="1169" cy="652"/>
                                </a:xfrm>
                              </wpg:grpSpPr>
                              <wps:wsp>
                                <wps:cNvPr id="886" name="Freeform 88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88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6" name="Rectangle 866"/>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E7B99" w14:textId="77777777" w:rsidR="003B1344" w:rsidRDefault="003B1344" w:rsidP="007B0A16">
                                    <w:r>
                                      <w:rPr>
                                        <w:color w:val="000000"/>
                                        <w:sz w:val="16"/>
                                        <w:szCs w:val="16"/>
                                      </w:rPr>
                                      <w:t xml:space="preserve"> </w:t>
                                    </w:r>
                                  </w:p>
                                </w:txbxContent>
                              </wps:txbx>
                              <wps:bodyPr rot="0" vert="horz" wrap="none" lIns="0" tIns="0" rIns="0" bIns="0" anchor="t" anchorCtr="0" upright="1">
                                <a:spAutoFit/>
                              </wps:bodyPr>
                            </wps:wsp>
                            <wps:wsp>
                              <wps:cNvPr id="867" name="Rectangle 867"/>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24ED1" w14:textId="77777777" w:rsidR="003B1344" w:rsidRDefault="003B1344" w:rsidP="007B0A16">
                                    <w:r>
                                      <w:rPr>
                                        <w:color w:val="000000"/>
                                        <w:sz w:val="16"/>
                                        <w:szCs w:val="16"/>
                                      </w:rPr>
                                      <w:t>Increase</w:t>
                                    </w:r>
                                  </w:p>
                                </w:txbxContent>
                              </wps:txbx>
                              <wps:bodyPr rot="0" vert="horz" wrap="none" lIns="0" tIns="0" rIns="0" bIns="0" anchor="t" anchorCtr="0" upright="1">
                                <a:spAutoFit/>
                              </wps:bodyPr>
                            </wps:wsp>
                            <wpg:grpSp>
                              <wpg:cNvPr id="868" name="Group 868"/>
                              <wpg:cNvGrpSpPr>
                                <a:grpSpLocks/>
                              </wpg:cNvGrpSpPr>
                              <wpg:grpSpPr bwMode="auto">
                                <a:xfrm>
                                  <a:off x="860" y="3286"/>
                                  <a:ext cx="1169" cy="540"/>
                                  <a:chOff x="860" y="3286"/>
                                  <a:chExt cx="1169" cy="712"/>
                                </a:xfrm>
                              </wpg:grpSpPr>
                              <wps:wsp>
                                <wps:cNvPr id="884" name="Freeform 884"/>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 name="Freeform 885"/>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9" name="Rectangle 869"/>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562C6" w14:textId="77777777" w:rsidR="003B1344" w:rsidRDefault="003B1344" w:rsidP="007B0A16">
                                    <w:r>
                                      <w:rPr>
                                        <w:color w:val="000000"/>
                                        <w:sz w:val="16"/>
                                        <w:szCs w:val="16"/>
                                      </w:rPr>
                                      <w:t xml:space="preserve">Generation </w:t>
                                    </w:r>
                                  </w:p>
                                </w:txbxContent>
                              </wps:txbx>
                              <wps:bodyPr rot="0" vert="horz" wrap="none" lIns="0" tIns="0" rIns="0" bIns="0" anchor="t" anchorCtr="0" upright="1">
                                <a:spAutoFit/>
                              </wps:bodyPr>
                            </wps:wsp>
                            <wps:wsp>
                              <wps:cNvPr id="870" name="Rectangle 870"/>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EC17F" w14:textId="77777777" w:rsidR="003B1344" w:rsidRDefault="003B1344" w:rsidP="007B0A16">
                                    <w:r>
                                      <w:rPr>
                                        <w:color w:val="000000"/>
                                        <w:sz w:val="16"/>
                                        <w:szCs w:val="16"/>
                                      </w:rPr>
                                      <w:t>Decrease</w:t>
                                    </w:r>
                                  </w:p>
                                </w:txbxContent>
                              </wps:txbx>
                              <wps:bodyPr rot="0" vert="horz" wrap="none" lIns="0" tIns="0" rIns="0" bIns="0" anchor="t" anchorCtr="0" upright="1">
                                <a:spAutoFit/>
                              </wps:bodyPr>
                            </wps:wsp>
                            <wps:wsp>
                              <wps:cNvPr id="871"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72" name="Freeform 872"/>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3" name="Freeform 873"/>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4" name="Freeform 874"/>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5" name="Rectangle 875"/>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80299" w14:textId="77777777" w:rsidR="003B1344" w:rsidRDefault="003B1344" w:rsidP="007B0A16">
                                    <w:r>
                                      <w:rPr>
                                        <w:color w:val="000000"/>
                                        <w:sz w:val="18"/>
                                        <w:szCs w:val="18"/>
                                      </w:rPr>
                                      <w:t>Ramp</w:t>
                                    </w:r>
                                  </w:p>
                                </w:txbxContent>
                              </wps:txbx>
                              <wps:bodyPr rot="0" vert="horz" wrap="none" lIns="0" tIns="0" rIns="0" bIns="0" anchor="t" anchorCtr="0" upright="1">
                                <a:spAutoFit/>
                              </wps:bodyPr>
                            </wps:wsp>
                            <wps:wsp>
                              <wps:cNvPr id="876" name="Rectangle 876"/>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B18E1" w14:textId="77777777" w:rsidR="003B1344" w:rsidRDefault="003B1344" w:rsidP="007B0A16">
                                    <w:r>
                                      <w:rPr>
                                        <w:color w:val="000000"/>
                                        <w:sz w:val="18"/>
                                        <w:szCs w:val="18"/>
                                      </w:rPr>
                                      <w:t>Rate</w:t>
                                    </w:r>
                                  </w:p>
                                </w:txbxContent>
                              </wps:txbx>
                              <wps:bodyPr rot="0" vert="horz" wrap="none" lIns="0" tIns="0" rIns="0" bIns="0" anchor="t" anchorCtr="0" upright="1">
                                <a:spAutoFit/>
                              </wps:bodyPr>
                            </wps:wsp>
                            <wps:wsp>
                              <wps:cNvPr id="877" name="Rectangle 877"/>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94640" w14:textId="77777777" w:rsidR="003B1344" w:rsidRDefault="003B1344" w:rsidP="007B0A16">
                                    <w:r>
                                      <w:rPr>
                                        <w:color w:val="000000"/>
                                        <w:sz w:val="18"/>
                                        <w:szCs w:val="18"/>
                                      </w:rPr>
                                      <w:t>5 Minutes</w:t>
                                    </w:r>
                                  </w:p>
                                </w:txbxContent>
                              </wps:txbx>
                              <wps:bodyPr rot="0" vert="horz" wrap="none" lIns="0" tIns="0" rIns="0" bIns="0" anchor="t" anchorCtr="0" upright="1">
                                <a:spAutoFit/>
                              </wps:bodyPr>
                            </wps:wsp>
                            <wps:wsp>
                              <wps:cNvPr id="878" name="Rectangle 878"/>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7E8A6" w14:textId="77777777" w:rsidR="003B1344" w:rsidRDefault="003B1344" w:rsidP="007B0A16"/>
                                </w:txbxContent>
                              </wps:txbx>
                              <wps:bodyPr rot="0" vert="horz" wrap="none" lIns="0" tIns="0" rIns="0" bIns="0" anchor="t" anchorCtr="0" upright="1">
                                <a:spAutoFit/>
                              </wps:bodyPr>
                            </wps:wsp>
                            <wps:wsp>
                              <wps:cNvPr id="879" name="Rectangle 879"/>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CDA25" w14:textId="77777777" w:rsidR="003B1344" w:rsidRDefault="003B1344" w:rsidP="007B0A16"/>
                                </w:txbxContent>
                              </wps:txbx>
                              <wps:bodyPr rot="0" vert="horz" wrap="none" lIns="0" tIns="0" rIns="0" bIns="0" anchor="t" anchorCtr="0" upright="1">
                                <a:spAutoFit/>
                              </wps:bodyPr>
                            </wps:wsp>
                            <wps:wsp>
                              <wps:cNvPr id="880" name="Freeform 88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1" name="Freeform 881"/>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2" name="Rectangle 882"/>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C7811" w14:textId="77777777" w:rsidR="003B1344" w:rsidRDefault="003B1344" w:rsidP="007B0A16"/>
                                </w:txbxContent>
                              </wps:txbx>
                              <wps:bodyPr rot="0" vert="horz" wrap="none" lIns="0" tIns="0" rIns="0" bIns="0" anchor="t" anchorCtr="0" upright="1">
                                <a:spAutoFit/>
                              </wps:bodyPr>
                            </wps:wsp>
                            <wps:wsp>
                              <wps:cNvPr id="883" name="Rectangle 883"/>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2440" w14:textId="77777777" w:rsidR="003B1344" w:rsidRDefault="003B1344"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74E50E3" id="Group 135" o:spid="_x0000_s1330" style="position:absolute;margin-left:20.3pt;margin-top:87.5pt;width:420.5pt;height:243.3pt;z-index:251659264"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">
                      <v:line id="Line 213" o:spid="_x0000_s1331" style="position:absolute;visibility:visible;mso-wrap-style:square" from="5042,2862" to="5043,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" strokeweight=".65pt">
                        <v:stroke endcap="round"/>
                      </v:line>
                      <v:line id="Line 214" o:spid="_x0000_s1332" style="position:absolute;visibility:visible;mso-wrap-style:square" from="7003,2862" to="7004,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" strokeweight=".65pt">
                        <v:stroke endcap="round"/>
                      </v:line>
                      <v:rect id="Rectangle 776" o:spid="_x0000_s1333" style="position:absolute;left:4804;top:3025;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" stroked="f"/>
                      <v:rect id="Rectangle 777" o:spid="_x0000_s1334" style="position:absolute;left:4923;top:3089;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" filled="f" stroked="f">
                        <v:textbox style="mso-fit-shape-to-text:t" inset="0,0,0,0">
                          <w:txbxContent>
                            <w:p w14:paraId="467B4F64" w14:textId="77777777" w:rsidR="003B1344" w:rsidRDefault="003B1344" w:rsidP="007B0A16">
                              <w:r>
                                <w:rPr>
                                  <w:color w:val="000000"/>
                                  <w:sz w:val="12"/>
                                  <w:szCs w:val="12"/>
                                </w:rPr>
                                <w:t>LSL</w:t>
                              </w:r>
                            </w:p>
                          </w:txbxContent>
                        </v:textbox>
                      </v:rect>
                      <v:rect id="Rectangle 778" o:spid="_x0000_s1335" style="position:absolute;left:6752;top:3027;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" stroked="f"/>
                      <v:rect id="Rectangle 779" o:spid="_x0000_s1336" style="position:absolute;left:6871;top:3091;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" filled="f" stroked="f">
                        <v:textbox style="mso-fit-shape-to-text:t" inset="0,0,0,0">
                          <w:txbxContent>
                            <w:p w14:paraId="68DE33DB" w14:textId="77777777" w:rsidR="003B1344" w:rsidRDefault="003B1344" w:rsidP="007B0A16">
                              <w:r>
                                <w:rPr>
                                  <w:color w:val="000000"/>
                                  <w:sz w:val="12"/>
                                  <w:szCs w:val="12"/>
                                </w:rPr>
                                <w:t>HSL</w:t>
                              </w:r>
                            </w:p>
                          </w:txbxContent>
                        </v:textbox>
                      </v:rect>
                      <v:group id="Group 780" o:spid="_x0000_s1337"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rect id="Rectangle 912" o:spid="_x0000_s1338"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" fillcolor="#bbe0e3" stroked="f"/>
                        <v:rect id="Rectangle 913" o:spid="_x0000_s1339"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" filled="f" strokeweight=".65pt">
                          <v:stroke endcap="round"/>
                        </v:rect>
                      </v:group>
                      <v:shape id="Freeform 781" o:spid="_x0000_s1340" style="position:absolute;left:770;top:4286;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rect id="Rectangle 782" o:spid="_x0000_s1341" style="position:absolute;left:7807;top:4217;width:507;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" filled="f" stroked="f">
                        <v:textbox style="mso-fit-shape-to-text:t" inset="0,0,0,0">
                          <w:txbxContent>
                            <w:p w14:paraId="3709017A" w14:textId="77777777" w:rsidR="003B1344" w:rsidRDefault="003B1344" w:rsidP="007B0A16">
                              <w:r>
                                <w:rPr>
                                  <w:color w:val="000000"/>
                                </w:rPr>
                                <w:t>Time</w:t>
                              </w:r>
                            </w:p>
                          </w:txbxContent>
                        </v:textbox>
                      </v:rect>
                      <v:group id="Group 783" o:spid="_x0000_s1342" style="position:absolute;left:780;top:3768;width:1343;height:569" coordorigin="780,3768"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rect id="Rectangle 910" o:spid="_x0000_s1343"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" fillcolor="#099" stroked="f"/>
                        <v:rect id="Rectangle 911" o:spid="_x0000_s1344"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" filled="f" strokeweight=".65pt">
                          <v:stroke endcap="round"/>
                        </v:rect>
                      </v:group>
                      <v:rect id="Rectangle 784" o:spid="_x0000_s1345" style="position:absolute;left:201;top:3640;width:32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" filled="f" stroked="f">
                        <v:textbox style="mso-fit-shape-to-text:t" inset="0,0,0,0">
                          <w:txbxContent>
                            <w:p w14:paraId="2FFAD108" w14:textId="77777777" w:rsidR="003B1344" w:rsidRDefault="003B1344" w:rsidP="007B0A16">
                              <w:r>
                                <w:rPr>
                                  <w:color w:val="000000"/>
                                  <w:sz w:val="18"/>
                                  <w:szCs w:val="18"/>
                                </w:rPr>
                                <w:t>LSL</w:t>
                              </w:r>
                            </w:p>
                          </w:txbxContent>
                        </v:textbox>
                      </v:rect>
                      <v:rect id="Rectangle 785" o:spid="_x0000_s1346" style="position:absolute;left:549;top:364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" filled="f" stroked="f">
                        <v:textbox style="mso-fit-shape-to-text:t" inset="0,0,0,0">
                          <w:txbxContent>
                            <w:p w14:paraId="4BB16CC8" w14:textId="77777777" w:rsidR="003B1344" w:rsidRDefault="003B1344" w:rsidP="007B0A16">
                              <w:r>
                                <w:rPr>
                                  <w:color w:val="000000"/>
                                  <w:sz w:val="18"/>
                                  <w:szCs w:val="18"/>
                                </w:rPr>
                                <w:t>-</w:t>
                              </w:r>
                            </w:p>
                          </w:txbxContent>
                        </v:textbox>
                      </v:rect>
                      <v:rect id="Rectangle 786" o:spid="_x0000_s1347" style="position:absolute;left:521;top:4464;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" filled="f" stroked="f">
                        <v:textbox inset="0,0,0,0">
                          <w:txbxContent>
                            <w:p w14:paraId="573109C9" w14:textId="77777777" w:rsidR="003B1344" w:rsidRDefault="003B1344" w:rsidP="007B0A16"/>
                          </w:txbxContent>
                        </v:textbox>
                      </v:rect>
                      <v:group id="Group 787" o:spid="_x0000_s1348" style="position:absolute;left:780;top:1451;width:1343;height:18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rect id="Rectangle 908" o:spid="_x0000_s1349"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" fillcolor="#ff9" stroked="f"/>
                        <v:rect id="Rectangle 909" o:spid="_x0000_s1350"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" filled="f" strokeweight=".65pt">
                          <v:stroke endcap="round"/>
                        </v:rect>
                      </v:group>
                      <v:rect id="Rectangle 788" o:spid="_x0000_s1351" style="position:absolute;left:92;top:3174;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" filled="f" stroked="f">
                        <v:textbox style="mso-fit-shape-to-text:t" inset="0,0,0,0">
                          <w:txbxContent>
                            <w:p w14:paraId="3D14D7B2" w14:textId="77777777" w:rsidR="003B1344" w:rsidRDefault="003B1344" w:rsidP="007B0A16">
                              <w:r>
                                <w:rPr>
                                  <w:color w:val="000000"/>
                                  <w:sz w:val="18"/>
                                  <w:szCs w:val="18"/>
                                </w:rPr>
                                <w:t>LASL</w:t>
                              </w:r>
                            </w:p>
                          </w:txbxContent>
                        </v:textbox>
                      </v:rect>
                      <v:rect id="Rectangle 789" o:spid="_x0000_s1352" style="position:absolute;left:582;top:3174;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" filled="f" stroked="f">
                        <v:textbox style="mso-fit-shape-to-text:t" inset="0,0,0,0">
                          <w:txbxContent>
                            <w:p w14:paraId="156C7B13" w14:textId="77777777" w:rsidR="003B1344" w:rsidRDefault="003B1344" w:rsidP="007B0A16">
                              <w:r>
                                <w:rPr>
                                  <w:color w:val="000000"/>
                                  <w:sz w:val="18"/>
                                  <w:szCs w:val="18"/>
                                </w:rPr>
                                <w:t>-</w:t>
                              </w:r>
                            </w:p>
                          </w:txbxContent>
                        </v:textbox>
                      </v:rect>
                      <v:rect id="Rectangle 790" o:spid="_x0000_s1353" style="position:absolute;left:59;top:1320;width:47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" filled="f" stroked="f">
                        <v:textbox style="mso-fit-shape-to-text:t" inset="0,0,0,0">
                          <w:txbxContent>
                            <w:p w14:paraId="6F9E2637" w14:textId="77777777" w:rsidR="003B1344" w:rsidRDefault="003B1344" w:rsidP="007B0A16">
                              <w:r>
                                <w:rPr>
                                  <w:color w:val="000000"/>
                                  <w:sz w:val="18"/>
                                  <w:szCs w:val="18"/>
                                </w:rPr>
                                <w:t>HASL</w:t>
                              </w:r>
                            </w:p>
                          </w:txbxContent>
                        </v:textbox>
                      </v:rect>
                      <v:rect id="Rectangle 791" o:spid="_x0000_s1354"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" filled="f" stroked="f">
                        <v:textbox style="mso-fit-shape-to-text:t" inset="0,0,0,0">
                          <w:txbxContent>
                            <w:p w14:paraId="54736446" w14:textId="77777777" w:rsidR="003B1344" w:rsidRDefault="003B1344" w:rsidP="007B0A16">
                              <w:r>
                                <w:rPr>
                                  <w:color w:val="000000"/>
                                  <w:sz w:val="18"/>
                                  <w:szCs w:val="18"/>
                                </w:rPr>
                                <w:t>-</w:t>
                              </w:r>
                            </w:p>
                          </w:txbxContent>
                        </v:textbox>
                      </v:rect>
                      <v:group id="Group 792" o:spid="_x0000_s1355"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906" o:spid="_x0000_s1356"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" path="m,202r95,l95,652r979,l1074,202r95,l585,,,202xe" fillcolor="#bbe0e3" stroked="f">
                          <v:path arrowok="t" o:connecttype="custom" o:connectlocs="0,202;95,202;95,652;1074,652;1074,202;1169,202;585,0;0,202" o:connectangles="0,0,0,0,0,0,0,0"/>
                        </v:shape>
                        <v:shape id="Freeform 907" o:spid="_x0000_s1357"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" path="m,202r95,l95,652r979,l1074,202r95,l585,,,202xe" filled="f" strokeweight=".65pt">
                          <v:stroke endcap="round"/>
                          <v:path arrowok="t" o:connecttype="custom" o:connectlocs="0,202;95,202;95,652;1074,652;1074,202;1169,202;585,0;0,202" o:connectangles="0,0,0,0,0,0,0,0"/>
                        </v:shape>
                      </v:group>
                      <v:rect id="Rectangle 793" o:spid="_x0000_s1358" style="position:absolute;left:1054;top:929;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" filled="f" stroked="f">
                        <v:textbox style="mso-fit-shape-to-text:t" inset="0,0,0,0">
                          <w:txbxContent>
                            <w:p w14:paraId="066D5648" w14:textId="77777777" w:rsidR="003B1344" w:rsidRDefault="003B1344" w:rsidP="007B0A16">
                              <w:r>
                                <w:rPr>
                                  <w:color w:val="000000"/>
                                  <w:sz w:val="16"/>
                                  <w:szCs w:val="16"/>
                                </w:rPr>
                                <w:t xml:space="preserve">Generation </w:t>
                              </w:r>
                            </w:p>
                          </w:txbxContent>
                        </v:textbox>
                      </v:rect>
                      <v:rect id="Rectangle 794" o:spid="_x0000_s1359"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" filled="f" stroked="f">
                        <v:textbox style="mso-fit-shape-to-text:t" inset="0,0,0,0">
                          <w:txbxContent>
                            <w:p w14:paraId="605DC752" w14:textId="77777777" w:rsidR="003B1344" w:rsidRDefault="003B1344" w:rsidP="007B0A16">
                              <w:r>
                                <w:rPr>
                                  <w:color w:val="000000"/>
                                  <w:sz w:val="16"/>
                                  <w:szCs w:val="16"/>
                                </w:rPr>
                                <w:t>Increase</w:t>
                              </w:r>
                            </w:p>
                          </w:txbxContent>
                        </v:textbox>
                      </v:rect>
                      <v:group id="Group 795" o:spid="_x0000_s1360" style="position:absolute;left:860;top:2865;width:1169;height:712" coordorigin="860,2865"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shape id="Freeform 904" o:spid="_x0000_s1361"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" path="m,444r110,l110,r949,l1059,444r110,l584,712,,444xe" fillcolor="#bbe0e3" stroked="f">
                          <v:path arrowok="t" o:connecttype="custom" o:connectlocs="0,444;110,444;110,0;1059,0;1059,444;1169,444;584,712;0,444" o:connectangles="0,0,0,0,0,0,0,0"/>
                        </v:shape>
                        <v:shape id="Freeform 905" o:spid="_x0000_s1362"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" path="m,444r110,l110,r949,l1059,444r110,l584,712,,444xe" filled="f" strokeweight=".65pt">
                          <v:stroke endcap="round"/>
                          <v:path arrowok="t" o:connecttype="custom" o:connectlocs="0,444;110,444;110,0;1059,0;1059,444;1169,444;584,712;0,444" o:connectangles="0,0,0,0,0,0,0,0"/>
                        </v:shape>
                      </v:group>
                      <v:rect id="Rectangle 796" o:spid="_x0000_s1363" style="position:absolute;left:1079;top:296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" filled="f" stroked="f">
                        <v:textbox style="mso-fit-shape-to-text:t" inset="0,0,0,0">
                          <w:txbxContent>
                            <w:p w14:paraId="0E667842" w14:textId="77777777" w:rsidR="003B1344" w:rsidRDefault="003B1344" w:rsidP="007B0A16">
                              <w:r>
                                <w:rPr>
                                  <w:color w:val="000000"/>
                                  <w:sz w:val="16"/>
                                  <w:szCs w:val="16"/>
                                </w:rPr>
                                <w:t xml:space="preserve"> </w:t>
                              </w:r>
                            </w:p>
                          </w:txbxContent>
                        </v:textbox>
                      </v:rect>
                      <v:rect id="Rectangle 797" o:spid="_x0000_s1364" style="position:absolute;left:1142;top:3142;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" filled="f" stroked="f">
                        <v:textbox style="mso-fit-shape-to-text:t" inset="0,0,0,0">
                          <w:txbxContent>
                            <w:p w14:paraId="487EB5AF" w14:textId="77777777" w:rsidR="003B1344" w:rsidRDefault="003B1344" w:rsidP="007B0A16"/>
                          </w:txbxContent>
                        </v:textbox>
                      </v:rect>
                      <v:rect id="Rectangle 798" o:spid="_x0000_s1365" style="position:absolute;left:2321;top:3287;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" filled="f" stroked="f">
                        <v:textbox style="mso-fit-shape-to-text:t" inset="0,0,0,0">
                          <w:txbxContent>
                            <w:p w14:paraId="4934C18C" w14:textId="77777777" w:rsidR="003B1344" w:rsidRDefault="003B1344" w:rsidP="007B0A16">
                              <w:r>
                                <w:rPr>
                                  <w:color w:val="000000"/>
                                  <w:sz w:val="16"/>
                                  <w:szCs w:val="16"/>
                                </w:rPr>
                                <w:t xml:space="preserve">Services </w:t>
                              </w:r>
                            </w:p>
                          </w:txbxContent>
                        </v:textbox>
                      </v:rect>
                      <v:rect id="Rectangle 799" o:spid="_x0000_s1366" style="position:absolute;left:2321;top:3466;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" filled="f" stroked="f">
                        <v:textbox style="mso-fit-shape-to-text:t" inset="0,0,0,0">
                          <w:txbxContent>
                            <w:p w14:paraId="68E90527" w14:textId="77777777" w:rsidR="003B1344" w:rsidRDefault="003B1344" w:rsidP="007B0A16">
                              <w:r>
                                <w:rPr>
                                  <w:color w:val="000000"/>
                                  <w:sz w:val="16"/>
                                  <w:szCs w:val="16"/>
                                </w:rPr>
                                <w:t xml:space="preserve">Provided: Reg </w:t>
                              </w:r>
                            </w:p>
                          </w:txbxContent>
                        </v:textbox>
                      </v:rect>
                      <v:rect id="Rectangle 800" o:spid="_x0000_s1367" style="position:absolute;left:2321;top:3646;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" filled="f" stroked="f">
                        <v:textbox style="mso-fit-shape-to-text:t" inset="0,0,0,0">
                          <w:txbxContent>
                            <w:p w14:paraId="5D2E2FC3" w14:textId="77777777" w:rsidR="003B1344" w:rsidRDefault="003B1344" w:rsidP="007B0A16">
                              <w:r>
                                <w:rPr>
                                  <w:color w:val="000000"/>
                                  <w:sz w:val="16"/>
                                  <w:szCs w:val="16"/>
                                </w:rPr>
                                <w:t>Down</w:t>
                              </w:r>
                            </w:p>
                          </w:txbxContent>
                        </v:textbox>
                      </v:rect>
                      <v:rect id="Rectangle 801" o:spid="_x0000_s1368" style="position:absolute;left:2200;top:696;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" filled="f" stroked="f">
                        <v:textbox style="mso-fit-shape-to-text:t" inset="0,0,0,0">
                          <w:txbxContent>
                            <w:p w14:paraId="0F4185A6" w14:textId="77777777" w:rsidR="003B1344" w:rsidRDefault="003B1344" w:rsidP="007B0A16">
                              <w:r>
                                <w:rPr>
                                  <w:color w:val="000000"/>
                                  <w:sz w:val="16"/>
                                  <w:szCs w:val="16"/>
                                </w:rPr>
                                <w:t xml:space="preserve">Provided: Reg Up, </w:t>
                              </w:r>
                            </w:p>
                          </w:txbxContent>
                        </v:textbox>
                      </v:rect>
                      <v:rect id="Rectangle 802" o:spid="_x0000_s1369" style="position:absolute;left:2200;top:878;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" filled="f" stroked="f">
                        <v:textbox style="mso-fit-shape-to-text:t" inset="0,0,0,0">
                          <w:txbxContent>
                            <w:p w14:paraId="1FCFC3A2" w14:textId="77777777" w:rsidR="003B1344" w:rsidRDefault="003B1344" w:rsidP="007B0A16">
                              <w:r>
                                <w:rPr>
                                  <w:color w:val="000000"/>
                                  <w:sz w:val="16"/>
                                  <w:szCs w:val="16"/>
                                </w:rPr>
                                <w:t xml:space="preserve">ECRS, Non-Spin, RRS </w:t>
                              </w:r>
                            </w:p>
                          </w:txbxContent>
                        </v:textbox>
                      </v:rect>
                      <v:rect id="Rectangle 803" o:spid="_x0000_s1370" style="position:absolute;left:3374;top:878;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" filled="f" stroked="f">
                        <v:textbox style="mso-fit-shape-to-text:t" inset="0,0,0,0">
                          <w:txbxContent>
                            <w:p w14:paraId="50FD1B31" w14:textId="77777777" w:rsidR="003B1344" w:rsidRDefault="003B1344" w:rsidP="007B0A16">
                              <w:r>
                                <w:rPr>
                                  <w:color w:val="000000"/>
                                  <w:sz w:val="16"/>
                                  <w:szCs w:val="16"/>
                                </w:rPr>
                                <w:t xml:space="preserve"> </w:t>
                              </w:r>
                            </w:p>
                          </w:txbxContent>
                        </v:textbox>
                      </v:rect>
                      <v:rect id="Rectangle 804" o:spid="_x0000_s1371" style="position:absolute;left:2200;top:106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" filled="f" stroked="f">
                        <v:textbox style="mso-fit-shape-to-text:t" inset="0,0,0,0">
                          <w:txbxContent>
                            <w:p w14:paraId="0BB1F677" w14:textId="77777777" w:rsidR="003B1344" w:rsidRDefault="003B1344" w:rsidP="007B0A16"/>
                          </w:txbxContent>
                        </v:textbox>
                      </v:rect>
                      <v:line id="Line 254" o:spid="_x0000_s1372"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" strokeweight="1.85pt"/>
                      <v:rect id="Rectangle 806" o:spid="_x0000_s1373" style="position:absolute;left:89;top:2091;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" filled="f" stroked="f">
                        <v:textbox style="mso-fit-shape-to-text:t" inset="0,0,0,0">
                          <w:txbxContent>
                            <w:p w14:paraId="189F413D" w14:textId="77777777" w:rsidR="003B1344" w:rsidRDefault="003B1344" w:rsidP="007B0A16">
                              <w:r>
                                <w:rPr>
                                  <w:color w:val="000000"/>
                                  <w:sz w:val="16"/>
                                  <w:szCs w:val="16"/>
                                </w:rPr>
                                <w:t>Current</w:t>
                              </w:r>
                            </w:p>
                          </w:txbxContent>
                        </v:textbox>
                      </v:rect>
                      <v:rect id="Rectangle 807" o:spid="_x0000_s1374" style="position:absolute;top:2271;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" filled="f" stroked="f">
                        <v:textbox style="mso-fit-shape-to-text:t" inset="0,0,0,0">
                          <w:txbxContent>
                            <w:p w14:paraId="19D9C24D" w14:textId="77777777" w:rsidR="003B1344" w:rsidRDefault="003B1344" w:rsidP="007B0A16">
                              <w:r>
                                <w:rPr>
                                  <w:color w:val="000000"/>
                                  <w:sz w:val="16"/>
                                  <w:szCs w:val="16"/>
                                </w:rPr>
                                <w:t>Telemetry</w:t>
                              </w:r>
                            </w:p>
                          </w:txbxContent>
                        </v:textbox>
                      </v:rect>
                      <v:shape id="Freeform 808" o:spid="_x0000_s1375"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809" o:spid="_x0000_s1376" style="position:absolute;left:2321;top:1487;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" filled="f" stroked="f">
                        <v:textbox style="mso-fit-shape-to-text:t" inset="0,0,0,0">
                          <w:txbxContent>
                            <w:p w14:paraId="59B4CDE1" w14:textId="77777777" w:rsidR="003B1344" w:rsidRDefault="003B1344" w:rsidP="007B0A16">
                              <w:r>
                                <w:rPr>
                                  <w:color w:val="000000"/>
                                  <w:sz w:val="18"/>
                                  <w:szCs w:val="18"/>
                                </w:rPr>
                                <w:t>HDL</w:t>
                              </w:r>
                            </w:p>
                          </w:txbxContent>
                        </v:textbox>
                      </v:rect>
                      <v:shape id="Freeform 810" o:spid="_x0000_s1377" style="position:absolute;left:770;top:2309;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811" o:spid="_x0000_s1378" style="position:absolute;left:2321;top:2926;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44C18054" w14:textId="77777777" w:rsidR="003B1344" w:rsidRDefault="003B1344" w:rsidP="007B0A16">
                              <w:r>
                                <w:rPr>
                                  <w:color w:val="000000"/>
                                  <w:sz w:val="18"/>
                                  <w:szCs w:val="18"/>
                                </w:rPr>
                                <w:t>LDL</w:t>
                              </w:r>
                            </w:p>
                          </w:txbxContent>
                        </v:textbox>
                      </v:rect>
                      <v:shape id="Freeform 812" o:spid="_x0000_s1379"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13" o:spid="_x0000_s1380"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" filled="f" stroked="f">
                        <v:textbox style="mso-fit-shape-to-text:t" inset="0,0,0,0">
                          <w:txbxContent>
                            <w:p w14:paraId="14344467" w14:textId="77777777" w:rsidR="003B1344" w:rsidRDefault="003B1344" w:rsidP="007B0A16">
                              <w:r>
                                <w:rPr>
                                  <w:color w:val="000000"/>
                                  <w:sz w:val="18"/>
                                  <w:szCs w:val="18"/>
                                </w:rPr>
                                <w:t>Ramp</w:t>
                              </w:r>
                            </w:p>
                          </w:txbxContent>
                        </v:textbox>
                      </v:rect>
                      <v:rect id="Rectangle 814" o:spid="_x0000_s1381"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" filled="f" stroked="f">
                        <v:textbox style="mso-fit-shape-to-text:t" inset="0,0,0,0">
                          <w:txbxContent>
                            <w:p w14:paraId="51745811" w14:textId="77777777" w:rsidR="003B1344" w:rsidRDefault="003B1344" w:rsidP="007B0A16">
                              <w:r>
                                <w:rPr>
                                  <w:color w:val="000000"/>
                                  <w:sz w:val="18"/>
                                  <w:szCs w:val="18"/>
                                </w:rPr>
                                <w:t>Rate</w:t>
                              </w:r>
                            </w:p>
                          </w:txbxContent>
                        </v:textbox>
                      </v:rect>
                      <v:rect id="Rectangle 815" o:spid="_x0000_s1382" style="position:absolute;left:1044;top:4535;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" filled="f" stroked="f">
                        <v:textbox style="mso-fit-shape-to-text:t" inset="0,0,0,0">
                          <w:txbxContent>
                            <w:p w14:paraId="3E08A3DD" w14:textId="77777777" w:rsidR="003B1344" w:rsidRDefault="003B1344" w:rsidP="007B0A16">
                              <w:r>
                                <w:rPr>
                                  <w:color w:val="000000"/>
                                  <w:sz w:val="18"/>
                                  <w:szCs w:val="18"/>
                                </w:rPr>
                                <w:t>5 Minutes</w:t>
                              </w:r>
                            </w:p>
                          </w:txbxContent>
                        </v:textbox>
                      </v:rect>
                      <v:rect id="Rectangle 816" o:spid="_x0000_s1383" style="position:absolute;left:3523;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" filled="f" stroked="f">
                        <v:textbox style="mso-fit-shape-to-text:t" inset="0,0,0,0">
                          <w:txbxContent>
                            <w:p w14:paraId="7C32D8A5" w14:textId="77777777" w:rsidR="003B1344" w:rsidRDefault="003B1344" w:rsidP="007B0A16"/>
                          </w:txbxContent>
                        </v:textbox>
                      </v:rect>
                      <v:rect id="Rectangle 817" o:spid="_x0000_s1384" style="position:absolute;left:4003;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" filled="f" stroked="f">
                        <v:textbox style="mso-fit-shape-to-text:t" inset="0,0,0,0">
                          <w:txbxContent>
                            <w:p w14:paraId="43F227C7" w14:textId="77777777" w:rsidR="003B1344" w:rsidRDefault="003B1344" w:rsidP="007B0A16"/>
                          </w:txbxContent>
                        </v:textbox>
                      </v:rect>
                      <v:rect id="Rectangle 818" o:spid="_x0000_s1385" style="position:absolute;left:4072;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" filled="f" stroked="f">
                        <v:textbox style="mso-fit-shape-to-text:t" inset="0,0,0,0">
                          <w:txbxContent>
                            <w:p w14:paraId="0967951F" w14:textId="77777777" w:rsidR="003B1344" w:rsidRDefault="003B1344" w:rsidP="007B0A16"/>
                          </w:txbxContent>
                        </v:textbox>
                      </v:rect>
                      <v:rect id="Rectangle 819" o:spid="_x0000_s1386" style="position:absolute;left:301;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" filled="f" stroked="f">
                        <v:textbox style="mso-fit-shape-to-text:t" inset="0,0,0,0">
                          <w:txbxContent>
                            <w:p w14:paraId="08908835" w14:textId="77777777" w:rsidR="003B1344" w:rsidRDefault="003B1344" w:rsidP="007B0A16">
                              <w:pPr>
                                <w:rPr>
                                  <w:u w:val="single"/>
                                </w:rPr>
                              </w:pPr>
                              <w:r>
                                <w:rPr>
                                  <w:b/>
                                  <w:bCs/>
                                  <w:color w:val="000000"/>
                                  <w:u w:val="single"/>
                                </w:rPr>
                                <w:t>Generation</w:t>
                              </w:r>
                            </w:p>
                          </w:txbxContent>
                        </v:textbox>
                      </v:rect>
                      <v:shape id="Freeform 820" o:spid="_x0000_s1387"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821" o:spid="_x0000_s1388" style="position:absolute;left:4227;top:3946;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" filled="f" stroked="f">
                        <v:textbox style="mso-fit-shape-to-text:t" inset="0,0,0,0">
                          <w:txbxContent>
                            <w:p w14:paraId="69DA3CF9" w14:textId="77777777" w:rsidR="003B1344" w:rsidRDefault="003B1344" w:rsidP="007B0A16"/>
                          </w:txbxContent>
                        </v:textbox>
                      </v:rect>
                      <v:shape id="Freeform 822" o:spid="_x0000_s1389" style="position:absolute;left:5021;top:1065;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823" o:spid="_x0000_s1390" style="position:absolute;left:5021;top:2865;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824" o:spid="_x0000_s1391" style="position:absolute;left:7614;top:2890;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" filled="f" stroked="f">
                        <v:textbox style="mso-fit-shape-to-text:t" inset="0,0,0,0">
                          <w:txbxContent>
                            <w:p w14:paraId="6E4966BC" w14:textId="77777777" w:rsidR="003B1344" w:rsidRDefault="003B1344" w:rsidP="007B0A16">
                              <w:r>
                                <w:rPr>
                                  <w:color w:val="000000"/>
                                  <w:sz w:val="16"/>
                                  <w:szCs w:val="16"/>
                                </w:rPr>
                                <w:t>Quantity</w:t>
                              </w:r>
                            </w:p>
                          </w:txbxContent>
                        </v:textbox>
                      </v:rect>
                      <v:shape id="Freeform 825" o:spid="_x0000_s1392" style="position:absolute;left:5021;top:1761;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" path="m,1133c229,1079,1045,988,1368,798,1692,609,1823,167,1941,e" filled="f" strokecolor="#339" strokeweight="1.85pt">
                        <v:path arrowok="t" o:connecttype="custom" o:connectlocs="0,1133;1368,798;1941,0" o:connectangles="0,0,0"/>
                      </v:shape>
                      <v:rect id="Rectangle 826" o:spid="_x0000_s1393" style="position:absolute;left:5269;top:1524;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" filled="f" stroked="f">
                        <v:textbox style="mso-fit-shape-to-text:t" inset="0,0,0,0">
                          <w:txbxContent>
                            <w:p w14:paraId="7513AEB2" w14:textId="77777777" w:rsidR="003B1344" w:rsidRDefault="003B1344" w:rsidP="007B0A16">
                              <w:r>
                                <w:rPr>
                                  <w:color w:val="000000"/>
                                  <w:sz w:val="16"/>
                                  <w:szCs w:val="16"/>
                                </w:rPr>
                                <w:t>Offer Curve Generation</w:t>
                              </w:r>
                            </w:p>
                          </w:txbxContent>
                        </v:textbox>
                      </v:rect>
                      <v:line id="Line 276" o:spid="_x0000_s1394" style="position:absolute;visibility:visible;mso-wrap-style:square" from="5042,2862" to="5043,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" strokeweight=".65pt">
                        <v:stroke endcap="round"/>
                      </v:line>
                      <v:line id="Line 277" o:spid="_x0000_s1395" style="position:absolute;visibility:visible;mso-wrap-style:square" from="7003,2862" to="7004,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" strokeweight=".65pt">
                        <v:stroke endcap="round"/>
                      </v:line>
                      <v:rect id="Rectangle 829" o:spid="_x0000_s1396" style="position:absolute;left:4804;top:3025;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" stroked="f"/>
                      <v:rect id="Rectangle 830" o:spid="_x0000_s1397" style="position:absolute;left:4923;top:3089;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CP9vgAAANwAAAAPAAAAZHJzL2Rvd25yZXYueG1sRE/LisIw&#10;FN0P+A/hCu7GVIW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OaII/2+AAAA3AAAAA8AAAAAAAAA&#10;AAAAAAAABwIAAGRycy9kb3ducmV2LnhtbFBLBQYAAAAAAwADALcAAADyAgAAAAA=&#10;" filled="f" stroked="f">
                        <v:textbox style="mso-fit-shape-to-text:t" inset="0,0,0,0">
                          <w:txbxContent>
                            <w:p w14:paraId="20E6DD89" w14:textId="77777777" w:rsidR="003B1344" w:rsidRDefault="003B1344" w:rsidP="007B0A16">
                              <w:r>
                                <w:rPr>
                                  <w:color w:val="000000"/>
                                  <w:sz w:val="12"/>
                                  <w:szCs w:val="12"/>
                                </w:rPr>
                                <w:t>LSL</w:t>
                              </w:r>
                            </w:p>
                          </w:txbxContent>
                        </v:textbox>
                      </v:rect>
                      <v:rect id="Rectangle 831" o:spid="_x0000_s1398" style="position:absolute;left:6752;top:3027;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" stroked="f"/>
                      <v:rect id="Rectangle 832" o:spid="_x0000_s1399" style="position:absolute;left:6871;top:3091;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" filled="f" stroked="f">
                        <v:textbox style="mso-fit-shape-to-text:t" inset="0,0,0,0">
                          <w:txbxContent>
                            <w:p w14:paraId="0F7F493E" w14:textId="77777777" w:rsidR="003B1344" w:rsidRDefault="003B1344" w:rsidP="007B0A16">
                              <w:r>
                                <w:rPr>
                                  <w:color w:val="000000"/>
                                  <w:sz w:val="12"/>
                                  <w:szCs w:val="12"/>
                                </w:rPr>
                                <w:t>HSL</w:t>
                              </w:r>
                            </w:p>
                          </w:txbxContent>
                        </v:textbox>
                      </v:rect>
                      <v:group id="Group 833" o:spid="_x0000_s1400"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rect id="Rectangle 902" o:spid="_x0000_s1401"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" fillcolor="#bbe0e3" stroked="f"/>
                        <v:rect id="Rectangle 903" o:spid="_x0000_s1402"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" filled="f" strokeweight=".65pt">
                          <v:stroke endcap="round"/>
                        </v:rect>
                      </v:group>
                      <v:shape id="Freeform 834" o:spid="_x0000_s1403" style="position:absolute;left:770;top:4286;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" path="m,34r6512,l6512,68,,68,,34xm6493,r111,51l6493,102,6493,xe" fillcolor="black" strokeweight=".1pt">
                        <v:stroke joinstyle="bevel"/>
                        <v:path arrowok="t" o:connecttype="custom" o:connectlocs="0,34;6512,34;6512,68;0,68;0,34;6493,0;6604,51;6493,102;6493,0" o:connectangles="0,0,0,0,0,0,0,0,0"/>
                        <o:lock v:ext="edit" verticies="t"/>
                      </v:shape>
                      <v:group id="Group 835" o:spid="_x0000_s1404" style="position:absolute;left:780;top:3768;width:1343;height:569" coordorigin="780,3768"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rect id="Rectangle 900" o:spid="_x0000_s1405"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" fillcolor="#099" stroked="f"/>
                        <v:rect id="Rectangle 901" o:spid="_x0000_s1406"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" filled="f" strokeweight=".65pt">
                          <v:stroke endcap="round"/>
                        </v:rect>
                      </v:group>
                      <v:rect id="Rectangle 836" o:spid="_x0000_s1407" style="position:absolute;left:549;top:364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R4SwQAAANwAAAAPAAAAZHJzL2Rvd25yZXYueG1sRI/disIw&#10;FITvF3yHcATv1lQF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AYtHhLBAAAA3AAAAA8AAAAA&#10;AAAAAAAAAAAABwIAAGRycy9kb3ducmV2LnhtbFBLBQYAAAAAAwADALcAAAD1AgAAAAA=&#10;" filled="f" stroked="f">
                        <v:textbox style="mso-fit-shape-to-text:t" inset="0,0,0,0">
                          <w:txbxContent>
                            <w:p w14:paraId="50234DB7" w14:textId="77777777" w:rsidR="003B1344" w:rsidRDefault="003B1344" w:rsidP="007B0A16">
                              <w:r>
                                <w:rPr>
                                  <w:color w:val="000000"/>
                                  <w:sz w:val="18"/>
                                  <w:szCs w:val="18"/>
                                </w:rPr>
                                <w:t>-</w:t>
                              </w:r>
                            </w:p>
                          </w:txbxContent>
                        </v:textbox>
                      </v:rect>
                      <v:group id="Group 837" o:spid="_x0000_s1408" style="position:absolute;left:780;top:1451;width:1343;height:18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rect id="Rectangle 898" o:spid="_x0000_s1409"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" fillcolor="#ff9" stroked="f"/>
                        <v:rect id="Rectangle 899" o:spid="_x0000_s1410"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" filled="f" strokeweight=".65pt">
                          <v:stroke endcap="round"/>
                        </v:rect>
                      </v:group>
                      <v:rect id="Rectangle 838" o:spid="_x0000_s1411" style="position:absolute;left:582;top:3174;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" filled="f" stroked="f">
                        <v:textbox style="mso-fit-shape-to-text:t" inset="0,0,0,0">
                          <w:txbxContent>
                            <w:p w14:paraId="62B492B1" w14:textId="77777777" w:rsidR="003B1344" w:rsidRDefault="003B1344" w:rsidP="007B0A16">
                              <w:r>
                                <w:rPr>
                                  <w:color w:val="000000"/>
                                  <w:sz w:val="18"/>
                                  <w:szCs w:val="18"/>
                                </w:rPr>
                                <w:t>-</w:t>
                              </w:r>
                            </w:p>
                          </w:txbxContent>
                        </v:textbox>
                      </v:rect>
                      <v:rect id="Rectangle 839" o:spid="_x0000_s1412"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opgwgAAANwAAAAPAAAAZHJzL2Rvd25yZXYueG1sRI/dagIx&#10;FITvBd8hHME7zWqh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B3sopgwgAAANwAAAAPAAAA&#10;AAAAAAAAAAAAAAcCAABkcnMvZG93bnJldi54bWxQSwUGAAAAAAMAAwC3AAAA9gIAAAAA&#10;" filled="f" stroked="f">
                        <v:textbox style="mso-fit-shape-to-text:t" inset="0,0,0,0">
                          <w:txbxContent>
                            <w:p w14:paraId="0F6CEA87" w14:textId="77777777" w:rsidR="003B1344" w:rsidRDefault="003B1344" w:rsidP="007B0A16">
                              <w:r>
                                <w:rPr>
                                  <w:color w:val="000000"/>
                                  <w:sz w:val="18"/>
                                  <w:szCs w:val="18"/>
                                </w:rPr>
                                <w:t>-</w:t>
                              </w:r>
                            </w:p>
                          </w:txbxContent>
                        </v:textbox>
                      </v:rect>
                      <v:group id="Group 840" o:spid="_x0000_s1413"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">
                        <v:shape id="Freeform 896" o:spid="_x0000_s1414"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" path="m,202r95,l95,652r979,l1074,202r95,l585,,,202xe" fillcolor="#bbe0e3" stroked="f">
                          <v:path arrowok="t" o:connecttype="custom" o:connectlocs="0,202;95,202;95,652;1074,652;1074,202;1169,202;585,0;0,202" o:connectangles="0,0,0,0,0,0,0,0"/>
                        </v:shape>
                        <v:shape id="Freeform 897" o:spid="_x0000_s1415"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841" o:spid="_x0000_s1416" style="position:absolute;left:1054;top:929;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" filled="f" stroked="f">
                        <v:textbox style="mso-fit-shape-to-text:t" inset="0,0,0,0">
                          <w:txbxContent>
                            <w:p w14:paraId="75ADE49B" w14:textId="77777777" w:rsidR="003B1344" w:rsidRDefault="003B1344" w:rsidP="007B0A16">
                              <w:r>
                                <w:rPr>
                                  <w:color w:val="000000"/>
                                  <w:sz w:val="16"/>
                                  <w:szCs w:val="16"/>
                                </w:rPr>
                                <w:t xml:space="preserve">Generation </w:t>
                              </w:r>
                            </w:p>
                          </w:txbxContent>
                        </v:textbox>
                      </v:rect>
                      <v:rect id="Rectangle 842" o:spid="_x0000_s1417"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" filled="f" stroked="f">
                        <v:textbox style="mso-fit-shape-to-text:t" inset="0,0,0,0">
                          <w:txbxContent>
                            <w:p w14:paraId="3815681E" w14:textId="77777777" w:rsidR="003B1344" w:rsidRDefault="003B1344" w:rsidP="007B0A16">
                              <w:r>
                                <w:rPr>
                                  <w:color w:val="000000"/>
                                  <w:sz w:val="16"/>
                                  <w:szCs w:val="16"/>
                                </w:rPr>
                                <w:t>Increase</w:t>
                              </w:r>
                            </w:p>
                          </w:txbxContent>
                        </v:textbox>
                      </v:rect>
                      <v:group id="Group 843" o:spid="_x0000_s1418" style="position:absolute;left:860;top:2865;width:1169;height:712" coordorigin="860,2865"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shape id="Freeform 894" o:spid="_x0000_s1419"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" path="m,444r110,l110,r949,l1059,444r110,l584,712,,444xe" fillcolor="#bbe0e3" stroked="f">
                          <v:path arrowok="t" o:connecttype="custom" o:connectlocs="0,444;110,444;110,0;1059,0;1059,444;1169,444;584,712;0,444" o:connectangles="0,0,0,0,0,0,0,0"/>
                        </v:shape>
                        <v:shape id="Freeform 895" o:spid="_x0000_s1420"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" path="m,444r110,l110,r949,l1059,444r110,l584,712,,444xe" filled="f" strokeweight=".65pt">
                          <v:stroke endcap="round"/>
                          <v:path arrowok="t" o:connecttype="custom" o:connectlocs="0,444;110,444;110,0;1059,0;1059,444;1169,444;584,712;0,444" o:connectangles="0,0,0,0,0,0,0,0"/>
                        </v:shape>
                      </v:group>
                      <v:rect id="Rectangle 844" o:spid="_x0000_s1421" style="position:absolute;left:1079;top:296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7098B5CA" w14:textId="77777777" w:rsidR="003B1344" w:rsidRDefault="003B1344" w:rsidP="007B0A16"/>
                          </w:txbxContent>
                        </v:textbox>
                      </v:rect>
                      <v:rect id="Rectangle 845" o:spid="_x0000_s1422" style="position:absolute;left:1142;top:3142;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" filled="f" stroked="f">
                        <v:textbox style="mso-fit-shape-to-text:t" inset="0,0,0,0">
                          <w:txbxContent>
                            <w:p w14:paraId="13B23C12" w14:textId="77777777" w:rsidR="003B1344" w:rsidRDefault="003B1344" w:rsidP="007B0A16"/>
                          </w:txbxContent>
                        </v:textbox>
                      </v:rect>
                      <v:rect id="Rectangle 846" o:spid="_x0000_s1423" style="position:absolute;left:3374;top:878;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C429B65" w14:textId="77777777" w:rsidR="003B1344" w:rsidRDefault="003B1344" w:rsidP="007B0A16">
                              <w:r>
                                <w:rPr>
                                  <w:color w:val="000000"/>
                                  <w:sz w:val="16"/>
                                  <w:szCs w:val="16"/>
                                </w:rPr>
                                <w:t xml:space="preserve"> </w:t>
                              </w:r>
                            </w:p>
                          </w:txbxContent>
                        </v:textbox>
                      </v:rect>
                      <v:line id="Line 306" o:spid="_x0000_s1424"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" strokeweight="1.85pt"/>
                      <v:shape id="Freeform 848" o:spid="_x0000_s1425"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49" o:spid="_x0000_s1426" style="position:absolute;left:770;top:2309;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50" o:spid="_x0000_s1427"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51" o:spid="_x0000_s1428"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" filled="f" stroked="f">
                        <v:textbox style="mso-fit-shape-to-text:t" inset="0,0,0,0">
                          <w:txbxContent>
                            <w:p w14:paraId="0572AE08" w14:textId="77777777" w:rsidR="003B1344" w:rsidRDefault="003B1344" w:rsidP="007B0A16">
                              <w:r>
                                <w:rPr>
                                  <w:color w:val="000000"/>
                                  <w:sz w:val="18"/>
                                  <w:szCs w:val="18"/>
                                </w:rPr>
                                <w:t>Ramp</w:t>
                              </w:r>
                            </w:p>
                          </w:txbxContent>
                        </v:textbox>
                      </v:rect>
                      <v:rect id="Rectangle 852" o:spid="_x0000_s1429"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" filled="f" stroked="f">
                        <v:textbox style="mso-fit-shape-to-text:t" inset="0,0,0,0">
                          <w:txbxContent>
                            <w:p w14:paraId="44E914F6" w14:textId="77777777" w:rsidR="003B1344" w:rsidRDefault="003B1344" w:rsidP="007B0A16">
                              <w:r>
                                <w:rPr>
                                  <w:color w:val="000000"/>
                                  <w:sz w:val="18"/>
                                  <w:szCs w:val="18"/>
                                </w:rPr>
                                <w:t>Rate</w:t>
                              </w:r>
                            </w:p>
                          </w:txbxContent>
                        </v:textbox>
                      </v:rect>
                      <v:rect id="Rectangle 853" o:spid="_x0000_s1430" style="position:absolute;left:1044;top:4534;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" filled="f" stroked="f">
                        <v:textbox style="mso-fit-shape-to-text:t" inset="0,0,0,0">
                          <w:txbxContent>
                            <w:p w14:paraId="76E23FA2" w14:textId="77777777" w:rsidR="003B1344" w:rsidRDefault="003B1344" w:rsidP="007B0A16">
                              <w:r>
                                <w:rPr>
                                  <w:color w:val="000000"/>
                                  <w:sz w:val="18"/>
                                  <w:szCs w:val="18"/>
                                </w:rPr>
                                <w:t>5 Minutes</w:t>
                              </w:r>
                            </w:p>
                          </w:txbxContent>
                        </v:textbox>
                      </v:rect>
                      <v:rect id="Rectangle 854" o:spid="_x0000_s1431" style="position:absolute;left:4301;top:4665;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" filled="f" stroked="f">
                        <v:textbox style="mso-fit-shape-to-text:t" inset="0,0,0,0">
                          <w:txbxContent>
                            <w:p w14:paraId="5DB25637" w14:textId="77777777" w:rsidR="003B1344" w:rsidRDefault="003B1344" w:rsidP="007B0A16"/>
                          </w:txbxContent>
                        </v:textbox>
                      </v:rect>
                      <v:rect id="Rectangle 855" o:spid="_x0000_s1432" style="position:absolute;left:4675;top:4271;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XFwQAAANwAAAAPAAAAZHJzL2Rvd25yZXYueG1sRI/disIw&#10;FITvF3yHcATv1lTB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CsgZcXBAAAA3AAAAA8AAAAA&#10;AAAAAAAAAAAABwIAAGRycy9kb3ducmV2LnhtbFBLBQYAAAAAAwADALcAAAD1AgAAAAA=&#10;" filled="f" stroked="f">
                        <v:textbox style="mso-fit-shape-to-text:t" inset="0,0,0,0">
                          <w:txbxContent>
                            <w:p w14:paraId="7AE526E0" w14:textId="77777777" w:rsidR="003B1344" w:rsidRDefault="003B1344" w:rsidP="007B0A16"/>
                          </w:txbxContent>
                        </v:textbox>
                      </v:rect>
                      <v:rect id="Rectangle 856" o:spid="_x0000_s1433" style="position:absolute;left:4813;top:4453;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vuywQAAANwAAAAPAAAAZHJzL2Rvd25yZXYueG1sRI/disIw&#10;FITvF3yHcATv1lRB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Nvy+7LBAAAA3AAAAA8AAAAA&#10;AAAAAAAAAAAABwIAAGRycy9kb3ducmV2LnhtbFBLBQYAAAAAAwADALcAAAD1AgAAAAA=&#10;" filled="f" stroked="f">
                        <v:textbox style="mso-fit-shape-to-text:t" inset="0,0,0,0">
                          <w:txbxContent>
                            <w:p w14:paraId="69A66145" w14:textId="77777777" w:rsidR="003B1344" w:rsidRDefault="003B1344" w:rsidP="007B0A16"/>
                          </w:txbxContent>
                        </v:textbox>
                      </v:rect>
                      <v:shape id="Freeform 857" o:spid="_x0000_s1434"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858" o:spid="_x0000_s1435"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rect id="Rectangle 892" o:spid="_x0000_s1436"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" fillcolor="#bbe0e3" stroked="f"/>
                        <v:rect id="Rectangle 893" o:spid="_x0000_s1437"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" filled="f" strokeweight=".65pt">
                          <v:stroke endcap="round"/>
                        </v:rect>
                      </v:group>
                      <v:group id="Group 859" o:spid="_x0000_s1438" style="position:absolute;left:780;top:3826;width:1343;height:511" coordorigin="780,3826"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rect id="Rectangle 890" o:spid="_x0000_s1439" style="position:absolute;left:780;top:3826;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" fillcolor="#099" stroked="f"/>
                        <v:rect id="Rectangle 891" o:spid="_x0000_s1440" style="position:absolute;left:780;top:3826;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" filled="f" strokeweight=".65pt">
                          <v:stroke endcap="round"/>
                        </v:rect>
                      </v:group>
                      <v:rect id="Rectangle 860" o:spid="_x0000_s1441" style="position:absolute;left:549;top:3639;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" filled="f" stroked="f">
                        <v:textbox style="mso-fit-shape-to-text:t" inset="0,0,0,0">
                          <w:txbxContent>
                            <w:p w14:paraId="11DA8B52" w14:textId="77777777" w:rsidR="003B1344" w:rsidRDefault="003B1344" w:rsidP="007B0A16">
                              <w:r>
                                <w:rPr>
                                  <w:color w:val="000000"/>
                                  <w:sz w:val="18"/>
                                  <w:szCs w:val="18"/>
                                </w:rPr>
                                <w:t>-</w:t>
                              </w:r>
                            </w:p>
                          </w:txbxContent>
                        </v:textbox>
                      </v:rect>
                      <v:rect id="Rectangle 861" o:spid="_x0000_s1442" style="position:absolute;left:440;top:4281;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" filled="f" stroked="f">
                        <v:textbox inset="0,0,0,0">
                          <w:txbxContent>
                            <w:p w14:paraId="39D27B2E" w14:textId="77777777" w:rsidR="003B1344" w:rsidRDefault="003B1344" w:rsidP="007B0A16">
                              <w:r>
                                <w:rPr>
                                  <w:color w:val="000000"/>
                                  <w:sz w:val="18"/>
                                  <w:szCs w:val="18"/>
                                </w:rPr>
                                <w:t>0</w:t>
                              </w:r>
                            </w:p>
                          </w:txbxContent>
                        </v:textbox>
                      </v:rect>
                      <v:group id="Group 862" o:spid="_x0000_s1443" style="position:absolute;left:780;top:1451;width:1343;height:16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rect id="Rectangle 888" o:spid="_x0000_s1444"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" fillcolor="#ff9" stroked="f"/>
                        <v:rect id="Rectangle 889" o:spid="_x0000_s1445"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" filled="f" strokeweight=".65pt">
                          <v:stroke endcap="round"/>
                        </v:rect>
                      </v:group>
                      <v:rect id="Rectangle 863" o:spid="_x0000_s1446" style="position:absolute;left:582;top:317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" filled="f" stroked="f">
                        <v:textbox style="mso-fit-shape-to-text:t" inset="0,0,0,0">
                          <w:txbxContent>
                            <w:p w14:paraId="6D68C4DA" w14:textId="77777777" w:rsidR="003B1344" w:rsidRDefault="003B1344" w:rsidP="007B0A16">
                              <w:r>
                                <w:rPr>
                                  <w:color w:val="000000"/>
                                  <w:sz w:val="18"/>
                                  <w:szCs w:val="18"/>
                                </w:rPr>
                                <w:t>-</w:t>
                              </w:r>
                            </w:p>
                          </w:txbxContent>
                        </v:textbox>
                      </v:rect>
                      <v:rect id="Rectangle 864" o:spid="_x0000_s1447"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" filled="f" stroked="f">
                        <v:textbox style="mso-fit-shape-to-text:t" inset="0,0,0,0">
                          <w:txbxContent>
                            <w:p w14:paraId="3C701038" w14:textId="77777777" w:rsidR="003B1344" w:rsidRDefault="003B1344" w:rsidP="007B0A16">
                              <w:r>
                                <w:rPr>
                                  <w:color w:val="000000"/>
                                  <w:sz w:val="18"/>
                                  <w:szCs w:val="18"/>
                                </w:rPr>
                                <w:t>-</w:t>
                              </w:r>
                            </w:p>
                          </w:txbxContent>
                        </v:textbox>
                      </v:rect>
                      <v:group id="Group 865" o:spid="_x0000_s1448"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shape id="Freeform 886" o:spid="_x0000_s1449"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887" o:spid="_x0000_s1450"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" path="m,202r95,l95,652r979,l1074,202r95,l585,,,202xe" filled="f" strokeweight=".65pt">
                          <v:stroke endcap="round"/>
                          <v:path arrowok="t" o:connecttype="custom" o:connectlocs="0,202;95,202;95,652;1074,652;1074,202;1169,202;585,0;0,202" o:connectangles="0,0,0,0,0,0,0,0"/>
                        </v:shape>
                      </v:group>
                      <v:rect id="Rectangle 866" o:spid="_x0000_s1451" style="position:absolute;left:1061;top:861;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" filled="f" stroked="f">
                        <v:textbox style="mso-fit-shape-to-text:t" inset="0,0,0,0">
                          <w:txbxContent>
                            <w:p w14:paraId="3ACE7B99" w14:textId="77777777" w:rsidR="003B1344" w:rsidRDefault="003B1344" w:rsidP="007B0A16">
                              <w:r>
                                <w:rPr>
                                  <w:color w:val="000000"/>
                                  <w:sz w:val="16"/>
                                  <w:szCs w:val="16"/>
                                </w:rPr>
                                <w:t xml:space="preserve"> </w:t>
                              </w:r>
                            </w:p>
                          </w:txbxContent>
                        </v:textbox>
                      </v:rect>
                      <v:rect id="Rectangle 867" o:spid="_x0000_s1452"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fit-shape-to-text:t" inset="0,0,0,0">
                          <w:txbxContent>
                            <w:p w14:paraId="27324ED1" w14:textId="77777777" w:rsidR="003B1344" w:rsidRDefault="003B1344" w:rsidP="007B0A16">
                              <w:r>
                                <w:rPr>
                                  <w:color w:val="000000"/>
                                  <w:sz w:val="16"/>
                                  <w:szCs w:val="16"/>
                                </w:rPr>
                                <w:t>Increase</w:t>
                              </w:r>
                            </w:p>
                          </w:txbxContent>
                        </v:textbox>
                      </v:rect>
                      <v:group id="Group 868" o:spid="_x0000_s1453" style="position:absolute;left:860;top:3286;width:1169;height:540" coordorigin="860,3286"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884" o:spid="_x0000_s1454" style="position:absolute;left:860;top:3286;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885" o:spid="_x0000_s1455" style="position:absolute;left:860;top:3286;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" path="m,444r110,l110,r949,l1059,444r110,l584,712,,444xe" filled="f" strokeweight=".65pt">
                          <v:stroke endcap="round"/>
                          <v:path arrowok="t" o:connecttype="custom" o:connectlocs="0,444;110,444;110,0;1059,0;1059,444;1169,444;584,712;0,444" o:connectangles="0,0,0,0,0,0,0,0"/>
                        </v:shape>
                      </v:group>
                      <v:rect id="Rectangle 869" o:spid="_x0000_s1456" style="position:absolute;left:1061;top:328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fit-shape-to-text:t" inset="0,0,0,0">
                          <w:txbxContent>
                            <w:p w14:paraId="201562C6" w14:textId="77777777" w:rsidR="003B1344" w:rsidRDefault="003B1344" w:rsidP="007B0A16">
                              <w:r>
                                <w:rPr>
                                  <w:color w:val="000000"/>
                                  <w:sz w:val="16"/>
                                  <w:szCs w:val="16"/>
                                </w:rPr>
                                <w:t xml:space="preserve">Generation </w:t>
                              </w:r>
                            </w:p>
                          </w:txbxContent>
                        </v:textbox>
                      </v:rect>
                      <v:rect id="Rectangle 870" o:spid="_x0000_s1457" style="position:absolute;left:1061;top:346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fit-shape-to-text:t" inset="0,0,0,0">
                          <w:txbxContent>
                            <w:p w14:paraId="5B4EC17F" w14:textId="77777777" w:rsidR="003B1344" w:rsidRDefault="003B1344" w:rsidP="007B0A16">
                              <w:r>
                                <w:rPr>
                                  <w:color w:val="000000"/>
                                  <w:sz w:val="16"/>
                                  <w:szCs w:val="16"/>
                                </w:rPr>
                                <w:t>Decrease</w:t>
                              </w:r>
                            </w:p>
                          </w:txbxContent>
                        </v:textbox>
                      </v:rect>
                      <v:line id="Line 340" o:spid="_x0000_s1458"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" strokeweight="1.85pt"/>
                      <v:shape id="Freeform 872" o:spid="_x0000_s1459"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73" o:spid="_x0000_s1460" style="position:absolute;left:701;top:2301;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74" o:spid="_x0000_s1461"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75" o:spid="_x0000_s1462"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mlwgAAANwAAAAPAAAAZHJzL2Rvd25yZXYueG1sRI/dagIx&#10;FITvhb5DOAXvNFtB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BglTmlwgAAANwAAAAPAAAA&#10;AAAAAAAAAAAAAAcCAABkcnMvZG93bnJldi54bWxQSwUGAAAAAAMAAwC3AAAA9gIAAAAA&#10;" filled="f" stroked="f">
                        <v:textbox style="mso-fit-shape-to-text:t" inset="0,0,0,0">
                          <w:txbxContent>
                            <w:p w14:paraId="06880299" w14:textId="77777777" w:rsidR="003B1344" w:rsidRDefault="003B1344" w:rsidP="007B0A16">
                              <w:r>
                                <w:rPr>
                                  <w:color w:val="000000"/>
                                  <w:sz w:val="18"/>
                                  <w:szCs w:val="18"/>
                                </w:rPr>
                                <w:t>Ramp</w:t>
                              </w:r>
                            </w:p>
                          </w:txbxContent>
                        </v:textbox>
                      </v:rect>
                      <v:rect id="Rectangle 876" o:spid="_x0000_s1463"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" filled="f" stroked="f">
                        <v:textbox style="mso-fit-shape-to-text:t" inset="0,0,0,0">
                          <w:txbxContent>
                            <w:p w14:paraId="49CB18E1" w14:textId="77777777" w:rsidR="003B1344" w:rsidRDefault="003B1344" w:rsidP="007B0A16">
                              <w:r>
                                <w:rPr>
                                  <w:color w:val="000000"/>
                                  <w:sz w:val="18"/>
                                  <w:szCs w:val="18"/>
                                </w:rPr>
                                <w:t>Rate</w:t>
                              </w:r>
                            </w:p>
                          </w:txbxContent>
                        </v:textbox>
                      </v:rect>
                      <v:rect id="Rectangle 877" o:spid="_x0000_s1464" style="position:absolute;left:1044;top:4533;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" filled="f" stroked="f">
                        <v:textbox style="mso-fit-shape-to-text:t" inset="0,0,0,0">
                          <w:txbxContent>
                            <w:p w14:paraId="2D994640" w14:textId="77777777" w:rsidR="003B1344" w:rsidRDefault="003B1344" w:rsidP="007B0A16">
                              <w:r>
                                <w:rPr>
                                  <w:color w:val="000000"/>
                                  <w:sz w:val="18"/>
                                  <w:szCs w:val="18"/>
                                </w:rPr>
                                <w:t>5 Minutes</w:t>
                              </w:r>
                            </w:p>
                          </w:txbxContent>
                        </v:textbox>
                      </v:rect>
                      <v:rect id="Rectangle 878" o:spid="_x0000_s1465" style="position:absolute;left:4675;top:4271;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" filled="f" stroked="f">
                        <v:textbox style="mso-fit-shape-to-text:t" inset="0,0,0,0">
                          <w:txbxContent>
                            <w:p w14:paraId="7417E8A6" w14:textId="77777777" w:rsidR="003B1344" w:rsidRDefault="003B1344" w:rsidP="007B0A16"/>
                          </w:txbxContent>
                        </v:textbox>
                      </v:rect>
                      <v:rect id="Rectangle 879" o:spid="_x0000_s1466" style="position:absolute;left:4813;top:4453;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" filled="f" stroked="f">
                        <v:textbox style="mso-fit-shape-to-text:t" inset="0,0,0,0">
                          <w:txbxContent>
                            <w:p w14:paraId="7BBCDA25" w14:textId="77777777" w:rsidR="003B1344" w:rsidRDefault="003B1344" w:rsidP="007B0A16"/>
                          </w:txbxContent>
                        </v:textbox>
                      </v:rect>
                      <v:shape id="Freeform 880" o:spid="_x0000_s1467"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881" o:spid="_x0000_s1468" style="position:absolute;left:3761;top:885;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882" o:spid="_x0000_s1469" style="position:absolute;left:4374;top:2147;width:111;height:27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" filled="f" stroked="f">
                        <v:textbox style="mso-fit-shape-to-text:t" inset="0,0,0,0">
                          <w:txbxContent>
                            <w:p w14:paraId="68AC7811" w14:textId="77777777" w:rsidR="003B1344" w:rsidRDefault="003B1344" w:rsidP="007B0A16"/>
                          </w:txbxContent>
                        </v:textbox>
                      </v:rect>
                      <v:rect id="Rectangle 883" o:spid="_x0000_s1470" style="position:absolute;left:2321;top:310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" filled="f" stroked="f">
                        <v:textbox style="mso-fit-shape-to-text:t" inset="0,0,0,0">
                          <w:txbxContent>
                            <w:p w14:paraId="48B12440" w14:textId="77777777" w:rsidR="003B1344" w:rsidRDefault="003B1344" w:rsidP="007B0A16">
                              <w:r>
                                <w:rPr>
                                  <w:color w:val="000000"/>
                                  <w:sz w:val="16"/>
                                  <w:szCs w:val="16"/>
                                </w:rPr>
                                <w:t xml:space="preserve">Ancillary </w:t>
                              </w:r>
                            </w:p>
                          </w:txbxContent>
                        </v:textbox>
                      </v:rect>
                    </v:group>
                  </w:pict>
                </mc:Fallback>
              </mc:AlternateContent>
            </w:r>
            <w:r>
              <w:rPr>
                <w:b/>
                <w:i/>
                <w:iCs/>
              </w:rPr>
              <w:t>[NPRR863:  Replace paragraph (2) above with the following upon system implementation:]</w:t>
            </w:r>
          </w:p>
          <w:p w14:paraId="01536E9B" w14:textId="77777777" w:rsidR="007B0A16" w:rsidRDefault="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14:paraId="78C6D47F" w14:textId="77777777" w:rsidR="007B0A16" w:rsidRDefault="007B0A16">
            <w:pPr>
              <w:rPr>
                <w:szCs w:val="20"/>
              </w:rPr>
            </w:pPr>
            <w:r>
              <w:rPr>
                <w:szCs w:val="20"/>
              </w:rPr>
              <w:t>Generation Resources:</w:t>
            </w:r>
          </w:p>
          <w:p w14:paraId="7ED30212" w14:textId="77777777" w:rsidR="007B0A16" w:rsidRDefault="007B0A16">
            <w:pPr>
              <w:spacing w:after="240"/>
              <w:rPr>
                <w:szCs w:val="20"/>
              </w:rPr>
            </w:pPr>
          </w:p>
          <w:p w14:paraId="0003748A" w14:textId="77777777" w:rsidR="007B0A16" w:rsidRDefault="007B0A16">
            <w:pPr>
              <w:spacing w:after="240"/>
              <w:rPr>
                <w:szCs w:val="20"/>
              </w:rPr>
            </w:pPr>
          </w:p>
          <w:p w14:paraId="1F9A7953" w14:textId="77777777" w:rsidR="007B0A16" w:rsidRDefault="007B0A16">
            <w:pPr>
              <w:spacing w:after="240"/>
              <w:rPr>
                <w:szCs w:val="20"/>
              </w:rPr>
            </w:pPr>
          </w:p>
          <w:p w14:paraId="042D188F" w14:textId="77777777" w:rsidR="007B0A16" w:rsidRDefault="007B0A16">
            <w:pPr>
              <w:spacing w:after="240"/>
              <w:rPr>
                <w:szCs w:val="20"/>
              </w:rPr>
            </w:pPr>
          </w:p>
          <w:p w14:paraId="5113D81D" w14:textId="77777777" w:rsidR="007B0A16" w:rsidRDefault="007B0A16">
            <w:pPr>
              <w:spacing w:after="240"/>
              <w:rPr>
                <w:szCs w:val="20"/>
              </w:rPr>
            </w:pPr>
          </w:p>
          <w:p w14:paraId="0156AE89" w14:textId="77777777" w:rsidR="007B0A16" w:rsidRDefault="007B0A16">
            <w:pPr>
              <w:spacing w:after="240"/>
              <w:rPr>
                <w:szCs w:val="20"/>
              </w:rPr>
            </w:pPr>
          </w:p>
          <w:p w14:paraId="75727F67" w14:textId="77777777" w:rsidR="007B0A16" w:rsidRDefault="007B0A16">
            <w:pPr>
              <w:spacing w:after="240"/>
              <w:rPr>
                <w:szCs w:val="20"/>
              </w:rPr>
            </w:pPr>
          </w:p>
          <w:p w14:paraId="448E971E" w14:textId="77777777" w:rsidR="007B0A16" w:rsidRDefault="007B0A16">
            <w:pPr>
              <w:spacing w:after="240"/>
              <w:rPr>
                <w:szCs w:val="20"/>
              </w:rPr>
            </w:pPr>
          </w:p>
          <w:p w14:paraId="2D48334A" w14:textId="77777777" w:rsidR="007B0A16" w:rsidRDefault="007B0A16">
            <w:pPr>
              <w:spacing w:after="240"/>
              <w:rPr>
                <w:szCs w:val="20"/>
              </w:rPr>
            </w:pPr>
          </w:p>
          <w:p w14:paraId="45E46C1C" w14:textId="77777777" w:rsidR="007B0A16" w:rsidRDefault="007B0A16">
            <w:pPr>
              <w:spacing w:after="240"/>
              <w:rPr>
                <w:szCs w:val="20"/>
              </w:rPr>
            </w:pPr>
          </w:p>
          <w:p w14:paraId="671439EC" w14:textId="77777777" w:rsidR="007B0A16" w:rsidRDefault="007B0A16">
            <w:pPr>
              <w:spacing w:after="240"/>
              <w:rPr>
                <w:szCs w:val="20"/>
              </w:rPr>
            </w:pPr>
            <w:r>
              <w:rPr>
                <w:szCs w:val="20"/>
              </w:rPr>
              <w:t>Load Resources:</w:t>
            </w:r>
            <w:r>
              <w:rPr>
                <w:rFonts w:asciiTheme="minorHAnsi" w:eastAsiaTheme="minorHAnsi" w:hAnsiTheme="minorHAnsi" w:cstheme="minorBidi"/>
                <w:noProof/>
                <w:sz w:val="22"/>
                <w:szCs w:val="22"/>
              </w:rPr>
              <mc:AlternateContent>
                <mc:Choice Requires="wpg">
                  <w:drawing>
                    <wp:anchor distT="0" distB="0" distL="114300" distR="114300" simplePos="0" relativeHeight="251660288" behindDoc="0" locked="0" layoutInCell="1" allowOverlap="1" wp14:anchorId="0EFBC85D" wp14:editId="6C424AE2">
                      <wp:simplePos x="0" y="0"/>
                      <wp:positionH relativeFrom="column">
                        <wp:posOffset>136525</wp:posOffset>
                      </wp:positionH>
                      <wp:positionV relativeFrom="paragraph">
                        <wp:posOffset>206375</wp:posOffset>
                      </wp:positionV>
                      <wp:extent cx="5594985" cy="3010535"/>
                      <wp:effectExtent l="0" t="0" r="24765" b="18415"/>
                      <wp:wrapNone/>
                      <wp:docPr id="128" name="Group 128"/>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707"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08" name="Rectangle 708"/>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00809" w14:textId="77777777" w:rsidR="003B1344" w:rsidRDefault="003B1344" w:rsidP="007B0A16">
                                    <w:r>
                                      <w:rPr>
                                        <w:color w:val="000000"/>
                                      </w:rPr>
                                      <w:t>Time</w:t>
                                    </w:r>
                                  </w:p>
                                </w:txbxContent>
                              </wps:txbx>
                              <wps:bodyPr rot="0" vert="horz" wrap="none" lIns="0" tIns="0" rIns="0" bIns="0" anchor="t" anchorCtr="0" upright="1">
                                <a:spAutoFit/>
                              </wps:bodyPr>
                            </wps:wsp>
                            <wps:wsp>
                              <wps:cNvPr id="709" name="Freeform 709"/>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10" name="Rectangle 710"/>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4BF64" w14:textId="77777777" w:rsidR="003B1344" w:rsidRDefault="003B1344" w:rsidP="007B0A16">
                                    <w:r>
                                      <w:rPr>
                                        <w:color w:val="000000"/>
                                        <w:sz w:val="18"/>
                                        <w:szCs w:val="18"/>
                                      </w:rPr>
                                      <w:t>LSL = LPC -</w:t>
                                    </w:r>
                                  </w:p>
                                </w:txbxContent>
                              </wps:txbx>
                              <wps:bodyPr rot="0" vert="horz" wrap="square" lIns="0" tIns="0" rIns="0" bIns="0" anchor="t" anchorCtr="0" upright="1">
                                <a:noAutofit/>
                              </wps:bodyPr>
                            </wps:wsp>
                            <wps:wsp>
                              <wps:cNvPr id="711" name="Rectangle 711"/>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277D6" w14:textId="77777777" w:rsidR="003B1344" w:rsidRDefault="003B1344" w:rsidP="007B0A16">
                                    <w:r>
                                      <w:rPr>
                                        <w:color w:val="000000"/>
                                        <w:sz w:val="18"/>
                                        <w:szCs w:val="18"/>
                                      </w:rPr>
                                      <w:t>LASL  -</w:t>
                                    </w:r>
                                  </w:p>
                                </w:txbxContent>
                              </wps:txbx>
                              <wps:bodyPr rot="0" vert="horz" wrap="square" lIns="0" tIns="0" rIns="0" bIns="0" anchor="t" anchorCtr="0" upright="1">
                                <a:spAutoFit/>
                              </wps:bodyPr>
                            </wps:wsp>
                            <wps:wsp>
                              <wps:cNvPr id="712" name="Rectangle 712"/>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9455" w14:textId="77777777" w:rsidR="003B1344" w:rsidRDefault="003B1344" w:rsidP="007B0A16">
                                    <w:r>
                                      <w:rPr>
                                        <w:color w:val="000000"/>
                                        <w:sz w:val="18"/>
                                        <w:szCs w:val="18"/>
                                      </w:rPr>
                                      <w:t>HASL  -</w:t>
                                    </w:r>
                                  </w:p>
                                </w:txbxContent>
                              </wps:txbx>
                              <wps:bodyPr rot="0" vert="horz" wrap="square" lIns="0" tIns="0" rIns="0" bIns="0" anchor="t" anchorCtr="0" upright="1">
                                <a:spAutoFit/>
                              </wps:bodyPr>
                            </wps:wsp>
                            <wps:wsp>
                              <wps:cNvPr id="713" name="Rectangle 713"/>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D0F55" w14:textId="77777777" w:rsidR="003B1344" w:rsidRDefault="003B1344" w:rsidP="007B0A16">
                                    <w:r>
                                      <w:rPr>
                                        <w:color w:val="000000"/>
                                        <w:sz w:val="16"/>
                                        <w:szCs w:val="16"/>
                                      </w:rPr>
                                      <w:t>Ancillary Services Provided: Reg-Down</w:t>
                                    </w:r>
                                  </w:p>
                                </w:txbxContent>
                              </wps:txbx>
                              <wps:bodyPr rot="0" vert="horz" wrap="square" lIns="0" tIns="0" rIns="0" bIns="0" anchor="t" anchorCtr="0" upright="1">
                                <a:noAutofit/>
                              </wps:bodyPr>
                            </wps:wsp>
                            <wps:wsp>
                              <wps:cNvPr id="714"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15" name="Rectangle 715"/>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AEA2" w14:textId="77777777" w:rsidR="003B1344" w:rsidRDefault="003B1344" w:rsidP="007B0A16">
                                    <w:r>
                                      <w:rPr>
                                        <w:color w:val="000000"/>
                                        <w:sz w:val="16"/>
                                        <w:szCs w:val="16"/>
                                      </w:rPr>
                                      <w:t>Current Load</w:t>
                                    </w:r>
                                  </w:p>
                                </w:txbxContent>
                              </wps:txbx>
                              <wps:bodyPr rot="0" vert="horz" wrap="square" lIns="0" tIns="0" rIns="0" bIns="0" anchor="t" anchorCtr="0" upright="1">
                                <a:spAutoFit/>
                              </wps:bodyPr>
                            </wps:wsp>
                            <wps:wsp>
                              <wps:cNvPr id="716" name="Rectangle 716"/>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94201" w14:textId="77777777" w:rsidR="003B1344" w:rsidRDefault="003B1344" w:rsidP="007B0A16">
                                    <w:r>
                                      <w:rPr>
                                        <w:color w:val="000000"/>
                                        <w:sz w:val="16"/>
                                        <w:szCs w:val="16"/>
                                      </w:rPr>
                                      <w:t>Telemetry</w:t>
                                    </w:r>
                                  </w:p>
                                </w:txbxContent>
                              </wps:txbx>
                              <wps:bodyPr rot="0" vert="horz" wrap="square" lIns="0" tIns="0" rIns="0" bIns="0" anchor="t" anchorCtr="0" upright="1">
                                <a:spAutoFit/>
                              </wps:bodyPr>
                            </wps:wsp>
                            <wps:wsp>
                              <wps:cNvPr id="717" name="Rectangle 717"/>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D1234" w14:textId="77777777" w:rsidR="003B1344" w:rsidRDefault="003B1344" w:rsidP="007B0A16">
                                    <w:r>
                                      <w:rPr>
                                        <w:color w:val="000000"/>
                                        <w:sz w:val="18"/>
                                        <w:szCs w:val="18"/>
                                      </w:rPr>
                                      <w:t>HDL</w:t>
                                    </w:r>
                                  </w:p>
                                </w:txbxContent>
                              </wps:txbx>
                              <wps:bodyPr rot="0" vert="horz" wrap="square" lIns="0" tIns="0" rIns="0" bIns="0" anchor="t" anchorCtr="0" upright="1">
                                <a:spAutoFit/>
                              </wps:bodyPr>
                            </wps:wsp>
                            <wps:wsp>
                              <wps:cNvPr id="718" name="Rectangle 718"/>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7E492" w14:textId="77777777" w:rsidR="003B1344" w:rsidRDefault="003B1344" w:rsidP="007B0A16">
                                    <w:r>
                                      <w:rPr>
                                        <w:color w:val="000000"/>
                                        <w:sz w:val="18"/>
                                        <w:szCs w:val="18"/>
                                      </w:rPr>
                                      <w:t>LDL</w:t>
                                    </w:r>
                                  </w:p>
                                </w:txbxContent>
                              </wps:txbx>
                              <wps:bodyPr rot="0" vert="horz" wrap="square" lIns="0" tIns="0" rIns="0" bIns="0" anchor="t" anchorCtr="0" upright="1">
                                <a:noAutofit/>
                              </wps:bodyPr>
                            </wps:wsp>
                            <wps:wsp>
                              <wps:cNvPr id="719" name="Rectangle 719"/>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1713" w14:textId="77777777" w:rsidR="003B1344" w:rsidRDefault="003B1344" w:rsidP="007B0A16">
                                    <w:r>
                                      <w:rPr>
                                        <w:color w:val="000000"/>
                                        <w:sz w:val="18"/>
                                        <w:szCs w:val="18"/>
                                      </w:rPr>
                                      <w:t>5-30 Minutes</w:t>
                                    </w:r>
                                  </w:p>
                                </w:txbxContent>
                              </wps:txbx>
                              <wps:bodyPr rot="0" vert="horz" wrap="square" lIns="0" tIns="0" rIns="0" bIns="0" anchor="t" anchorCtr="0" upright="1">
                                <a:noAutofit/>
                              </wps:bodyPr>
                            </wps:wsp>
                            <wps:wsp>
                              <wps:cNvPr id="720" name="Rectangle 720"/>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058D5" w14:textId="77777777" w:rsidR="003B1344" w:rsidRDefault="003B1344" w:rsidP="007B0A16">
                                    <w:pPr>
                                      <w:rPr>
                                        <w:u w:val="single"/>
                                      </w:rPr>
                                    </w:pPr>
                                    <w:r>
                                      <w:rPr>
                                        <w:b/>
                                        <w:bCs/>
                                        <w:color w:val="000000"/>
                                        <w:u w:val="single"/>
                                      </w:rPr>
                                      <w:t>Load</w:t>
                                    </w:r>
                                  </w:p>
                                </w:txbxContent>
                              </wps:txbx>
                              <wps:bodyPr rot="0" vert="horz" wrap="none" lIns="0" tIns="0" rIns="0" bIns="0" anchor="t" anchorCtr="0" upright="1">
                                <a:spAutoFit/>
                              </wps:bodyPr>
                            </wps:wsp>
                            <wps:wsp>
                              <wps:cNvPr id="721" name="Freeform 721"/>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2" name="Freeform 722"/>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3" name="Rectangle 723"/>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C5DAB" w14:textId="77777777" w:rsidR="003B1344" w:rsidRDefault="003B1344" w:rsidP="007B0A16">
                                    <w:r>
                                      <w:rPr>
                                        <w:color w:val="000000"/>
                                        <w:sz w:val="16"/>
                                        <w:szCs w:val="16"/>
                                      </w:rPr>
                                      <w:t>Quantity</w:t>
                                    </w:r>
                                  </w:p>
                                </w:txbxContent>
                              </wps:txbx>
                              <wps:bodyPr rot="0" vert="horz" wrap="square" lIns="0" tIns="0" rIns="0" bIns="0" anchor="t" anchorCtr="0" upright="1">
                                <a:spAutoFit/>
                              </wps:bodyPr>
                            </wps:wsp>
                            <wps:wsp>
                              <wps:cNvPr id="724" name="Freeform 724"/>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Rectangle 725"/>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AA5FD" w14:textId="77777777" w:rsidR="003B1344" w:rsidRDefault="003B1344" w:rsidP="007B0A16">
                                    <w:r>
                                      <w:rPr>
                                        <w:color w:val="000000"/>
                                        <w:sz w:val="16"/>
                                        <w:szCs w:val="16"/>
                                      </w:rPr>
                                      <w:t>Bid Curve Load</w:t>
                                    </w:r>
                                  </w:p>
                                </w:txbxContent>
                              </wps:txbx>
                              <wps:bodyPr rot="0" vert="horz" wrap="square" lIns="0" tIns="0" rIns="0" bIns="0" anchor="t" anchorCtr="0" upright="1">
                                <a:noAutofit/>
                              </wps:bodyPr>
                            </wps:wsp>
                            <wps:wsp>
                              <wps:cNvPr id="726"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27" name="Rectangle 727"/>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814D" w14:textId="77777777" w:rsidR="003B1344" w:rsidRDefault="003B1344" w:rsidP="007B0A16">
                                    <w:r>
                                      <w:rPr>
                                        <w:color w:val="000000"/>
                                        <w:sz w:val="12"/>
                                        <w:szCs w:val="12"/>
                                      </w:rPr>
                                      <w:t>LSL/LPC</w:t>
                                    </w:r>
                                  </w:p>
                                </w:txbxContent>
                              </wps:txbx>
                              <wps:bodyPr rot="0" vert="horz" wrap="square" lIns="0" tIns="0" rIns="0" bIns="0" anchor="t" anchorCtr="0" upright="1">
                                <a:spAutoFit/>
                              </wps:bodyPr>
                            </wps:wsp>
                            <wps:wsp>
                              <wps:cNvPr id="728" name="Rectangle 728"/>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8287C" w14:textId="77777777" w:rsidR="003B1344" w:rsidRDefault="003B1344" w:rsidP="007B0A16">
                                    <w:r>
                                      <w:rPr>
                                        <w:color w:val="000000"/>
                                        <w:sz w:val="12"/>
                                        <w:szCs w:val="12"/>
                                      </w:rPr>
                                      <w:t>HSL/MPC</w:t>
                                    </w:r>
                                  </w:p>
                                </w:txbxContent>
                              </wps:txbx>
                              <wps:bodyPr rot="0" vert="horz" wrap="square" lIns="0" tIns="0" rIns="0" bIns="0" anchor="t" anchorCtr="0" upright="1">
                                <a:spAutoFit/>
                              </wps:bodyPr>
                            </wps:wsp>
                            <wpg:grpSp>
                              <wpg:cNvPr id="729" name="Group 729"/>
                              <wpg:cNvGrpSpPr>
                                <a:grpSpLocks/>
                              </wpg:cNvGrpSpPr>
                              <wpg:grpSpPr bwMode="auto">
                                <a:xfrm>
                                  <a:off x="7453" y="4054"/>
                                  <a:ext cx="8529" cy="22707"/>
                                  <a:chOff x="7453" y="4054"/>
                                  <a:chExt cx="1343" cy="3634"/>
                                </a:xfrm>
                              </wpg:grpSpPr>
                              <wps:wsp>
                                <wps:cNvPr id="771" name="Rectangle 771"/>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Rectangle 772"/>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0" name="Freeform 730"/>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731" name="Group 731"/>
                              <wpg:cNvGrpSpPr>
                                <a:grpSpLocks/>
                              </wpg:cNvGrpSpPr>
                              <wpg:grpSpPr bwMode="auto">
                                <a:xfrm>
                                  <a:off x="7453" y="23550"/>
                                  <a:ext cx="8529" cy="3555"/>
                                  <a:chOff x="7453" y="23550"/>
                                  <a:chExt cx="1343" cy="569"/>
                                </a:xfrm>
                              </wpg:grpSpPr>
                              <wps:wsp>
                                <wps:cNvPr id="769" name="Rectangle 769"/>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770"/>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2"/>
                              <wpg:cNvGrpSpPr>
                                <a:grpSpLocks/>
                              </wpg:cNvGrpSpPr>
                              <wpg:grpSpPr bwMode="auto">
                                <a:xfrm>
                                  <a:off x="7453" y="9057"/>
                                  <a:ext cx="8529" cy="11591"/>
                                  <a:chOff x="7453" y="9057"/>
                                  <a:chExt cx="1343" cy="1855"/>
                                </a:xfrm>
                              </wpg:grpSpPr>
                              <wps:wsp>
                                <wps:cNvPr id="767" name="Rectangle 767"/>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68"/>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3"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734" name="Group 734"/>
                              <wpg:cNvGrpSpPr>
                                <a:grpSpLocks/>
                              </wpg:cNvGrpSpPr>
                              <wpg:grpSpPr bwMode="auto">
                                <a:xfrm>
                                  <a:off x="7453" y="4054"/>
                                  <a:ext cx="8529" cy="22707"/>
                                  <a:chOff x="7453" y="4054"/>
                                  <a:chExt cx="1343" cy="3634"/>
                                </a:xfrm>
                              </wpg:grpSpPr>
                              <wps:wsp>
                                <wps:cNvPr id="765" name="Rectangle 765"/>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Rectangle 766"/>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35"/>
                              <wpg:cNvGrpSpPr>
                                <a:grpSpLocks/>
                              </wpg:cNvGrpSpPr>
                              <wpg:grpSpPr bwMode="auto">
                                <a:xfrm>
                                  <a:off x="7453" y="23895"/>
                                  <a:ext cx="8529" cy="3193"/>
                                  <a:chOff x="7453" y="23895"/>
                                  <a:chExt cx="1343" cy="569"/>
                                </a:xfrm>
                              </wpg:grpSpPr>
                              <wps:wsp>
                                <wps:cNvPr id="763" name="Rectangle 763"/>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Rectangle 764"/>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6" name="Rectangle 736"/>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8BE2D" w14:textId="77777777" w:rsidR="003B1344" w:rsidRDefault="003B1344" w:rsidP="007B0A16">
                                    <w:r>
                                      <w:rPr>
                                        <w:color w:val="000000"/>
                                        <w:sz w:val="18"/>
                                        <w:szCs w:val="18"/>
                                      </w:rPr>
                                      <w:t>0</w:t>
                                    </w:r>
                                  </w:p>
                                </w:txbxContent>
                              </wps:txbx>
                              <wps:bodyPr rot="0" vert="horz" wrap="square" lIns="0" tIns="0" rIns="0" bIns="0" anchor="t" anchorCtr="0" upright="1">
                                <a:noAutofit/>
                              </wps:bodyPr>
                            </wps:wsp>
                            <wpg:grpSp>
                              <wpg:cNvPr id="737" name="Group 737"/>
                              <wpg:cNvGrpSpPr>
                                <a:grpSpLocks/>
                              </wpg:cNvGrpSpPr>
                              <wpg:grpSpPr bwMode="auto">
                                <a:xfrm>
                                  <a:off x="7453" y="9057"/>
                                  <a:ext cx="8529" cy="10341"/>
                                  <a:chOff x="7453" y="9057"/>
                                  <a:chExt cx="1343" cy="1855"/>
                                </a:xfrm>
                              </wpg:grpSpPr>
                              <wps:wsp>
                                <wps:cNvPr id="761" name="Rectangle 761"/>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62"/>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38"/>
                              <wpg:cNvGrpSpPr>
                                <a:grpSpLocks/>
                              </wpg:cNvGrpSpPr>
                              <wpg:grpSpPr bwMode="auto">
                                <a:xfrm>
                                  <a:off x="7798" y="4399"/>
                                  <a:ext cx="7423" cy="4074"/>
                                  <a:chOff x="7798" y="4399"/>
                                  <a:chExt cx="1169" cy="652"/>
                                </a:xfrm>
                              </wpg:grpSpPr>
                              <wps:wsp>
                                <wps:cNvPr id="759" name="Freeform 759"/>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760"/>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9" name="Rectangle 739"/>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BCC7E" w14:textId="77777777" w:rsidR="003B1344" w:rsidRDefault="003B1344" w:rsidP="007B0A16">
                                    <w:pPr>
                                      <w:rPr>
                                        <w:sz w:val="16"/>
                                      </w:rPr>
                                    </w:pPr>
                                    <w:r>
                                      <w:rPr>
                                        <w:sz w:val="16"/>
                                      </w:rPr>
                                      <w:t>Increasing</w:t>
                                    </w:r>
                                  </w:p>
                                </w:txbxContent>
                              </wps:txbx>
                              <wps:bodyPr rot="0" vert="horz" wrap="none" lIns="0" tIns="0" rIns="0" bIns="0" anchor="t" anchorCtr="0" upright="1">
                                <a:spAutoFit/>
                              </wps:bodyPr>
                            </wps:wsp>
                            <wps:wsp>
                              <wps:cNvPr id="740" name="Rectangle 740"/>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A98E6" w14:textId="77777777" w:rsidR="003B1344" w:rsidRDefault="003B1344" w:rsidP="007B0A16">
                                    <w:r>
                                      <w:rPr>
                                        <w:color w:val="000000"/>
                                        <w:sz w:val="16"/>
                                        <w:szCs w:val="16"/>
                                      </w:rPr>
                                      <w:t>Consumption</w:t>
                                    </w:r>
                                  </w:p>
                                </w:txbxContent>
                              </wps:txbx>
                              <wps:bodyPr rot="0" vert="horz" wrap="square" lIns="0" tIns="0" rIns="0" bIns="0" anchor="t" anchorCtr="0" upright="1">
                                <a:noAutofit/>
                              </wps:bodyPr>
                            </wps:wsp>
                            <wpg:grpSp>
                              <wpg:cNvPr id="741" name="Group 741"/>
                              <wpg:cNvGrpSpPr>
                                <a:grpSpLocks/>
                              </wpg:cNvGrpSpPr>
                              <wpg:grpSpPr bwMode="auto">
                                <a:xfrm>
                                  <a:off x="7971" y="20530"/>
                                  <a:ext cx="7423" cy="3375"/>
                                  <a:chOff x="7971" y="20530"/>
                                  <a:chExt cx="1169" cy="712"/>
                                </a:xfrm>
                              </wpg:grpSpPr>
                              <wps:wsp>
                                <wps:cNvPr id="757" name="Freeform 757"/>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758"/>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2" name="Rectangle 742"/>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F7D2F" w14:textId="77777777" w:rsidR="003B1344" w:rsidRDefault="003B1344" w:rsidP="007B0A16">
                                    <w:r>
                                      <w:rPr>
                                        <w:color w:val="000000"/>
                                        <w:sz w:val="16"/>
                                        <w:szCs w:val="16"/>
                                      </w:rPr>
                                      <w:t>Decreasing</w:t>
                                    </w:r>
                                  </w:p>
                                  <w:p w14:paraId="47E26A76" w14:textId="77777777" w:rsidR="003B1344" w:rsidRDefault="003B1344" w:rsidP="007B0A16"/>
                                </w:txbxContent>
                              </wps:txbx>
                              <wps:bodyPr rot="0" vert="horz" wrap="none" lIns="0" tIns="0" rIns="0" bIns="0" anchor="t" anchorCtr="0" upright="1">
                                <a:spAutoFit/>
                              </wps:bodyPr>
                            </wps:wsp>
                            <wps:wsp>
                              <wps:cNvPr id="743" name="Rectangle 743"/>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B13F2" w14:textId="77777777" w:rsidR="003B1344" w:rsidRDefault="003B1344" w:rsidP="007B0A16">
                                    <w:pPr>
                                      <w:rPr>
                                        <w:sz w:val="16"/>
                                      </w:rPr>
                                    </w:pPr>
                                    <w:r>
                                      <w:rPr>
                                        <w:sz w:val="16"/>
                                      </w:rPr>
                                      <w:t>Consumption</w:t>
                                    </w:r>
                                  </w:p>
                                </w:txbxContent>
                              </wps:txbx>
                              <wps:bodyPr rot="0" vert="horz" wrap="square" lIns="0" tIns="0" rIns="0" bIns="0" anchor="t" anchorCtr="0" upright="1">
                                <a:spAutoFit/>
                              </wps:bodyPr>
                            </wps:wsp>
                            <wps:wsp>
                              <wps:cNvPr id="744"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45" name="Freeform 745"/>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6" name="Freeform 746"/>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7" name="Freeform 747"/>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8" name="Rectangle 748"/>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9853" w14:textId="77777777" w:rsidR="003B1344" w:rsidRDefault="003B1344" w:rsidP="007B0A16">
                                    <w:r>
                                      <w:rPr>
                                        <w:color w:val="000000"/>
                                        <w:sz w:val="18"/>
                                        <w:szCs w:val="18"/>
                                      </w:rPr>
                                      <w:t>Ramp</w:t>
                                    </w:r>
                                  </w:p>
                                </w:txbxContent>
                              </wps:txbx>
                              <wps:bodyPr rot="0" vert="horz" wrap="none" lIns="0" tIns="0" rIns="0" bIns="0" anchor="t" anchorCtr="0" upright="1">
                                <a:spAutoFit/>
                              </wps:bodyPr>
                            </wps:wsp>
                            <wps:wsp>
                              <wps:cNvPr id="749" name="Rectangle 749"/>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EBEF2" w14:textId="77777777" w:rsidR="003B1344" w:rsidRDefault="003B1344" w:rsidP="007B0A16">
                                    <w:r>
                                      <w:rPr>
                                        <w:color w:val="000000"/>
                                        <w:sz w:val="18"/>
                                        <w:szCs w:val="18"/>
                                      </w:rPr>
                                      <w:t>Rate</w:t>
                                    </w:r>
                                  </w:p>
                                </w:txbxContent>
                              </wps:txbx>
                              <wps:bodyPr rot="0" vert="horz" wrap="square" lIns="0" tIns="0" rIns="0" bIns="0" anchor="t" anchorCtr="0" upright="1">
                                <a:spAutoFit/>
                              </wps:bodyPr>
                            </wps:wsp>
                            <wps:wsp>
                              <wps:cNvPr id="750" name="Freeform 750"/>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1" name="Freeform 751"/>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2" name="Rectangle 752"/>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73590" w14:textId="77777777" w:rsidR="003B1344" w:rsidRDefault="003B1344" w:rsidP="007B0A16">
                                    <w:r>
                                      <w:rPr>
                                        <w:color w:val="000000"/>
                                        <w:sz w:val="16"/>
                                        <w:szCs w:val="16"/>
                                      </w:rPr>
                                      <w:t>Ancillary Services Provided: Reg-Up, ECRS, Non-Spin</w:t>
                                    </w:r>
                                  </w:p>
                                </w:txbxContent>
                              </wps:txbx>
                              <wps:bodyPr rot="0" vert="horz" wrap="square" lIns="0" tIns="0" rIns="0" bIns="0" anchor="t" anchorCtr="0" upright="1">
                                <a:noAutofit/>
                              </wps:bodyPr>
                            </wps:wsp>
                            <wps:wsp>
                              <wps:cNvPr id="753" name="Rectangle 753"/>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5D528" w14:textId="77777777" w:rsidR="003B1344" w:rsidRDefault="003B1344" w:rsidP="007B0A16">
                                    <w:r>
                                      <w:rPr>
                                        <w:color w:val="000000"/>
                                        <w:sz w:val="18"/>
                                        <w:szCs w:val="18"/>
                                      </w:rPr>
                                      <w:t>HSL = MPC -</w:t>
                                    </w:r>
                                  </w:p>
                                </w:txbxContent>
                              </wps:txbx>
                              <wps:bodyPr rot="0" vert="horz" wrap="square" lIns="0" tIns="0" rIns="0" bIns="0" anchor="t" anchorCtr="0" upright="1">
                                <a:spAutoFit/>
                              </wps:bodyPr>
                            </wps:wsp>
                            <wps:wsp>
                              <wps:cNvPr id="754" name="Freeform 754"/>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5" name="Rectangle 755"/>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7393F" w14:textId="77777777" w:rsidR="003B1344" w:rsidRDefault="003B1344"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756" name="Freeform 756"/>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EFBC85D" id="Group 128" o:spid="_x0000_s1471" style="position:absolute;margin-left:10.75pt;margin-top:16.25pt;width:440.55pt;height:237.05pt;z-index:251660288;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">
                      <v:line id="Line 4" o:spid="_x0000_s1472" style="position:absolute;visibility:visible;mso-wrap-style:square" from="47307,18115" to="4730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" strokeweight=".65pt">
                        <v:stroke endcap="round"/>
                      </v:line>
                      <v:rect id="Rectangle 708" o:spid="_x0000_s1473" style="position:absolute;left:521;top:26396;width:322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" filled="f" stroked="f">
                        <v:textbox style="mso-fit-shape-to-text:t" inset="0,0,0,0">
                          <w:txbxContent>
                            <w:p w14:paraId="7C000809" w14:textId="77777777" w:rsidR="003B1344" w:rsidRDefault="003B1344" w:rsidP="007B0A16">
                              <w:r>
                                <w:rPr>
                                  <w:color w:val="000000"/>
                                </w:rPr>
                                <w:t>Time</w:t>
                              </w:r>
                            </w:p>
                          </w:txbxContent>
                        </v:textbox>
                      </v:rect>
                      <v:shape id="Freeform 709" o:spid="_x0000_s1474" style="position:absolute;left:736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710" o:spid="_x0000_s1475" style="position:absolute;left:779;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6934BF64" w14:textId="77777777" w:rsidR="003B1344" w:rsidRDefault="003B1344" w:rsidP="007B0A16">
                              <w:r>
                                <w:rPr>
                                  <w:color w:val="000000"/>
                                  <w:sz w:val="18"/>
                                  <w:szCs w:val="18"/>
                                </w:rPr>
                                <w:t>LSL = LPC -</w:t>
                              </w:r>
                            </w:p>
                          </w:txbxContent>
                        </v:textbox>
                      </v:rect>
                      <v:rect id="Rectangle 711" o:spid="_x0000_s1476" style="position:absolute;left:271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" filled="f" stroked="f">
                        <v:textbox style="mso-fit-shape-to-text:t" inset="0,0,0,0">
                          <w:txbxContent>
                            <w:p w14:paraId="253277D6" w14:textId="77777777" w:rsidR="003B1344" w:rsidRDefault="003B1344" w:rsidP="007B0A16">
                              <w:r>
                                <w:rPr>
                                  <w:color w:val="000000"/>
                                  <w:sz w:val="18"/>
                                  <w:szCs w:val="18"/>
                                </w:rPr>
                                <w:t>LASL  -</w:t>
                              </w:r>
                            </w:p>
                          </w:txbxContent>
                        </v:textbox>
                      </v:rect>
                      <v:rect id="Rectangle 712" o:spid="_x0000_s1477" style="position:absolute;left:288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" filled="f" stroked="f">
                        <v:textbox style="mso-fit-shape-to-text:t" inset="0,0,0,0">
                          <w:txbxContent>
                            <w:p w14:paraId="5F369455" w14:textId="77777777" w:rsidR="003B1344" w:rsidRDefault="003B1344" w:rsidP="007B0A16">
                              <w:r>
                                <w:rPr>
                                  <w:color w:val="000000"/>
                                  <w:sz w:val="18"/>
                                  <w:szCs w:val="18"/>
                                </w:rPr>
                                <w:t>HASL  -</w:t>
                              </w:r>
                            </w:p>
                          </w:txbxContent>
                        </v:textbox>
                      </v:rect>
                      <v:rect id="Rectangle 713" o:spid="_x0000_s1478" style="position:absolute;left:1849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14:paraId="3C3D0F55" w14:textId="77777777" w:rsidR="003B1344" w:rsidRDefault="003B1344" w:rsidP="007B0A16">
                              <w:r>
                                <w:rPr>
                                  <w:color w:val="000000"/>
                                  <w:sz w:val="16"/>
                                  <w:szCs w:val="16"/>
                                </w:rPr>
                                <w:t>Ancillary Services Provided: Reg-Down</w:t>
                              </w:r>
                            </w:p>
                          </w:txbxContent>
                        </v:textbox>
                      </v:rect>
                      <v:line id="Line 44" o:spid="_x0000_s1479"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" strokeweight="1.85pt"/>
                      <v:rect id="Rectangle 715" o:spid="_x0000_s1480" style="position:absolute;left:175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" filled="f" stroked="f">
                        <v:textbox style="mso-fit-shape-to-text:t" inset="0,0,0,0">
                          <w:txbxContent>
                            <w:p w14:paraId="4D82AEA2" w14:textId="77777777" w:rsidR="003B1344" w:rsidRDefault="003B1344" w:rsidP="007B0A16">
                              <w:r>
                                <w:rPr>
                                  <w:color w:val="000000"/>
                                  <w:sz w:val="16"/>
                                  <w:szCs w:val="16"/>
                                </w:rPr>
                                <w:t>Current Load</w:t>
                              </w:r>
                            </w:p>
                          </w:txbxContent>
                        </v:textbox>
                      </v:rect>
                      <v:rect id="Rectangle 716" o:spid="_x0000_s1481" style="position:absolute;left:221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" filled="f" stroked="f">
                        <v:textbox style="mso-fit-shape-to-text:t" inset="0,0,0,0">
                          <w:txbxContent>
                            <w:p w14:paraId="21694201" w14:textId="77777777" w:rsidR="003B1344" w:rsidRDefault="003B1344" w:rsidP="007B0A16">
                              <w:r>
                                <w:rPr>
                                  <w:color w:val="000000"/>
                                  <w:sz w:val="16"/>
                                  <w:szCs w:val="16"/>
                                </w:rPr>
                                <w:t>Telemetry</w:t>
                              </w:r>
                            </w:p>
                          </w:txbxContent>
                        </v:textbox>
                      </v:rect>
                      <v:rect id="Rectangle 717" o:spid="_x0000_s1482" style="position:absolute;left:1728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" filled="f" stroked="f">
                        <v:textbox style="mso-fit-shape-to-text:t" inset="0,0,0,0">
                          <w:txbxContent>
                            <w:p w14:paraId="064D1234" w14:textId="77777777" w:rsidR="003B1344" w:rsidRDefault="003B1344" w:rsidP="007B0A16">
                              <w:r>
                                <w:rPr>
                                  <w:color w:val="000000"/>
                                  <w:sz w:val="18"/>
                                  <w:szCs w:val="18"/>
                                </w:rPr>
                                <w:t>HDL</w:t>
                              </w:r>
                            </w:p>
                          </w:txbxContent>
                        </v:textbox>
                      </v:rect>
                      <v:rect id="Rectangle 718" o:spid="_x0000_s1483" style="position:absolute;left:1728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14:paraId="4407E492" w14:textId="77777777" w:rsidR="003B1344" w:rsidRDefault="003B1344" w:rsidP="007B0A16">
                              <w:r>
                                <w:rPr>
                                  <w:color w:val="000000"/>
                                  <w:sz w:val="18"/>
                                  <w:szCs w:val="18"/>
                                </w:rPr>
                                <w:t>LDL</w:t>
                              </w:r>
                            </w:p>
                          </w:txbxContent>
                        </v:textbox>
                      </v:rect>
                      <v:rect id="Rectangle 719" o:spid="_x0000_s1484" style="position:absolute;left:857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filled="f" stroked="f">
                        <v:textbox inset="0,0,0,0">
                          <w:txbxContent>
                            <w:p w14:paraId="75E01713" w14:textId="77777777" w:rsidR="003B1344" w:rsidRDefault="003B1344" w:rsidP="007B0A16">
                              <w:r>
                                <w:rPr>
                                  <w:color w:val="000000"/>
                                  <w:sz w:val="18"/>
                                  <w:szCs w:val="18"/>
                                </w:rPr>
                                <w:t>5-30 Minutes</w:t>
                              </w:r>
                            </w:p>
                          </w:txbxContent>
                        </v:textbox>
                      </v:rect>
                      <v:rect id="Rectangle 720" o:spid="_x0000_s1485" style="position:absolute;left:3829;width:339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" filled="f" stroked="f">
                        <v:textbox style="mso-fit-shape-to-text:t" inset="0,0,0,0">
                          <w:txbxContent>
                            <w:p w14:paraId="6EF058D5" w14:textId="77777777" w:rsidR="003B1344" w:rsidRDefault="003B1344" w:rsidP="007B0A16">
                              <w:pPr>
                                <w:rPr>
                                  <w:u w:val="single"/>
                                </w:rPr>
                              </w:pPr>
                              <w:r>
                                <w:rPr>
                                  <w:b/>
                                  <w:bCs/>
                                  <w:color w:val="000000"/>
                                  <w:u w:val="single"/>
                                </w:rPr>
                                <w:t>Load</w:t>
                              </w:r>
                            </w:p>
                          </w:txbxContent>
                        </v:textbox>
                      </v:rect>
                      <v:shape id="Freeform 721" o:spid="_x0000_s1486" style="position:absolute;left:3410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722" o:spid="_x0000_s1487" style="position:absolute;left:3436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723" o:spid="_x0000_s1488" style="position:absolute;left:5092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" filled="f" stroked="f">
                        <v:textbox style="mso-fit-shape-to-text:t" inset="0,0,0,0">
                          <w:txbxContent>
                            <w:p w14:paraId="562C5DAB" w14:textId="77777777" w:rsidR="003B1344" w:rsidRDefault="003B1344" w:rsidP="007B0A16">
                              <w:r>
                                <w:rPr>
                                  <w:color w:val="000000"/>
                                  <w:sz w:val="16"/>
                                  <w:szCs w:val="16"/>
                                </w:rPr>
                                <w:t>Quantity</w:t>
                              </w:r>
                            </w:p>
                          </w:txbxContent>
                        </v:textbox>
                      </v:rect>
                      <v:shape id="Freeform 724" o:spid="_x0000_s1489" style="position:absolute;left:3445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" path="m,1133c229,1079,1045,988,1368,798,1692,609,1823,167,1941,e" filled="f" strokecolor="#339" strokeweight="1.85pt">
                        <v:path arrowok="t" o:connecttype="custom" o:connectlocs="0,48136217;240846069,33903487;341726794,0" o:connectangles="0,0,0"/>
                      </v:shape>
                      <v:rect id="Rectangle 725" o:spid="_x0000_s1490" style="position:absolute;left:3980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7DAAA5FD" w14:textId="77777777" w:rsidR="003B1344" w:rsidRDefault="003B1344" w:rsidP="007B0A16">
                              <w:r>
                                <w:rPr>
                                  <w:color w:val="000000"/>
                                  <w:sz w:val="16"/>
                                  <w:szCs w:val="16"/>
                                </w:rPr>
                                <w:t>Bid Curve Load</w:t>
                              </w:r>
                            </w:p>
                          </w:txbxContent>
                        </v:textbox>
                      </v:rect>
                      <v:line id="Line 66" o:spid="_x0000_s1491" style="position:absolute;visibility:visible;mso-wrap-style:square" from="34454,18201" to="3445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" strokeweight=".65pt">
                        <v:stroke endcap="round"/>
                      </v:line>
                      <v:rect id="Rectangle 727" o:spid="_x0000_s1492" style="position:absolute;left:3376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" filled="f" stroked="f">
                        <v:textbox style="mso-fit-shape-to-text:t" inset="0,0,0,0">
                          <w:txbxContent>
                            <w:p w14:paraId="4C66814D" w14:textId="77777777" w:rsidR="003B1344" w:rsidRDefault="003B1344" w:rsidP="007B0A16">
                              <w:r>
                                <w:rPr>
                                  <w:color w:val="000000"/>
                                  <w:sz w:val="12"/>
                                  <w:szCs w:val="12"/>
                                </w:rPr>
                                <w:t>LSL/LPC</w:t>
                              </w:r>
                            </w:p>
                          </w:txbxContent>
                        </v:textbox>
                      </v:rect>
                      <v:rect id="Rectangle 728" o:spid="_x0000_s1493" style="position:absolute;left:4610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" filled="f" stroked="f">
                        <v:textbox style="mso-fit-shape-to-text:t" inset="0,0,0,0">
                          <w:txbxContent>
                            <w:p w14:paraId="7978287C" w14:textId="77777777" w:rsidR="003B1344" w:rsidRDefault="003B1344" w:rsidP="007B0A16">
                              <w:r>
                                <w:rPr>
                                  <w:color w:val="000000"/>
                                  <w:sz w:val="12"/>
                                  <w:szCs w:val="12"/>
                                </w:rPr>
                                <w:t>HSL/MPC</w:t>
                              </w:r>
                            </w:p>
                          </w:txbxContent>
                        </v:textbox>
                      </v:rect>
                      <v:group id="Group 729" o:spid="_x0000_s1494" style="position:absolute;left:7453;top:4054;width:8529;height:22707" coordorigin="7453,4054"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rect id="Rectangle 771" o:spid="_x0000_s1495"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" fillcolor="#bbe0e3" stroked="f"/>
                        <v:rect id="Rectangle 772" o:spid="_x0000_s1496"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" filled="f" strokeweight=".65pt">
                          <v:stroke endcap="round"/>
                        </v:rect>
                      </v:group>
                      <v:shape id="Freeform 730" o:spid="_x0000_s1497" style="position:absolute;left:736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31" o:spid="_x0000_s1498" style="position:absolute;left:7453;top:23550;width:8529;height:3555" coordorigin="7453,23550"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rect id="Rectangle 769" o:spid="_x0000_s1499" style="position:absolute;left:7453;top:23550;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" fillcolor="#099" stroked="f"/>
                        <v:rect id="Rectangle 770" o:spid="_x0000_s1500" style="position:absolute;left:7453;top:23550;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" filled="f" strokeweight=".65pt">
                          <v:stroke endcap="round"/>
                        </v:rect>
                      </v:group>
                      <v:group id="Group 732" o:spid="_x0000_s1501" style="position:absolute;left:7453;top:9057;width:8529;height:11591" coordorigin="7453,9057"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rect id="Rectangle 767" o:spid="_x0000_s1502"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" fillcolor="#ff9" stroked="f"/>
                        <v:rect id="Rectangle 768" o:spid="_x0000_s1503"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" filled="f" strokeweight=".65pt">
                          <v:stroke endcap="round"/>
                        </v:rect>
                      </v:group>
                      <v:line id="Line 96" o:spid="_x0000_s1504"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" strokeweight="1.85pt"/>
                      <v:group id="Group 734" o:spid="_x0000_s1505" style="position:absolute;left:7453;top:4054;width:8529;height:22707" coordorigin="7453,4054"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rect id="Rectangle 765" o:spid="_x0000_s1506"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" fillcolor="#bbe0e3" stroked="f"/>
                        <v:rect id="Rectangle 766" o:spid="_x0000_s1507"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" filled="f" strokeweight=".65pt">
                          <v:stroke endcap="round"/>
                        </v:rect>
                      </v:group>
                      <v:group id="Group 735" o:spid="_x0000_s1508" style="position:absolute;left:7453;top:23895;width:8529;height:3193" coordorigin="7453,23895"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rect id="Rectangle 763" o:spid="_x0000_s1509" style="position:absolute;left:7453;top:23895;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" fillcolor="#099" stroked="f"/>
                        <v:rect id="Rectangle 764" o:spid="_x0000_s1510" style="position:absolute;left:7453;top:23895;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" filled="f" strokeweight=".65pt">
                          <v:stroke endcap="round"/>
                        </v:rect>
                      </v:group>
                      <v:rect id="Rectangle 736" o:spid="_x0000_s1511" style="position:absolute;left:529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" filled="f" stroked="f">
                        <v:textbox inset="0,0,0,0">
                          <w:txbxContent>
                            <w:p w14:paraId="0EB8BE2D" w14:textId="77777777" w:rsidR="003B1344" w:rsidRDefault="003B1344" w:rsidP="007B0A16">
                              <w:r>
                                <w:rPr>
                                  <w:color w:val="000000"/>
                                  <w:sz w:val="18"/>
                                  <w:szCs w:val="18"/>
                                </w:rPr>
                                <w:t>0</w:t>
                              </w:r>
                            </w:p>
                          </w:txbxContent>
                        </v:textbox>
                      </v:rect>
                      <v:group id="Group 737" o:spid="_x0000_s1512" style="position:absolute;left:7453;top:9057;width:8529;height:10341" coordorigin="7453,9057"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rect id="Rectangle 761" o:spid="_x0000_s1513"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" fillcolor="#ff9" stroked="f"/>
                        <v:rect id="Rectangle 762" o:spid="_x0000_s1514"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" filled="f" strokeweight=".65pt">
                          <v:stroke endcap="round"/>
                        </v:rect>
                      </v:group>
                      <v:group id="Group 738" o:spid="_x0000_s1515" style="position:absolute;left:7798;top:4399;width:7423;height:4074" coordorigin="7798,4399"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759" o:spid="_x0000_s1516" style="position:absolute;left:7798;top:4399;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760" o:spid="_x0000_s1517" style="position:absolute;left:7798;top:4399;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" path="m,202r95,l95,652r979,l1074,202r95,l585,,,202xe" filled="f" strokeweight=".65pt">
                          <v:stroke endcap="round"/>
                          <v:path arrowok="t" o:connecttype="custom" o:connectlocs="0,202;95,202;95,652;1074,652;1074,202;1169,202;585,0;0,202" o:connectangles="0,0,0,0,0,0,0,0"/>
                        </v:shape>
                      </v:group>
                      <v:rect id="Rectangle 739" o:spid="_x0000_s1518" style="position:absolute;left:926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" filled="f" stroked="f">
                        <v:textbox style="mso-fit-shape-to-text:t" inset="0,0,0,0">
                          <w:txbxContent>
                            <w:p w14:paraId="093BCC7E" w14:textId="77777777" w:rsidR="003B1344" w:rsidRDefault="003B1344" w:rsidP="007B0A16">
                              <w:pPr>
                                <w:rPr>
                                  <w:sz w:val="16"/>
                                </w:rPr>
                              </w:pPr>
                              <w:r>
                                <w:rPr>
                                  <w:sz w:val="16"/>
                                </w:rPr>
                                <w:t>Increasing</w:t>
                              </w:r>
                            </w:p>
                          </w:txbxContent>
                        </v:textbox>
                      </v:rect>
                      <v:rect id="Rectangle 740" o:spid="_x0000_s1519" style="position:absolute;left:874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dywQAAANwAAAAPAAAAZHJzL2Rvd25yZXYueG1sRE/LisIw&#10;FN0L/kO4gjtNHcT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O8al3LBAAAA3AAAAA8AAAAA&#10;AAAAAAAAAAAABwIAAGRycy9kb3ducmV2LnhtbFBLBQYAAAAAAwADALcAAAD1AgAAAAA=&#10;" filled="f" stroked="f">
                        <v:textbox inset="0,0,0,0">
                          <w:txbxContent>
                            <w:p w14:paraId="3EFA98E6" w14:textId="77777777" w:rsidR="003B1344" w:rsidRDefault="003B1344" w:rsidP="007B0A16">
                              <w:r>
                                <w:rPr>
                                  <w:color w:val="000000"/>
                                  <w:sz w:val="16"/>
                                  <w:szCs w:val="16"/>
                                </w:rPr>
                                <w:t>Consumption</w:t>
                              </w:r>
                            </w:p>
                          </w:txbxContent>
                        </v:textbox>
                      </v:rect>
                      <v:group id="Group 741" o:spid="_x0000_s1520" style="position:absolute;left:7971;top:20530;width:7423;height:3375" coordorigin="7971,2053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Freeform 757" o:spid="_x0000_s1521" style="position:absolute;left:7971;top:2053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758" o:spid="_x0000_s1522" style="position:absolute;left:7971;top:2053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" path="m,444r110,l110,r949,l1059,444r110,l584,712,,444xe" filled="f" strokeweight=".65pt">
                          <v:stroke endcap="round"/>
                          <v:path arrowok="t" o:connecttype="custom" o:connectlocs="0,444;110,444;110,0;1059,0;1059,444;1169,444;584,712;0,444" o:connectangles="0,0,0,0,0,0,0,0"/>
                        </v:shape>
                      </v:group>
                      <v:rect id="Rectangle 742" o:spid="_x0000_s1523" style="position:absolute;left:926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" filled="f" stroked="f">
                        <v:textbox style="mso-fit-shape-to-text:t" inset="0,0,0,0">
                          <w:txbxContent>
                            <w:p w14:paraId="5B2F7D2F" w14:textId="77777777" w:rsidR="003B1344" w:rsidRDefault="003B1344" w:rsidP="007B0A16">
                              <w:r>
                                <w:rPr>
                                  <w:color w:val="000000"/>
                                  <w:sz w:val="16"/>
                                  <w:szCs w:val="16"/>
                                </w:rPr>
                                <w:t>Decreasing</w:t>
                              </w:r>
                            </w:p>
                            <w:p w14:paraId="47E26A76" w14:textId="77777777" w:rsidR="003B1344" w:rsidRDefault="003B1344" w:rsidP="007B0A16"/>
                          </w:txbxContent>
                        </v:textbox>
                      </v:rect>
                      <v:rect id="Rectangle 743" o:spid="_x0000_s1524" style="position:absolute;left:892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" filled="f" stroked="f">
                        <v:textbox style="mso-fit-shape-to-text:t" inset="0,0,0,0">
                          <w:txbxContent>
                            <w:p w14:paraId="2C6B13F2" w14:textId="77777777" w:rsidR="003B1344" w:rsidRDefault="003B1344" w:rsidP="007B0A16">
                              <w:pPr>
                                <w:rPr>
                                  <w:sz w:val="16"/>
                                </w:rPr>
                              </w:pPr>
                              <w:r>
                                <w:rPr>
                                  <w:sz w:val="16"/>
                                </w:rPr>
                                <w:t>Consumption</w:t>
                              </w:r>
                            </w:p>
                          </w:txbxContent>
                        </v:textbox>
                      </v:rect>
                      <v:line id="Line 130" o:spid="_x0000_s1525"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" strokeweight="1.85pt"/>
                      <v:shape id="Freeform 745" o:spid="_x0000_s1526" style="position:absolute;left:736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746" o:spid="_x0000_s1527" style="position:absolute;left:745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747" o:spid="_x0000_s1528" style="position:absolute;left:1202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748" o:spid="_x0000_s1529" style="position:absolute;left:1306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" filled="f" stroked="f">
                        <v:textbox style="mso-fit-shape-to-text:t" inset="0,0,0,0">
                          <w:txbxContent>
                            <w:p w14:paraId="5D0F9853" w14:textId="77777777" w:rsidR="003B1344" w:rsidRDefault="003B1344" w:rsidP="007B0A16">
                              <w:r>
                                <w:rPr>
                                  <w:color w:val="000000"/>
                                  <w:sz w:val="18"/>
                                  <w:szCs w:val="18"/>
                                </w:rPr>
                                <w:t>Ramp</w:t>
                              </w:r>
                            </w:p>
                          </w:txbxContent>
                        </v:textbox>
                      </v:rect>
                      <v:rect id="Rectangle 749" o:spid="_x0000_s1530" style="position:absolute;left:1340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" filled="f" stroked="f">
                        <v:textbox style="mso-fit-shape-to-text:t" inset="0,0,0,0">
                          <w:txbxContent>
                            <w:p w14:paraId="30AEBEF2" w14:textId="77777777" w:rsidR="003B1344" w:rsidRDefault="003B1344" w:rsidP="007B0A16">
                              <w:r>
                                <w:rPr>
                                  <w:color w:val="000000"/>
                                  <w:sz w:val="18"/>
                                  <w:szCs w:val="18"/>
                                </w:rPr>
                                <w:t>Rate</w:t>
                              </w:r>
                            </w:p>
                          </w:txbxContent>
                        </v:textbox>
                      </v:rect>
                      <v:shape id="Freeform 750" o:spid="_x0000_s1531" style="position:absolute;left:788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751" o:spid="_x0000_s1532" style="position:absolute;left:2643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752" o:spid="_x0000_s1533" style="position:absolute;left:1789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43B73590" w14:textId="77777777" w:rsidR="003B1344" w:rsidRDefault="003B1344" w:rsidP="007B0A16">
                              <w:r>
                                <w:rPr>
                                  <w:color w:val="000000"/>
                                  <w:sz w:val="16"/>
                                  <w:szCs w:val="16"/>
                                </w:rPr>
                                <w:t>Ancillary Services Provided: Reg-Up, ECRS, Non-Spin</w:t>
                              </w:r>
                            </w:p>
                          </w:txbxContent>
                        </v:textbox>
                      </v:rect>
                      <v:rect id="Rectangle 753" o:spid="_x0000_s1534" style="position:absolute;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" filled="f" stroked="f">
                        <v:textbox style="mso-fit-shape-to-text:t" inset="0,0,0,0">
                          <w:txbxContent>
                            <w:p w14:paraId="08C5D528" w14:textId="77777777" w:rsidR="003B1344" w:rsidRDefault="003B1344" w:rsidP="007B0A16">
                              <w:r>
                                <w:rPr>
                                  <w:color w:val="000000"/>
                                  <w:sz w:val="18"/>
                                  <w:szCs w:val="18"/>
                                </w:rPr>
                                <w:t>HSL = MPC -</w:t>
                              </w:r>
                            </w:p>
                          </w:txbxContent>
                        </v:textbox>
                      </v:rect>
                      <v:shape id="Freeform 754" o:spid="_x0000_s1535" style="position:absolute;left:1728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755" o:spid="_x0000_s1536" style="position:absolute;left:1815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14E7393F" w14:textId="77777777" w:rsidR="003B1344" w:rsidRDefault="003B1344" w:rsidP="007B0A16">
                              <w:r>
                                <w:rPr>
                                  <w:color w:val="000000"/>
                                  <w:sz w:val="16"/>
                                  <w:szCs w:val="16"/>
                                </w:rPr>
                                <w:t xml:space="preserve">Normal Load </w:t>
                              </w:r>
                              <w:r>
                                <w:rPr>
                                  <w:color w:val="000000"/>
                                  <w:sz w:val="16"/>
                                  <w:szCs w:val="16"/>
                                </w:rPr>
                                <w:br/>
                                <w:t>Fluctuation</w:t>
                              </w:r>
                            </w:p>
                          </w:txbxContent>
                        </v:textbox>
                      </v:rect>
                      <v:shape id="Freeform 756" o:spid="_x0000_s1537" style="position:absolute;left:695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p>
          <w:p w14:paraId="0DFF0514" w14:textId="77777777" w:rsidR="007B0A16" w:rsidRDefault="007B0A16">
            <w:pPr>
              <w:spacing w:after="240"/>
              <w:rPr>
                <w:szCs w:val="20"/>
              </w:rPr>
            </w:pPr>
          </w:p>
          <w:p w14:paraId="0B728ACA" w14:textId="77777777" w:rsidR="007B0A16" w:rsidRDefault="007B0A16">
            <w:pPr>
              <w:spacing w:after="240"/>
              <w:rPr>
                <w:szCs w:val="20"/>
              </w:rPr>
            </w:pPr>
          </w:p>
          <w:p w14:paraId="4443158A" w14:textId="77777777" w:rsidR="007B0A16" w:rsidRDefault="007B0A16">
            <w:pPr>
              <w:spacing w:after="240"/>
              <w:rPr>
                <w:szCs w:val="20"/>
              </w:rPr>
            </w:pPr>
          </w:p>
          <w:p w14:paraId="5C9E24C6" w14:textId="77777777" w:rsidR="007B0A16" w:rsidRDefault="007B0A16">
            <w:pPr>
              <w:spacing w:after="240"/>
              <w:rPr>
                <w:szCs w:val="20"/>
              </w:rPr>
            </w:pPr>
          </w:p>
          <w:p w14:paraId="39F5B15F" w14:textId="77777777" w:rsidR="007B0A16" w:rsidRDefault="007B0A16">
            <w:pPr>
              <w:spacing w:after="240"/>
              <w:rPr>
                <w:szCs w:val="20"/>
              </w:rPr>
            </w:pPr>
          </w:p>
          <w:p w14:paraId="21A26381" w14:textId="77777777" w:rsidR="007B0A16" w:rsidRDefault="007B0A16">
            <w:pPr>
              <w:spacing w:after="240"/>
              <w:rPr>
                <w:szCs w:val="20"/>
              </w:rPr>
            </w:pPr>
          </w:p>
          <w:p w14:paraId="6DD0051B" w14:textId="77777777" w:rsidR="007B0A16" w:rsidRDefault="007B0A16">
            <w:pPr>
              <w:spacing w:after="240"/>
              <w:rPr>
                <w:szCs w:val="20"/>
              </w:rPr>
            </w:pPr>
          </w:p>
          <w:p w14:paraId="6060D451" w14:textId="77777777" w:rsidR="007B0A16" w:rsidRDefault="007B0A16">
            <w:pPr>
              <w:spacing w:after="240"/>
              <w:rPr>
                <w:szCs w:val="20"/>
              </w:rPr>
            </w:pPr>
          </w:p>
          <w:p w14:paraId="7DBE1CD6" w14:textId="77777777" w:rsidR="007B0A16" w:rsidRDefault="007B0A16">
            <w:pPr>
              <w:spacing w:after="240"/>
              <w:rPr>
                <w:szCs w:val="20"/>
              </w:rPr>
            </w:pPr>
          </w:p>
        </w:tc>
      </w:tr>
    </w:tbl>
    <w:p w14:paraId="21E6F72E" w14:textId="77777777" w:rsidR="007B0A16" w:rsidRDefault="007B0A16" w:rsidP="007B0A16">
      <w:pPr>
        <w:spacing w:before="480" w:after="240"/>
        <w:ind w:left="720" w:hanging="720"/>
        <w:rPr>
          <w:szCs w:val="20"/>
        </w:rPr>
      </w:pPr>
      <w:r>
        <w:rPr>
          <w:szCs w:val="20"/>
        </w:rPr>
        <w:lastRenderedPageBreak/>
        <w:t>(3)</w:t>
      </w:r>
      <w:r>
        <w:rPr>
          <w:szCs w:val="20"/>
        </w:rPr>
        <w:tab/>
        <w:t>For Generation Resources, HASL is calculated as follows:</w:t>
      </w:r>
    </w:p>
    <w:p w14:paraId="34A56C4A" w14:textId="77777777" w:rsidR="007B0A16" w:rsidRDefault="007B0A16" w:rsidP="007B0A16">
      <w:pPr>
        <w:tabs>
          <w:tab w:val="left" w:pos="2250"/>
          <w:tab w:val="left" w:pos="3150"/>
        </w:tabs>
        <w:spacing w:after="240"/>
        <w:ind w:left="3150" w:hanging="2430"/>
        <w:rPr>
          <w:b/>
          <w:bCs/>
          <w:lang w:val="de-DE"/>
        </w:rPr>
      </w:pPr>
      <w:r>
        <w:rPr>
          <w:b/>
          <w:bCs/>
          <w:lang w:val="de-DE"/>
        </w:rPr>
        <w:t>HASL</w:t>
      </w:r>
      <w:r>
        <w:rPr>
          <w:b/>
          <w:bCs/>
          <w:lang w:val="de-DE"/>
        </w:rPr>
        <w:tab/>
        <w:t>=</w:t>
      </w:r>
      <w:r>
        <w:rPr>
          <w:b/>
          <w:bCs/>
          <w:lang w:val="de-DE"/>
        </w:rPr>
        <w:tab/>
        <w:t>Max (LASL, (HSLTELEM – (RRSTELEM + RUSTELEM + NSRSTELEM +NFRCTELEM)))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70ACDA5"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9382A49" w14:textId="77777777" w:rsidR="007B0A16" w:rsidRDefault="007B0A16">
            <w:pPr>
              <w:spacing w:before="120" w:after="240"/>
              <w:rPr>
                <w:b/>
                <w:i/>
                <w:iCs/>
              </w:rPr>
            </w:pPr>
            <w:r>
              <w:rPr>
                <w:b/>
                <w:i/>
                <w:iCs/>
              </w:rPr>
              <w:lastRenderedPageBreak/>
              <w:t>[NPRR863:  Replace the formula “HASL” above with the following upon system implementation:]</w:t>
            </w:r>
          </w:p>
          <w:p w14:paraId="0ABB1B16" w14:textId="77777777" w:rsidR="007B0A16" w:rsidRDefault="007B0A16">
            <w:pPr>
              <w:tabs>
                <w:tab w:val="left" w:pos="2250"/>
                <w:tab w:val="left" w:pos="3150"/>
              </w:tabs>
              <w:spacing w:after="240"/>
              <w:ind w:left="3150" w:hanging="2430"/>
              <w:rPr>
                <w:b/>
                <w:bCs/>
              </w:rPr>
            </w:pPr>
            <w:r>
              <w:rPr>
                <w:b/>
                <w:bCs/>
                <w:lang w:val="de-DE"/>
              </w:rPr>
              <w:t>HASL</w:t>
            </w:r>
            <w:r>
              <w:rPr>
                <w:b/>
                <w:bCs/>
                <w:lang w:val="de-DE"/>
              </w:rPr>
              <w:tab/>
              <w:t>=</w:t>
            </w:r>
            <w:r>
              <w:rPr>
                <w:b/>
                <w:bCs/>
                <w:lang w:val="de-DE"/>
              </w:rPr>
              <w:tab/>
              <w:t>Max (LASL, (HSLTELEM – (ECRSTELEM + RUSTELEM + NSRSTELEM + RRSTELEM + NFRCTELEM)))</w:t>
            </w:r>
          </w:p>
        </w:tc>
      </w:tr>
    </w:tbl>
    <w:p w14:paraId="048004B1" w14:textId="77777777" w:rsidR="007B0A16" w:rsidRDefault="007B0A16" w:rsidP="007B0A16">
      <w:pPr>
        <w:tabs>
          <w:tab w:val="left" w:pos="2250"/>
          <w:tab w:val="left" w:pos="3150"/>
        </w:tabs>
        <w:spacing w:after="240"/>
        <w:ind w:left="3150" w:hanging="2430"/>
        <w:rPr>
          <w:b/>
          <w:bCs/>
          <w:lang w:val="de-D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0"/>
        <w:gridCol w:w="6536"/>
      </w:tblGrid>
      <w:tr w:rsidR="007B0A16" w14:paraId="7B4FE59B"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E40B44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35191B6" w14:textId="77777777" w:rsidR="007B0A16" w:rsidRDefault="007B0A16">
            <w:pPr>
              <w:spacing w:after="120"/>
              <w:rPr>
                <w:b/>
                <w:iCs/>
                <w:sz w:val="20"/>
                <w:szCs w:val="20"/>
              </w:rPr>
            </w:pPr>
            <w:r>
              <w:rPr>
                <w:b/>
                <w:iCs/>
                <w:sz w:val="20"/>
                <w:szCs w:val="20"/>
              </w:rPr>
              <w:t>Description</w:t>
            </w:r>
          </w:p>
        </w:tc>
      </w:tr>
      <w:tr w:rsidR="007B0A16" w14:paraId="3DE096F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3285A21"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7E167056" w14:textId="77777777" w:rsidR="007B0A16" w:rsidRDefault="007B0A16">
            <w:pPr>
              <w:spacing w:after="60"/>
              <w:rPr>
                <w:iCs/>
                <w:sz w:val="20"/>
                <w:szCs w:val="20"/>
              </w:rPr>
            </w:pPr>
            <w:r>
              <w:rPr>
                <w:iCs/>
                <w:sz w:val="20"/>
                <w:szCs w:val="20"/>
              </w:rPr>
              <w:t>High Ancillary Service Limit.</w:t>
            </w:r>
          </w:p>
        </w:tc>
      </w:tr>
      <w:tr w:rsidR="007B0A16" w14:paraId="01286232"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C0C6828" w14:textId="77777777" w:rsidR="007B0A16" w:rsidRDefault="007B0A16">
            <w:pPr>
              <w:spacing w:after="60"/>
              <w:rPr>
                <w:iCs/>
                <w:sz w:val="20"/>
                <w:szCs w:val="20"/>
              </w:rPr>
            </w:pPr>
            <w:r>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3304ABFC" w14:textId="77777777" w:rsidR="007B0A16" w:rsidRDefault="007B0A16">
            <w:pPr>
              <w:spacing w:after="60"/>
              <w:rPr>
                <w:iCs/>
                <w:sz w:val="20"/>
                <w:szCs w:val="20"/>
              </w:rPr>
            </w:pPr>
            <w:r>
              <w:rPr>
                <w:iCs/>
                <w:sz w:val="20"/>
                <w:szCs w:val="20"/>
              </w:rPr>
              <w:t xml:space="preserve">High Sustained Limit provided via telemetry – per Section 6.5.5.2.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296"/>
            </w:tblGrid>
            <w:tr w:rsidR="007B0A16" w14:paraId="709CF8A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46BA49" w14:textId="77777777" w:rsidR="007B0A16" w:rsidRDefault="007B0A16">
                  <w:pPr>
                    <w:spacing w:before="120" w:after="240"/>
                    <w:rPr>
                      <w:b/>
                      <w:i/>
                      <w:iCs/>
                    </w:rPr>
                  </w:pPr>
                  <w:r>
                    <w:rPr>
                      <w:b/>
                      <w:i/>
                      <w:iCs/>
                    </w:rPr>
                    <w:t>[NPRR879:  Replace the description above with the following upon system implementation:]</w:t>
                  </w:r>
                </w:p>
                <w:p w14:paraId="15657743" w14:textId="77777777" w:rsidR="007B0A16" w:rsidRDefault="007B0A16">
                  <w:pPr>
                    <w:spacing w:after="60"/>
                    <w:rPr>
                      <w:b/>
                      <w:i/>
                      <w:iCs/>
                      <w:sz w:val="20"/>
                      <w:szCs w:val="20"/>
                    </w:rPr>
                  </w:pPr>
                  <w:r>
                    <w:rPr>
                      <w:iCs/>
                      <w:sz w:val="20"/>
                      <w:szCs w:val="20"/>
                    </w:rPr>
                    <w:t>For IRRs carrying Ancillary Service Resource Responsibilities and all IRRs within an IRR Group where any IRR within the IRR Group is carrying an Ancillary Service Resource Responsibility, HSLTELEM shall be the five-minute intra-hour forecast for the Resource.  For all other Resources, HSLTELEM shall be the Resource’s HSL provided to ERCOT via telemetry, in accordance with Section 6.5.5.2.</w:t>
                  </w:r>
                </w:p>
              </w:tc>
            </w:tr>
          </w:tbl>
          <w:p w14:paraId="50FC7BDB" w14:textId="77777777" w:rsidR="007B0A16" w:rsidRDefault="007B0A16">
            <w:pPr>
              <w:spacing w:after="60"/>
              <w:rPr>
                <w:iCs/>
                <w:sz w:val="20"/>
                <w:szCs w:val="20"/>
              </w:rPr>
            </w:pPr>
          </w:p>
        </w:tc>
      </w:tr>
      <w:tr w:rsidR="007B0A16" w14:paraId="03A9502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54BBF48"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45F5D997" w14:textId="77777777" w:rsidR="007B0A16" w:rsidRDefault="007B0A16">
            <w:pPr>
              <w:spacing w:after="60"/>
              <w:rPr>
                <w:iCs/>
                <w:sz w:val="20"/>
                <w:szCs w:val="20"/>
              </w:rPr>
            </w:pPr>
            <w:r>
              <w:rPr>
                <w:iCs/>
                <w:sz w:val="20"/>
                <w:szCs w:val="20"/>
              </w:rPr>
              <w:t>Low Ancillary Service Limit.</w:t>
            </w:r>
          </w:p>
        </w:tc>
      </w:tr>
      <w:tr w:rsidR="007B0A16" w14:paraId="46261F7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175B288" w14:textId="77777777"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14:paraId="6B4EB943" w14:textId="77777777" w:rsidR="007B0A16" w:rsidRDefault="007B0A16">
            <w:pPr>
              <w:spacing w:after="60"/>
              <w:rPr>
                <w:iCs/>
                <w:sz w:val="20"/>
                <w:szCs w:val="20"/>
              </w:rPr>
            </w:pPr>
            <w:r>
              <w:rPr>
                <w:iCs/>
                <w:sz w:val="20"/>
                <w:szCs w:val="20"/>
              </w:rPr>
              <w:t xml:space="preserve">RRS Ancillary Service Schedule provided by telemetry. </w:t>
            </w:r>
          </w:p>
        </w:tc>
      </w:tr>
      <w:tr w:rsidR="007B0A16" w14:paraId="64D2646B" w14:textId="77777777"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14:paraId="3F924098"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68C4E6AD"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621C2DB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6635A73" w14:textId="77777777"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14:paraId="5C91D819" w14:textId="77777777" w:rsidR="007B0A16" w:rsidRDefault="007B0A16">
            <w:pPr>
              <w:spacing w:after="60"/>
              <w:rPr>
                <w:iCs/>
                <w:sz w:val="20"/>
                <w:szCs w:val="20"/>
              </w:rPr>
            </w:pPr>
            <w:r>
              <w:rPr>
                <w:iCs/>
                <w:sz w:val="20"/>
                <w:szCs w:val="20"/>
              </w:rPr>
              <w:t>Non-Spin Ancillary Service Schedule provided via telemetry.</w:t>
            </w:r>
          </w:p>
        </w:tc>
      </w:tr>
      <w:tr w:rsidR="007B0A16" w14:paraId="19C37E1F" w14:textId="77777777"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14:paraId="0B58FACF"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11CDBE" w14:textId="77777777"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8D300F0"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C0EE830" w14:textId="77777777"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14:paraId="22EE3E26" w14:textId="77777777" w:rsidR="007B0A16" w:rsidRDefault="007B0A16">
                        <w:pPr>
                          <w:spacing w:after="60"/>
                          <w:rPr>
                            <w:iCs/>
                            <w:sz w:val="20"/>
                            <w:szCs w:val="20"/>
                          </w:rPr>
                        </w:pPr>
                        <w:r>
                          <w:rPr>
                            <w:iCs/>
                            <w:sz w:val="20"/>
                            <w:szCs w:val="20"/>
                          </w:rPr>
                          <w:t xml:space="preserve">ECRS Ancillary Service Schedule provided by telemetry. </w:t>
                        </w:r>
                      </w:p>
                    </w:tc>
                  </w:tr>
                </w:tbl>
                <w:p w14:paraId="41D7B574" w14:textId="77777777" w:rsidR="007B0A16" w:rsidRDefault="007B0A16">
                  <w:pPr>
                    <w:tabs>
                      <w:tab w:val="left" w:pos="2250"/>
                      <w:tab w:val="left" w:pos="3150"/>
                    </w:tabs>
                    <w:spacing w:after="240"/>
                    <w:rPr>
                      <w:b/>
                      <w:bCs/>
                    </w:rPr>
                  </w:pPr>
                </w:p>
              </w:tc>
            </w:tr>
          </w:tbl>
          <w:p w14:paraId="6F9A9E9A" w14:textId="77777777" w:rsidR="007B0A16" w:rsidRDefault="007B0A16">
            <w:pPr>
              <w:spacing w:after="60"/>
              <w:rPr>
                <w:sz w:val="20"/>
                <w:szCs w:val="20"/>
              </w:rPr>
            </w:pPr>
          </w:p>
        </w:tc>
      </w:tr>
      <w:tr w:rsidR="007B0A16" w14:paraId="1622A80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BCA2E9E" w14:textId="77777777" w:rsidR="007B0A16" w:rsidRDefault="007B0A16">
            <w:pPr>
              <w:spacing w:after="60"/>
              <w:rPr>
                <w:iCs/>
                <w:sz w:val="20"/>
                <w:szCs w:val="20"/>
              </w:rPr>
            </w:pPr>
            <w:r>
              <w:rPr>
                <w:sz w:val="20"/>
                <w:szCs w:val="20"/>
              </w:rPr>
              <w:t>NFRCTELEM</w:t>
            </w:r>
          </w:p>
        </w:tc>
        <w:tc>
          <w:tcPr>
            <w:tcW w:w="3500" w:type="pct"/>
            <w:tcBorders>
              <w:top w:val="single" w:sz="4" w:space="0" w:color="auto"/>
              <w:left w:val="single" w:sz="4" w:space="0" w:color="auto"/>
              <w:bottom w:val="single" w:sz="4" w:space="0" w:color="auto"/>
              <w:right w:val="single" w:sz="4" w:space="0" w:color="auto"/>
            </w:tcBorders>
          </w:tcPr>
          <w:p w14:paraId="166B6EEB" w14:textId="77777777" w:rsidR="007B0A16" w:rsidRDefault="007B0A16">
            <w:pPr>
              <w:spacing w:after="60"/>
              <w:rPr>
                <w:iCs/>
                <w:sz w:val="20"/>
                <w:szCs w:val="20"/>
              </w:rPr>
            </w:pPr>
            <w:r>
              <w:rPr>
                <w:sz w:val="20"/>
                <w:szCs w:val="20"/>
              </w:rPr>
              <w:t xml:space="preserve">NFRC currently available (unloaded) and included in the HSL of the Generation Resource with non-zero </w:t>
            </w:r>
            <w:r>
              <w:rPr>
                <w:iCs/>
                <w:sz w:val="20"/>
                <w:szCs w:val="20"/>
              </w:rPr>
              <w:t>RRS</w:t>
            </w:r>
            <w:r>
              <w:rPr>
                <w:sz w:val="20"/>
                <w:szCs w:val="20"/>
              </w:rPr>
              <w:t xml:space="preserve"> Ancillary Service Schedule telemetry.</w:t>
            </w:r>
          </w:p>
          <w:p w14:paraId="328AE93D" w14:textId="77777777" w:rsidR="007B0A16" w:rsidRDefault="007B0A16">
            <w:pPr>
              <w:spacing w:after="60"/>
              <w:rPr>
                <w:iCs/>
                <w:sz w:val="20"/>
                <w:szCs w:val="20"/>
              </w:rPr>
            </w:pPr>
          </w:p>
        </w:tc>
      </w:tr>
    </w:tbl>
    <w:p w14:paraId="4A94A002" w14:textId="77777777" w:rsidR="007B0A16" w:rsidRDefault="007B0A16" w:rsidP="007B0A16">
      <w:pPr>
        <w:rPr>
          <w:szCs w:val="20"/>
        </w:rPr>
      </w:pPr>
    </w:p>
    <w:p w14:paraId="42CB3E8C" w14:textId="77777777" w:rsidR="007B0A16" w:rsidRDefault="007B0A16" w:rsidP="007B0A16">
      <w:pPr>
        <w:spacing w:after="240"/>
        <w:ind w:left="720" w:hanging="720"/>
        <w:rPr>
          <w:szCs w:val="20"/>
        </w:rPr>
      </w:pPr>
      <w:r>
        <w:rPr>
          <w:szCs w:val="20"/>
        </w:rPr>
        <w:t>(4)</w:t>
      </w:r>
      <w:r>
        <w:rPr>
          <w:szCs w:val="20"/>
        </w:rPr>
        <w:tab/>
        <w:t>For Generation Resources, LASL is calculated as follows:</w:t>
      </w:r>
    </w:p>
    <w:p w14:paraId="0A2B6830" w14:textId="77777777" w:rsidR="007B0A16" w:rsidRDefault="007B0A16" w:rsidP="007B0A16">
      <w:pPr>
        <w:tabs>
          <w:tab w:val="left" w:pos="2250"/>
          <w:tab w:val="left" w:pos="3150"/>
          <w:tab w:val="left" w:pos="3960"/>
        </w:tabs>
        <w:spacing w:after="240"/>
        <w:ind w:left="3960" w:hanging="3240"/>
        <w:rPr>
          <w:b/>
          <w:bCs/>
        </w:rPr>
      </w:pPr>
      <w:r>
        <w:rPr>
          <w:b/>
          <w:bCs/>
        </w:rPr>
        <w:t>LASL</w:t>
      </w:r>
      <w:r>
        <w:rPr>
          <w:b/>
          <w:bCs/>
        </w:rPr>
        <w:tab/>
        <w:t>=</w:t>
      </w:r>
      <w:r>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5F133D98"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E48BF6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7E45EBD" w14:textId="77777777" w:rsidR="007B0A16" w:rsidRDefault="007B0A16">
            <w:pPr>
              <w:spacing w:after="120"/>
              <w:rPr>
                <w:b/>
                <w:iCs/>
                <w:sz w:val="20"/>
                <w:szCs w:val="20"/>
              </w:rPr>
            </w:pPr>
            <w:r>
              <w:rPr>
                <w:b/>
                <w:iCs/>
                <w:sz w:val="20"/>
                <w:szCs w:val="20"/>
              </w:rPr>
              <w:t>Description</w:t>
            </w:r>
          </w:p>
        </w:tc>
      </w:tr>
      <w:tr w:rsidR="007B0A16" w14:paraId="31566F8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02ECE42"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1EAB6BE2" w14:textId="77777777" w:rsidR="007B0A16" w:rsidRDefault="007B0A16">
            <w:pPr>
              <w:spacing w:after="60"/>
              <w:rPr>
                <w:iCs/>
                <w:sz w:val="20"/>
                <w:szCs w:val="20"/>
              </w:rPr>
            </w:pPr>
            <w:r>
              <w:rPr>
                <w:iCs/>
                <w:sz w:val="20"/>
                <w:szCs w:val="20"/>
              </w:rPr>
              <w:t>Low Ancillary Service Limit.</w:t>
            </w:r>
          </w:p>
        </w:tc>
      </w:tr>
      <w:tr w:rsidR="007B0A16" w14:paraId="157016A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C017FA2" w14:textId="77777777" w:rsidR="007B0A16" w:rsidRDefault="007B0A16">
            <w:pPr>
              <w:spacing w:after="60"/>
              <w:rPr>
                <w:iCs/>
                <w:sz w:val="20"/>
                <w:szCs w:val="20"/>
              </w:rPr>
            </w:pPr>
            <w:r>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408A51C7" w14:textId="77777777" w:rsidR="007B0A16" w:rsidRDefault="007B0A16">
            <w:pPr>
              <w:spacing w:after="60"/>
              <w:rPr>
                <w:iCs/>
                <w:sz w:val="20"/>
                <w:szCs w:val="20"/>
              </w:rPr>
            </w:pPr>
            <w:r>
              <w:rPr>
                <w:iCs/>
                <w:sz w:val="20"/>
                <w:szCs w:val="20"/>
              </w:rPr>
              <w:t>Low Sustained Limit provided via telemetry.</w:t>
            </w:r>
          </w:p>
        </w:tc>
      </w:tr>
      <w:tr w:rsidR="007B0A16" w14:paraId="372FF29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822234B"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20B0BC2E" w14:textId="77777777" w:rsidR="007B0A16" w:rsidRDefault="007B0A16">
            <w:pPr>
              <w:spacing w:after="60"/>
              <w:rPr>
                <w:iCs/>
                <w:sz w:val="20"/>
                <w:szCs w:val="20"/>
              </w:rPr>
            </w:pPr>
            <w:r>
              <w:rPr>
                <w:iCs/>
                <w:sz w:val="20"/>
                <w:szCs w:val="20"/>
              </w:rPr>
              <w:t>Reg-Down Ancillary Service Resource Responsibility designation provided by telemetry.</w:t>
            </w:r>
          </w:p>
        </w:tc>
      </w:tr>
    </w:tbl>
    <w:p w14:paraId="4579BE47" w14:textId="77777777" w:rsidR="007B0A16" w:rsidRDefault="007B0A16" w:rsidP="007B0A16">
      <w:pPr>
        <w:rPr>
          <w:szCs w:val="20"/>
        </w:rPr>
      </w:pPr>
    </w:p>
    <w:p w14:paraId="6A859191" w14:textId="77777777" w:rsidR="007B0A16" w:rsidRDefault="007B0A16" w:rsidP="007B0A16">
      <w:pPr>
        <w:spacing w:after="240"/>
        <w:ind w:left="720" w:hanging="720"/>
        <w:rPr>
          <w:szCs w:val="20"/>
        </w:rPr>
      </w:pPr>
      <w:r>
        <w:rPr>
          <w:szCs w:val="20"/>
        </w:rPr>
        <w:lastRenderedPageBreak/>
        <w:t>(5)</w:t>
      </w:r>
      <w:r>
        <w:rPr>
          <w:szCs w:val="20"/>
        </w:rPr>
        <w:tab/>
        <w:t>For each Generation Resource, the SURAMP is calculated as follows:</w:t>
      </w:r>
    </w:p>
    <w:p w14:paraId="212E5779" w14:textId="77777777" w:rsidR="007B0A16" w:rsidRDefault="007B0A16" w:rsidP="007B0A16">
      <w:pPr>
        <w:tabs>
          <w:tab w:val="left" w:pos="2250"/>
          <w:tab w:val="left" w:pos="3150"/>
          <w:tab w:val="left" w:pos="3960"/>
        </w:tabs>
        <w:spacing w:after="240"/>
        <w:ind w:left="3150" w:hanging="2430"/>
        <w:rPr>
          <w:b/>
          <w:bCs/>
          <w:lang w:val="de-DE"/>
        </w:rPr>
      </w:pPr>
      <w:r>
        <w:rPr>
          <w:b/>
          <w:bCs/>
          <w:lang w:val="de-DE"/>
        </w:rPr>
        <w:t>SURAMP</w:t>
      </w:r>
      <w:r>
        <w:rPr>
          <w:b/>
          <w:bCs/>
          <w:lang w:val="de-DE"/>
        </w:rPr>
        <w:tab/>
        <w:t>=</w:t>
      </w:r>
      <w:r>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5676E97"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09DE70B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3597A37B" w14:textId="77777777" w:rsidR="007B0A16" w:rsidRDefault="007B0A16">
            <w:pPr>
              <w:spacing w:after="120"/>
              <w:rPr>
                <w:b/>
                <w:iCs/>
                <w:sz w:val="20"/>
                <w:szCs w:val="20"/>
              </w:rPr>
            </w:pPr>
            <w:r>
              <w:rPr>
                <w:b/>
                <w:iCs/>
                <w:sz w:val="20"/>
                <w:szCs w:val="20"/>
              </w:rPr>
              <w:t>Description</w:t>
            </w:r>
          </w:p>
        </w:tc>
      </w:tr>
      <w:tr w:rsidR="007B0A16" w14:paraId="16E69B6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C0A6694"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760E1FCB" w14:textId="77777777" w:rsidR="007B0A16" w:rsidRDefault="007B0A16">
            <w:pPr>
              <w:spacing w:after="60"/>
              <w:rPr>
                <w:iCs/>
                <w:sz w:val="20"/>
                <w:szCs w:val="20"/>
              </w:rPr>
            </w:pPr>
            <w:r>
              <w:rPr>
                <w:iCs/>
                <w:sz w:val="20"/>
                <w:szCs w:val="20"/>
              </w:rPr>
              <w:t>SCED Up Ramp Rate.</w:t>
            </w:r>
          </w:p>
        </w:tc>
      </w:tr>
      <w:tr w:rsidR="007B0A16" w14:paraId="145B9FC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7E433DB" w14:textId="77777777" w:rsidR="007B0A16" w:rsidRDefault="007B0A16">
            <w:pPr>
              <w:spacing w:after="60"/>
              <w:rPr>
                <w:iCs/>
                <w:sz w:val="20"/>
                <w:szCs w:val="20"/>
                <w:highlight w:val="yellow"/>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78A61AF1" w14:textId="77777777" w:rsidR="007B0A16" w:rsidRDefault="007B0A16">
            <w:pPr>
              <w:spacing w:after="60"/>
              <w:rPr>
                <w:iCs/>
                <w:sz w:val="20"/>
                <w:szCs w:val="20"/>
              </w:rPr>
            </w:pPr>
            <w:r>
              <w:rPr>
                <w:iCs/>
                <w:sz w:val="20"/>
                <w:szCs w:val="20"/>
              </w:rPr>
              <w:t>Normal Ramp Rate up, as telemetered by the QSE, when RRS is not deployed or when the subject Resource is not providing RRS.</w:t>
            </w:r>
          </w:p>
          <w:p w14:paraId="17648D35" w14:textId="77777777" w:rsidR="007B0A16" w:rsidRDefault="007B0A16">
            <w:pPr>
              <w:spacing w:after="60"/>
              <w:rPr>
                <w:iCs/>
                <w:sz w:val="20"/>
                <w:szCs w:val="20"/>
              </w:rPr>
            </w:pPr>
            <w:r>
              <w:rPr>
                <w:iCs/>
                <w:sz w:val="20"/>
                <w:szCs w:val="20"/>
              </w:rPr>
              <w:t>Emergency Ramp Rate up, as telemetered by the QSE, for Resources deploying 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959"/>
            </w:tblGrid>
            <w:tr w:rsidR="007B0A16" w14:paraId="41D407EC"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789F543" w14:textId="77777777" w:rsidR="007B0A16" w:rsidRDefault="007B0A16">
                  <w:pPr>
                    <w:spacing w:before="120" w:after="240"/>
                    <w:rPr>
                      <w:b/>
                      <w:i/>
                      <w:iCs/>
                    </w:rPr>
                  </w:pPr>
                  <w:r>
                    <w:rPr>
                      <w:b/>
                      <w:i/>
                      <w:iCs/>
                    </w:rPr>
                    <w:t>[NPRR863:  Replace the description above with the following upon system implementation:]</w:t>
                  </w:r>
                </w:p>
                <w:p w14:paraId="5292B7FF" w14:textId="77777777" w:rsidR="007B0A16" w:rsidRDefault="007B0A16">
                  <w:pPr>
                    <w:spacing w:after="60"/>
                    <w:rPr>
                      <w:iCs/>
                      <w:sz w:val="20"/>
                      <w:szCs w:val="20"/>
                    </w:rPr>
                  </w:pPr>
                  <w:r>
                    <w:rPr>
                      <w:iCs/>
                      <w:sz w:val="20"/>
                      <w:szCs w:val="20"/>
                    </w:rPr>
                    <w:t>Normal Ramp Rate up, as telemetered by the QSE, when ECRS is not deployed or when the subject Resource is not providing ECRS.</w:t>
                  </w:r>
                </w:p>
                <w:p w14:paraId="61A9955D" w14:textId="77777777" w:rsidR="007B0A16" w:rsidRDefault="007B0A16">
                  <w:pPr>
                    <w:spacing w:after="60"/>
                    <w:rPr>
                      <w:b/>
                      <w:i/>
                      <w:iCs/>
                      <w:sz w:val="20"/>
                      <w:szCs w:val="20"/>
                    </w:rPr>
                  </w:pPr>
                  <w:r>
                    <w:rPr>
                      <w:sz w:val="20"/>
                      <w:szCs w:val="20"/>
                    </w:rPr>
                    <w:t>Emergency Ramp Rate up, as telemetered by the QSE, for Resources deploying ECRS.</w:t>
                  </w:r>
                </w:p>
              </w:tc>
            </w:tr>
          </w:tbl>
          <w:p w14:paraId="7E40BB3A" w14:textId="77777777" w:rsidR="007B0A16" w:rsidRDefault="007B0A16">
            <w:pPr>
              <w:spacing w:after="60"/>
              <w:rPr>
                <w:iCs/>
                <w:sz w:val="20"/>
                <w:szCs w:val="20"/>
              </w:rPr>
            </w:pPr>
          </w:p>
        </w:tc>
      </w:tr>
      <w:tr w:rsidR="007B0A16" w14:paraId="1BC9DB8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A0C5002"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65662C99"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9CB4E0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9F86E44"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3AAAE977"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177C32B0" w14:textId="77777777" w:rsidR="007B0A16" w:rsidRDefault="007B0A16" w:rsidP="007B0A16">
      <w:pPr>
        <w:spacing w:before="240"/>
        <w:ind w:left="720" w:hanging="720"/>
        <w:rPr>
          <w:szCs w:val="20"/>
        </w:rPr>
      </w:pPr>
      <w:r>
        <w:rPr>
          <w:szCs w:val="20"/>
        </w:rPr>
        <w:t>(6)</w:t>
      </w:r>
      <w:r>
        <w:rPr>
          <w:szCs w:val="20"/>
        </w:rPr>
        <w:tab/>
        <w:t>For each Generation Resource, the SDRAMP is calculated as follows:</w:t>
      </w:r>
    </w:p>
    <w:p w14:paraId="12B157DE" w14:textId="77777777" w:rsidR="007B0A16" w:rsidRDefault="007B0A16" w:rsidP="007B0A16">
      <w:pPr>
        <w:ind w:left="720" w:hanging="720"/>
        <w:rPr>
          <w:szCs w:val="20"/>
        </w:rPr>
      </w:pPr>
    </w:p>
    <w:p w14:paraId="38848F87" w14:textId="77777777" w:rsidR="007B0A16" w:rsidRDefault="007B0A16" w:rsidP="007B0A16">
      <w:pPr>
        <w:tabs>
          <w:tab w:val="left" w:pos="2250"/>
          <w:tab w:val="left" w:pos="3150"/>
          <w:tab w:val="left" w:pos="3960"/>
        </w:tabs>
        <w:spacing w:after="240"/>
        <w:ind w:left="3960" w:hanging="3240"/>
        <w:rPr>
          <w:b/>
          <w:bCs/>
          <w:lang w:val="de-DE"/>
        </w:rPr>
      </w:pPr>
      <w:r>
        <w:rPr>
          <w:b/>
          <w:bCs/>
          <w:lang w:val="de-DE"/>
        </w:rPr>
        <w:t>SDRAMP</w:t>
      </w:r>
      <w:r>
        <w:rPr>
          <w:b/>
          <w:bCs/>
          <w:lang w:val="de-DE"/>
        </w:rPr>
        <w:tab/>
        <w:t>=</w:t>
      </w:r>
      <w:r>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8C6117E" w14:textId="77777777" w:rsidTr="007B0A16">
        <w:trPr>
          <w:tblHeader/>
        </w:trPr>
        <w:tc>
          <w:tcPr>
            <w:tcW w:w="1500" w:type="pct"/>
            <w:tcBorders>
              <w:top w:val="single" w:sz="4" w:space="0" w:color="auto"/>
              <w:left w:val="single" w:sz="4" w:space="0" w:color="auto"/>
              <w:bottom w:val="single" w:sz="4" w:space="0" w:color="auto"/>
              <w:right w:val="single" w:sz="4" w:space="0" w:color="auto"/>
            </w:tcBorders>
            <w:hideMark/>
          </w:tcPr>
          <w:p w14:paraId="50830A81"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E36D63F" w14:textId="77777777" w:rsidR="007B0A16" w:rsidRDefault="007B0A16">
            <w:pPr>
              <w:spacing w:after="120"/>
              <w:rPr>
                <w:b/>
                <w:iCs/>
                <w:sz w:val="20"/>
                <w:szCs w:val="20"/>
              </w:rPr>
            </w:pPr>
            <w:r>
              <w:rPr>
                <w:b/>
                <w:iCs/>
                <w:sz w:val="20"/>
                <w:szCs w:val="20"/>
              </w:rPr>
              <w:t>Description</w:t>
            </w:r>
          </w:p>
        </w:tc>
      </w:tr>
      <w:tr w:rsidR="007B0A16" w14:paraId="440B5EF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199EA1C"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18B71E20" w14:textId="77777777" w:rsidR="007B0A16" w:rsidRDefault="007B0A16">
            <w:pPr>
              <w:spacing w:after="60"/>
              <w:rPr>
                <w:iCs/>
                <w:sz w:val="20"/>
                <w:szCs w:val="20"/>
              </w:rPr>
            </w:pPr>
            <w:r>
              <w:rPr>
                <w:iCs/>
                <w:sz w:val="20"/>
                <w:szCs w:val="20"/>
              </w:rPr>
              <w:t>SCED Down Ramp Rate.</w:t>
            </w:r>
          </w:p>
        </w:tc>
      </w:tr>
      <w:tr w:rsidR="007B0A16" w14:paraId="0F5ED47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346B2BA"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4A433541" w14:textId="77777777" w:rsidR="007B0A16" w:rsidRDefault="007B0A16">
            <w:pPr>
              <w:spacing w:after="60"/>
              <w:rPr>
                <w:iCs/>
                <w:sz w:val="20"/>
                <w:szCs w:val="20"/>
              </w:rPr>
            </w:pPr>
            <w:r>
              <w:rPr>
                <w:iCs/>
                <w:sz w:val="20"/>
                <w:szCs w:val="20"/>
              </w:rPr>
              <w:t>Normal Ramp Rate down, as telemetered by the QSE.</w:t>
            </w:r>
          </w:p>
        </w:tc>
      </w:tr>
      <w:tr w:rsidR="007B0A16" w14:paraId="2362778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40A69AB"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5E84B00B" w14:textId="77777777" w:rsidR="007B0A16" w:rsidRDefault="007B0A16">
            <w:pPr>
              <w:spacing w:after="60"/>
              <w:rPr>
                <w:iCs/>
                <w:sz w:val="20"/>
                <w:szCs w:val="20"/>
              </w:rPr>
            </w:pPr>
            <w:r>
              <w:rPr>
                <w:iCs/>
                <w:sz w:val="20"/>
                <w:szCs w:val="20"/>
              </w:rPr>
              <w:t>Reg-Down Ancillary Service Resource Responsibility designation by Resource provided via telemetry.</w:t>
            </w:r>
          </w:p>
        </w:tc>
      </w:tr>
      <w:tr w:rsidR="007B0A16" w14:paraId="778EDFA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3914919"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47ADF4A3"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3F275D6A" w14:textId="77777777" w:rsidR="007B0A16" w:rsidRDefault="007B0A16" w:rsidP="007B0A16">
      <w:pPr>
        <w:spacing w:before="240" w:after="240"/>
        <w:ind w:left="720" w:hanging="720"/>
        <w:rPr>
          <w:iCs/>
          <w:szCs w:val="20"/>
        </w:rPr>
      </w:pPr>
      <w:r>
        <w:rPr>
          <w:iCs/>
          <w:szCs w:val="20"/>
        </w:rPr>
        <w:t>(7)</w:t>
      </w:r>
      <w:r>
        <w:rPr>
          <w:iCs/>
          <w:szCs w:val="20"/>
        </w:rPr>
        <w:tab/>
        <w:t>For Generation Resources, HDL is calculated as follows:</w:t>
      </w:r>
    </w:p>
    <w:p w14:paraId="643791A2" w14:textId="77777777" w:rsidR="007B0A16" w:rsidRDefault="007B0A16" w:rsidP="007B0A16">
      <w:pPr>
        <w:spacing w:after="240"/>
        <w:ind w:left="1440" w:hanging="720"/>
        <w:rPr>
          <w:iCs/>
          <w:szCs w:val="20"/>
        </w:rPr>
      </w:pPr>
      <w:r>
        <w:rPr>
          <w:iCs/>
          <w:szCs w:val="20"/>
        </w:rPr>
        <w:t>(a)</w:t>
      </w:r>
      <w:r>
        <w:rPr>
          <w:iCs/>
          <w:szCs w:val="20"/>
        </w:rPr>
        <w:tab/>
        <w:t>If the telemetered Resource Status is SHUTDOWN, then</w:t>
      </w:r>
    </w:p>
    <w:p w14:paraId="42DAE3CB" w14:textId="77777777" w:rsidR="007B0A16" w:rsidRDefault="007B0A16" w:rsidP="007B0A16">
      <w:pPr>
        <w:spacing w:after="240"/>
        <w:ind w:left="1440" w:hanging="720"/>
        <w:rPr>
          <w:b/>
          <w:iCs/>
          <w:szCs w:val="20"/>
        </w:rPr>
      </w:pPr>
      <w:r>
        <w:rPr>
          <w:b/>
          <w:iCs/>
          <w:szCs w:val="20"/>
        </w:rPr>
        <w:t>HDL</w:t>
      </w:r>
      <w:r>
        <w:rPr>
          <w:b/>
          <w:iCs/>
          <w:szCs w:val="20"/>
        </w:rPr>
        <w:tab/>
        <w:t>=</w:t>
      </w:r>
      <w:r>
        <w:rPr>
          <w:b/>
          <w:iCs/>
          <w:szCs w:val="20"/>
        </w:rPr>
        <w:tab/>
        <w:t>POWERTELEM – (SDRAMP * 5)</w:t>
      </w:r>
    </w:p>
    <w:p w14:paraId="6261CAD2" w14:textId="77777777"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w:t>
      </w:r>
      <w:proofErr w:type="spellStart"/>
      <w:r>
        <w:rPr>
          <w:iCs/>
          <w:szCs w:val="20"/>
        </w:rPr>
        <w:t>i</w:t>
      </w:r>
      <w:proofErr w:type="spellEnd"/>
      <w:r>
        <w:rPr>
          <w:iCs/>
          <w:szCs w:val="20"/>
        </w:rPr>
        <w:t>) of Section 3.9.1, Current Operating Plan (COP) Criteria, other than SHUTDOWN, then</w:t>
      </w:r>
    </w:p>
    <w:p w14:paraId="5CAEBF97" w14:textId="77777777" w:rsidR="007B0A16" w:rsidRDefault="007B0A16" w:rsidP="007B0A16">
      <w:pPr>
        <w:spacing w:after="240"/>
        <w:ind w:left="1440" w:hanging="720"/>
        <w:rPr>
          <w:b/>
          <w:szCs w:val="20"/>
        </w:rPr>
      </w:pPr>
      <w:r>
        <w:rPr>
          <w:b/>
          <w:szCs w:val="20"/>
        </w:rPr>
        <w:t>HDL</w:t>
      </w:r>
      <w:r>
        <w:rPr>
          <w:b/>
          <w:szCs w:val="20"/>
        </w:rPr>
        <w:tab/>
        <w:t>=</w:t>
      </w:r>
      <w:r>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E1F7745"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6F8F3E0" w14:textId="77777777" w:rsidR="007B0A16" w:rsidRDefault="007B0A16">
            <w:pPr>
              <w:spacing w:after="120"/>
              <w:rPr>
                <w:b/>
                <w:iCs/>
                <w:sz w:val="20"/>
                <w:szCs w:val="20"/>
              </w:rPr>
            </w:pPr>
            <w:r>
              <w:rPr>
                <w:b/>
                <w:iCs/>
                <w:sz w:val="20"/>
                <w:szCs w:val="20"/>
              </w:rPr>
              <w:lastRenderedPageBreak/>
              <w:t>Variable</w:t>
            </w:r>
          </w:p>
        </w:tc>
        <w:tc>
          <w:tcPr>
            <w:tcW w:w="3500" w:type="pct"/>
            <w:tcBorders>
              <w:top w:val="single" w:sz="4" w:space="0" w:color="auto"/>
              <w:left w:val="single" w:sz="4" w:space="0" w:color="auto"/>
              <w:bottom w:val="single" w:sz="4" w:space="0" w:color="auto"/>
              <w:right w:val="single" w:sz="4" w:space="0" w:color="auto"/>
            </w:tcBorders>
            <w:hideMark/>
          </w:tcPr>
          <w:p w14:paraId="07B0A10F" w14:textId="77777777" w:rsidR="007B0A16" w:rsidRDefault="007B0A16">
            <w:pPr>
              <w:spacing w:after="120"/>
              <w:rPr>
                <w:b/>
                <w:iCs/>
                <w:sz w:val="20"/>
                <w:szCs w:val="20"/>
              </w:rPr>
            </w:pPr>
            <w:r>
              <w:rPr>
                <w:b/>
                <w:iCs/>
                <w:sz w:val="20"/>
                <w:szCs w:val="20"/>
              </w:rPr>
              <w:t>Description</w:t>
            </w:r>
          </w:p>
        </w:tc>
      </w:tr>
      <w:tr w:rsidR="007B0A16" w14:paraId="1BC9471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82F5C19" w14:textId="77777777" w:rsidR="007B0A16" w:rsidRDefault="007B0A16">
            <w:pPr>
              <w:spacing w:after="60"/>
              <w:rPr>
                <w:iCs/>
                <w:sz w:val="20"/>
                <w:szCs w:val="20"/>
                <w:highlight w:val="green"/>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0BECF03F" w14:textId="77777777" w:rsidR="007B0A16" w:rsidRDefault="007B0A16">
            <w:pPr>
              <w:spacing w:after="60"/>
              <w:rPr>
                <w:iCs/>
                <w:sz w:val="20"/>
                <w:szCs w:val="20"/>
                <w:highlight w:val="yellow"/>
              </w:rPr>
            </w:pPr>
            <w:r>
              <w:rPr>
                <w:iCs/>
                <w:sz w:val="20"/>
                <w:szCs w:val="20"/>
              </w:rPr>
              <w:t>High Dispatch Limit.</w:t>
            </w:r>
          </w:p>
        </w:tc>
      </w:tr>
      <w:tr w:rsidR="007B0A16" w14:paraId="47E8158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3B97C5A"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4DE43C3F" w14:textId="77777777" w:rsidR="007B0A16" w:rsidRDefault="007B0A16">
            <w:pPr>
              <w:spacing w:after="60"/>
              <w:rPr>
                <w:iCs/>
                <w:sz w:val="20"/>
                <w:szCs w:val="20"/>
              </w:rPr>
            </w:pPr>
            <w:r>
              <w:rPr>
                <w:iCs/>
                <w:sz w:val="20"/>
                <w:szCs w:val="20"/>
              </w:rPr>
              <w:t xml:space="preserve">Gross or net real power provided via telemetry. </w:t>
            </w:r>
          </w:p>
        </w:tc>
      </w:tr>
      <w:tr w:rsidR="007B0A16" w14:paraId="4DFFF9F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D8EB150"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563518A9" w14:textId="77777777" w:rsidR="007B0A16" w:rsidRDefault="007B0A16">
            <w:pPr>
              <w:spacing w:after="60"/>
              <w:rPr>
                <w:iCs/>
                <w:sz w:val="20"/>
                <w:szCs w:val="20"/>
              </w:rPr>
            </w:pPr>
            <w:r>
              <w:rPr>
                <w:iCs/>
                <w:sz w:val="20"/>
                <w:szCs w:val="20"/>
              </w:rPr>
              <w:t>SCED Up Ramp Rate.</w:t>
            </w:r>
          </w:p>
        </w:tc>
      </w:tr>
      <w:tr w:rsidR="007B0A16" w14:paraId="194A5E1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0263CA5"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05F168B3" w14:textId="77777777" w:rsidR="007B0A16" w:rsidRDefault="007B0A16">
            <w:pPr>
              <w:spacing w:after="60"/>
              <w:rPr>
                <w:iCs/>
                <w:sz w:val="20"/>
                <w:szCs w:val="20"/>
              </w:rPr>
            </w:pPr>
            <w:r>
              <w:rPr>
                <w:iCs/>
                <w:sz w:val="20"/>
                <w:szCs w:val="20"/>
              </w:rPr>
              <w:t>SCED Down Ramp Rate.</w:t>
            </w:r>
          </w:p>
        </w:tc>
      </w:tr>
      <w:tr w:rsidR="007B0A16" w14:paraId="5049B64B"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50861A2"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3D96766B" w14:textId="77777777" w:rsidR="007B0A16" w:rsidRDefault="007B0A16">
            <w:pPr>
              <w:spacing w:after="60"/>
              <w:rPr>
                <w:iCs/>
                <w:sz w:val="20"/>
                <w:szCs w:val="20"/>
              </w:rPr>
            </w:pPr>
            <w:r>
              <w:rPr>
                <w:iCs/>
                <w:sz w:val="20"/>
                <w:szCs w:val="20"/>
              </w:rPr>
              <w:t>High Ancillary Service Limit – definition provided in Section 2, Definitions and Acronyms.</w:t>
            </w:r>
          </w:p>
        </w:tc>
      </w:tr>
    </w:tbl>
    <w:p w14:paraId="36E349C4" w14:textId="77777777" w:rsidR="007B0A16" w:rsidRDefault="007B0A16" w:rsidP="007B0A16">
      <w:pPr>
        <w:spacing w:after="240"/>
        <w:rPr>
          <w:iCs/>
          <w:szCs w:val="20"/>
        </w:rPr>
      </w:pPr>
      <w:r>
        <w:rPr>
          <w:iCs/>
          <w:szCs w:val="20"/>
        </w:rPr>
        <w:br/>
        <w:t>(8)</w:t>
      </w:r>
      <w:r>
        <w:rPr>
          <w:iCs/>
          <w:szCs w:val="20"/>
        </w:rPr>
        <w:tab/>
        <w:t>For Generation Resources, LDL is calculated as follows:</w:t>
      </w:r>
    </w:p>
    <w:p w14:paraId="4891BAF8" w14:textId="77777777" w:rsidR="007B0A16" w:rsidRDefault="007B0A16" w:rsidP="007B0A16">
      <w:pPr>
        <w:spacing w:after="240"/>
        <w:ind w:left="1440" w:hanging="720"/>
        <w:rPr>
          <w:iCs/>
          <w:szCs w:val="20"/>
        </w:rPr>
      </w:pPr>
      <w:r>
        <w:rPr>
          <w:iCs/>
          <w:szCs w:val="20"/>
        </w:rPr>
        <w:t>(a)</w:t>
      </w:r>
      <w:r>
        <w:rPr>
          <w:iCs/>
          <w:szCs w:val="20"/>
        </w:rPr>
        <w:tab/>
        <w:t>If the telemetered Resource Status is STARTUP, then</w:t>
      </w:r>
    </w:p>
    <w:p w14:paraId="19BEA2F9" w14:textId="77777777" w:rsidR="007B0A16" w:rsidRDefault="007B0A16" w:rsidP="007B0A16">
      <w:pPr>
        <w:spacing w:after="240"/>
        <w:ind w:left="1440" w:hanging="720"/>
        <w:rPr>
          <w:b/>
          <w:iCs/>
          <w:szCs w:val="20"/>
        </w:rPr>
      </w:pPr>
      <w:r>
        <w:rPr>
          <w:b/>
          <w:iCs/>
          <w:szCs w:val="20"/>
        </w:rPr>
        <w:t>LDL</w:t>
      </w:r>
      <w:r>
        <w:rPr>
          <w:b/>
          <w:iCs/>
          <w:szCs w:val="20"/>
        </w:rPr>
        <w:tab/>
        <w:t>=</w:t>
      </w:r>
      <w:r>
        <w:rPr>
          <w:b/>
          <w:iCs/>
          <w:szCs w:val="20"/>
        </w:rPr>
        <w:tab/>
        <w:t>POWERTELEM + (SURAMP * 5)</w:t>
      </w:r>
    </w:p>
    <w:p w14:paraId="417EECFE" w14:textId="77777777"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w:t>
      </w:r>
      <w:proofErr w:type="spellStart"/>
      <w:r>
        <w:rPr>
          <w:iCs/>
          <w:szCs w:val="20"/>
        </w:rPr>
        <w:t>i</w:t>
      </w:r>
      <w:proofErr w:type="spellEnd"/>
      <w:r>
        <w:rPr>
          <w:iCs/>
          <w:szCs w:val="20"/>
        </w:rPr>
        <w:t>) of Section 3.9.1 other than STARTUP, then</w:t>
      </w:r>
    </w:p>
    <w:p w14:paraId="3D56B181" w14:textId="77777777" w:rsidR="007B0A16" w:rsidRDefault="007B0A16" w:rsidP="007B0A16">
      <w:pPr>
        <w:ind w:left="1440" w:hanging="720"/>
        <w:rPr>
          <w:b/>
          <w:szCs w:val="20"/>
        </w:rPr>
      </w:pPr>
      <w:r>
        <w:rPr>
          <w:b/>
          <w:szCs w:val="20"/>
        </w:rPr>
        <w:t>LDL</w:t>
      </w:r>
      <w:r>
        <w:rPr>
          <w:b/>
          <w:szCs w:val="20"/>
        </w:rPr>
        <w:tab/>
        <w:t>=</w:t>
      </w:r>
      <w:r>
        <w:rPr>
          <w:b/>
          <w:szCs w:val="20"/>
        </w:rPr>
        <w:tab/>
        <w:t>Max (POWERTELEM - (SDRAMP * 5), LASL)</w:t>
      </w:r>
      <w:r>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5DBC0FC"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41E4648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71F24205" w14:textId="77777777" w:rsidR="007B0A16" w:rsidRDefault="007B0A16">
            <w:pPr>
              <w:spacing w:after="120"/>
              <w:rPr>
                <w:b/>
                <w:iCs/>
                <w:sz w:val="20"/>
                <w:szCs w:val="20"/>
              </w:rPr>
            </w:pPr>
            <w:r>
              <w:rPr>
                <w:b/>
                <w:iCs/>
                <w:sz w:val="20"/>
                <w:szCs w:val="20"/>
              </w:rPr>
              <w:t>Description</w:t>
            </w:r>
          </w:p>
        </w:tc>
      </w:tr>
      <w:tr w:rsidR="007B0A16" w14:paraId="0DA6C86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A877777" w14:textId="77777777"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09FEC3B6" w14:textId="77777777" w:rsidR="007B0A16" w:rsidRDefault="007B0A16">
            <w:pPr>
              <w:spacing w:after="60"/>
              <w:rPr>
                <w:iCs/>
                <w:sz w:val="20"/>
                <w:szCs w:val="20"/>
                <w:highlight w:val="yellow"/>
              </w:rPr>
            </w:pPr>
            <w:r>
              <w:rPr>
                <w:iCs/>
                <w:sz w:val="20"/>
                <w:szCs w:val="20"/>
              </w:rPr>
              <w:t>Low Dispatch Limit.</w:t>
            </w:r>
          </w:p>
        </w:tc>
      </w:tr>
      <w:tr w:rsidR="007B0A16" w14:paraId="132FE87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263D6FC"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5B3B7622" w14:textId="77777777" w:rsidR="007B0A16" w:rsidRDefault="007B0A16">
            <w:pPr>
              <w:spacing w:after="60"/>
              <w:rPr>
                <w:iCs/>
                <w:sz w:val="20"/>
                <w:szCs w:val="20"/>
              </w:rPr>
            </w:pPr>
            <w:r>
              <w:rPr>
                <w:iCs/>
                <w:sz w:val="20"/>
                <w:szCs w:val="20"/>
              </w:rPr>
              <w:t>Gross or net real power provided via telemetry.</w:t>
            </w:r>
          </w:p>
        </w:tc>
      </w:tr>
      <w:tr w:rsidR="007B0A16" w14:paraId="21BB164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FF60F93"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0DC034ED" w14:textId="77777777" w:rsidR="007B0A16" w:rsidRDefault="007B0A16">
            <w:pPr>
              <w:spacing w:after="60"/>
              <w:rPr>
                <w:iCs/>
                <w:sz w:val="20"/>
                <w:szCs w:val="20"/>
              </w:rPr>
            </w:pPr>
            <w:r>
              <w:rPr>
                <w:iCs/>
                <w:sz w:val="20"/>
                <w:szCs w:val="20"/>
              </w:rPr>
              <w:t>SCED Down Ramp Rate.</w:t>
            </w:r>
          </w:p>
        </w:tc>
      </w:tr>
      <w:tr w:rsidR="007B0A16" w14:paraId="605E5F1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1519142"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513E5C0E" w14:textId="77777777" w:rsidR="007B0A16" w:rsidRDefault="007B0A16">
            <w:pPr>
              <w:spacing w:after="60"/>
              <w:rPr>
                <w:iCs/>
                <w:sz w:val="20"/>
                <w:szCs w:val="20"/>
              </w:rPr>
            </w:pPr>
            <w:r>
              <w:rPr>
                <w:iCs/>
                <w:sz w:val="20"/>
                <w:szCs w:val="20"/>
              </w:rPr>
              <w:t>Low Ancillary Service Limit – definition provided in Section 2.</w:t>
            </w:r>
          </w:p>
        </w:tc>
      </w:tr>
    </w:tbl>
    <w:bookmarkEnd w:id="3312"/>
    <w:p w14:paraId="1F723B83" w14:textId="77777777" w:rsidR="007B0A16" w:rsidRDefault="007B0A16" w:rsidP="007B0A16">
      <w:pPr>
        <w:spacing w:before="240" w:after="240"/>
        <w:ind w:left="720" w:hanging="720"/>
        <w:rPr>
          <w:szCs w:val="20"/>
        </w:rPr>
      </w:pPr>
      <w:r>
        <w:rPr>
          <w:szCs w:val="20"/>
        </w:rPr>
        <w:t>(9)</w:t>
      </w:r>
      <w:r>
        <w:rPr>
          <w:szCs w:val="20"/>
        </w:rPr>
        <w:tab/>
        <w:t>For Load Resources, HASL is calculated as follows:</w:t>
      </w:r>
    </w:p>
    <w:p w14:paraId="7C61E1BC" w14:textId="77777777" w:rsidR="007B0A16" w:rsidRDefault="007B0A16" w:rsidP="007B0A16">
      <w:pPr>
        <w:tabs>
          <w:tab w:val="left" w:pos="2250"/>
          <w:tab w:val="left" w:pos="3150"/>
          <w:tab w:val="left" w:pos="3960"/>
        </w:tabs>
        <w:spacing w:after="240"/>
        <w:ind w:left="3960" w:hanging="3240"/>
        <w:rPr>
          <w:b/>
          <w:bCs/>
          <w:lang w:val="da-DK"/>
        </w:rPr>
      </w:pPr>
      <w:r>
        <w:rPr>
          <w:b/>
          <w:bCs/>
          <w:lang w:val="da-DK"/>
        </w:rPr>
        <w:t>HASL</w:t>
      </w:r>
      <w:r>
        <w:rPr>
          <w:b/>
          <w:bCs/>
          <w:lang w:val="da-DK"/>
        </w:rPr>
        <w:tab/>
        <w:t>=</w:t>
      </w:r>
      <w:r>
        <w:rPr>
          <w:b/>
          <w:bCs/>
          <w:lang w:val="da-DK"/>
        </w:rPr>
        <w:tab/>
        <w:t>Max (LPCTELEM, (MPCTELEM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55827F9"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521DDEA2"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EF2D813" w14:textId="77777777" w:rsidR="007B0A16" w:rsidRDefault="007B0A16">
            <w:pPr>
              <w:spacing w:after="120"/>
              <w:rPr>
                <w:b/>
                <w:iCs/>
                <w:sz w:val="20"/>
                <w:szCs w:val="20"/>
              </w:rPr>
            </w:pPr>
            <w:r>
              <w:rPr>
                <w:b/>
                <w:iCs/>
                <w:sz w:val="20"/>
                <w:szCs w:val="20"/>
              </w:rPr>
              <w:t>Description</w:t>
            </w:r>
          </w:p>
        </w:tc>
      </w:tr>
      <w:tr w:rsidR="007B0A16" w14:paraId="1ADCE9D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202317B"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69311419" w14:textId="77777777" w:rsidR="007B0A16" w:rsidRDefault="007B0A16">
            <w:pPr>
              <w:spacing w:after="60"/>
              <w:rPr>
                <w:iCs/>
                <w:sz w:val="20"/>
                <w:szCs w:val="20"/>
              </w:rPr>
            </w:pPr>
            <w:r>
              <w:rPr>
                <w:iCs/>
                <w:sz w:val="20"/>
                <w:szCs w:val="20"/>
              </w:rPr>
              <w:t>High Ancillary Service Limit.</w:t>
            </w:r>
          </w:p>
        </w:tc>
      </w:tr>
      <w:tr w:rsidR="007B0A16" w14:paraId="46DFCF16" w14:textId="77777777" w:rsidTr="007B0A16">
        <w:trPr>
          <w:cantSplit/>
          <w:trHeight w:val="377"/>
        </w:trPr>
        <w:tc>
          <w:tcPr>
            <w:tcW w:w="1500" w:type="pct"/>
            <w:tcBorders>
              <w:top w:val="single" w:sz="4" w:space="0" w:color="auto"/>
              <w:left w:val="single" w:sz="4" w:space="0" w:color="auto"/>
              <w:bottom w:val="single" w:sz="4" w:space="0" w:color="auto"/>
              <w:right w:val="single" w:sz="4" w:space="0" w:color="auto"/>
            </w:tcBorders>
            <w:hideMark/>
          </w:tcPr>
          <w:p w14:paraId="2802852A" w14:textId="77777777"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14:paraId="03BB635E" w14:textId="77777777" w:rsidR="007B0A16" w:rsidRDefault="007B0A16">
            <w:pPr>
              <w:spacing w:after="60"/>
              <w:rPr>
                <w:iCs/>
                <w:sz w:val="20"/>
                <w:szCs w:val="20"/>
              </w:rPr>
            </w:pPr>
            <w:r>
              <w:rPr>
                <w:iCs/>
                <w:sz w:val="20"/>
                <w:szCs w:val="20"/>
              </w:rPr>
              <w:t xml:space="preserve">Low Power Consumption provided via telemetry. </w:t>
            </w:r>
          </w:p>
        </w:tc>
      </w:tr>
      <w:tr w:rsidR="007B0A16" w14:paraId="477175DC"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31852D7" w14:textId="77777777" w:rsidR="007B0A16" w:rsidRDefault="007B0A16">
            <w:pPr>
              <w:spacing w:after="60"/>
              <w:rPr>
                <w:iCs/>
                <w:sz w:val="20"/>
                <w:szCs w:val="20"/>
              </w:rPr>
            </w:pPr>
            <w:r>
              <w:rPr>
                <w:iCs/>
                <w:sz w:val="20"/>
                <w:szCs w:val="20"/>
              </w:rPr>
              <w:t>MPCTELEM</w:t>
            </w:r>
          </w:p>
        </w:tc>
        <w:tc>
          <w:tcPr>
            <w:tcW w:w="3500" w:type="pct"/>
            <w:tcBorders>
              <w:top w:val="single" w:sz="4" w:space="0" w:color="auto"/>
              <w:left w:val="single" w:sz="4" w:space="0" w:color="auto"/>
              <w:bottom w:val="single" w:sz="4" w:space="0" w:color="auto"/>
              <w:right w:val="single" w:sz="4" w:space="0" w:color="auto"/>
            </w:tcBorders>
            <w:hideMark/>
          </w:tcPr>
          <w:p w14:paraId="272EBF66" w14:textId="77777777" w:rsidR="007B0A16" w:rsidRDefault="007B0A16">
            <w:pPr>
              <w:spacing w:after="60"/>
              <w:rPr>
                <w:iCs/>
                <w:sz w:val="20"/>
                <w:szCs w:val="20"/>
              </w:rPr>
            </w:pPr>
            <w:r>
              <w:rPr>
                <w:iCs/>
                <w:sz w:val="20"/>
                <w:szCs w:val="20"/>
              </w:rPr>
              <w:t xml:space="preserve">Maximum Power Consumption provided via telemetry. </w:t>
            </w:r>
          </w:p>
        </w:tc>
      </w:tr>
      <w:tr w:rsidR="007B0A16" w14:paraId="41F3B5A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6C34F89"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6DCF3A12" w14:textId="77777777" w:rsidR="007B0A16" w:rsidRDefault="007B0A16">
            <w:pPr>
              <w:spacing w:after="60"/>
              <w:rPr>
                <w:iCs/>
                <w:sz w:val="20"/>
                <w:szCs w:val="20"/>
              </w:rPr>
            </w:pPr>
            <w:r>
              <w:rPr>
                <w:iCs/>
                <w:sz w:val="20"/>
                <w:szCs w:val="20"/>
              </w:rPr>
              <w:t>Reg-Down Ancillary Service Resource Responsibility designation provided by telemetry.</w:t>
            </w:r>
          </w:p>
        </w:tc>
      </w:tr>
    </w:tbl>
    <w:p w14:paraId="3D8DB8D7" w14:textId="77777777" w:rsidR="007B0A16" w:rsidRDefault="007B0A16" w:rsidP="007B0A16">
      <w:pPr>
        <w:ind w:left="720" w:hanging="720"/>
        <w:rPr>
          <w:szCs w:val="20"/>
        </w:rPr>
      </w:pPr>
    </w:p>
    <w:p w14:paraId="00F8E7C7" w14:textId="77777777" w:rsidR="007B0A16" w:rsidRDefault="007B0A16" w:rsidP="007B0A16">
      <w:pPr>
        <w:spacing w:after="240"/>
        <w:ind w:left="720" w:hanging="720"/>
        <w:rPr>
          <w:szCs w:val="20"/>
        </w:rPr>
      </w:pPr>
      <w:r>
        <w:rPr>
          <w:szCs w:val="20"/>
        </w:rPr>
        <w:t>(10)</w:t>
      </w:r>
      <w:r>
        <w:rPr>
          <w:szCs w:val="20"/>
        </w:rPr>
        <w:tab/>
        <w:t>For Load Resources, LASL is calculated as follows:</w:t>
      </w:r>
    </w:p>
    <w:p w14:paraId="67E05E56" w14:textId="77777777" w:rsidR="007B0A16" w:rsidRDefault="007B0A16" w:rsidP="007B0A16">
      <w:pPr>
        <w:tabs>
          <w:tab w:val="left" w:pos="2250"/>
          <w:tab w:val="left" w:pos="3150"/>
          <w:tab w:val="left" w:pos="3960"/>
        </w:tabs>
        <w:spacing w:after="240"/>
        <w:ind w:left="3150" w:hanging="2430"/>
        <w:rPr>
          <w:b/>
          <w:bCs/>
          <w:lang w:val="de-DE"/>
        </w:rPr>
      </w:pPr>
      <w:r>
        <w:rPr>
          <w:b/>
          <w:bCs/>
          <w:lang w:val="de-DE"/>
        </w:rPr>
        <w:t>LASL</w:t>
      </w:r>
      <w:r>
        <w:rPr>
          <w:b/>
          <w:bCs/>
          <w:lang w:val="de-DE"/>
        </w:rPr>
        <w:tab/>
        <w:t>=</w:t>
      </w:r>
      <w:r>
        <w:rPr>
          <w:b/>
          <w:bCs/>
          <w:lang w:val="de-DE"/>
        </w:rPr>
        <w:tab/>
        <w:t>Min (HASL, (LPCTELEM + (RRSTELEM + RUSTELEM + NSRSTELEM)))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A6B11C8"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58FE70E" w14:textId="77777777" w:rsidR="007B0A16" w:rsidRDefault="007B0A16">
            <w:pPr>
              <w:spacing w:before="120" w:after="240"/>
              <w:rPr>
                <w:b/>
                <w:i/>
                <w:iCs/>
              </w:rPr>
            </w:pPr>
            <w:r>
              <w:rPr>
                <w:b/>
                <w:i/>
                <w:iCs/>
              </w:rPr>
              <w:t>[NPRR863:  Replace the formula “LASL” above with the following upon system implementation:]</w:t>
            </w:r>
          </w:p>
          <w:p w14:paraId="1C9FD2EA" w14:textId="77777777" w:rsidR="007B0A16" w:rsidRDefault="007B0A16">
            <w:pPr>
              <w:tabs>
                <w:tab w:val="left" w:pos="2250"/>
                <w:tab w:val="left" w:pos="3150"/>
                <w:tab w:val="left" w:pos="3960"/>
              </w:tabs>
              <w:spacing w:after="240"/>
              <w:ind w:left="3150" w:hanging="2430"/>
              <w:rPr>
                <w:b/>
                <w:bCs/>
              </w:rPr>
            </w:pPr>
            <w:r>
              <w:rPr>
                <w:b/>
                <w:bCs/>
                <w:lang w:val="de-DE"/>
              </w:rPr>
              <w:lastRenderedPageBreak/>
              <w:t>LASL</w:t>
            </w:r>
            <w:r>
              <w:rPr>
                <w:b/>
                <w:bCs/>
                <w:lang w:val="de-DE"/>
              </w:rPr>
              <w:tab/>
              <w:t>=</w:t>
            </w:r>
            <w:r>
              <w:rPr>
                <w:b/>
                <w:bCs/>
                <w:lang w:val="de-DE"/>
              </w:rPr>
              <w:tab/>
              <w:t>Min (HASL, (LPCTELEM + (ECRSTELEM + RRSTELEM + RUSTELEM + NSRSTELEM)))</w:t>
            </w:r>
          </w:p>
        </w:tc>
      </w:tr>
    </w:tbl>
    <w:p w14:paraId="3895F707" w14:textId="77777777" w:rsidR="007B0A16" w:rsidRDefault="007B0A16" w:rsidP="007B0A16">
      <w:pPr>
        <w:tabs>
          <w:tab w:val="left" w:pos="2250"/>
          <w:tab w:val="left" w:pos="3150"/>
          <w:tab w:val="left" w:pos="3960"/>
        </w:tabs>
        <w:spacing w:after="240"/>
        <w:ind w:left="3150" w:hanging="2430"/>
        <w:rPr>
          <w:b/>
          <w:bCs/>
          <w:lang w:val="de-DE"/>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1"/>
        <w:gridCol w:w="6535"/>
      </w:tblGrid>
      <w:tr w:rsidR="007B0A16" w14:paraId="35B40A2B"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6C32AB6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EE72CF1" w14:textId="77777777" w:rsidR="007B0A16" w:rsidRDefault="007B0A16">
            <w:pPr>
              <w:spacing w:after="120"/>
              <w:rPr>
                <w:b/>
                <w:iCs/>
                <w:sz w:val="20"/>
                <w:szCs w:val="20"/>
              </w:rPr>
            </w:pPr>
            <w:r>
              <w:rPr>
                <w:b/>
                <w:iCs/>
                <w:sz w:val="20"/>
                <w:szCs w:val="20"/>
              </w:rPr>
              <w:t>Description</w:t>
            </w:r>
          </w:p>
        </w:tc>
      </w:tr>
      <w:tr w:rsidR="007B0A16" w14:paraId="1D28C41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6F6EDC2"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5A0C1905" w14:textId="77777777" w:rsidR="007B0A16" w:rsidRDefault="007B0A16">
            <w:pPr>
              <w:spacing w:after="60"/>
              <w:rPr>
                <w:iCs/>
                <w:sz w:val="20"/>
                <w:szCs w:val="20"/>
              </w:rPr>
            </w:pPr>
            <w:r>
              <w:rPr>
                <w:iCs/>
                <w:sz w:val="20"/>
                <w:szCs w:val="20"/>
              </w:rPr>
              <w:t>Low Ancillary Service Limit.</w:t>
            </w:r>
          </w:p>
        </w:tc>
      </w:tr>
      <w:tr w:rsidR="007B0A16" w14:paraId="34257EE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FF74FB7"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0DBA0383" w14:textId="77777777" w:rsidR="007B0A16" w:rsidRDefault="007B0A16">
            <w:pPr>
              <w:spacing w:after="60"/>
              <w:rPr>
                <w:iCs/>
                <w:sz w:val="20"/>
                <w:szCs w:val="20"/>
              </w:rPr>
            </w:pPr>
            <w:r>
              <w:rPr>
                <w:iCs/>
                <w:sz w:val="20"/>
                <w:szCs w:val="20"/>
              </w:rPr>
              <w:t>High Ancillary Service Limit.</w:t>
            </w:r>
          </w:p>
        </w:tc>
      </w:tr>
      <w:tr w:rsidR="007B0A16" w14:paraId="312B42D4"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D811964" w14:textId="77777777"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14:paraId="7CB7C5C6" w14:textId="77777777" w:rsidR="007B0A16" w:rsidRDefault="007B0A16">
            <w:pPr>
              <w:spacing w:after="60"/>
              <w:rPr>
                <w:iCs/>
                <w:sz w:val="20"/>
                <w:szCs w:val="20"/>
              </w:rPr>
            </w:pPr>
            <w:r>
              <w:rPr>
                <w:iCs/>
                <w:sz w:val="20"/>
                <w:szCs w:val="20"/>
              </w:rPr>
              <w:t>Low Power Consumption provided via telemetry.</w:t>
            </w:r>
          </w:p>
        </w:tc>
      </w:tr>
      <w:tr w:rsidR="007B0A16" w14:paraId="3B46CC5E" w14:textId="77777777"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14:paraId="47F0EF3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AF8945" w14:textId="77777777"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0A8625B5"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6031F621" w14:textId="77777777"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14:paraId="77BC3690" w14:textId="77777777" w:rsidR="007B0A16" w:rsidRDefault="007B0A16">
                        <w:pPr>
                          <w:spacing w:after="60"/>
                          <w:rPr>
                            <w:iCs/>
                            <w:sz w:val="20"/>
                            <w:szCs w:val="20"/>
                          </w:rPr>
                        </w:pPr>
                        <w:r>
                          <w:rPr>
                            <w:iCs/>
                            <w:sz w:val="20"/>
                            <w:szCs w:val="20"/>
                          </w:rPr>
                          <w:t xml:space="preserve">ECRS Ancillary Service Schedule provided by telemetry. </w:t>
                        </w:r>
                      </w:p>
                    </w:tc>
                  </w:tr>
                </w:tbl>
                <w:p w14:paraId="576139BD" w14:textId="77777777" w:rsidR="007B0A16" w:rsidRDefault="007B0A16">
                  <w:pPr>
                    <w:tabs>
                      <w:tab w:val="left" w:pos="2250"/>
                      <w:tab w:val="left" w:pos="3150"/>
                    </w:tabs>
                    <w:spacing w:after="240"/>
                    <w:rPr>
                      <w:b/>
                      <w:bCs/>
                    </w:rPr>
                  </w:pPr>
                </w:p>
              </w:tc>
            </w:tr>
          </w:tbl>
          <w:p w14:paraId="0115C582" w14:textId="77777777" w:rsidR="007B0A16" w:rsidRDefault="007B0A16">
            <w:pPr>
              <w:spacing w:after="60"/>
              <w:rPr>
                <w:iCs/>
                <w:sz w:val="20"/>
                <w:szCs w:val="20"/>
              </w:rPr>
            </w:pPr>
          </w:p>
        </w:tc>
      </w:tr>
      <w:tr w:rsidR="007B0A16" w14:paraId="64C8589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61AF836" w14:textId="77777777"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14:paraId="73B0E82F" w14:textId="77777777" w:rsidR="007B0A16" w:rsidRDefault="007B0A16">
            <w:pPr>
              <w:spacing w:after="60"/>
              <w:rPr>
                <w:iCs/>
                <w:sz w:val="20"/>
                <w:szCs w:val="20"/>
              </w:rPr>
            </w:pPr>
            <w:r>
              <w:rPr>
                <w:iCs/>
                <w:sz w:val="20"/>
                <w:szCs w:val="20"/>
              </w:rPr>
              <w:t>RRS Ancillary Service Schedule provided by telemetry.</w:t>
            </w:r>
          </w:p>
        </w:tc>
      </w:tr>
      <w:tr w:rsidR="007B0A16" w14:paraId="0D626651" w14:textId="77777777"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14:paraId="74FBB36E"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771F7898"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75CB54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2FBF816" w14:textId="77777777"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14:paraId="6769227B" w14:textId="77777777" w:rsidR="007B0A16" w:rsidRDefault="007B0A16">
            <w:pPr>
              <w:spacing w:after="60"/>
              <w:rPr>
                <w:iCs/>
                <w:sz w:val="20"/>
                <w:szCs w:val="20"/>
              </w:rPr>
            </w:pPr>
            <w:r>
              <w:rPr>
                <w:iCs/>
                <w:sz w:val="20"/>
                <w:szCs w:val="20"/>
              </w:rPr>
              <w:t>Non-Spin Ancillary Service Schedule provided via telemetry.</w:t>
            </w:r>
          </w:p>
        </w:tc>
      </w:tr>
    </w:tbl>
    <w:p w14:paraId="4AA26005" w14:textId="77777777" w:rsidR="007B0A16" w:rsidRDefault="007B0A16" w:rsidP="007B0A16">
      <w:pPr>
        <w:spacing w:after="240"/>
        <w:ind w:left="720" w:hanging="720"/>
        <w:rPr>
          <w:szCs w:val="20"/>
        </w:rPr>
      </w:pPr>
      <w:r>
        <w:rPr>
          <w:szCs w:val="20"/>
        </w:rPr>
        <w:t>(11)</w:t>
      </w:r>
      <w:r>
        <w:rPr>
          <w:szCs w:val="20"/>
        </w:rPr>
        <w:tab/>
        <w:t>For each Load Resource, the SURAMP is calculated as follows:</w:t>
      </w:r>
    </w:p>
    <w:p w14:paraId="524A7EC0" w14:textId="77777777" w:rsidR="007B0A16" w:rsidRDefault="007B0A16" w:rsidP="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66A29AC"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0EED6AEA"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52B3A58" w14:textId="77777777" w:rsidR="007B0A16" w:rsidRDefault="007B0A16">
            <w:pPr>
              <w:spacing w:after="120"/>
              <w:rPr>
                <w:b/>
                <w:iCs/>
                <w:sz w:val="20"/>
                <w:szCs w:val="20"/>
              </w:rPr>
            </w:pPr>
            <w:r>
              <w:rPr>
                <w:b/>
                <w:iCs/>
                <w:sz w:val="20"/>
                <w:szCs w:val="20"/>
              </w:rPr>
              <w:t>Description</w:t>
            </w:r>
          </w:p>
        </w:tc>
      </w:tr>
      <w:tr w:rsidR="007B0A16" w14:paraId="7DBC742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1CD6DF2"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50FFBB2C" w14:textId="77777777" w:rsidR="007B0A16" w:rsidRDefault="007B0A16">
            <w:pPr>
              <w:spacing w:after="60"/>
              <w:rPr>
                <w:iCs/>
                <w:sz w:val="20"/>
                <w:szCs w:val="20"/>
              </w:rPr>
            </w:pPr>
            <w:r>
              <w:rPr>
                <w:iCs/>
                <w:sz w:val="20"/>
                <w:szCs w:val="20"/>
              </w:rPr>
              <w:t xml:space="preserve">SCED Up Ramp Rate. </w:t>
            </w:r>
          </w:p>
        </w:tc>
      </w:tr>
      <w:tr w:rsidR="007B0A16" w14:paraId="0C0D4D2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1C0EEF5" w14:textId="77777777"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219C1156" w14:textId="77777777" w:rsidR="007B0A16" w:rsidRDefault="007B0A16">
            <w:pPr>
              <w:spacing w:after="60"/>
              <w:rPr>
                <w:iCs/>
                <w:sz w:val="20"/>
                <w:szCs w:val="20"/>
              </w:rPr>
            </w:pPr>
            <w:r>
              <w:rPr>
                <w:iCs/>
                <w:sz w:val="20"/>
                <w:szCs w:val="20"/>
              </w:rPr>
              <w:t>Normal Ramp Rate up, as telemetered by the QSE, when RRS is not deployed or when the subject Load Resource is not providing RRS.</w:t>
            </w:r>
          </w:p>
          <w:p w14:paraId="7B51CC08" w14:textId="77777777" w:rsidR="007B0A16" w:rsidRDefault="007B0A16">
            <w:pPr>
              <w:spacing w:after="60"/>
              <w:rPr>
                <w:iCs/>
                <w:sz w:val="20"/>
                <w:szCs w:val="20"/>
              </w:rPr>
            </w:pPr>
            <w:r>
              <w:rPr>
                <w:iCs/>
                <w:sz w:val="20"/>
                <w:szCs w:val="20"/>
              </w:rPr>
              <w:t>Emergency Ramp Rate up, as telemetered by the QSE, for Load Resources deploying RRS.</w:t>
            </w:r>
          </w:p>
        </w:tc>
      </w:tr>
      <w:tr w:rsidR="007B0A16" w14:paraId="14D7EBC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555FA47"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7E6F7491"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983AAC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A7C993E"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590FAD99"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5B3ACF0F"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258A0520"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7A265294" w14:textId="77777777" w:rsidR="007B0A16" w:rsidRDefault="007B0A16">
            <w:pPr>
              <w:spacing w:before="120" w:after="240"/>
              <w:rPr>
                <w:b/>
                <w:i/>
                <w:iCs/>
              </w:rPr>
            </w:pPr>
            <w:r>
              <w:rPr>
                <w:b/>
                <w:i/>
                <w:iCs/>
              </w:rPr>
              <w:t>[NPRR863:  Replace paragraph (11) above with the following upon system implementation:]</w:t>
            </w:r>
          </w:p>
          <w:p w14:paraId="2B3AF9B1" w14:textId="77777777" w:rsidR="007B0A16" w:rsidRDefault="007B0A16">
            <w:pPr>
              <w:spacing w:after="240"/>
              <w:ind w:left="720" w:hanging="720"/>
              <w:rPr>
                <w:szCs w:val="20"/>
              </w:rPr>
            </w:pPr>
            <w:r>
              <w:rPr>
                <w:szCs w:val="20"/>
              </w:rPr>
              <w:t>(11)</w:t>
            </w:r>
            <w:r>
              <w:rPr>
                <w:szCs w:val="20"/>
              </w:rPr>
              <w:tab/>
              <w:t>For each Controllable Load Resource, the SURAMP is calculated as follows:</w:t>
            </w:r>
          </w:p>
          <w:p w14:paraId="1089D3F2" w14:textId="77777777" w:rsidR="007B0A16" w:rsidRDefault="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F49820E" w14:textId="77777777">
              <w:tc>
                <w:tcPr>
                  <w:tcW w:w="1500" w:type="pct"/>
                  <w:tcBorders>
                    <w:top w:val="single" w:sz="4" w:space="0" w:color="auto"/>
                    <w:left w:val="single" w:sz="4" w:space="0" w:color="auto"/>
                    <w:bottom w:val="single" w:sz="4" w:space="0" w:color="auto"/>
                    <w:right w:val="single" w:sz="4" w:space="0" w:color="auto"/>
                  </w:tcBorders>
                  <w:hideMark/>
                </w:tcPr>
                <w:p w14:paraId="129499D3"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9DDDBE3" w14:textId="77777777" w:rsidR="007B0A16" w:rsidRDefault="007B0A16">
                  <w:pPr>
                    <w:spacing w:after="120"/>
                    <w:rPr>
                      <w:b/>
                      <w:iCs/>
                      <w:sz w:val="20"/>
                      <w:szCs w:val="20"/>
                    </w:rPr>
                  </w:pPr>
                  <w:r>
                    <w:rPr>
                      <w:b/>
                      <w:iCs/>
                      <w:sz w:val="20"/>
                      <w:szCs w:val="20"/>
                    </w:rPr>
                    <w:t>Description</w:t>
                  </w:r>
                </w:p>
              </w:tc>
            </w:tr>
            <w:tr w:rsidR="007B0A16" w14:paraId="00E0F62A"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420F572F"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619088E7" w14:textId="77777777" w:rsidR="007B0A16" w:rsidRDefault="007B0A16">
                  <w:pPr>
                    <w:spacing w:after="60"/>
                    <w:rPr>
                      <w:iCs/>
                      <w:sz w:val="20"/>
                      <w:szCs w:val="20"/>
                    </w:rPr>
                  </w:pPr>
                  <w:r>
                    <w:rPr>
                      <w:iCs/>
                      <w:sz w:val="20"/>
                      <w:szCs w:val="20"/>
                    </w:rPr>
                    <w:t xml:space="preserve">SCED Up Ramp Rate. </w:t>
                  </w:r>
                </w:p>
              </w:tc>
            </w:tr>
            <w:tr w:rsidR="007B0A16" w14:paraId="1AC561A0"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5150607B" w14:textId="77777777"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13922382" w14:textId="77777777" w:rsidR="007B0A16" w:rsidRDefault="007B0A16">
                  <w:pPr>
                    <w:spacing w:after="60"/>
                    <w:rPr>
                      <w:iCs/>
                      <w:sz w:val="20"/>
                      <w:szCs w:val="20"/>
                    </w:rPr>
                  </w:pPr>
                  <w:r>
                    <w:rPr>
                      <w:iCs/>
                      <w:sz w:val="20"/>
                      <w:szCs w:val="20"/>
                    </w:rPr>
                    <w:t>Normal Ramp Rate up, as telemetered by the QSE, when ECRS is not deployed or when the subject Load Resource is not providing ECRS.</w:t>
                  </w:r>
                </w:p>
                <w:p w14:paraId="6868E27A" w14:textId="77777777" w:rsidR="007B0A16" w:rsidRDefault="007B0A16">
                  <w:pPr>
                    <w:spacing w:after="60"/>
                    <w:rPr>
                      <w:iCs/>
                      <w:sz w:val="20"/>
                      <w:szCs w:val="20"/>
                    </w:rPr>
                  </w:pPr>
                  <w:r>
                    <w:rPr>
                      <w:iCs/>
                      <w:sz w:val="20"/>
                      <w:szCs w:val="20"/>
                    </w:rPr>
                    <w:t>Emergency Ramp Rate up, as telemetered by the QSE, for Load Resources deploying ECRS.</w:t>
                  </w:r>
                </w:p>
              </w:tc>
            </w:tr>
            <w:tr w:rsidR="007B0A16" w14:paraId="65DF15C8"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213F01E8"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0938DF67"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5BCB857A"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A538FAB"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32BB702F"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29CC8153" w14:textId="77777777" w:rsidR="007B0A16" w:rsidRDefault="007B0A16">
            <w:pPr>
              <w:tabs>
                <w:tab w:val="left" w:pos="2250"/>
                <w:tab w:val="left" w:pos="3150"/>
              </w:tabs>
              <w:spacing w:after="240"/>
              <w:rPr>
                <w:b/>
                <w:bCs/>
              </w:rPr>
            </w:pPr>
          </w:p>
        </w:tc>
      </w:tr>
    </w:tbl>
    <w:p w14:paraId="3AF36A67" w14:textId="77777777" w:rsidR="007B0A16" w:rsidRDefault="007B0A16" w:rsidP="007B0A16">
      <w:pPr>
        <w:spacing w:before="240" w:after="240"/>
        <w:ind w:left="720" w:hanging="720"/>
        <w:rPr>
          <w:b/>
          <w:i/>
          <w:iCs/>
        </w:rPr>
      </w:pPr>
      <w:r>
        <w:rPr>
          <w:szCs w:val="20"/>
        </w:rPr>
        <w:t>(12)</w:t>
      </w:r>
      <w:r>
        <w:rPr>
          <w:szCs w:val="20"/>
        </w:rPr>
        <w:tab/>
        <w:t>For each Load Resource, the SDRAMP is calculated as follows:</w:t>
      </w:r>
    </w:p>
    <w:p w14:paraId="2745B9BA" w14:textId="77777777" w:rsidR="007B0A16" w:rsidRDefault="007B0A16" w:rsidP="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3CFA7471" w14:textId="77777777" w:rsidTr="007B0A16">
        <w:trPr>
          <w:tblHeader/>
        </w:trPr>
        <w:tc>
          <w:tcPr>
            <w:tcW w:w="1500" w:type="pct"/>
            <w:tcBorders>
              <w:top w:val="single" w:sz="4" w:space="0" w:color="auto"/>
              <w:left w:val="single" w:sz="4" w:space="0" w:color="auto"/>
              <w:bottom w:val="single" w:sz="4" w:space="0" w:color="auto"/>
              <w:right w:val="single" w:sz="4" w:space="0" w:color="auto"/>
            </w:tcBorders>
            <w:hideMark/>
          </w:tcPr>
          <w:p w14:paraId="38F2D2E9"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6921347" w14:textId="77777777" w:rsidR="007B0A16" w:rsidRDefault="007B0A16">
            <w:pPr>
              <w:spacing w:after="120"/>
              <w:rPr>
                <w:b/>
                <w:iCs/>
                <w:sz w:val="20"/>
                <w:szCs w:val="20"/>
              </w:rPr>
            </w:pPr>
            <w:r>
              <w:rPr>
                <w:b/>
                <w:iCs/>
                <w:sz w:val="20"/>
                <w:szCs w:val="20"/>
              </w:rPr>
              <w:t>Description</w:t>
            </w:r>
          </w:p>
        </w:tc>
      </w:tr>
      <w:tr w:rsidR="007B0A16" w14:paraId="671BDD8C"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F51F13C"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35A07100" w14:textId="77777777" w:rsidR="007B0A16" w:rsidRDefault="007B0A16">
            <w:pPr>
              <w:spacing w:after="60"/>
              <w:rPr>
                <w:iCs/>
                <w:sz w:val="20"/>
                <w:szCs w:val="20"/>
              </w:rPr>
            </w:pPr>
            <w:r>
              <w:rPr>
                <w:iCs/>
                <w:sz w:val="20"/>
                <w:szCs w:val="20"/>
              </w:rPr>
              <w:t>SCED Down Ramp Rate.</w:t>
            </w:r>
          </w:p>
        </w:tc>
      </w:tr>
      <w:tr w:rsidR="007B0A16" w14:paraId="644EDCA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30F27D1"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67773C3D" w14:textId="77777777" w:rsidR="007B0A16" w:rsidRDefault="007B0A16">
            <w:pPr>
              <w:spacing w:after="60"/>
              <w:rPr>
                <w:iCs/>
                <w:sz w:val="20"/>
                <w:szCs w:val="20"/>
              </w:rPr>
            </w:pPr>
            <w:r>
              <w:rPr>
                <w:iCs/>
                <w:sz w:val="20"/>
                <w:szCs w:val="20"/>
              </w:rPr>
              <w:t xml:space="preserve">Normal Ramp Rate down, as telemetered by the QSE. </w:t>
            </w:r>
          </w:p>
        </w:tc>
      </w:tr>
      <w:tr w:rsidR="007B0A16" w14:paraId="0CC1301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073F378"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3B5025A6" w14:textId="77777777"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14:paraId="24D3A8B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A5EB393"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4E1C0AB5"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66FBF142"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5784438A"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6A635215" w14:textId="77777777" w:rsidR="007B0A16" w:rsidRDefault="007B0A16">
            <w:pPr>
              <w:spacing w:before="120" w:after="240"/>
              <w:rPr>
                <w:b/>
                <w:i/>
                <w:iCs/>
              </w:rPr>
            </w:pPr>
            <w:r>
              <w:rPr>
                <w:b/>
                <w:i/>
                <w:iCs/>
              </w:rPr>
              <w:t>[NPRR863:  Replace paragraph (12) above with the following upon system implementation:]</w:t>
            </w:r>
          </w:p>
          <w:p w14:paraId="7F50D90D" w14:textId="77777777" w:rsidR="007B0A16" w:rsidRDefault="007B0A16">
            <w:pPr>
              <w:spacing w:before="240" w:after="240"/>
              <w:ind w:left="720" w:hanging="720"/>
              <w:rPr>
                <w:b/>
                <w:i/>
                <w:iCs/>
                <w:szCs w:val="20"/>
              </w:rPr>
            </w:pPr>
            <w:r>
              <w:rPr>
                <w:szCs w:val="20"/>
              </w:rPr>
              <w:t>(12)</w:t>
            </w:r>
            <w:r>
              <w:rPr>
                <w:szCs w:val="20"/>
              </w:rPr>
              <w:tab/>
              <w:t>For each Controllable Load Resource, the SDRAMP is calculated as follows:</w:t>
            </w:r>
          </w:p>
          <w:p w14:paraId="5BA3B75D" w14:textId="77777777" w:rsidR="007B0A16" w:rsidRDefault="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C93E232" w14:textId="77777777">
              <w:trPr>
                <w:tblHeader/>
              </w:trPr>
              <w:tc>
                <w:tcPr>
                  <w:tcW w:w="1500" w:type="pct"/>
                  <w:tcBorders>
                    <w:top w:val="single" w:sz="4" w:space="0" w:color="auto"/>
                    <w:left w:val="single" w:sz="4" w:space="0" w:color="auto"/>
                    <w:bottom w:val="single" w:sz="4" w:space="0" w:color="auto"/>
                    <w:right w:val="single" w:sz="4" w:space="0" w:color="auto"/>
                  </w:tcBorders>
                  <w:hideMark/>
                </w:tcPr>
                <w:p w14:paraId="32BE5D80"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C15D4DC" w14:textId="77777777" w:rsidR="007B0A16" w:rsidRDefault="007B0A16">
                  <w:pPr>
                    <w:spacing w:after="120"/>
                    <w:rPr>
                      <w:b/>
                      <w:iCs/>
                      <w:sz w:val="20"/>
                      <w:szCs w:val="20"/>
                    </w:rPr>
                  </w:pPr>
                  <w:r>
                    <w:rPr>
                      <w:b/>
                      <w:iCs/>
                      <w:sz w:val="20"/>
                      <w:szCs w:val="20"/>
                    </w:rPr>
                    <w:t>Description</w:t>
                  </w:r>
                </w:p>
              </w:tc>
            </w:tr>
            <w:tr w:rsidR="007B0A16" w14:paraId="3B45C212"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5059960B"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17DE03D5" w14:textId="77777777" w:rsidR="007B0A16" w:rsidRDefault="007B0A16">
                  <w:pPr>
                    <w:spacing w:after="60"/>
                    <w:rPr>
                      <w:iCs/>
                      <w:sz w:val="20"/>
                      <w:szCs w:val="20"/>
                    </w:rPr>
                  </w:pPr>
                  <w:r>
                    <w:rPr>
                      <w:iCs/>
                      <w:sz w:val="20"/>
                      <w:szCs w:val="20"/>
                    </w:rPr>
                    <w:t>SCED Down Ramp Rate.</w:t>
                  </w:r>
                </w:p>
              </w:tc>
            </w:tr>
            <w:tr w:rsidR="007B0A16" w14:paraId="35B4F1EE"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7E32EF26"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030D7101" w14:textId="77777777" w:rsidR="007B0A16" w:rsidRDefault="007B0A16">
                  <w:pPr>
                    <w:spacing w:after="60"/>
                    <w:rPr>
                      <w:iCs/>
                      <w:sz w:val="20"/>
                      <w:szCs w:val="20"/>
                    </w:rPr>
                  </w:pPr>
                  <w:r>
                    <w:rPr>
                      <w:iCs/>
                      <w:sz w:val="20"/>
                      <w:szCs w:val="20"/>
                    </w:rPr>
                    <w:t xml:space="preserve">Normal Ramp Rate down, as telemetered by the QSE. </w:t>
                  </w:r>
                </w:p>
              </w:tc>
            </w:tr>
            <w:tr w:rsidR="007B0A16" w14:paraId="79D38C1A"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79B204A3"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3D68D581" w14:textId="77777777"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14:paraId="42A66020"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43B2C445"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3C206A9A"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03C27EB9" w14:textId="77777777" w:rsidR="007B0A16" w:rsidRDefault="007B0A16">
            <w:pPr>
              <w:spacing w:after="240"/>
              <w:rPr>
                <w:szCs w:val="20"/>
              </w:rPr>
            </w:pPr>
          </w:p>
        </w:tc>
      </w:tr>
    </w:tbl>
    <w:p w14:paraId="081FF827" w14:textId="77777777" w:rsidR="007B0A16" w:rsidRDefault="007B0A16" w:rsidP="007B0A16">
      <w:pPr>
        <w:spacing w:before="240" w:after="240"/>
        <w:ind w:left="720" w:hanging="720"/>
        <w:rPr>
          <w:ins w:id="3315" w:author="ERCOT" w:date="2020-03-12T16:46:00Z"/>
          <w:iCs/>
          <w:szCs w:val="20"/>
        </w:rPr>
      </w:pPr>
      <w:ins w:id="3316" w:author="ERCOT" w:date="2020-03-12T16:46:00Z">
        <w:r>
          <w:rPr>
            <w:iCs/>
            <w:szCs w:val="20"/>
          </w:rPr>
          <w:t>(</w:t>
        </w:r>
      </w:ins>
      <w:ins w:id="3317" w:author="ERCOT" w:date="2020-03-12T16:47:00Z">
        <w:r w:rsidR="00B96939">
          <w:rPr>
            <w:iCs/>
            <w:szCs w:val="20"/>
          </w:rPr>
          <w:t>15</w:t>
        </w:r>
      </w:ins>
      <w:ins w:id="3318" w:author="ERCOT" w:date="2020-03-12T16:46:00Z">
        <w:r>
          <w:rPr>
            <w:iCs/>
            <w:szCs w:val="20"/>
          </w:rPr>
          <w:t>)</w:t>
        </w:r>
        <w:r>
          <w:rPr>
            <w:iCs/>
            <w:szCs w:val="20"/>
          </w:rPr>
          <w:tab/>
          <w:t>For ESRs, HDL is calculated as follows:</w:t>
        </w:r>
      </w:ins>
    </w:p>
    <w:p w14:paraId="4D7F9CAD" w14:textId="77777777" w:rsidR="007B0A16" w:rsidRDefault="007B0A16" w:rsidP="007B0A16">
      <w:pPr>
        <w:spacing w:after="240"/>
        <w:ind w:left="1440" w:hanging="720"/>
        <w:rPr>
          <w:ins w:id="3319" w:author="ERCOT" w:date="2020-03-12T16:46:00Z"/>
          <w:iCs/>
          <w:szCs w:val="20"/>
        </w:rPr>
      </w:pPr>
      <w:ins w:id="3320" w:author="ERCOT" w:date="2020-03-12T16:46:00Z">
        <w:r>
          <w:rPr>
            <w:iCs/>
            <w:szCs w:val="20"/>
          </w:rPr>
          <w:t>(a)</w:t>
        </w:r>
        <w:r>
          <w:rPr>
            <w:iCs/>
            <w:szCs w:val="20"/>
          </w:rPr>
          <w:tab/>
          <w:t>If the telemetered Resource Status is ONHOLD, then</w:t>
        </w:r>
      </w:ins>
    </w:p>
    <w:p w14:paraId="33AA6EA4" w14:textId="77777777" w:rsidR="007B0A16" w:rsidRDefault="007B0A16" w:rsidP="007B0A16">
      <w:pPr>
        <w:spacing w:after="240"/>
        <w:ind w:left="1440" w:hanging="720"/>
        <w:rPr>
          <w:ins w:id="3321" w:author="ERCOT" w:date="2020-03-12T16:46:00Z"/>
          <w:b/>
          <w:iCs/>
          <w:szCs w:val="20"/>
        </w:rPr>
      </w:pPr>
      <w:ins w:id="3322" w:author="ERCOT" w:date="2020-03-12T16:46:00Z">
        <w:r>
          <w:rPr>
            <w:b/>
            <w:iCs/>
            <w:szCs w:val="20"/>
          </w:rPr>
          <w:t>HDL</w:t>
        </w:r>
        <w:r>
          <w:rPr>
            <w:b/>
            <w:iCs/>
            <w:szCs w:val="20"/>
          </w:rPr>
          <w:tab/>
          <w:t>=</w:t>
        </w:r>
        <w:r>
          <w:rPr>
            <w:b/>
            <w:iCs/>
            <w:szCs w:val="20"/>
          </w:rPr>
          <w:tab/>
          <w:t>0</w:t>
        </w:r>
      </w:ins>
    </w:p>
    <w:p w14:paraId="2C636298" w14:textId="77777777" w:rsidR="007B0A16" w:rsidRDefault="007B0A16" w:rsidP="007B0A16">
      <w:pPr>
        <w:spacing w:after="240"/>
        <w:ind w:left="1440" w:hanging="720"/>
        <w:rPr>
          <w:ins w:id="3323" w:author="ERCOT" w:date="2020-03-12T16:46:00Z"/>
          <w:iCs/>
          <w:szCs w:val="20"/>
        </w:rPr>
      </w:pPr>
      <w:ins w:id="3324" w:author="ERCOT" w:date="2020-03-12T16:46:00Z">
        <w:r>
          <w:rPr>
            <w:iCs/>
            <w:szCs w:val="20"/>
          </w:rPr>
          <w:t>(b)</w:t>
        </w:r>
        <w:r>
          <w:rPr>
            <w:iCs/>
            <w:szCs w:val="20"/>
          </w:rPr>
          <w:tab/>
          <w:t>If the telemetered Resource Status is ONTEST, then</w:t>
        </w:r>
      </w:ins>
    </w:p>
    <w:p w14:paraId="7BCA32F6" w14:textId="77777777" w:rsidR="007B0A16" w:rsidRDefault="007B0A16" w:rsidP="007B0A16">
      <w:pPr>
        <w:spacing w:after="240"/>
        <w:ind w:left="1440" w:hanging="720"/>
        <w:rPr>
          <w:ins w:id="3325" w:author="ERCOT" w:date="2020-03-12T16:46:00Z"/>
          <w:iCs/>
          <w:szCs w:val="20"/>
        </w:rPr>
      </w:pPr>
      <w:ins w:id="3326" w:author="ERCOT" w:date="2020-03-12T16:46:00Z">
        <w:r>
          <w:rPr>
            <w:b/>
            <w:iCs/>
            <w:szCs w:val="20"/>
          </w:rPr>
          <w:t>HDL</w:t>
        </w:r>
        <w:r>
          <w:rPr>
            <w:iCs/>
            <w:szCs w:val="20"/>
          </w:rPr>
          <w:tab/>
          <w:t>=</w:t>
        </w:r>
        <w:r>
          <w:rPr>
            <w:iCs/>
            <w:szCs w:val="20"/>
          </w:rPr>
          <w:tab/>
        </w:r>
        <w:proofErr w:type="gramStart"/>
        <w:r>
          <w:rPr>
            <w:iCs/>
            <w:szCs w:val="20"/>
          </w:rPr>
          <w:t>Max(</w:t>
        </w:r>
        <w:proofErr w:type="gramEnd"/>
        <w:r>
          <w:rPr>
            <w:b/>
            <w:szCs w:val="20"/>
          </w:rPr>
          <w:t>Min (POWERTELEM, HSLTELEM), LSLTELEM)</w:t>
        </w:r>
      </w:ins>
    </w:p>
    <w:p w14:paraId="17120E17" w14:textId="77777777" w:rsidR="007B0A16" w:rsidRDefault="007B0A16" w:rsidP="007B0A16">
      <w:pPr>
        <w:spacing w:after="240"/>
        <w:ind w:left="1440" w:hanging="720"/>
        <w:rPr>
          <w:ins w:id="3327" w:author="ERCOT" w:date="2020-03-12T16:46:00Z"/>
          <w:iCs/>
          <w:szCs w:val="20"/>
        </w:rPr>
      </w:pPr>
      <w:ins w:id="3328" w:author="ERCOT" w:date="2020-03-12T16:46:00Z">
        <w:r>
          <w:rPr>
            <w:iCs/>
            <w:szCs w:val="20"/>
          </w:rPr>
          <w:t>(c)</w:t>
        </w:r>
        <w:r>
          <w:rPr>
            <w:iCs/>
            <w:szCs w:val="20"/>
          </w:rPr>
          <w:tab/>
          <w:t>If the telemetered Resource Status is any status code specified in item (5)(b)(iv) of Section 3.9.1, Current Operating Plan (COP) Criteria, other than OUT, EMR, EMRSWGR, ONHOLD, or ONTEST, then</w:t>
        </w:r>
      </w:ins>
    </w:p>
    <w:p w14:paraId="2AB3529C" w14:textId="77777777" w:rsidR="007B0A16" w:rsidRDefault="007B0A16" w:rsidP="007B0A16">
      <w:pPr>
        <w:spacing w:after="240"/>
        <w:ind w:left="1440" w:hanging="720"/>
        <w:rPr>
          <w:ins w:id="3329" w:author="ERCOT" w:date="2020-03-12T16:46:00Z"/>
          <w:b/>
          <w:szCs w:val="20"/>
        </w:rPr>
      </w:pPr>
      <w:ins w:id="3330" w:author="ERCOT" w:date="2020-03-12T16:46:00Z">
        <w:r>
          <w:rPr>
            <w:b/>
            <w:szCs w:val="20"/>
          </w:rPr>
          <w:t>HDL</w:t>
        </w:r>
        <w:r>
          <w:rPr>
            <w:b/>
            <w:szCs w:val="20"/>
          </w:rPr>
          <w:tab/>
          <w:t>=</w:t>
        </w:r>
        <w:r>
          <w:rPr>
            <w:b/>
            <w:szCs w:val="20"/>
          </w:rPr>
          <w:tab/>
          <w:t>Min (POWERTELEM + (</w:t>
        </w:r>
        <w:r>
          <w:rPr>
            <w:b/>
            <w:bCs/>
            <w:lang w:val="de-DE"/>
          </w:rPr>
          <w:t>NORMRAMPUP</w:t>
        </w:r>
        <w:r>
          <w:rPr>
            <w:b/>
            <w:szCs w:val="20"/>
          </w:rPr>
          <w:t>* 5), HSLTELEM)</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99A0C66" w14:textId="77777777" w:rsidTr="007B0A16">
        <w:trPr>
          <w:ins w:id="3331"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3C7504BC" w14:textId="77777777" w:rsidR="007B0A16" w:rsidRDefault="007B0A16">
            <w:pPr>
              <w:spacing w:after="120"/>
              <w:rPr>
                <w:ins w:id="3332" w:author="ERCOT" w:date="2020-03-12T16:46:00Z"/>
                <w:b/>
                <w:iCs/>
                <w:sz w:val="20"/>
                <w:szCs w:val="20"/>
              </w:rPr>
            </w:pPr>
            <w:ins w:id="3333"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14:paraId="704386DF" w14:textId="77777777" w:rsidR="007B0A16" w:rsidRDefault="007B0A16">
            <w:pPr>
              <w:spacing w:after="120"/>
              <w:rPr>
                <w:ins w:id="3334" w:author="ERCOT" w:date="2020-03-12T16:46:00Z"/>
                <w:b/>
                <w:iCs/>
                <w:sz w:val="20"/>
                <w:szCs w:val="20"/>
              </w:rPr>
            </w:pPr>
            <w:ins w:id="3335" w:author="ERCOT" w:date="2020-03-12T16:46:00Z">
              <w:r>
                <w:rPr>
                  <w:b/>
                  <w:iCs/>
                  <w:sz w:val="20"/>
                  <w:szCs w:val="20"/>
                </w:rPr>
                <w:t>Description</w:t>
              </w:r>
            </w:ins>
          </w:p>
        </w:tc>
      </w:tr>
      <w:tr w:rsidR="007B0A16" w14:paraId="723E1F00" w14:textId="77777777" w:rsidTr="007B0A16">
        <w:trPr>
          <w:cantSplit/>
          <w:ins w:id="3336"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5DA9AC4" w14:textId="77777777" w:rsidR="007B0A16" w:rsidRDefault="007B0A16">
            <w:pPr>
              <w:spacing w:after="60"/>
              <w:rPr>
                <w:ins w:id="3337" w:author="ERCOT" w:date="2020-03-12T16:46:00Z"/>
                <w:iCs/>
                <w:sz w:val="20"/>
                <w:szCs w:val="20"/>
                <w:highlight w:val="green"/>
              </w:rPr>
            </w:pPr>
            <w:ins w:id="3338" w:author="ERCOT" w:date="2020-03-12T16:46:00Z">
              <w:r>
                <w:rPr>
                  <w:iCs/>
                  <w:sz w:val="20"/>
                  <w:szCs w:val="20"/>
                </w:rPr>
                <w:t>HDL</w:t>
              </w:r>
            </w:ins>
          </w:p>
        </w:tc>
        <w:tc>
          <w:tcPr>
            <w:tcW w:w="3500" w:type="pct"/>
            <w:tcBorders>
              <w:top w:val="single" w:sz="4" w:space="0" w:color="auto"/>
              <w:left w:val="single" w:sz="4" w:space="0" w:color="auto"/>
              <w:bottom w:val="single" w:sz="4" w:space="0" w:color="auto"/>
              <w:right w:val="single" w:sz="4" w:space="0" w:color="auto"/>
            </w:tcBorders>
            <w:hideMark/>
          </w:tcPr>
          <w:p w14:paraId="3E7038C1" w14:textId="77777777" w:rsidR="007B0A16" w:rsidRDefault="007B0A16">
            <w:pPr>
              <w:spacing w:after="60"/>
              <w:rPr>
                <w:ins w:id="3339" w:author="ERCOT" w:date="2020-03-12T16:46:00Z"/>
                <w:iCs/>
                <w:sz w:val="20"/>
                <w:szCs w:val="20"/>
                <w:highlight w:val="yellow"/>
              </w:rPr>
            </w:pPr>
            <w:ins w:id="3340" w:author="ERCOT" w:date="2020-03-12T16:46:00Z">
              <w:r>
                <w:rPr>
                  <w:iCs/>
                  <w:sz w:val="20"/>
                  <w:szCs w:val="20"/>
                </w:rPr>
                <w:t>High Dispatch Limit.</w:t>
              </w:r>
            </w:ins>
          </w:p>
        </w:tc>
      </w:tr>
      <w:tr w:rsidR="007B0A16" w14:paraId="6712D434" w14:textId="77777777" w:rsidTr="007B0A16">
        <w:trPr>
          <w:cantSplit/>
          <w:ins w:id="3341"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4382980" w14:textId="77777777" w:rsidR="007B0A16" w:rsidRDefault="007B0A16">
            <w:pPr>
              <w:spacing w:after="60"/>
              <w:rPr>
                <w:ins w:id="3342" w:author="ERCOT" w:date="2020-03-12T16:46:00Z"/>
                <w:iCs/>
                <w:sz w:val="20"/>
                <w:szCs w:val="20"/>
              </w:rPr>
            </w:pPr>
            <w:ins w:id="3343"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14:paraId="099CFFED" w14:textId="77777777" w:rsidR="007B0A16" w:rsidRDefault="007B0A16">
            <w:pPr>
              <w:spacing w:after="60"/>
              <w:rPr>
                <w:ins w:id="3344" w:author="ERCOT" w:date="2020-03-12T16:46:00Z"/>
                <w:iCs/>
                <w:sz w:val="20"/>
                <w:szCs w:val="20"/>
              </w:rPr>
            </w:pPr>
            <w:ins w:id="3345" w:author="ERCOT" w:date="2020-03-12T16:46:00Z">
              <w:r>
                <w:rPr>
                  <w:iCs/>
                  <w:sz w:val="20"/>
                  <w:szCs w:val="20"/>
                </w:rPr>
                <w:t xml:space="preserve">Net real power provided via telemetry. </w:t>
              </w:r>
            </w:ins>
          </w:p>
        </w:tc>
      </w:tr>
      <w:tr w:rsidR="007B0A16" w14:paraId="0720B73D" w14:textId="77777777" w:rsidTr="007B0A16">
        <w:trPr>
          <w:cantSplit/>
          <w:ins w:id="3346"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863B611" w14:textId="77777777" w:rsidR="007B0A16" w:rsidRDefault="007B0A16">
            <w:pPr>
              <w:spacing w:after="60"/>
              <w:rPr>
                <w:ins w:id="3347" w:author="ERCOT" w:date="2020-03-12T16:46:00Z"/>
                <w:iCs/>
                <w:sz w:val="20"/>
                <w:szCs w:val="20"/>
              </w:rPr>
            </w:pPr>
            <w:ins w:id="3348" w:author="ERCOT" w:date="2020-03-12T16:46:00Z">
              <w:r>
                <w:rPr>
                  <w:iCs/>
                  <w:sz w:val="20"/>
                  <w:szCs w:val="20"/>
                </w:rPr>
                <w:t>NORMRAMPUP</w:t>
              </w:r>
            </w:ins>
          </w:p>
        </w:tc>
        <w:tc>
          <w:tcPr>
            <w:tcW w:w="3500" w:type="pct"/>
            <w:tcBorders>
              <w:top w:val="single" w:sz="4" w:space="0" w:color="auto"/>
              <w:left w:val="single" w:sz="4" w:space="0" w:color="auto"/>
              <w:bottom w:val="single" w:sz="4" w:space="0" w:color="auto"/>
              <w:right w:val="single" w:sz="4" w:space="0" w:color="auto"/>
            </w:tcBorders>
            <w:hideMark/>
          </w:tcPr>
          <w:p w14:paraId="044C8897" w14:textId="77777777" w:rsidR="007B0A16" w:rsidRDefault="007B0A16">
            <w:pPr>
              <w:spacing w:after="60"/>
              <w:ind w:left="720" w:hanging="720"/>
              <w:rPr>
                <w:ins w:id="3349" w:author="ERCOT" w:date="2020-03-12T16:46:00Z"/>
                <w:iCs/>
                <w:sz w:val="20"/>
                <w:szCs w:val="20"/>
              </w:rPr>
            </w:pPr>
            <w:ins w:id="3350" w:author="ERCOT" w:date="2020-03-12T16:46:00Z">
              <w:r>
                <w:rPr>
                  <w:iCs/>
                  <w:sz w:val="20"/>
                  <w:szCs w:val="20"/>
                </w:rPr>
                <w:t>5-minute blended Normal Ramp Rate up, as telemetered by the QSE.</w:t>
              </w:r>
            </w:ins>
          </w:p>
        </w:tc>
      </w:tr>
      <w:tr w:rsidR="007B0A16" w14:paraId="62BD0378" w14:textId="77777777" w:rsidTr="007B0A16">
        <w:trPr>
          <w:cantSplit/>
          <w:ins w:id="3351"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0D226359" w14:textId="77777777" w:rsidR="007B0A16" w:rsidRDefault="007B0A16">
            <w:pPr>
              <w:spacing w:after="60"/>
              <w:rPr>
                <w:ins w:id="3352" w:author="ERCOT" w:date="2020-03-12T16:46:00Z"/>
                <w:iCs/>
                <w:sz w:val="20"/>
                <w:szCs w:val="20"/>
              </w:rPr>
            </w:pPr>
            <w:ins w:id="3353" w:author="ERCOT" w:date="2020-03-12T16:46:00Z">
              <w:r>
                <w:rPr>
                  <w:iCs/>
                  <w:sz w:val="20"/>
                  <w:szCs w:val="20"/>
                </w:rPr>
                <w:t>HSLTELEM</w:t>
              </w:r>
            </w:ins>
          </w:p>
        </w:tc>
        <w:tc>
          <w:tcPr>
            <w:tcW w:w="3500" w:type="pct"/>
            <w:tcBorders>
              <w:top w:val="single" w:sz="4" w:space="0" w:color="auto"/>
              <w:left w:val="single" w:sz="4" w:space="0" w:color="auto"/>
              <w:bottom w:val="single" w:sz="4" w:space="0" w:color="auto"/>
              <w:right w:val="single" w:sz="4" w:space="0" w:color="auto"/>
            </w:tcBorders>
            <w:hideMark/>
          </w:tcPr>
          <w:p w14:paraId="7B4A0C0B" w14:textId="77777777" w:rsidR="007B0A16" w:rsidRDefault="007B0A16">
            <w:pPr>
              <w:spacing w:after="60"/>
              <w:ind w:left="720" w:hanging="720"/>
              <w:rPr>
                <w:ins w:id="3354" w:author="ERCOT" w:date="2020-03-12T16:46:00Z"/>
                <w:iCs/>
                <w:sz w:val="20"/>
                <w:szCs w:val="20"/>
              </w:rPr>
            </w:pPr>
            <w:ins w:id="3355" w:author="ERCOT" w:date="2020-03-12T16:46:00Z">
              <w:r>
                <w:rPr>
                  <w:iCs/>
                  <w:sz w:val="20"/>
                  <w:szCs w:val="20"/>
                </w:rPr>
                <w:t xml:space="preserve">High Sustained Limit (HSL) provided via telemetry – per Section 6.5.5.2. </w:t>
              </w:r>
            </w:ins>
          </w:p>
        </w:tc>
      </w:tr>
    </w:tbl>
    <w:p w14:paraId="083B0E01" w14:textId="77777777" w:rsidR="007B0A16" w:rsidRDefault="00B96939" w:rsidP="007B0A16">
      <w:pPr>
        <w:spacing w:after="240"/>
        <w:rPr>
          <w:ins w:id="3356" w:author="ERCOT" w:date="2020-03-12T16:46:00Z"/>
          <w:iCs/>
          <w:szCs w:val="20"/>
        </w:rPr>
      </w:pPr>
      <w:ins w:id="3357" w:author="ERCOT" w:date="2020-03-12T16:46:00Z">
        <w:r>
          <w:rPr>
            <w:iCs/>
            <w:szCs w:val="20"/>
          </w:rPr>
          <w:br/>
          <w:t>(</w:t>
        </w:r>
      </w:ins>
      <w:ins w:id="3358" w:author="ERCOT" w:date="2020-03-24T00:07:00Z">
        <w:r>
          <w:rPr>
            <w:iCs/>
            <w:szCs w:val="20"/>
          </w:rPr>
          <w:t>16</w:t>
        </w:r>
      </w:ins>
      <w:ins w:id="3359" w:author="ERCOT" w:date="2020-03-12T16:46:00Z">
        <w:r w:rsidR="007B0A16">
          <w:rPr>
            <w:iCs/>
            <w:szCs w:val="20"/>
          </w:rPr>
          <w:t>)</w:t>
        </w:r>
        <w:r w:rsidR="007B0A16">
          <w:rPr>
            <w:iCs/>
            <w:szCs w:val="20"/>
          </w:rPr>
          <w:tab/>
          <w:t>For ESRs, LDL is calculated as follows:</w:t>
        </w:r>
      </w:ins>
    </w:p>
    <w:p w14:paraId="5C94F60F" w14:textId="77777777" w:rsidR="007B0A16" w:rsidRDefault="007B0A16" w:rsidP="007B0A16">
      <w:pPr>
        <w:spacing w:after="240"/>
        <w:ind w:left="1440" w:hanging="720"/>
        <w:rPr>
          <w:ins w:id="3360" w:author="ERCOT" w:date="2020-03-12T16:46:00Z"/>
          <w:iCs/>
          <w:szCs w:val="20"/>
        </w:rPr>
      </w:pPr>
      <w:ins w:id="3361" w:author="ERCOT" w:date="2020-03-12T16:46:00Z">
        <w:r>
          <w:rPr>
            <w:iCs/>
            <w:szCs w:val="20"/>
          </w:rPr>
          <w:t>(a)</w:t>
        </w:r>
        <w:r>
          <w:rPr>
            <w:iCs/>
            <w:szCs w:val="20"/>
          </w:rPr>
          <w:tab/>
          <w:t>If the telemetered Resource Status is ONHOLD, then</w:t>
        </w:r>
      </w:ins>
    </w:p>
    <w:p w14:paraId="59B0720B" w14:textId="77777777" w:rsidR="007B0A16" w:rsidRDefault="007B0A16" w:rsidP="007B0A16">
      <w:pPr>
        <w:spacing w:after="240"/>
        <w:ind w:left="1440" w:hanging="720"/>
        <w:rPr>
          <w:ins w:id="3362" w:author="ERCOT" w:date="2020-03-12T16:46:00Z"/>
          <w:b/>
          <w:iCs/>
          <w:szCs w:val="20"/>
        </w:rPr>
      </w:pPr>
      <w:ins w:id="3363" w:author="ERCOT" w:date="2020-03-12T16:46:00Z">
        <w:r>
          <w:rPr>
            <w:b/>
            <w:iCs/>
            <w:szCs w:val="20"/>
          </w:rPr>
          <w:t>LDL</w:t>
        </w:r>
        <w:r>
          <w:rPr>
            <w:b/>
            <w:iCs/>
            <w:szCs w:val="20"/>
          </w:rPr>
          <w:tab/>
          <w:t>=</w:t>
        </w:r>
        <w:r>
          <w:rPr>
            <w:b/>
            <w:iCs/>
            <w:szCs w:val="20"/>
          </w:rPr>
          <w:tab/>
          <w:t>0</w:t>
        </w:r>
      </w:ins>
    </w:p>
    <w:p w14:paraId="6113EC9B" w14:textId="77777777" w:rsidR="007B0A16" w:rsidRDefault="007B0A16" w:rsidP="007B0A16">
      <w:pPr>
        <w:spacing w:after="240"/>
        <w:ind w:left="1440" w:hanging="720"/>
        <w:rPr>
          <w:ins w:id="3364" w:author="ERCOT" w:date="2020-03-12T16:46:00Z"/>
          <w:iCs/>
          <w:szCs w:val="20"/>
        </w:rPr>
      </w:pPr>
      <w:ins w:id="3365" w:author="ERCOT" w:date="2020-03-12T16:46:00Z">
        <w:r>
          <w:rPr>
            <w:iCs/>
            <w:szCs w:val="20"/>
          </w:rPr>
          <w:t>(b)</w:t>
        </w:r>
        <w:r>
          <w:rPr>
            <w:iCs/>
            <w:szCs w:val="20"/>
          </w:rPr>
          <w:tab/>
          <w:t>If the telemetered Resource Status is ONTEST, then</w:t>
        </w:r>
      </w:ins>
    </w:p>
    <w:p w14:paraId="5468E3A1" w14:textId="77777777" w:rsidR="007B0A16" w:rsidRDefault="007B0A16" w:rsidP="007B0A16">
      <w:pPr>
        <w:spacing w:after="240"/>
        <w:ind w:left="1440" w:hanging="720"/>
        <w:rPr>
          <w:ins w:id="3366" w:author="ERCOT" w:date="2020-03-12T16:46:00Z"/>
          <w:iCs/>
          <w:szCs w:val="20"/>
        </w:rPr>
      </w:pPr>
      <w:ins w:id="3367" w:author="ERCOT" w:date="2020-03-12T16:46:00Z">
        <w:r>
          <w:rPr>
            <w:b/>
            <w:iCs/>
            <w:szCs w:val="20"/>
          </w:rPr>
          <w:t>LDL</w:t>
        </w:r>
        <w:r>
          <w:rPr>
            <w:iCs/>
            <w:szCs w:val="20"/>
          </w:rPr>
          <w:tab/>
          <w:t>=</w:t>
        </w:r>
        <w:r>
          <w:rPr>
            <w:iCs/>
            <w:szCs w:val="20"/>
          </w:rPr>
          <w:tab/>
        </w:r>
        <w:r>
          <w:rPr>
            <w:b/>
            <w:szCs w:val="20"/>
          </w:rPr>
          <w:t>Max (</w:t>
        </w:r>
        <w:proofErr w:type="gramStart"/>
        <w:r>
          <w:rPr>
            <w:b/>
            <w:szCs w:val="20"/>
          </w:rPr>
          <w:t>Min(</w:t>
        </w:r>
        <w:proofErr w:type="gramEnd"/>
        <w:r>
          <w:rPr>
            <w:b/>
            <w:szCs w:val="20"/>
          </w:rPr>
          <w:t>POWERTELEM, HSLTELEM), LSLTELEM)</w:t>
        </w:r>
      </w:ins>
    </w:p>
    <w:p w14:paraId="56F171DA" w14:textId="77777777" w:rsidR="007B0A16" w:rsidRDefault="007B0A16" w:rsidP="007B0A16">
      <w:pPr>
        <w:spacing w:after="240"/>
        <w:ind w:left="1440" w:hanging="720"/>
        <w:rPr>
          <w:ins w:id="3368" w:author="ERCOT" w:date="2020-03-12T16:46:00Z"/>
          <w:iCs/>
          <w:szCs w:val="20"/>
        </w:rPr>
      </w:pPr>
      <w:ins w:id="3369" w:author="ERCOT" w:date="2020-03-12T16:46:00Z">
        <w:r>
          <w:rPr>
            <w:iCs/>
            <w:szCs w:val="20"/>
          </w:rPr>
          <w:t>(c)</w:t>
        </w:r>
        <w:r>
          <w:rPr>
            <w:iCs/>
            <w:szCs w:val="20"/>
          </w:rPr>
          <w:tab/>
          <w:t>If the telemetered Resource Status is any status code specified in item (5)(b)(iv) of Section 3.9.1, Current Operating Plan (COP) Criteria, other than OUT, or EMR, or EMRSWGR, or ONHOLD, or ONTEST, then</w:t>
        </w:r>
      </w:ins>
    </w:p>
    <w:p w14:paraId="07A99449" w14:textId="77777777" w:rsidR="007B0A16" w:rsidRDefault="007B0A16" w:rsidP="007B0A16">
      <w:pPr>
        <w:ind w:left="1440" w:hanging="720"/>
        <w:rPr>
          <w:ins w:id="3370" w:author="ERCOT" w:date="2020-03-12T16:46:00Z"/>
          <w:b/>
          <w:szCs w:val="20"/>
        </w:rPr>
      </w:pPr>
      <w:ins w:id="3371" w:author="ERCOT" w:date="2020-03-12T16:46:00Z">
        <w:r>
          <w:rPr>
            <w:b/>
            <w:szCs w:val="20"/>
          </w:rPr>
          <w:t>LDL</w:t>
        </w:r>
        <w:r>
          <w:rPr>
            <w:b/>
            <w:szCs w:val="20"/>
          </w:rPr>
          <w:tab/>
          <w:t>=</w:t>
        </w:r>
        <w:r>
          <w:rPr>
            <w:b/>
            <w:szCs w:val="20"/>
          </w:rPr>
          <w:tab/>
          <w:t>Max (POWERTELEM - (</w:t>
        </w:r>
        <w:r>
          <w:rPr>
            <w:b/>
            <w:bCs/>
            <w:lang w:val="de-DE"/>
          </w:rPr>
          <w:t>NORMRAMPDN</w:t>
        </w:r>
        <w:r>
          <w:rPr>
            <w:b/>
            <w:szCs w:val="20"/>
            <w:lang w:val="de-DE"/>
          </w:rPr>
          <w:t xml:space="preserve"> </w:t>
        </w:r>
        <w:r>
          <w:rPr>
            <w:b/>
            <w:szCs w:val="20"/>
          </w:rPr>
          <w:t>* 5), LSLTELEM)</w:t>
        </w:r>
        <w:r>
          <w:rPr>
            <w:b/>
            <w:szCs w:val="20"/>
          </w:rPr>
          <w:br/>
        </w:r>
      </w:ins>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2F083DC" w14:textId="77777777" w:rsidTr="007B0A16">
        <w:trPr>
          <w:ins w:id="3372"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0FAA7111" w14:textId="77777777" w:rsidR="007B0A16" w:rsidRDefault="007B0A16">
            <w:pPr>
              <w:spacing w:after="120"/>
              <w:rPr>
                <w:ins w:id="3373" w:author="ERCOT" w:date="2020-03-12T16:46:00Z"/>
                <w:b/>
                <w:iCs/>
                <w:sz w:val="20"/>
                <w:szCs w:val="20"/>
              </w:rPr>
            </w:pPr>
            <w:ins w:id="3374"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14:paraId="18C043AA" w14:textId="77777777" w:rsidR="007B0A16" w:rsidRDefault="007B0A16">
            <w:pPr>
              <w:spacing w:after="120"/>
              <w:rPr>
                <w:ins w:id="3375" w:author="ERCOT" w:date="2020-03-12T16:46:00Z"/>
                <w:b/>
                <w:iCs/>
                <w:sz w:val="20"/>
                <w:szCs w:val="20"/>
              </w:rPr>
            </w:pPr>
            <w:ins w:id="3376" w:author="ERCOT" w:date="2020-03-12T16:46:00Z">
              <w:r>
                <w:rPr>
                  <w:b/>
                  <w:iCs/>
                  <w:sz w:val="20"/>
                  <w:szCs w:val="20"/>
                </w:rPr>
                <w:t>Description</w:t>
              </w:r>
            </w:ins>
          </w:p>
        </w:tc>
      </w:tr>
      <w:tr w:rsidR="007B0A16" w14:paraId="29251FC3" w14:textId="77777777" w:rsidTr="007B0A16">
        <w:trPr>
          <w:cantSplit/>
          <w:ins w:id="3377"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7FFF641D" w14:textId="77777777" w:rsidR="007B0A16" w:rsidRDefault="007B0A16">
            <w:pPr>
              <w:spacing w:after="60"/>
              <w:rPr>
                <w:ins w:id="3378" w:author="ERCOT" w:date="2020-03-12T16:46:00Z"/>
                <w:iCs/>
                <w:sz w:val="20"/>
                <w:szCs w:val="20"/>
              </w:rPr>
            </w:pPr>
            <w:ins w:id="3379" w:author="ERCOT" w:date="2020-03-12T16:46:00Z">
              <w:r>
                <w:rPr>
                  <w:iCs/>
                  <w:sz w:val="20"/>
                  <w:szCs w:val="20"/>
                </w:rPr>
                <w:t>LDL</w:t>
              </w:r>
            </w:ins>
          </w:p>
        </w:tc>
        <w:tc>
          <w:tcPr>
            <w:tcW w:w="3500" w:type="pct"/>
            <w:tcBorders>
              <w:top w:val="single" w:sz="4" w:space="0" w:color="auto"/>
              <w:left w:val="single" w:sz="4" w:space="0" w:color="auto"/>
              <w:bottom w:val="single" w:sz="4" w:space="0" w:color="auto"/>
              <w:right w:val="single" w:sz="4" w:space="0" w:color="auto"/>
            </w:tcBorders>
            <w:hideMark/>
          </w:tcPr>
          <w:p w14:paraId="03B09A89" w14:textId="77777777" w:rsidR="007B0A16" w:rsidRDefault="007B0A16">
            <w:pPr>
              <w:spacing w:after="60"/>
              <w:rPr>
                <w:ins w:id="3380" w:author="ERCOT" w:date="2020-03-12T16:46:00Z"/>
                <w:iCs/>
                <w:sz w:val="20"/>
                <w:szCs w:val="20"/>
                <w:highlight w:val="yellow"/>
              </w:rPr>
            </w:pPr>
            <w:ins w:id="3381" w:author="ERCOT" w:date="2020-03-12T16:46:00Z">
              <w:r>
                <w:rPr>
                  <w:iCs/>
                  <w:sz w:val="20"/>
                  <w:szCs w:val="20"/>
                </w:rPr>
                <w:t>Low Dispatch Limit.</w:t>
              </w:r>
            </w:ins>
          </w:p>
        </w:tc>
      </w:tr>
      <w:tr w:rsidR="007B0A16" w14:paraId="1C84F156" w14:textId="77777777" w:rsidTr="007B0A16">
        <w:trPr>
          <w:cantSplit/>
          <w:ins w:id="3382"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104032D7" w14:textId="77777777" w:rsidR="007B0A16" w:rsidRDefault="007B0A16">
            <w:pPr>
              <w:spacing w:after="60"/>
              <w:rPr>
                <w:ins w:id="3383" w:author="ERCOT" w:date="2020-03-12T16:46:00Z"/>
                <w:iCs/>
                <w:sz w:val="20"/>
                <w:szCs w:val="20"/>
              </w:rPr>
            </w:pPr>
            <w:ins w:id="3384"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14:paraId="09EB2206" w14:textId="77777777" w:rsidR="007B0A16" w:rsidRDefault="007B0A16">
            <w:pPr>
              <w:spacing w:after="60"/>
              <w:rPr>
                <w:ins w:id="3385" w:author="ERCOT" w:date="2020-03-12T16:46:00Z"/>
                <w:iCs/>
                <w:sz w:val="20"/>
                <w:szCs w:val="20"/>
              </w:rPr>
            </w:pPr>
            <w:ins w:id="3386" w:author="ERCOT" w:date="2020-03-12T16:46:00Z">
              <w:r>
                <w:rPr>
                  <w:iCs/>
                  <w:sz w:val="20"/>
                  <w:szCs w:val="20"/>
                </w:rPr>
                <w:t>Net real power provided via telemetry.</w:t>
              </w:r>
            </w:ins>
          </w:p>
        </w:tc>
      </w:tr>
      <w:tr w:rsidR="007B0A16" w14:paraId="105B8799" w14:textId="77777777" w:rsidTr="007B0A16">
        <w:trPr>
          <w:cantSplit/>
          <w:ins w:id="3387"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332B29B7" w14:textId="77777777" w:rsidR="007B0A16" w:rsidRDefault="007B0A16">
            <w:pPr>
              <w:spacing w:after="60"/>
              <w:rPr>
                <w:ins w:id="3388" w:author="ERCOT" w:date="2020-03-12T16:46:00Z"/>
                <w:iCs/>
                <w:sz w:val="20"/>
                <w:szCs w:val="20"/>
              </w:rPr>
            </w:pPr>
            <w:ins w:id="3389" w:author="ERCOT" w:date="2020-03-12T16:46:00Z">
              <w:r>
                <w:rPr>
                  <w:iCs/>
                  <w:sz w:val="20"/>
                  <w:szCs w:val="20"/>
                </w:rPr>
                <w:t>LSLTELEM</w:t>
              </w:r>
            </w:ins>
          </w:p>
        </w:tc>
        <w:tc>
          <w:tcPr>
            <w:tcW w:w="3500" w:type="pct"/>
            <w:tcBorders>
              <w:top w:val="single" w:sz="4" w:space="0" w:color="auto"/>
              <w:left w:val="single" w:sz="4" w:space="0" w:color="auto"/>
              <w:bottom w:val="single" w:sz="4" w:space="0" w:color="auto"/>
              <w:right w:val="single" w:sz="4" w:space="0" w:color="auto"/>
            </w:tcBorders>
            <w:hideMark/>
          </w:tcPr>
          <w:p w14:paraId="19EC112C" w14:textId="77777777" w:rsidR="007B0A16" w:rsidRDefault="007B0A16">
            <w:pPr>
              <w:spacing w:after="60"/>
              <w:rPr>
                <w:ins w:id="3390" w:author="ERCOT" w:date="2020-03-12T16:46:00Z"/>
                <w:iCs/>
                <w:sz w:val="20"/>
                <w:szCs w:val="20"/>
              </w:rPr>
            </w:pPr>
            <w:ins w:id="3391" w:author="ERCOT" w:date="2020-03-12T16:46:00Z">
              <w:r>
                <w:rPr>
                  <w:iCs/>
                  <w:sz w:val="20"/>
                  <w:szCs w:val="20"/>
                </w:rPr>
                <w:t>Low Sustained Limit provided via telemetry.</w:t>
              </w:r>
            </w:ins>
          </w:p>
        </w:tc>
      </w:tr>
      <w:tr w:rsidR="007B0A16" w14:paraId="098C0EDE" w14:textId="77777777" w:rsidTr="007B0A16">
        <w:trPr>
          <w:cantSplit/>
          <w:ins w:id="3392"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226DBE6B" w14:textId="77777777" w:rsidR="007B0A16" w:rsidRDefault="007B0A16">
            <w:pPr>
              <w:spacing w:after="60"/>
              <w:rPr>
                <w:ins w:id="3393" w:author="ERCOT" w:date="2020-03-12T16:46:00Z"/>
                <w:iCs/>
                <w:sz w:val="20"/>
                <w:szCs w:val="20"/>
              </w:rPr>
            </w:pPr>
            <w:ins w:id="3394" w:author="ERCOT" w:date="2020-03-12T16:46:00Z">
              <w:r>
                <w:rPr>
                  <w:iCs/>
                  <w:sz w:val="20"/>
                  <w:szCs w:val="20"/>
                </w:rPr>
                <w:t>NORMRAMPDN</w:t>
              </w:r>
            </w:ins>
          </w:p>
        </w:tc>
        <w:tc>
          <w:tcPr>
            <w:tcW w:w="3500" w:type="pct"/>
            <w:tcBorders>
              <w:top w:val="single" w:sz="4" w:space="0" w:color="auto"/>
              <w:left w:val="single" w:sz="4" w:space="0" w:color="auto"/>
              <w:bottom w:val="single" w:sz="4" w:space="0" w:color="auto"/>
              <w:right w:val="single" w:sz="4" w:space="0" w:color="auto"/>
            </w:tcBorders>
            <w:hideMark/>
          </w:tcPr>
          <w:p w14:paraId="672ECD6F" w14:textId="77777777" w:rsidR="007B0A16" w:rsidRDefault="007B0A16">
            <w:pPr>
              <w:spacing w:after="60"/>
              <w:rPr>
                <w:ins w:id="3395" w:author="ERCOT" w:date="2020-03-12T16:46:00Z"/>
                <w:iCs/>
                <w:sz w:val="20"/>
                <w:szCs w:val="20"/>
              </w:rPr>
            </w:pPr>
            <w:ins w:id="3396" w:author="ERCOT" w:date="2020-03-12T16:46:00Z">
              <w:r>
                <w:rPr>
                  <w:iCs/>
                  <w:sz w:val="20"/>
                  <w:szCs w:val="20"/>
                </w:rPr>
                <w:t>5-minute blended Normal Ramp Rate down, as telemetered by the QSE.</w:t>
              </w:r>
            </w:ins>
          </w:p>
        </w:tc>
      </w:tr>
    </w:tbl>
    <w:p w14:paraId="5D231192" w14:textId="77777777" w:rsidR="007B0A16" w:rsidRDefault="007B0A16" w:rsidP="007B0A16">
      <w:pPr>
        <w:spacing w:before="240" w:after="240"/>
        <w:ind w:left="720" w:hanging="720"/>
        <w:rPr>
          <w:b/>
          <w:i/>
          <w:iCs/>
        </w:rPr>
      </w:pPr>
      <w:r>
        <w:rPr>
          <w:iCs/>
          <w:szCs w:val="20"/>
        </w:rPr>
        <w:t>(1</w:t>
      </w:r>
      <w:ins w:id="3397" w:author="ERCOT" w:date="2020-03-24T00:07:00Z">
        <w:r w:rsidR="00B96939">
          <w:rPr>
            <w:iCs/>
            <w:szCs w:val="20"/>
          </w:rPr>
          <w:t>7</w:t>
        </w:r>
      </w:ins>
      <w:del w:id="3398" w:author="ERCOT" w:date="2020-03-24T00:07:00Z">
        <w:r w:rsidDel="00B96939">
          <w:rPr>
            <w:iCs/>
            <w:szCs w:val="20"/>
          </w:rPr>
          <w:delText>3</w:delText>
        </w:r>
      </w:del>
      <w:r>
        <w:rPr>
          <w:iCs/>
          <w:szCs w:val="20"/>
        </w:rPr>
        <w:t>)</w:t>
      </w:r>
      <w:r>
        <w:rPr>
          <w:iCs/>
          <w:szCs w:val="20"/>
        </w:rPr>
        <w:tab/>
        <w:t>For Load Resources, HDL is calculated as follows:</w:t>
      </w:r>
    </w:p>
    <w:p w14:paraId="2565ED5A" w14:textId="77777777" w:rsidR="007B0A16" w:rsidRDefault="007B0A16" w:rsidP="007B0A16">
      <w:pPr>
        <w:spacing w:after="240"/>
        <w:ind w:left="1440" w:hanging="720"/>
        <w:rPr>
          <w:b/>
          <w:szCs w:val="20"/>
        </w:rPr>
      </w:pPr>
      <w:r>
        <w:rPr>
          <w:b/>
          <w:szCs w:val="20"/>
        </w:rPr>
        <w:t>HDL</w:t>
      </w:r>
      <w:r>
        <w:rPr>
          <w:b/>
          <w:szCs w:val="20"/>
        </w:rPr>
        <w:tab/>
        <w:t>=</w:t>
      </w:r>
      <w:r>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498869CC"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524F4AF8"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6FBEB8D" w14:textId="77777777" w:rsidR="007B0A16" w:rsidRDefault="007B0A16">
            <w:pPr>
              <w:spacing w:after="120"/>
              <w:rPr>
                <w:b/>
                <w:iCs/>
                <w:sz w:val="20"/>
                <w:szCs w:val="20"/>
              </w:rPr>
            </w:pPr>
            <w:r>
              <w:rPr>
                <w:b/>
                <w:iCs/>
                <w:sz w:val="20"/>
                <w:szCs w:val="20"/>
              </w:rPr>
              <w:t>Description</w:t>
            </w:r>
          </w:p>
        </w:tc>
      </w:tr>
      <w:tr w:rsidR="007B0A16" w14:paraId="7BFD487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14F8E54" w14:textId="77777777" w:rsidR="007B0A16" w:rsidRDefault="007B0A16">
            <w:pPr>
              <w:spacing w:after="60"/>
              <w:rPr>
                <w:iCs/>
                <w:sz w:val="20"/>
                <w:szCs w:val="20"/>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3413F07A" w14:textId="77777777" w:rsidR="007B0A16" w:rsidRDefault="007B0A16">
            <w:pPr>
              <w:spacing w:after="60"/>
              <w:rPr>
                <w:iCs/>
                <w:sz w:val="20"/>
                <w:szCs w:val="20"/>
              </w:rPr>
            </w:pPr>
            <w:r>
              <w:rPr>
                <w:iCs/>
                <w:sz w:val="20"/>
                <w:szCs w:val="20"/>
              </w:rPr>
              <w:t>High Dispatch Limit.</w:t>
            </w:r>
          </w:p>
        </w:tc>
      </w:tr>
      <w:tr w:rsidR="007B0A16" w14:paraId="24A9541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ED2F140"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3D7DF83F" w14:textId="77777777" w:rsidR="007B0A16" w:rsidRDefault="007B0A16">
            <w:pPr>
              <w:spacing w:after="60"/>
              <w:rPr>
                <w:iCs/>
                <w:sz w:val="20"/>
                <w:szCs w:val="20"/>
              </w:rPr>
            </w:pPr>
            <w:r>
              <w:rPr>
                <w:iCs/>
                <w:sz w:val="20"/>
                <w:szCs w:val="20"/>
              </w:rPr>
              <w:t xml:space="preserve">Net real power flow provided via telemetry. </w:t>
            </w:r>
          </w:p>
        </w:tc>
      </w:tr>
      <w:tr w:rsidR="007B0A16" w14:paraId="76CA61B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F0CC477"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77D9BA3B" w14:textId="77777777" w:rsidR="007B0A16" w:rsidRDefault="007B0A16">
            <w:pPr>
              <w:spacing w:after="60"/>
              <w:rPr>
                <w:iCs/>
                <w:sz w:val="20"/>
                <w:szCs w:val="20"/>
              </w:rPr>
            </w:pPr>
            <w:r>
              <w:rPr>
                <w:iCs/>
                <w:sz w:val="20"/>
                <w:szCs w:val="20"/>
              </w:rPr>
              <w:t>SCED Down Ramp Rate.</w:t>
            </w:r>
          </w:p>
        </w:tc>
      </w:tr>
      <w:tr w:rsidR="007B0A16" w14:paraId="10B1B80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D12B1AB"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6136DC63" w14:textId="77777777" w:rsidR="007B0A16" w:rsidRDefault="007B0A16">
            <w:pPr>
              <w:spacing w:after="60"/>
              <w:rPr>
                <w:iCs/>
                <w:sz w:val="20"/>
                <w:szCs w:val="20"/>
              </w:rPr>
            </w:pPr>
            <w:r>
              <w:rPr>
                <w:iCs/>
                <w:sz w:val="20"/>
                <w:szCs w:val="20"/>
              </w:rPr>
              <w:t>High Ancillary Service Limit – definition provided in Section 2.</w:t>
            </w:r>
          </w:p>
        </w:tc>
      </w:tr>
    </w:tbl>
    <w:p w14:paraId="0CEEAEC1" w14:textId="77777777" w:rsidR="007B0A16" w:rsidRDefault="007B0A16" w:rsidP="007B0A16">
      <w:pPr>
        <w:spacing w:before="240" w:after="240"/>
        <w:rPr>
          <w:b/>
          <w:i/>
          <w:iCs/>
        </w:rPr>
      </w:pPr>
      <w:r>
        <w:rPr>
          <w:iCs/>
          <w:szCs w:val="20"/>
        </w:rPr>
        <w:t>(1</w:t>
      </w:r>
      <w:ins w:id="3399" w:author="ERCOT" w:date="2020-03-24T00:08:00Z">
        <w:r w:rsidR="00B96939">
          <w:rPr>
            <w:iCs/>
            <w:szCs w:val="20"/>
          </w:rPr>
          <w:t>8</w:t>
        </w:r>
      </w:ins>
      <w:del w:id="3400" w:author="ERCOT" w:date="2020-03-24T00:08:00Z">
        <w:r w:rsidDel="00B96939">
          <w:rPr>
            <w:iCs/>
            <w:szCs w:val="20"/>
          </w:rPr>
          <w:delText>4</w:delText>
        </w:r>
      </w:del>
      <w:r>
        <w:rPr>
          <w:iCs/>
          <w:szCs w:val="20"/>
        </w:rPr>
        <w:t>)</w:t>
      </w:r>
      <w:r>
        <w:rPr>
          <w:iCs/>
          <w:szCs w:val="20"/>
        </w:rPr>
        <w:tab/>
        <w:t>For Load Resources, LDL is calculated as follows:</w:t>
      </w:r>
    </w:p>
    <w:p w14:paraId="3BB2E866" w14:textId="77777777" w:rsidR="007B0A16" w:rsidRDefault="007B0A16" w:rsidP="007B0A16">
      <w:pPr>
        <w:spacing w:after="240"/>
        <w:ind w:left="1440" w:hanging="720"/>
        <w:rPr>
          <w:b/>
          <w:szCs w:val="20"/>
        </w:rPr>
      </w:pPr>
      <w:r>
        <w:rPr>
          <w:b/>
          <w:szCs w:val="20"/>
        </w:rPr>
        <w:t>LDL</w:t>
      </w:r>
      <w:r>
        <w:rPr>
          <w:b/>
          <w:szCs w:val="20"/>
        </w:rPr>
        <w:tab/>
        <w:t>=</w:t>
      </w:r>
      <w:r>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2D10272"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598A5311"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2AA18DFE" w14:textId="77777777" w:rsidR="007B0A16" w:rsidRDefault="007B0A16">
            <w:pPr>
              <w:spacing w:after="120"/>
              <w:rPr>
                <w:b/>
                <w:iCs/>
                <w:sz w:val="20"/>
                <w:szCs w:val="20"/>
              </w:rPr>
            </w:pPr>
            <w:r>
              <w:rPr>
                <w:b/>
                <w:iCs/>
                <w:sz w:val="20"/>
                <w:szCs w:val="20"/>
              </w:rPr>
              <w:t>Description</w:t>
            </w:r>
          </w:p>
        </w:tc>
      </w:tr>
      <w:tr w:rsidR="007B0A16" w14:paraId="469FFAD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7579997" w14:textId="77777777"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76AC2F50" w14:textId="77777777" w:rsidR="007B0A16" w:rsidRDefault="007B0A16">
            <w:pPr>
              <w:spacing w:after="60"/>
              <w:rPr>
                <w:iCs/>
                <w:sz w:val="20"/>
                <w:szCs w:val="20"/>
              </w:rPr>
            </w:pPr>
            <w:r>
              <w:rPr>
                <w:iCs/>
                <w:sz w:val="20"/>
                <w:szCs w:val="20"/>
              </w:rPr>
              <w:t>Low Dispatch Limit.</w:t>
            </w:r>
          </w:p>
        </w:tc>
      </w:tr>
      <w:tr w:rsidR="007B0A16" w14:paraId="1B137CD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266B771"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39981968" w14:textId="77777777" w:rsidR="007B0A16" w:rsidRDefault="007B0A16">
            <w:pPr>
              <w:spacing w:after="60"/>
              <w:rPr>
                <w:iCs/>
                <w:sz w:val="20"/>
                <w:szCs w:val="20"/>
              </w:rPr>
            </w:pPr>
            <w:r>
              <w:rPr>
                <w:iCs/>
                <w:sz w:val="20"/>
                <w:szCs w:val="20"/>
              </w:rPr>
              <w:t xml:space="preserve">Net real power flow provided via telemetry. </w:t>
            </w:r>
          </w:p>
        </w:tc>
      </w:tr>
      <w:tr w:rsidR="007B0A16" w14:paraId="47A8720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5A8BDE3"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45898462" w14:textId="77777777" w:rsidR="007B0A16" w:rsidRDefault="007B0A16">
            <w:pPr>
              <w:spacing w:after="60"/>
              <w:rPr>
                <w:iCs/>
                <w:sz w:val="20"/>
                <w:szCs w:val="20"/>
              </w:rPr>
            </w:pPr>
            <w:r>
              <w:rPr>
                <w:iCs/>
                <w:sz w:val="20"/>
                <w:szCs w:val="20"/>
              </w:rPr>
              <w:t xml:space="preserve">SCED Up Ramp Rate. </w:t>
            </w:r>
          </w:p>
        </w:tc>
      </w:tr>
      <w:tr w:rsidR="007B0A16" w14:paraId="194B57F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42C3D62"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503B9837" w14:textId="77777777" w:rsidR="007B0A16" w:rsidRDefault="007B0A16">
            <w:pPr>
              <w:spacing w:after="60"/>
              <w:rPr>
                <w:iCs/>
                <w:sz w:val="20"/>
                <w:szCs w:val="20"/>
              </w:rPr>
            </w:pPr>
            <w:r>
              <w:rPr>
                <w:iCs/>
                <w:sz w:val="20"/>
                <w:szCs w:val="20"/>
              </w:rPr>
              <w:t>Low Ancillary Service Limit – definition provided in Section 2.</w:t>
            </w:r>
          </w:p>
        </w:tc>
      </w:tr>
    </w:tbl>
    <w:p w14:paraId="7A7B4EDC" w14:textId="77777777" w:rsidR="007B0A16" w:rsidRDefault="007B0A16" w:rsidP="007B0A16">
      <w:pPr>
        <w:keepNext/>
        <w:widowControl w:val="0"/>
        <w:tabs>
          <w:tab w:val="left" w:pos="1260"/>
        </w:tabs>
        <w:spacing w:before="480" w:after="240"/>
        <w:ind w:left="1267" w:hanging="1267"/>
        <w:outlineLvl w:val="3"/>
        <w:rPr>
          <w:b/>
          <w:bCs/>
          <w:snapToGrid w:val="0"/>
          <w:szCs w:val="20"/>
        </w:rPr>
      </w:pPr>
      <w:commentRangeStart w:id="3401"/>
      <w:commentRangeStart w:id="3402"/>
      <w:r>
        <w:rPr>
          <w:b/>
          <w:bCs/>
          <w:snapToGrid w:val="0"/>
          <w:szCs w:val="20"/>
        </w:rPr>
        <w:t>6.5.7.3</w:t>
      </w:r>
      <w:commentRangeEnd w:id="3401"/>
      <w:commentRangeEnd w:id="3402"/>
      <w:r w:rsidR="004A56C5">
        <w:rPr>
          <w:rStyle w:val="CommentReference"/>
        </w:rPr>
        <w:commentReference w:id="3401"/>
      </w:r>
      <w:r w:rsidR="00256A28">
        <w:rPr>
          <w:rStyle w:val="CommentReference"/>
        </w:rPr>
        <w:commentReference w:id="3402"/>
      </w:r>
      <w:r>
        <w:rPr>
          <w:b/>
          <w:bCs/>
          <w:snapToGrid w:val="0"/>
          <w:szCs w:val="20"/>
        </w:rPr>
        <w:tab/>
        <w:t>Security Constrained Economic Dispatch</w:t>
      </w:r>
    </w:p>
    <w:p w14:paraId="678D58D6" w14:textId="77777777" w:rsidR="007B0A16" w:rsidRDefault="007B0A16" w:rsidP="007B0A16">
      <w:pPr>
        <w:spacing w:after="240"/>
        <w:ind w:left="720" w:hanging="720"/>
        <w:rPr>
          <w:szCs w:val="20"/>
        </w:rPr>
      </w:pPr>
      <w:r>
        <w:rPr>
          <w:iCs/>
          <w:szCs w:val="20"/>
        </w:rPr>
        <w:t>(1)</w:t>
      </w:r>
      <w:r>
        <w:rPr>
          <w:iCs/>
          <w:szCs w:val="20"/>
        </w:rPr>
        <w:tab/>
        <w:t>The SCED process is designed to simultaneously manage energy,</w:t>
      </w:r>
      <w:ins w:id="3403" w:author="ERCOT" w:date="2019-12-09T14:34:00Z">
        <w:r>
          <w:rPr>
            <w:iCs/>
            <w:szCs w:val="20"/>
          </w:rPr>
          <w:t xml:space="preserve"> </w:t>
        </w:r>
      </w:ins>
      <w:ins w:id="3404" w:author="ERCOT" w:date="2019-12-19T15:37:00Z">
        <w:r>
          <w:rPr>
            <w:iCs/>
            <w:szCs w:val="20"/>
          </w:rPr>
          <w:t>A</w:t>
        </w:r>
      </w:ins>
      <w:ins w:id="3405" w:author="ERCOT" w:date="2019-12-09T14:33:00Z">
        <w:r>
          <w:rPr>
            <w:iCs/>
            <w:szCs w:val="20"/>
          </w:rPr>
          <w:t xml:space="preserve">ncillary </w:t>
        </w:r>
      </w:ins>
      <w:ins w:id="3406" w:author="ERCOT" w:date="2019-12-19T15:37:00Z">
        <w:r>
          <w:rPr>
            <w:iCs/>
            <w:szCs w:val="20"/>
          </w:rPr>
          <w:t>S</w:t>
        </w:r>
      </w:ins>
      <w:ins w:id="3407" w:author="ERCOT" w:date="2019-12-09T14:33:00Z">
        <w:r>
          <w:rPr>
            <w:iCs/>
            <w:szCs w:val="20"/>
          </w:rPr>
          <w:t>ervices,</w:t>
        </w:r>
      </w:ins>
      <w:r>
        <w:rPr>
          <w:iCs/>
          <w:szCs w:val="20"/>
        </w:rPr>
        <w:t xml:space="preserve"> the system power balance and network congestion through Resource Base Points</w:t>
      </w:r>
      <w:ins w:id="3408" w:author="ERCOT" w:date="2019-12-19T15:37:00Z">
        <w:r>
          <w:rPr>
            <w:iCs/>
            <w:szCs w:val="20"/>
          </w:rPr>
          <w:t>, Ancillary Service awards,</w:t>
        </w:r>
      </w:ins>
      <w:r>
        <w:rPr>
          <w:iCs/>
          <w:szCs w:val="20"/>
        </w:rPr>
        <w:t xml:space="preserve"> and </w:t>
      </w:r>
      <w:ins w:id="3409" w:author="ERCOT" w:date="2019-12-19T15:37:00Z">
        <w:r>
          <w:rPr>
            <w:iCs/>
            <w:szCs w:val="20"/>
          </w:rPr>
          <w:t xml:space="preserve">the </w:t>
        </w:r>
      </w:ins>
      <w:r>
        <w:rPr>
          <w:iCs/>
          <w:szCs w:val="20"/>
        </w:rPr>
        <w:t>calculation of LMPs</w:t>
      </w:r>
      <w:ins w:id="3410" w:author="ERCOT" w:date="2019-12-09T14:34:00Z">
        <w:r>
          <w:rPr>
            <w:iCs/>
            <w:szCs w:val="20"/>
          </w:rPr>
          <w:t xml:space="preserve"> and MCPCs</w:t>
        </w:r>
      </w:ins>
      <w:ins w:id="3411" w:author="ERCOT" w:date="2020-02-19T12:43:00Z">
        <w:r>
          <w:rPr>
            <w:iCs/>
            <w:szCs w:val="20"/>
          </w:rPr>
          <w:t xml:space="preserve"> approximately</w:t>
        </w:r>
      </w:ins>
      <w:r>
        <w:rPr>
          <w:iCs/>
          <w:szCs w:val="20"/>
        </w:rPr>
        <w:t xml:space="preserve"> every five minutes.  The SCED process uses a two-step methodology that applies mitigation</w:t>
      </w:r>
      <w:ins w:id="3412" w:author="ERCOT" w:date="2019-12-19T15:38:00Z">
        <w:r>
          <w:rPr>
            <w:iCs/>
            <w:szCs w:val="20"/>
          </w:rPr>
          <w:t xml:space="preserve"> to offers for energy</w:t>
        </w:r>
      </w:ins>
      <w:r>
        <w:rPr>
          <w:iCs/>
          <w:szCs w:val="20"/>
        </w:rPr>
        <w:t xml:space="preserve"> prospectively to resolve Non-Competitive Constraints for the current Operating Hour.  The SCED process evaluates Energy Offer Curves</w:t>
      </w:r>
      <w:ins w:id="3413" w:author="ERCOT" w:date="2020-03-12T16:48:00Z">
        <w:r>
          <w:rPr>
            <w:iCs/>
            <w:szCs w:val="20"/>
          </w:rPr>
          <w:t>, Energy Bid/Offer Curves</w:t>
        </w:r>
      </w:ins>
      <w:r>
        <w:rPr>
          <w:iCs/>
          <w:szCs w:val="20"/>
        </w:rPr>
        <w:t xml:space="preserve">, </w:t>
      </w:r>
      <w:ins w:id="3414" w:author="ERCOT" w:date="2019-12-09T14:35:00Z">
        <w:r>
          <w:rPr>
            <w:iCs/>
            <w:szCs w:val="20"/>
          </w:rPr>
          <w:t>Ancillary</w:t>
        </w:r>
      </w:ins>
      <w:ins w:id="3415" w:author="ERCOT" w:date="2019-12-19T15:38:00Z">
        <w:r>
          <w:rPr>
            <w:iCs/>
            <w:szCs w:val="20"/>
          </w:rPr>
          <w:t xml:space="preserve"> Service</w:t>
        </w:r>
      </w:ins>
      <w:ins w:id="3416" w:author="ERCOT" w:date="2019-12-09T14:35:00Z">
        <w:r>
          <w:rPr>
            <w:iCs/>
            <w:szCs w:val="20"/>
          </w:rPr>
          <w:t xml:space="preserve"> Offer</w:t>
        </w:r>
      </w:ins>
      <w:ins w:id="3417" w:author="ERCOT" w:date="2019-12-19T15:38:00Z">
        <w:r>
          <w:rPr>
            <w:iCs/>
            <w:szCs w:val="20"/>
          </w:rPr>
          <w:t>s</w:t>
        </w:r>
      </w:ins>
      <w:ins w:id="3418" w:author="ERCOT" w:date="2019-12-09T14:35:00Z">
        <w:r>
          <w:rPr>
            <w:iCs/>
            <w:szCs w:val="20"/>
          </w:rPr>
          <w:t xml:space="preserve">, </w:t>
        </w:r>
      </w:ins>
      <w:r>
        <w:rPr>
          <w:iCs/>
          <w:szCs w:val="20"/>
        </w:rPr>
        <w:t xml:space="preserve">Output Schedules and Real-Time Market (RTM) Energy Bids to determine Resource Dispatch Instructions </w:t>
      </w:r>
      <w:ins w:id="3419" w:author="ERCOT" w:date="2019-12-09T14:35:00Z">
        <w:r>
          <w:rPr>
            <w:iCs/>
            <w:szCs w:val="20"/>
          </w:rPr>
          <w:t>and Ancillary Service</w:t>
        </w:r>
      </w:ins>
      <w:ins w:id="3420" w:author="ERCOT" w:date="2019-12-19T15:39:00Z">
        <w:r>
          <w:rPr>
            <w:iCs/>
            <w:szCs w:val="20"/>
          </w:rPr>
          <w:t xml:space="preserve"> awards</w:t>
        </w:r>
      </w:ins>
      <w:ins w:id="3421" w:author="ERCOT" w:date="2019-12-09T14:35:00Z">
        <w:r>
          <w:rPr>
            <w:iCs/>
            <w:szCs w:val="20"/>
          </w:rPr>
          <w:t xml:space="preserve"> </w:t>
        </w:r>
      </w:ins>
      <w:r>
        <w:rPr>
          <w:iCs/>
          <w:szCs w:val="20"/>
        </w:rPr>
        <w:t>by maximizing bid-based revenues minus offer-based costs, subject to power balance</w:t>
      </w:r>
      <w:ins w:id="3422" w:author="ERCOT" w:date="2019-12-19T15:40:00Z">
        <w:r>
          <w:rPr>
            <w:iCs/>
            <w:szCs w:val="20"/>
          </w:rPr>
          <w:t>, Ancillary Service Demand Curves (ASDCs)</w:t>
        </w:r>
      </w:ins>
      <w:ins w:id="3423" w:author="ERCOT" w:date="2020-01-03T10:52:00Z">
        <w:r>
          <w:rPr>
            <w:iCs/>
            <w:szCs w:val="20"/>
          </w:rPr>
          <w:t>,</w:t>
        </w:r>
      </w:ins>
      <w:r>
        <w:rPr>
          <w:iCs/>
          <w:szCs w:val="20"/>
        </w:rPr>
        <w:t xml:space="preserve"> and network constraints.  The SCED process uses the Resource Status provided by SCADA telemetry under Section 6.5.5.2, Operational Data Requirements, and validated by the Real-Time Sequence, instead of the Resource Status provided by the COP.  An RTM Energy Bid represents the bid for energy distributed across all nodes in the Load Zone in which the Controllable Load Resource is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986630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49600F4" w14:textId="77777777" w:rsidR="007B0A16" w:rsidRDefault="007B0A16">
            <w:pPr>
              <w:spacing w:before="120" w:after="240"/>
              <w:rPr>
                <w:b/>
                <w:i/>
                <w:iCs/>
              </w:rPr>
            </w:pPr>
            <w:r>
              <w:rPr>
                <w:b/>
                <w:i/>
                <w:iCs/>
              </w:rPr>
              <w:t>[NPRR986:  Replace paragraph (1) above with the following upon system implementation:]</w:t>
            </w:r>
          </w:p>
          <w:p w14:paraId="79AF6A1A" w14:textId="77777777" w:rsidR="007B0A16" w:rsidRDefault="007B0A16">
            <w:pPr>
              <w:spacing w:after="240"/>
              <w:ind w:left="720" w:hanging="720"/>
            </w:pPr>
            <w:r>
              <w:rPr>
                <w:iCs/>
              </w:rPr>
              <w:t>(1)</w:t>
            </w:r>
            <w:r>
              <w:rPr>
                <w:iCs/>
              </w:rPr>
              <w:tab/>
              <w:t>The SCED process is designed to simultaneously manage energy,</w:t>
            </w:r>
            <w:ins w:id="3424" w:author="ERCOT" w:date="2020-03-04T11:13:00Z">
              <w:r>
                <w:rPr>
                  <w:iCs/>
                  <w:szCs w:val="20"/>
                </w:rPr>
                <w:t xml:space="preserve"> Ancillary Services,</w:t>
              </w:r>
            </w:ins>
            <w:r>
              <w:rPr>
                <w:iCs/>
              </w:rPr>
              <w:t xml:space="preserve"> the system power balance and network congestion through Resource Base Points</w:t>
            </w:r>
            <w:ins w:id="3425" w:author="ERCOT" w:date="2020-03-04T11:14:00Z">
              <w:r>
                <w:rPr>
                  <w:iCs/>
                  <w:szCs w:val="20"/>
                </w:rPr>
                <w:t>, Ancillary Service awards,</w:t>
              </w:r>
            </w:ins>
            <w:r>
              <w:rPr>
                <w:iCs/>
              </w:rPr>
              <w:t xml:space="preserve"> and </w:t>
            </w:r>
            <w:ins w:id="3426" w:author="ERCOT" w:date="2020-03-04T11:14:00Z">
              <w:r>
                <w:rPr>
                  <w:iCs/>
                </w:rPr>
                <w:t xml:space="preserve">the </w:t>
              </w:r>
            </w:ins>
            <w:r>
              <w:rPr>
                <w:iCs/>
              </w:rPr>
              <w:t>calculation of LMPs</w:t>
            </w:r>
            <w:ins w:id="3427" w:author="ERCOT" w:date="2020-03-04T11:14:00Z">
              <w:r>
                <w:rPr>
                  <w:iCs/>
                  <w:szCs w:val="20"/>
                </w:rPr>
                <w:t xml:space="preserve"> and MCPCs approximately</w:t>
              </w:r>
            </w:ins>
            <w:r>
              <w:rPr>
                <w:iCs/>
              </w:rPr>
              <w:t xml:space="preserve"> every five minutes.  The SCED process uses a two-step methodology that applies mitigation </w:t>
            </w:r>
            <w:ins w:id="3428" w:author="ERCOT" w:date="2020-03-04T11:14:00Z">
              <w:r>
                <w:rPr>
                  <w:iCs/>
                </w:rPr>
                <w:t xml:space="preserve">to offers for energy </w:t>
              </w:r>
            </w:ins>
            <w:r>
              <w:rPr>
                <w:iCs/>
              </w:rPr>
              <w:t>prospectively to resolve Non-Competitive Constraints for the current Operating Hour.  The SCED process evaluates Energy Offer Curves,</w:t>
            </w:r>
            <w:ins w:id="3429" w:author="ERCOT" w:date="2020-03-12T16:48:00Z">
              <w:r>
                <w:rPr>
                  <w:iCs/>
                </w:rPr>
                <w:t xml:space="preserve"> Energy Bid</w:t>
              </w:r>
            </w:ins>
            <w:ins w:id="3430" w:author="ERCOT" w:date="2020-03-12T16:49:00Z">
              <w:r>
                <w:rPr>
                  <w:iCs/>
                </w:rPr>
                <w:t>/Offer Curves,</w:t>
              </w:r>
            </w:ins>
            <w:r>
              <w:rPr>
                <w:iCs/>
              </w:rPr>
              <w:t xml:space="preserve"> </w:t>
            </w:r>
            <w:ins w:id="3431" w:author="ERCOT" w:date="2020-03-04T11:14:00Z">
              <w:r>
                <w:rPr>
                  <w:iCs/>
                  <w:szCs w:val="20"/>
                </w:rPr>
                <w:t xml:space="preserve">Ancillary Service Offers, </w:t>
              </w:r>
            </w:ins>
            <w:r>
              <w:rPr>
                <w:iCs/>
              </w:rPr>
              <w:t xml:space="preserve">Output Schedules and Real-Time Market (RTM) Energy Bids to determine Resource Dispatch Instructions </w:t>
            </w:r>
            <w:ins w:id="3432" w:author="ERCOT" w:date="2020-03-04T11:14:00Z">
              <w:r>
                <w:rPr>
                  <w:iCs/>
                  <w:szCs w:val="20"/>
                </w:rPr>
                <w:t xml:space="preserve">and Ancillary Service awards </w:t>
              </w:r>
            </w:ins>
            <w:r>
              <w:rPr>
                <w:iCs/>
              </w:rPr>
              <w:t>by maximizing bid-based revenues minus offer-based costs, subject to power balance</w:t>
            </w:r>
            <w:ins w:id="3433" w:author="ERCOT" w:date="2020-03-04T11:15:00Z">
              <w:r>
                <w:rPr>
                  <w:iCs/>
                  <w:szCs w:val="20"/>
                </w:rPr>
                <w:t>, Ancillary Service Demand Curves (ASDCs),</w:t>
              </w:r>
            </w:ins>
            <w:r>
              <w:rPr>
                <w:iCs/>
              </w:rPr>
              <w:t xml:space="preserve"> and network constraints.  The SCED process uses the Resource Status provided by SCADA telemetry under Section 6.5.5.2, Operational Data Requirements, and validated by the Real-Time Sequence, instead of the Resource Status provided by the COP.</w:t>
            </w:r>
          </w:p>
        </w:tc>
      </w:tr>
    </w:tbl>
    <w:p w14:paraId="1390E513" w14:textId="77777777" w:rsidR="007B0A16" w:rsidRDefault="007B0A16" w:rsidP="007B0A16">
      <w:pPr>
        <w:spacing w:before="240" w:after="240"/>
        <w:ind w:left="720" w:hanging="720"/>
        <w:rPr>
          <w:szCs w:val="20"/>
        </w:rPr>
      </w:pPr>
      <w:r>
        <w:rPr>
          <w:szCs w:val="20"/>
        </w:rPr>
        <w:t>(2)</w:t>
      </w:r>
      <w:r>
        <w:rPr>
          <w:szCs w:val="20"/>
        </w:rPr>
        <w:tab/>
        <w:t>The SCED solution must monitor cumulative deployment of Regulation Services and ensure that Regulation Services deployment is minimized over time.</w:t>
      </w:r>
    </w:p>
    <w:p w14:paraId="38B0B6DC" w14:textId="77777777" w:rsidR="007B0A16" w:rsidRDefault="007B0A16" w:rsidP="007B0A16">
      <w:pPr>
        <w:spacing w:before="240" w:after="240"/>
        <w:ind w:left="720" w:hanging="720"/>
        <w:rPr>
          <w:szCs w:val="20"/>
        </w:rPr>
      </w:pPr>
      <w:r>
        <w:rPr>
          <w:szCs w:val="20"/>
        </w:rPr>
        <w:t>(3)</w:t>
      </w:r>
      <w:r>
        <w:rPr>
          <w:szCs w:val="20"/>
        </w:rPr>
        <w:tab/>
        <w:t xml:space="preserve">In the Generation </w:t>
      </w:r>
      <w:proofErr w:type="gramStart"/>
      <w:r>
        <w:rPr>
          <w:szCs w:val="20"/>
        </w:rPr>
        <w:t>To</w:t>
      </w:r>
      <w:proofErr w:type="gramEnd"/>
      <w:r>
        <w:rPr>
          <w:szCs w:val="20"/>
        </w:rPr>
        <w:t xml:space="preserve"> Be Dispatched (GTBD) determined by LFC, ERCOT shall subtract the sum of the telemetered net real power consumption from all Controllable Load Resources available to SCED.</w:t>
      </w:r>
    </w:p>
    <w:p w14:paraId="6E63EF29" w14:textId="77777777" w:rsidR="007B0A16" w:rsidRDefault="007B0A16" w:rsidP="007B0A16">
      <w:pPr>
        <w:spacing w:before="240" w:after="240"/>
        <w:ind w:left="720" w:hanging="720"/>
        <w:rPr>
          <w:szCs w:val="20"/>
        </w:rPr>
      </w:pPr>
      <w:r>
        <w:rPr>
          <w:szCs w:val="20"/>
        </w:rPr>
        <w:t>(4)</w:t>
      </w:r>
      <w:r>
        <w:rPr>
          <w:szCs w:val="20"/>
        </w:rPr>
        <w:tab/>
        <w:t xml:space="preserve">For use as SCED inputs, ERCOT shall use the available capacity of all committed Generation Resources by creating proxy Energy Offer Curves for certain Resources as follows: </w:t>
      </w:r>
    </w:p>
    <w:p w14:paraId="0ADADE8D" w14:textId="77777777" w:rsidR="007B0A16" w:rsidRDefault="007B0A16" w:rsidP="007B0A16">
      <w:pPr>
        <w:spacing w:after="240"/>
        <w:ind w:left="1440" w:hanging="720"/>
        <w:rPr>
          <w:szCs w:val="20"/>
        </w:rPr>
      </w:pPr>
      <w:r>
        <w:rPr>
          <w:szCs w:val="20"/>
        </w:rPr>
        <w:t>(a)</w:t>
      </w:r>
      <w:r>
        <w:rPr>
          <w:szCs w:val="20"/>
        </w:rPr>
        <w:tab/>
        <w:t>Non-IRRs and Dynamically Scheduled Resources (DSRs) without Energy Offer Curves</w:t>
      </w:r>
    </w:p>
    <w:p w14:paraId="09987502"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ERCOT shall create a monotonically increasing proxy Energy Offer Curve as described below for:</w:t>
      </w:r>
    </w:p>
    <w:p w14:paraId="38CD8087" w14:textId="77777777" w:rsidR="007B0A16" w:rsidRDefault="007B0A16" w:rsidP="007B0A16">
      <w:pPr>
        <w:spacing w:after="240"/>
        <w:ind w:left="2880" w:hanging="720"/>
        <w:rPr>
          <w:szCs w:val="20"/>
        </w:rPr>
      </w:pPr>
      <w:r>
        <w:rPr>
          <w:szCs w:val="20"/>
        </w:rPr>
        <w:t>(A)</w:t>
      </w:r>
      <w:r>
        <w:rPr>
          <w:szCs w:val="20"/>
        </w:rPr>
        <w:tab/>
        <w:t>Each non-IRR for which its QSE has submitted an Output Schedule instead of an Energy Offer Curve; and</w:t>
      </w:r>
    </w:p>
    <w:p w14:paraId="3EC89ABA" w14:textId="77777777" w:rsidR="007B0A16" w:rsidRDefault="007B0A16" w:rsidP="007B0A16">
      <w:pPr>
        <w:spacing w:after="240"/>
        <w:ind w:left="2880" w:hanging="720"/>
        <w:rPr>
          <w:szCs w:val="20"/>
        </w:rPr>
      </w:pPr>
      <w:r>
        <w:rPr>
          <w:szCs w:val="20"/>
        </w:rPr>
        <w:t>(B)</w:t>
      </w:r>
      <w:r>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7B0A16" w14:paraId="13EF23D5"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30E4A9B0" w14:textId="77777777" w:rsidR="007B0A16" w:rsidRDefault="007B0A16">
            <w:pPr>
              <w:spacing w:after="120"/>
              <w:rPr>
                <w:b/>
                <w:iCs/>
                <w:sz w:val="20"/>
                <w:szCs w:val="20"/>
              </w:rPr>
            </w:pPr>
            <w:r>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4F4E8FCA" w14:textId="77777777" w:rsidR="007B0A16" w:rsidRDefault="007B0A16">
            <w:pPr>
              <w:spacing w:after="120"/>
              <w:rPr>
                <w:b/>
                <w:iCs/>
                <w:sz w:val="20"/>
                <w:szCs w:val="20"/>
              </w:rPr>
            </w:pPr>
            <w:r>
              <w:rPr>
                <w:b/>
                <w:iCs/>
                <w:sz w:val="20"/>
                <w:szCs w:val="20"/>
              </w:rPr>
              <w:t>Price (per MWh)</w:t>
            </w:r>
          </w:p>
        </w:tc>
      </w:tr>
      <w:tr w:rsidR="007B0A16" w14:paraId="381DBE5D"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583E67FC" w14:textId="77777777" w:rsidR="007B0A16" w:rsidRDefault="007B0A16">
            <w:pPr>
              <w:spacing w:after="60"/>
              <w:rPr>
                <w:iCs/>
                <w:sz w:val="20"/>
                <w:szCs w:val="20"/>
              </w:rPr>
            </w:pPr>
            <w:r>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6D2824EE" w14:textId="77777777" w:rsidR="007B0A16" w:rsidRDefault="007B0A16">
            <w:pPr>
              <w:spacing w:after="60"/>
              <w:rPr>
                <w:iCs/>
                <w:sz w:val="20"/>
                <w:szCs w:val="20"/>
              </w:rPr>
            </w:pPr>
            <w:r>
              <w:rPr>
                <w:iCs/>
                <w:sz w:val="20"/>
                <w:szCs w:val="20"/>
              </w:rPr>
              <w:t>SWCAP</w:t>
            </w:r>
          </w:p>
        </w:tc>
      </w:tr>
      <w:tr w:rsidR="007B0A16" w14:paraId="2AE9EE00"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81CD205" w14:textId="77777777" w:rsidR="007B0A16" w:rsidRDefault="007B0A16">
            <w:pPr>
              <w:spacing w:after="60"/>
              <w:rPr>
                <w:iCs/>
                <w:sz w:val="20"/>
                <w:szCs w:val="20"/>
              </w:rPr>
            </w:pPr>
            <w:r>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34B1FAA9" w14:textId="77777777" w:rsidR="007B0A16" w:rsidRDefault="007B0A16">
            <w:pPr>
              <w:spacing w:after="60"/>
              <w:rPr>
                <w:iCs/>
                <w:sz w:val="20"/>
                <w:szCs w:val="20"/>
              </w:rPr>
            </w:pPr>
            <w:r>
              <w:rPr>
                <w:iCs/>
                <w:sz w:val="20"/>
                <w:szCs w:val="20"/>
              </w:rPr>
              <w:t>SWCAP minus $0.01</w:t>
            </w:r>
          </w:p>
        </w:tc>
      </w:tr>
      <w:tr w:rsidR="007B0A16" w14:paraId="340A0936"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B5C5036" w14:textId="77777777" w:rsidR="007B0A16" w:rsidRDefault="007B0A16">
            <w:pPr>
              <w:spacing w:after="60"/>
              <w:rPr>
                <w:iCs/>
                <w:sz w:val="20"/>
                <w:szCs w:val="20"/>
              </w:rPr>
            </w:pPr>
            <w:r>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4F7E1C21" w14:textId="77777777" w:rsidR="007B0A16" w:rsidRDefault="007B0A16">
            <w:pPr>
              <w:spacing w:after="60"/>
              <w:rPr>
                <w:iCs/>
                <w:sz w:val="20"/>
                <w:szCs w:val="20"/>
              </w:rPr>
            </w:pPr>
            <w:r>
              <w:rPr>
                <w:iCs/>
                <w:sz w:val="20"/>
                <w:szCs w:val="20"/>
              </w:rPr>
              <w:t>-$249.99</w:t>
            </w:r>
          </w:p>
        </w:tc>
      </w:tr>
      <w:tr w:rsidR="007B0A16" w14:paraId="54E161C8"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001033B0" w14:textId="77777777" w:rsidR="007B0A16" w:rsidRDefault="007B0A16">
            <w:pPr>
              <w:spacing w:after="60"/>
              <w:rPr>
                <w:iCs/>
                <w:sz w:val="20"/>
                <w:szCs w:val="20"/>
              </w:rPr>
            </w:pPr>
            <w:r>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089B9CF7" w14:textId="77777777" w:rsidR="007B0A16" w:rsidRDefault="007B0A16">
            <w:pPr>
              <w:spacing w:after="60"/>
              <w:rPr>
                <w:iCs/>
                <w:sz w:val="20"/>
                <w:szCs w:val="20"/>
              </w:rPr>
            </w:pPr>
            <w:r>
              <w:rPr>
                <w:iCs/>
                <w:sz w:val="20"/>
                <w:szCs w:val="20"/>
              </w:rPr>
              <w:t>-$250.00</w:t>
            </w:r>
          </w:p>
        </w:tc>
      </w:tr>
    </w:tbl>
    <w:p w14:paraId="65712A09" w14:textId="77777777" w:rsidR="007B0A16" w:rsidRDefault="007B0A16" w:rsidP="007B0A16">
      <w:pPr>
        <w:spacing w:before="240" w:after="240"/>
        <w:ind w:left="1440" w:hanging="720"/>
        <w:rPr>
          <w:szCs w:val="20"/>
        </w:rPr>
      </w:pPr>
      <w:r>
        <w:rPr>
          <w:szCs w:val="20"/>
        </w:rPr>
        <w:t>(b)</w:t>
      </w:r>
      <w:r>
        <w:rPr>
          <w:szCs w:val="20"/>
        </w:rPr>
        <w:tab/>
        <w:t>DSRs with Energy Offer Curves</w:t>
      </w:r>
    </w:p>
    <w:p w14:paraId="416696FA"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7B0A16" w14:paraId="517D00CC"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17BACA64" w14:textId="77777777" w:rsidR="007B0A16" w:rsidRDefault="007B0A16">
            <w:pPr>
              <w:spacing w:after="120"/>
              <w:rPr>
                <w:b/>
                <w:iCs/>
                <w:sz w:val="20"/>
                <w:szCs w:val="20"/>
              </w:rPr>
            </w:pPr>
            <w:r>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73F3226F" w14:textId="77777777" w:rsidR="007B0A16" w:rsidRDefault="007B0A16">
            <w:pPr>
              <w:spacing w:after="120"/>
              <w:rPr>
                <w:b/>
                <w:iCs/>
                <w:sz w:val="20"/>
                <w:szCs w:val="20"/>
              </w:rPr>
            </w:pPr>
            <w:r>
              <w:rPr>
                <w:b/>
                <w:iCs/>
                <w:sz w:val="20"/>
                <w:szCs w:val="20"/>
              </w:rPr>
              <w:t>Price (per MWh)</w:t>
            </w:r>
          </w:p>
        </w:tc>
      </w:tr>
      <w:tr w:rsidR="007B0A16" w14:paraId="462A7DCB"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43947158" w14:textId="77777777" w:rsidR="007B0A16" w:rsidRDefault="007B0A16">
            <w:pPr>
              <w:spacing w:after="60"/>
              <w:rPr>
                <w:iCs/>
                <w:sz w:val="20"/>
                <w:szCs w:val="20"/>
              </w:rPr>
            </w:pPr>
            <w:r>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30CD11A4" w14:textId="77777777" w:rsidR="007B0A16" w:rsidRDefault="007B0A16">
            <w:pPr>
              <w:spacing w:after="60"/>
              <w:rPr>
                <w:iCs/>
                <w:sz w:val="20"/>
                <w:szCs w:val="20"/>
              </w:rPr>
            </w:pPr>
            <w:r>
              <w:rPr>
                <w:iCs/>
                <w:sz w:val="20"/>
                <w:szCs w:val="20"/>
              </w:rPr>
              <w:t>Incremental Energy Offer Curve</w:t>
            </w:r>
          </w:p>
        </w:tc>
      </w:tr>
      <w:tr w:rsidR="007B0A16" w14:paraId="5BF72A3B"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6728BDF1" w14:textId="77777777" w:rsidR="007B0A16" w:rsidRDefault="007B0A16">
            <w:pPr>
              <w:spacing w:after="60"/>
              <w:rPr>
                <w:iCs/>
                <w:sz w:val="20"/>
                <w:szCs w:val="20"/>
              </w:rPr>
            </w:pPr>
            <w:r>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210BC7A8" w14:textId="77777777" w:rsidR="007B0A16" w:rsidRDefault="007B0A16">
            <w:pPr>
              <w:spacing w:after="60"/>
              <w:rPr>
                <w:iCs/>
                <w:sz w:val="20"/>
                <w:szCs w:val="20"/>
              </w:rPr>
            </w:pPr>
            <w:r>
              <w:rPr>
                <w:iCs/>
                <w:sz w:val="20"/>
                <w:szCs w:val="20"/>
              </w:rPr>
              <w:t>Decremental Energy Offer Curve</w:t>
            </w:r>
          </w:p>
        </w:tc>
      </w:tr>
    </w:tbl>
    <w:p w14:paraId="341C0E19" w14:textId="77777777" w:rsidR="007B0A16" w:rsidRDefault="007B0A16" w:rsidP="007B0A16">
      <w:pPr>
        <w:spacing w:before="240" w:after="240"/>
        <w:ind w:left="1440" w:hanging="720"/>
        <w:rPr>
          <w:szCs w:val="20"/>
        </w:rPr>
      </w:pPr>
      <w:r>
        <w:rPr>
          <w:szCs w:val="20"/>
        </w:rPr>
        <w:t>(c)</w:t>
      </w:r>
      <w:r>
        <w:rPr>
          <w:szCs w:val="20"/>
        </w:rPr>
        <w:tab/>
        <w:t xml:space="preserve">Non-IRRs without full-range Energy Offer Curves </w:t>
      </w:r>
    </w:p>
    <w:p w14:paraId="3355A7CE"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7B0A16" w14:paraId="4AB44319"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781351B0" w14:textId="77777777" w:rsidR="007B0A16" w:rsidRDefault="007B0A16">
            <w:pPr>
              <w:spacing w:after="120"/>
              <w:rPr>
                <w:b/>
                <w:iCs/>
                <w:sz w:val="20"/>
                <w:szCs w:val="20"/>
              </w:rPr>
            </w:pPr>
            <w:r>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1831D48F" w14:textId="77777777" w:rsidR="007B0A16" w:rsidRDefault="007B0A16">
            <w:pPr>
              <w:spacing w:after="120"/>
              <w:rPr>
                <w:b/>
                <w:iCs/>
                <w:sz w:val="20"/>
                <w:szCs w:val="20"/>
              </w:rPr>
            </w:pPr>
            <w:r>
              <w:rPr>
                <w:b/>
                <w:iCs/>
                <w:sz w:val="20"/>
                <w:szCs w:val="20"/>
              </w:rPr>
              <w:t>Price (per MWh)</w:t>
            </w:r>
          </w:p>
        </w:tc>
      </w:tr>
      <w:tr w:rsidR="007B0A16" w14:paraId="17D22F07"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007EE510" w14:textId="77777777" w:rsidR="007B0A16" w:rsidRDefault="007B0A16">
            <w:pPr>
              <w:spacing w:after="60"/>
              <w:rPr>
                <w:iCs/>
                <w:sz w:val="20"/>
                <w:szCs w:val="20"/>
              </w:rPr>
            </w:pPr>
            <w:r>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F263529" w14:textId="77777777" w:rsidR="007B0A16" w:rsidRDefault="007B0A16">
            <w:pPr>
              <w:spacing w:after="60"/>
              <w:rPr>
                <w:iCs/>
                <w:sz w:val="20"/>
                <w:szCs w:val="20"/>
              </w:rPr>
            </w:pPr>
            <w:r>
              <w:rPr>
                <w:iCs/>
                <w:sz w:val="20"/>
                <w:szCs w:val="20"/>
              </w:rPr>
              <w:t>Price associated with highest MW in submitted Energy Offer Curve</w:t>
            </w:r>
          </w:p>
        </w:tc>
      </w:tr>
      <w:tr w:rsidR="007B0A16" w14:paraId="26C5FB50"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7562E94F" w14:textId="77777777" w:rsidR="007B0A16" w:rsidRDefault="007B0A16">
            <w:pPr>
              <w:spacing w:after="60"/>
              <w:rPr>
                <w:iCs/>
                <w:sz w:val="20"/>
                <w:szCs w:val="20"/>
              </w:rPr>
            </w:pPr>
            <w:r>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6E9D6203" w14:textId="77777777" w:rsidR="007B0A16" w:rsidRDefault="007B0A16">
            <w:pPr>
              <w:spacing w:after="60"/>
              <w:rPr>
                <w:iCs/>
                <w:sz w:val="20"/>
                <w:szCs w:val="20"/>
              </w:rPr>
            </w:pPr>
            <w:r>
              <w:rPr>
                <w:iCs/>
                <w:sz w:val="20"/>
                <w:szCs w:val="20"/>
              </w:rPr>
              <w:t>Energy Offer Curve</w:t>
            </w:r>
          </w:p>
        </w:tc>
      </w:tr>
      <w:tr w:rsidR="007B0A16" w14:paraId="21FA4F4B"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1446E709" w14:textId="77777777" w:rsidR="007B0A16" w:rsidRDefault="007B0A16">
            <w:pPr>
              <w:spacing w:after="60"/>
              <w:rPr>
                <w:iCs/>
                <w:sz w:val="20"/>
                <w:szCs w:val="20"/>
              </w:rPr>
            </w:pPr>
            <w:r>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7F19F5DE" w14:textId="77777777" w:rsidR="007B0A16" w:rsidRDefault="007B0A16">
            <w:pPr>
              <w:spacing w:after="60"/>
              <w:rPr>
                <w:iCs/>
                <w:sz w:val="20"/>
                <w:szCs w:val="20"/>
              </w:rPr>
            </w:pPr>
            <w:r>
              <w:rPr>
                <w:iCs/>
                <w:sz w:val="20"/>
                <w:szCs w:val="20"/>
              </w:rPr>
              <w:t>-$249.99</w:t>
            </w:r>
          </w:p>
        </w:tc>
      </w:tr>
      <w:tr w:rsidR="007B0A16" w14:paraId="5F26CC4C"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1AC0BDA6" w14:textId="77777777" w:rsidR="007B0A16" w:rsidRDefault="007B0A16">
            <w:pPr>
              <w:spacing w:after="60"/>
              <w:rPr>
                <w:iCs/>
                <w:sz w:val="20"/>
                <w:szCs w:val="20"/>
              </w:rPr>
            </w:pPr>
            <w:r>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6F385521" w14:textId="77777777" w:rsidR="007B0A16" w:rsidRDefault="007B0A16">
            <w:pPr>
              <w:spacing w:after="60"/>
              <w:rPr>
                <w:iCs/>
                <w:sz w:val="20"/>
                <w:szCs w:val="20"/>
              </w:rPr>
            </w:pPr>
            <w:r>
              <w:rPr>
                <w:iCs/>
                <w:sz w:val="20"/>
                <w:szCs w:val="20"/>
              </w:rPr>
              <w:t>-$250.00</w:t>
            </w:r>
          </w:p>
        </w:tc>
      </w:tr>
    </w:tbl>
    <w:p w14:paraId="6E785C71" w14:textId="77777777" w:rsidR="007B0A16" w:rsidRDefault="007B0A16" w:rsidP="007B0A16">
      <w:pPr>
        <w:spacing w:before="240" w:after="240"/>
        <w:ind w:left="1440" w:hanging="720"/>
        <w:rPr>
          <w:szCs w:val="20"/>
        </w:rPr>
      </w:pPr>
      <w:r>
        <w:rPr>
          <w:szCs w:val="20"/>
        </w:rPr>
        <w:t>(d)</w:t>
      </w:r>
      <w:r>
        <w:rPr>
          <w:szCs w:val="20"/>
        </w:rPr>
        <w:tab/>
        <w:t>IRRs</w:t>
      </w:r>
    </w:p>
    <w:p w14:paraId="1A7F5D47"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7B0A16" w14:paraId="52211520"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232A3AF2" w14:textId="77777777" w:rsidR="007B0A16" w:rsidRDefault="007B0A16">
            <w:pPr>
              <w:spacing w:after="120"/>
              <w:rPr>
                <w:b/>
                <w:iCs/>
                <w:sz w:val="20"/>
                <w:szCs w:val="20"/>
              </w:rPr>
            </w:pPr>
            <w:r>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26241AB3" w14:textId="77777777" w:rsidR="007B0A16" w:rsidRDefault="007B0A16">
            <w:pPr>
              <w:spacing w:after="120"/>
              <w:rPr>
                <w:b/>
                <w:iCs/>
                <w:sz w:val="20"/>
                <w:szCs w:val="20"/>
              </w:rPr>
            </w:pPr>
            <w:r>
              <w:rPr>
                <w:b/>
                <w:iCs/>
                <w:sz w:val="20"/>
                <w:szCs w:val="20"/>
              </w:rPr>
              <w:t>Price (per MWh)</w:t>
            </w:r>
          </w:p>
        </w:tc>
      </w:tr>
      <w:tr w:rsidR="007B0A16" w14:paraId="7D298B93"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5A344D22" w14:textId="77777777" w:rsidR="007B0A16" w:rsidRDefault="007B0A16">
            <w:pPr>
              <w:spacing w:after="60"/>
              <w:rPr>
                <w:iCs/>
                <w:sz w:val="20"/>
                <w:szCs w:val="20"/>
              </w:rPr>
            </w:pPr>
            <w:r>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237FE965" w14:textId="77777777" w:rsidR="007B0A16" w:rsidRDefault="007B0A16">
            <w:pPr>
              <w:spacing w:after="60"/>
              <w:rPr>
                <w:iCs/>
                <w:sz w:val="20"/>
                <w:szCs w:val="20"/>
              </w:rPr>
            </w:pPr>
            <w:r>
              <w:rPr>
                <w:iCs/>
                <w:sz w:val="20"/>
                <w:szCs w:val="20"/>
              </w:rPr>
              <w:t>$1,500</w:t>
            </w:r>
          </w:p>
        </w:tc>
      </w:tr>
      <w:tr w:rsidR="007B0A16" w14:paraId="0AF2B7B8"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3DDC75F9" w14:textId="77777777" w:rsidR="007B0A16" w:rsidRDefault="007B0A16">
            <w:pPr>
              <w:spacing w:after="60"/>
              <w:rPr>
                <w:iCs/>
                <w:sz w:val="20"/>
                <w:szCs w:val="20"/>
              </w:rPr>
            </w:pPr>
            <w:r>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4DA696C4" w14:textId="77777777" w:rsidR="007B0A16" w:rsidRDefault="007B0A16">
            <w:pPr>
              <w:spacing w:after="60"/>
              <w:rPr>
                <w:iCs/>
                <w:sz w:val="20"/>
                <w:szCs w:val="20"/>
              </w:rPr>
            </w:pPr>
            <w:r>
              <w:rPr>
                <w:iCs/>
                <w:sz w:val="20"/>
                <w:szCs w:val="20"/>
              </w:rPr>
              <w:t>-$249.99</w:t>
            </w:r>
          </w:p>
        </w:tc>
      </w:tr>
      <w:tr w:rsidR="007B0A16" w14:paraId="2BAB38A4"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1C7ED182" w14:textId="77777777" w:rsidR="007B0A16" w:rsidRDefault="007B0A16">
            <w:pPr>
              <w:spacing w:after="60"/>
              <w:rPr>
                <w:iCs/>
                <w:sz w:val="20"/>
                <w:szCs w:val="20"/>
              </w:rPr>
            </w:pPr>
            <w:r>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48381C87" w14:textId="77777777" w:rsidR="007B0A16" w:rsidRDefault="007B0A16">
            <w:pPr>
              <w:spacing w:after="60"/>
              <w:rPr>
                <w:iCs/>
                <w:sz w:val="20"/>
                <w:szCs w:val="20"/>
              </w:rPr>
            </w:pPr>
            <w:r>
              <w:rPr>
                <w:iCs/>
                <w:sz w:val="20"/>
                <w:szCs w:val="20"/>
              </w:rPr>
              <w:t>-$250.00</w:t>
            </w:r>
          </w:p>
        </w:tc>
      </w:tr>
    </w:tbl>
    <w:p w14:paraId="62A8BDFF" w14:textId="77777777" w:rsidR="007B0A16" w:rsidRDefault="007B0A16" w:rsidP="007B0A16">
      <w:pPr>
        <w:spacing w:before="240" w:after="240"/>
        <w:ind w:left="2160" w:hanging="720"/>
        <w:rPr>
          <w:szCs w:val="20"/>
        </w:rPr>
      </w:pPr>
      <w:r>
        <w:rPr>
          <w:szCs w:val="20"/>
        </w:rPr>
        <w:t>(ii)</w:t>
      </w:r>
      <w:r>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7B0A16" w14:paraId="1262AAC5"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7E8DD858" w14:textId="77777777" w:rsidR="007B0A16" w:rsidRDefault="007B0A16">
            <w:pPr>
              <w:spacing w:after="120"/>
              <w:rPr>
                <w:b/>
                <w:iCs/>
                <w:sz w:val="20"/>
                <w:szCs w:val="20"/>
              </w:rPr>
            </w:pPr>
            <w:r>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22B199B6" w14:textId="77777777" w:rsidR="007B0A16" w:rsidRDefault="007B0A16">
            <w:pPr>
              <w:spacing w:after="120"/>
              <w:rPr>
                <w:b/>
                <w:iCs/>
                <w:sz w:val="20"/>
                <w:szCs w:val="20"/>
              </w:rPr>
            </w:pPr>
            <w:r>
              <w:rPr>
                <w:b/>
                <w:iCs/>
                <w:sz w:val="20"/>
                <w:szCs w:val="20"/>
              </w:rPr>
              <w:t>Price (per MWh)</w:t>
            </w:r>
          </w:p>
        </w:tc>
      </w:tr>
      <w:tr w:rsidR="007B0A16" w14:paraId="30DE90E3"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E3DFE43" w14:textId="77777777" w:rsidR="007B0A16" w:rsidRDefault="007B0A16">
            <w:pPr>
              <w:spacing w:after="60"/>
              <w:rPr>
                <w:iCs/>
                <w:sz w:val="20"/>
                <w:szCs w:val="20"/>
              </w:rPr>
            </w:pPr>
            <w:r>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B50411B" w14:textId="77777777" w:rsidR="007B0A16" w:rsidRDefault="007B0A16">
            <w:pPr>
              <w:spacing w:after="60"/>
              <w:rPr>
                <w:iCs/>
                <w:sz w:val="20"/>
                <w:szCs w:val="20"/>
              </w:rPr>
            </w:pPr>
            <w:r>
              <w:rPr>
                <w:iCs/>
                <w:sz w:val="20"/>
                <w:szCs w:val="20"/>
              </w:rPr>
              <w:t>Price associated with the highest MW in submitted Energy Offer Curve</w:t>
            </w:r>
          </w:p>
        </w:tc>
      </w:tr>
      <w:tr w:rsidR="007B0A16" w14:paraId="0A0CFF5F"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5691367" w14:textId="77777777" w:rsidR="007B0A16" w:rsidRDefault="007B0A16">
            <w:pPr>
              <w:spacing w:after="60"/>
              <w:rPr>
                <w:iCs/>
                <w:sz w:val="20"/>
                <w:szCs w:val="20"/>
              </w:rPr>
            </w:pPr>
            <w:r>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0B1A4670" w14:textId="77777777" w:rsidR="007B0A16" w:rsidRDefault="007B0A16">
            <w:pPr>
              <w:spacing w:after="60"/>
              <w:rPr>
                <w:iCs/>
                <w:sz w:val="20"/>
                <w:szCs w:val="20"/>
              </w:rPr>
            </w:pPr>
            <w:r>
              <w:rPr>
                <w:iCs/>
                <w:sz w:val="20"/>
                <w:szCs w:val="20"/>
              </w:rPr>
              <w:t>Energy Offer Curve</w:t>
            </w:r>
          </w:p>
        </w:tc>
      </w:tr>
      <w:tr w:rsidR="007B0A16" w14:paraId="3D5947CE"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2FAD9A55" w14:textId="77777777" w:rsidR="007B0A16" w:rsidRDefault="007B0A16">
            <w:pPr>
              <w:spacing w:after="60"/>
              <w:rPr>
                <w:iCs/>
                <w:sz w:val="20"/>
                <w:szCs w:val="20"/>
              </w:rPr>
            </w:pPr>
            <w:r>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20678E9" w14:textId="77777777" w:rsidR="007B0A16" w:rsidRDefault="007B0A16">
            <w:pPr>
              <w:spacing w:after="60"/>
              <w:rPr>
                <w:iCs/>
                <w:sz w:val="20"/>
                <w:szCs w:val="20"/>
              </w:rPr>
            </w:pPr>
            <w:r>
              <w:rPr>
                <w:iCs/>
                <w:sz w:val="20"/>
                <w:szCs w:val="20"/>
              </w:rPr>
              <w:t>-$249.99</w:t>
            </w:r>
          </w:p>
        </w:tc>
      </w:tr>
      <w:tr w:rsidR="007B0A16" w14:paraId="551A720F"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2524766A" w14:textId="77777777" w:rsidR="007B0A16" w:rsidRDefault="007B0A16">
            <w:pPr>
              <w:spacing w:after="60"/>
              <w:rPr>
                <w:iCs/>
                <w:sz w:val="20"/>
                <w:szCs w:val="20"/>
              </w:rPr>
            </w:pPr>
            <w:r>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2DF8C6A" w14:textId="77777777" w:rsidR="007B0A16" w:rsidRDefault="007B0A16">
            <w:pPr>
              <w:spacing w:after="60"/>
              <w:rPr>
                <w:iCs/>
                <w:sz w:val="20"/>
                <w:szCs w:val="20"/>
              </w:rPr>
            </w:pPr>
            <w:r>
              <w:rPr>
                <w:iCs/>
                <w:sz w:val="20"/>
                <w:szCs w:val="20"/>
              </w:rPr>
              <w:t>-$250.00</w:t>
            </w:r>
          </w:p>
        </w:tc>
      </w:tr>
    </w:tbl>
    <w:p w14:paraId="72968217" w14:textId="77777777" w:rsidR="007B0A16" w:rsidRDefault="007B0A16" w:rsidP="007B0A16">
      <w:pPr>
        <w:spacing w:before="240" w:after="240"/>
        <w:ind w:left="1440" w:hanging="720"/>
        <w:rPr>
          <w:szCs w:val="20"/>
        </w:rPr>
      </w:pPr>
      <w:r>
        <w:rPr>
          <w:szCs w:val="20"/>
        </w:rPr>
        <w:t>(e)</w:t>
      </w:r>
      <w:r>
        <w:rPr>
          <w:szCs w:val="20"/>
        </w:rPr>
        <w:tab/>
        <w:t xml:space="preserve">RUC-committed Resources </w:t>
      </w:r>
    </w:p>
    <w:p w14:paraId="130998A1" w14:textId="77777777" w:rsidR="007B0A16" w:rsidRDefault="007B0A16" w:rsidP="007B0A16">
      <w:pPr>
        <w:spacing w:before="240" w:after="240"/>
        <w:ind w:left="2160" w:hanging="720"/>
        <w:rPr>
          <w:szCs w:val="20"/>
        </w:rPr>
      </w:pPr>
      <w:r>
        <w:rPr>
          <w:szCs w:val="20"/>
        </w:rPr>
        <w:t>(</w:t>
      </w:r>
      <w:proofErr w:type="spellStart"/>
      <w:r>
        <w:rPr>
          <w:szCs w:val="20"/>
        </w:rPr>
        <w:t>i</w:t>
      </w:r>
      <w:proofErr w:type="spellEnd"/>
      <w:r>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7B0A16" w14:paraId="33056659" w14:textId="77777777" w:rsidTr="007B0A16">
        <w:trPr>
          <w:trHeight w:val="359"/>
        </w:trPr>
        <w:tc>
          <w:tcPr>
            <w:tcW w:w="3540" w:type="dxa"/>
            <w:tcBorders>
              <w:top w:val="single" w:sz="4" w:space="0" w:color="auto"/>
              <w:left w:val="single" w:sz="4" w:space="0" w:color="auto"/>
              <w:bottom w:val="single" w:sz="4" w:space="0" w:color="auto"/>
              <w:right w:val="single" w:sz="4" w:space="0" w:color="auto"/>
            </w:tcBorders>
            <w:hideMark/>
          </w:tcPr>
          <w:p w14:paraId="72311E18" w14:textId="77777777" w:rsidR="007B0A16" w:rsidRDefault="007B0A16">
            <w:pPr>
              <w:spacing w:after="120"/>
              <w:rPr>
                <w:b/>
                <w:iCs/>
                <w:sz w:val="20"/>
                <w:szCs w:val="20"/>
              </w:rPr>
            </w:pPr>
            <w:r>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615C751B" w14:textId="77777777" w:rsidR="007B0A16" w:rsidRDefault="007B0A16">
            <w:pPr>
              <w:spacing w:after="120"/>
              <w:rPr>
                <w:b/>
                <w:iCs/>
                <w:sz w:val="20"/>
                <w:szCs w:val="20"/>
              </w:rPr>
            </w:pPr>
            <w:r>
              <w:rPr>
                <w:b/>
                <w:iCs/>
                <w:sz w:val="20"/>
                <w:szCs w:val="20"/>
              </w:rPr>
              <w:t>Price (per MWh)</w:t>
            </w:r>
          </w:p>
        </w:tc>
      </w:tr>
      <w:tr w:rsidR="007B0A16" w14:paraId="631AAC1B" w14:textId="77777777" w:rsidTr="007B0A16">
        <w:trPr>
          <w:trHeight w:val="364"/>
        </w:trPr>
        <w:tc>
          <w:tcPr>
            <w:tcW w:w="3540" w:type="dxa"/>
            <w:tcBorders>
              <w:top w:val="single" w:sz="4" w:space="0" w:color="auto"/>
              <w:left w:val="single" w:sz="4" w:space="0" w:color="auto"/>
              <w:bottom w:val="single" w:sz="4" w:space="0" w:color="auto"/>
              <w:right w:val="single" w:sz="4" w:space="0" w:color="auto"/>
            </w:tcBorders>
            <w:hideMark/>
          </w:tcPr>
          <w:p w14:paraId="7134407E" w14:textId="77777777" w:rsidR="007B0A16" w:rsidRDefault="007B0A16">
            <w:pPr>
              <w:spacing w:after="60"/>
              <w:rPr>
                <w:iCs/>
                <w:sz w:val="20"/>
                <w:szCs w:val="20"/>
              </w:rPr>
            </w:pPr>
            <w:r>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7C9B0BA5" w14:textId="77777777" w:rsidR="007B0A16" w:rsidRDefault="007B0A16">
            <w:pPr>
              <w:spacing w:after="60"/>
              <w:rPr>
                <w:iCs/>
                <w:sz w:val="20"/>
                <w:szCs w:val="20"/>
              </w:rPr>
            </w:pPr>
            <w:r>
              <w:rPr>
                <w:iCs/>
                <w:sz w:val="20"/>
                <w:szCs w:val="20"/>
              </w:rPr>
              <w:t>$1,500</w:t>
            </w:r>
          </w:p>
        </w:tc>
      </w:tr>
      <w:tr w:rsidR="007B0A16" w14:paraId="2C3EA7EF" w14:textId="77777777" w:rsidTr="007B0A16">
        <w:trPr>
          <w:trHeight w:val="377"/>
        </w:trPr>
        <w:tc>
          <w:tcPr>
            <w:tcW w:w="3540" w:type="dxa"/>
            <w:tcBorders>
              <w:top w:val="single" w:sz="4" w:space="0" w:color="auto"/>
              <w:left w:val="single" w:sz="4" w:space="0" w:color="auto"/>
              <w:bottom w:val="single" w:sz="4" w:space="0" w:color="auto"/>
              <w:right w:val="single" w:sz="4" w:space="0" w:color="auto"/>
            </w:tcBorders>
            <w:hideMark/>
          </w:tcPr>
          <w:p w14:paraId="114968B2" w14:textId="77777777" w:rsidR="007B0A16" w:rsidRDefault="007B0A16">
            <w:pPr>
              <w:spacing w:after="60"/>
              <w:rPr>
                <w:iCs/>
                <w:sz w:val="20"/>
                <w:szCs w:val="20"/>
              </w:rPr>
            </w:pPr>
            <w:r>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484222D2" w14:textId="77777777" w:rsidR="007B0A16" w:rsidRDefault="007B0A16">
            <w:pPr>
              <w:spacing w:after="60"/>
              <w:rPr>
                <w:iCs/>
                <w:sz w:val="20"/>
                <w:szCs w:val="20"/>
              </w:rPr>
            </w:pPr>
            <w:r>
              <w:rPr>
                <w:iCs/>
                <w:sz w:val="20"/>
                <w:szCs w:val="20"/>
              </w:rPr>
              <w:t>$1,500</w:t>
            </w:r>
          </w:p>
        </w:tc>
      </w:tr>
    </w:tbl>
    <w:p w14:paraId="7ABD46E6" w14:textId="77777777" w:rsidR="007B0A16" w:rsidRDefault="007B0A16" w:rsidP="007B0A16">
      <w:pPr>
        <w:spacing w:before="240" w:after="240"/>
        <w:ind w:left="2160" w:hanging="720"/>
        <w:rPr>
          <w:szCs w:val="20"/>
        </w:rPr>
      </w:pPr>
      <w:r>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14:paraId="3033DFD9" w14:textId="77777777" w:rsidTr="007B0A16">
        <w:trPr>
          <w:trHeight w:val="350"/>
        </w:trPr>
        <w:tc>
          <w:tcPr>
            <w:tcW w:w="3531" w:type="dxa"/>
            <w:tcBorders>
              <w:top w:val="single" w:sz="4" w:space="0" w:color="auto"/>
              <w:left w:val="single" w:sz="4" w:space="0" w:color="auto"/>
              <w:bottom w:val="single" w:sz="4" w:space="0" w:color="auto"/>
              <w:right w:val="single" w:sz="4" w:space="0" w:color="auto"/>
            </w:tcBorders>
            <w:hideMark/>
          </w:tcPr>
          <w:p w14:paraId="4A55E5E8" w14:textId="77777777"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5C61D4F7" w14:textId="77777777" w:rsidR="007B0A16" w:rsidRDefault="007B0A16">
            <w:pPr>
              <w:spacing w:after="120"/>
              <w:rPr>
                <w:b/>
                <w:iCs/>
                <w:sz w:val="20"/>
                <w:szCs w:val="20"/>
              </w:rPr>
            </w:pPr>
            <w:r>
              <w:rPr>
                <w:b/>
                <w:iCs/>
                <w:sz w:val="20"/>
                <w:szCs w:val="20"/>
              </w:rPr>
              <w:t>Price (per MWh)</w:t>
            </w:r>
          </w:p>
        </w:tc>
      </w:tr>
      <w:tr w:rsidR="007B0A16" w14:paraId="46E57ECA" w14:textId="77777777" w:rsidTr="007B0A16">
        <w:trPr>
          <w:trHeight w:val="345"/>
        </w:trPr>
        <w:tc>
          <w:tcPr>
            <w:tcW w:w="3531" w:type="dxa"/>
            <w:tcBorders>
              <w:top w:val="single" w:sz="4" w:space="0" w:color="auto"/>
              <w:left w:val="single" w:sz="4" w:space="0" w:color="auto"/>
              <w:bottom w:val="single" w:sz="4" w:space="0" w:color="auto"/>
              <w:right w:val="single" w:sz="4" w:space="0" w:color="auto"/>
            </w:tcBorders>
            <w:hideMark/>
          </w:tcPr>
          <w:p w14:paraId="511F52AF" w14:textId="77777777" w:rsidR="007B0A16" w:rsidRDefault="007B0A16">
            <w:pPr>
              <w:spacing w:after="60"/>
              <w:rPr>
                <w:iCs/>
                <w:sz w:val="20"/>
                <w:szCs w:val="20"/>
              </w:rPr>
            </w:pPr>
            <w:r>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39B3EF06" w14:textId="77777777" w:rsidR="007B0A16" w:rsidRDefault="007B0A16">
            <w:pPr>
              <w:spacing w:after="60"/>
              <w:rPr>
                <w:iCs/>
                <w:sz w:val="20"/>
                <w:szCs w:val="20"/>
              </w:rPr>
            </w:pPr>
            <w:r>
              <w:rPr>
                <w:iCs/>
                <w:sz w:val="20"/>
                <w:szCs w:val="20"/>
              </w:rPr>
              <w:t>Greater of $1,500 or price associated with the highest MW in QSE submitted Energy Offer Curve</w:t>
            </w:r>
          </w:p>
        </w:tc>
      </w:tr>
      <w:tr w:rsidR="007B0A16" w14:paraId="02276C08" w14:textId="77777777" w:rsidTr="007B0A16">
        <w:trPr>
          <w:trHeight w:val="615"/>
        </w:trPr>
        <w:tc>
          <w:tcPr>
            <w:tcW w:w="3531" w:type="dxa"/>
            <w:tcBorders>
              <w:top w:val="single" w:sz="4" w:space="0" w:color="auto"/>
              <w:left w:val="single" w:sz="4" w:space="0" w:color="auto"/>
              <w:bottom w:val="single" w:sz="4" w:space="0" w:color="auto"/>
              <w:right w:val="single" w:sz="4" w:space="0" w:color="auto"/>
            </w:tcBorders>
            <w:hideMark/>
          </w:tcPr>
          <w:p w14:paraId="6D3DDB67" w14:textId="77777777" w:rsidR="007B0A16" w:rsidRDefault="007B0A16">
            <w:pPr>
              <w:spacing w:after="60"/>
              <w:rPr>
                <w:iCs/>
                <w:sz w:val="20"/>
                <w:szCs w:val="20"/>
              </w:rPr>
            </w:pPr>
            <w:r>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916FE51" w14:textId="77777777" w:rsidR="007B0A16" w:rsidRDefault="007B0A16">
            <w:pPr>
              <w:spacing w:after="60"/>
              <w:rPr>
                <w:iCs/>
                <w:sz w:val="20"/>
                <w:szCs w:val="20"/>
              </w:rPr>
            </w:pPr>
            <w:r>
              <w:rPr>
                <w:iCs/>
                <w:sz w:val="20"/>
                <w:szCs w:val="20"/>
              </w:rPr>
              <w:t>Greater of $1,500 or the QSE submitted Energy Offer Curve</w:t>
            </w:r>
          </w:p>
        </w:tc>
      </w:tr>
      <w:tr w:rsidR="007B0A16" w14:paraId="1EFB9B21" w14:textId="77777777" w:rsidTr="007B0A16">
        <w:trPr>
          <w:trHeight w:val="916"/>
        </w:trPr>
        <w:tc>
          <w:tcPr>
            <w:tcW w:w="3531" w:type="dxa"/>
            <w:tcBorders>
              <w:top w:val="single" w:sz="4" w:space="0" w:color="auto"/>
              <w:left w:val="single" w:sz="4" w:space="0" w:color="auto"/>
              <w:bottom w:val="single" w:sz="4" w:space="0" w:color="auto"/>
              <w:right w:val="single" w:sz="4" w:space="0" w:color="auto"/>
            </w:tcBorders>
            <w:hideMark/>
          </w:tcPr>
          <w:p w14:paraId="3D681319" w14:textId="77777777" w:rsidR="007B0A16" w:rsidRDefault="007B0A16">
            <w:pPr>
              <w:spacing w:after="60"/>
              <w:rPr>
                <w:iCs/>
                <w:sz w:val="20"/>
                <w:szCs w:val="20"/>
              </w:rPr>
            </w:pPr>
            <w:r>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5CB175A8" w14:textId="77777777" w:rsidR="007B0A16" w:rsidRDefault="007B0A16">
            <w:pPr>
              <w:spacing w:after="60"/>
              <w:rPr>
                <w:iCs/>
                <w:sz w:val="20"/>
                <w:szCs w:val="20"/>
              </w:rPr>
            </w:pPr>
            <w:r>
              <w:rPr>
                <w:iCs/>
                <w:sz w:val="20"/>
                <w:szCs w:val="20"/>
              </w:rPr>
              <w:t>Greater of $1,500 or the first price point of the QSE submitted Energy Offer Curve</w:t>
            </w:r>
          </w:p>
        </w:tc>
      </w:tr>
    </w:tbl>
    <w:p w14:paraId="357B0673" w14:textId="77777777" w:rsidR="007B0A16" w:rsidRDefault="007B0A16" w:rsidP="007B0A1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7B0A16" w14:paraId="4386509B" w14:textId="77777777" w:rsidTr="007B0A16">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BB32BDD" w14:textId="77777777" w:rsidR="007B0A16" w:rsidRDefault="007B0A16">
            <w:pPr>
              <w:spacing w:before="120" w:after="240"/>
              <w:rPr>
                <w:b/>
                <w:i/>
                <w:iCs/>
                <w:szCs w:val="20"/>
              </w:rPr>
            </w:pPr>
            <w:r>
              <w:rPr>
                <w:b/>
                <w:i/>
                <w:iCs/>
                <w:szCs w:val="20"/>
              </w:rPr>
              <w:t>[NPRR930:  Insert paragraph (iii) below upon system implementation</w:t>
            </w:r>
            <w:r w:rsidR="00BC46BE">
              <w:rPr>
                <w:b/>
                <w:i/>
                <w:iCs/>
                <w:szCs w:val="20"/>
              </w:rPr>
              <w:t xml:space="preserve"> and renumber accordingly</w:t>
            </w:r>
            <w:r>
              <w:rPr>
                <w:b/>
                <w:i/>
                <w:iCs/>
                <w:szCs w:val="20"/>
              </w:rPr>
              <w:t>:]</w:t>
            </w:r>
          </w:p>
          <w:p w14:paraId="33A69F11" w14:textId="77777777" w:rsidR="007B0A16" w:rsidRDefault="007B0A16">
            <w:pPr>
              <w:spacing w:before="240" w:after="240"/>
              <w:ind w:left="2160" w:hanging="720"/>
              <w:rPr>
                <w:szCs w:val="20"/>
              </w:rPr>
            </w:pPr>
            <w:r>
              <w:rPr>
                <w:szCs w:val="20"/>
              </w:rPr>
              <w:t>(iii)</w:t>
            </w:r>
            <w:r>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14:paraId="6B7864B7"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1A312A97" w14:textId="77777777"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6B3BAD68" w14:textId="77777777" w:rsidR="007B0A16" w:rsidRDefault="007B0A16">
                  <w:pPr>
                    <w:spacing w:after="120"/>
                    <w:rPr>
                      <w:b/>
                      <w:iCs/>
                      <w:sz w:val="20"/>
                      <w:szCs w:val="20"/>
                    </w:rPr>
                  </w:pPr>
                  <w:r>
                    <w:rPr>
                      <w:b/>
                      <w:iCs/>
                      <w:sz w:val="20"/>
                      <w:szCs w:val="20"/>
                    </w:rPr>
                    <w:t>Price (per MWh)</w:t>
                  </w:r>
                </w:p>
              </w:tc>
            </w:tr>
            <w:tr w:rsidR="007B0A16" w14:paraId="68A90E65"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04BCBD17" w14:textId="77777777" w:rsidR="007B0A16" w:rsidRDefault="007B0A16">
                  <w:pPr>
                    <w:spacing w:after="60"/>
                    <w:rPr>
                      <w:iCs/>
                      <w:sz w:val="20"/>
                      <w:szCs w:val="20"/>
                    </w:rPr>
                  </w:pPr>
                  <w:r>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57AED187" w14:textId="77777777" w:rsidR="007B0A16" w:rsidRDefault="007B0A16">
                  <w:pPr>
                    <w:spacing w:after="60"/>
                    <w:rPr>
                      <w:iCs/>
                      <w:sz w:val="20"/>
                      <w:szCs w:val="20"/>
                    </w:rPr>
                  </w:pPr>
                  <w:r>
                    <w:rPr>
                      <w:sz w:val="20"/>
                      <w:szCs w:val="20"/>
                    </w:rPr>
                    <w:t>$4,500</w:t>
                  </w:r>
                </w:p>
              </w:tc>
            </w:tr>
            <w:tr w:rsidR="007B0A16" w14:paraId="370126E1" w14:textId="77777777">
              <w:trPr>
                <w:trHeight w:val="332"/>
              </w:trPr>
              <w:tc>
                <w:tcPr>
                  <w:tcW w:w="3531" w:type="dxa"/>
                  <w:tcBorders>
                    <w:top w:val="single" w:sz="4" w:space="0" w:color="auto"/>
                    <w:left w:val="single" w:sz="4" w:space="0" w:color="auto"/>
                    <w:bottom w:val="single" w:sz="4" w:space="0" w:color="auto"/>
                    <w:right w:val="single" w:sz="4" w:space="0" w:color="auto"/>
                  </w:tcBorders>
                  <w:hideMark/>
                </w:tcPr>
                <w:p w14:paraId="389A172D" w14:textId="77777777" w:rsidR="007B0A16" w:rsidRDefault="007B0A16">
                  <w:pPr>
                    <w:spacing w:after="60"/>
                    <w:rPr>
                      <w:iCs/>
                      <w:sz w:val="20"/>
                      <w:szCs w:val="20"/>
                    </w:rPr>
                  </w:pPr>
                  <w:r>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0A77F510" w14:textId="77777777" w:rsidR="007B0A16" w:rsidRDefault="007B0A16">
                  <w:pPr>
                    <w:spacing w:after="60"/>
                    <w:rPr>
                      <w:iCs/>
                      <w:sz w:val="20"/>
                      <w:szCs w:val="20"/>
                    </w:rPr>
                  </w:pPr>
                  <w:r>
                    <w:rPr>
                      <w:sz w:val="20"/>
                      <w:szCs w:val="20"/>
                    </w:rPr>
                    <w:t>$4,500</w:t>
                  </w:r>
                </w:p>
              </w:tc>
            </w:tr>
          </w:tbl>
          <w:p w14:paraId="423D44D4" w14:textId="77777777" w:rsidR="007B0A16" w:rsidRDefault="007B0A16">
            <w:pPr>
              <w:spacing w:after="240"/>
              <w:ind w:left="2160" w:hanging="720"/>
              <w:rPr>
                <w:szCs w:val="20"/>
              </w:rPr>
            </w:pPr>
          </w:p>
        </w:tc>
      </w:tr>
    </w:tbl>
    <w:p w14:paraId="12CF311D" w14:textId="77777777" w:rsidR="004D222A" w:rsidRPr="00844D14" w:rsidRDefault="004D222A" w:rsidP="004D222A">
      <w:pPr>
        <w:spacing w:before="240" w:after="240"/>
        <w:ind w:left="2160" w:hanging="720"/>
      </w:pPr>
      <w:r w:rsidRPr="00844D14">
        <w:t>(i</w:t>
      </w:r>
      <w:r>
        <w:t>ii</w:t>
      </w:r>
      <w:r w:rsidRPr="00844D14">
        <w:t>)</w:t>
      </w:r>
      <w:r w:rsidRPr="00C01232">
        <w:t xml:space="preserve"> </w:t>
      </w:r>
      <w:r>
        <w:tab/>
        <w:t>For each Combined Cycle Generation Resource that was RUC-committed from one On-Line configuration in order to transition to a different configuration with additional capacity, as instructed by ERCOT, that</w:t>
      </w:r>
      <w:r w:rsidRPr="00844D14">
        <w:t xml:space="preserve"> has not submitted an Energy Offer Curve</w:t>
      </w:r>
      <w:r>
        <w:t xml:space="preserve"> for the RUC-committed configuration</w:t>
      </w:r>
      <w:r w:rsidRPr="00844D14">
        <w:t>,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565AD36B"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19BE11B"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44178BCB" w14:textId="77777777" w:rsidR="004D222A" w:rsidRPr="00B1003C" w:rsidRDefault="004D222A" w:rsidP="004C0AE5">
            <w:pPr>
              <w:spacing w:after="120"/>
              <w:rPr>
                <w:b/>
                <w:iCs/>
                <w:sz w:val="20"/>
              </w:rPr>
            </w:pPr>
            <w:r w:rsidRPr="00B1003C">
              <w:rPr>
                <w:b/>
                <w:iCs/>
                <w:sz w:val="20"/>
              </w:rPr>
              <w:t>Price (per MWh)</w:t>
            </w:r>
          </w:p>
        </w:tc>
      </w:tr>
      <w:tr w:rsidR="004D222A" w:rsidRPr="00844D14" w14:paraId="0C304AC2"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756DA68E" w14:textId="77777777" w:rsidR="004D222A" w:rsidRPr="00844D14" w:rsidRDefault="004D222A" w:rsidP="004C0AE5">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0A9B8B01" w14:textId="77777777" w:rsidR="004D222A" w:rsidRPr="00844D14" w:rsidRDefault="004D222A" w:rsidP="004C0AE5">
            <w:pPr>
              <w:spacing w:after="120"/>
              <w:rPr>
                <w:iCs/>
                <w:sz w:val="20"/>
              </w:rPr>
            </w:pPr>
            <w:r w:rsidRPr="00B1003C">
              <w:rPr>
                <w:iCs/>
                <w:sz w:val="20"/>
              </w:rPr>
              <w:t>$1,500</w:t>
            </w:r>
          </w:p>
        </w:tc>
      </w:tr>
      <w:tr w:rsidR="004D222A" w:rsidRPr="00844D14" w14:paraId="39B109AE"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3B09A17"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1914453E" w14:textId="77777777" w:rsidR="004D222A" w:rsidRPr="00844D14" w:rsidRDefault="004D222A" w:rsidP="004C0AE5">
            <w:pPr>
              <w:spacing w:after="120"/>
              <w:rPr>
                <w:iCs/>
                <w:sz w:val="20"/>
              </w:rPr>
            </w:pPr>
            <w:r w:rsidRPr="00B1003C">
              <w:rPr>
                <w:iCs/>
                <w:sz w:val="20"/>
              </w:rPr>
              <w:t>$1,500</w:t>
            </w:r>
          </w:p>
        </w:tc>
      </w:tr>
    </w:tbl>
    <w:p w14:paraId="57CD2DDA" w14:textId="77777777" w:rsidR="004D222A" w:rsidRDefault="004D222A" w:rsidP="004D222A">
      <w:pPr>
        <w:spacing w:before="240" w:after="240"/>
        <w:ind w:left="2160" w:hanging="720"/>
      </w:pPr>
      <w:r w:rsidRPr="00844D14">
        <w:t>(</w:t>
      </w:r>
      <w:r>
        <w:t>iv</w:t>
      </w:r>
      <w:r w:rsidRPr="00844D14">
        <w:t>)</w:t>
      </w:r>
      <w:r w:rsidRPr="00C01232">
        <w:t xml:space="preserve"> </w:t>
      </w:r>
      <w:r>
        <w:tab/>
      </w:r>
      <w:r w:rsidRPr="00844D14">
        <w:t xml:space="preserve">For each </w:t>
      </w:r>
      <w:r>
        <w:t>Combined Cycle Generation Resource that was RUC-committed from one On-Line configuration in order to transition to a different configuration with additional capacity, as instructed by ERCOT, t</w:t>
      </w:r>
      <w:r w:rsidRPr="00844D14">
        <w:t>hat has submitted an Energy Offer Curve</w:t>
      </w:r>
      <w:r>
        <w:t xml:space="preserve"> for the RUC-committed configuration</w:t>
      </w:r>
      <w:r w:rsidRPr="00844D14">
        <w:t>,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D222A" w:rsidRPr="00844D14" w14:paraId="004ED294" w14:textId="77777777" w:rsidTr="004C0AE5">
        <w:trPr>
          <w:trHeight w:val="350"/>
        </w:trPr>
        <w:tc>
          <w:tcPr>
            <w:tcW w:w="3279" w:type="dxa"/>
          </w:tcPr>
          <w:p w14:paraId="7564F5A2" w14:textId="77777777" w:rsidR="004D222A" w:rsidRPr="00844D14" w:rsidRDefault="004D222A" w:rsidP="004C0AE5">
            <w:pPr>
              <w:spacing w:after="120"/>
              <w:rPr>
                <w:b/>
                <w:iCs/>
                <w:sz w:val="20"/>
              </w:rPr>
            </w:pPr>
            <w:r w:rsidRPr="00844D14">
              <w:rPr>
                <w:b/>
                <w:iCs/>
                <w:sz w:val="20"/>
              </w:rPr>
              <w:t>MW</w:t>
            </w:r>
          </w:p>
        </w:tc>
        <w:tc>
          <w:tcPr>
            <w:tcW w:w="3060" w:type="dxa"/>
          </w:tcPr>
          <w:p w14:paraId="3D304834" w14:textId="77777777" w:rsidR="004D222A" w:rsidRPr="00844D14" w:rsidRDefault="004D222A" w:rsidP="004C0AE5">
            <w:pPr>
              <w:spacing w:after="120"/>
              <w:rPr>
                <w:b/>
                <w:iCs/>
                <w:sz w:val="20"/>
              </w:rPr>
            </w:pPr>
            <w:r w:rsidRPr="00844D14">
              <w:rPr>
                <w:b/>
                <w:iCs/>
                <w:sz w:val="20"/>
              </w:rPr>
              <w:t>Price (per MWh)</w:t>
            </w:r>
          </w:p>
        </w:tc>
      </w:tr>
      <w:tr w:rsidR="004D222A" w:rsidRPr="00844D14" w14:paraId="6B0AD187" w14:textId="77777777" w:rsidTr="004C0AE5">
        <w:trPr>
          <w:trHeight w:val="345"/>
        </w:trPr>
        <w:tc>
          <w:tcPr>
            <w:tcW w:w="3279" w:type="dxa"/>
          </w:tcPr>
          <w:p w14:paraId="6AF12984" w14:textId="77777777" w:rsidR="004D222A" w:rsidRPr="00844D14" w:rsidRDefault="004D222A" w:rsidP="004C0AE5">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40D29E2C" w14:textId="77777777" w:rsidR="004D222A" w:rsidRPr="00844D14" w:rsidRDefault="004D222A" w:rsidP="004C0AE5">
            <w:pPr>
              <w:spacing w:after="60"/>
              <w:rPr>
                <w:iCs/>
                <w:sz w:val="20"/>
              </w:rPr>
            </w:pPr>
            <w:r>
              <w:rPr>
                <w:iCs/>
                <w:sz w:val="20"/>
              </w:rPr>
              <w:t>Greater of $1,500 or price associated with the highest MW in QSE submitted Energy Offer Curve</w:t>
            </w:r>
          </w:p>
        </w:tc>
      </w:tr>
      <w:tr w:rsidR="004D222A" w:rsidRPr="00844D14" w14:paraId="17E4B96F" w14:textId="77777777" w:rsidTr="004C0AE5">
        <w:trPr>
          <w:trHeight w:val="615"/>
        </w:trPr>
        <w:tc>
          <w:tcPr>
            <w:tcW w:w="3279" w:type="dxa"/>
          </w:tcPr>
          <w:p w14:paraId="19151631" w14:textId="77777777" w:rsidR="004D222A" w:rsidRPr="00844D14" w:rsidRDefault="004D222A" w:rsidP="004C0AE5">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590109E0" w14:textId="77777777" w:rsidR="004D222A" w:rsidRPr="00844D14" w:rsidRDefault="004D222A" w:rsidP="004C0AE5">
            <w:pPr>
              <w:spacing w:after="60"/>
              <w:rPr>
                <w:iCs/>
                <w:sz w:val="20"/>
              </w:rPr>
            </w:pPr>
            <w:r w:rsidRPr="00844D14">
              <w:rPr>
                <w:iCs/>
                <w:sz w:val="20"/>
              </w:rPr>
              <w:t xml:space="preserve">Greater of </w:t>
            </w:r>
            <w:r>
              <w:rPr>
                <w:iCs/>
                <w:sz w:val="20"/>
              </w:rPr>
              <w:t>$1,500</w:t>
            </w:r>
            <w:r w:rsidRPr="00844D14">
              <w:rPr>
                <w:iCs/>
                <w:sz w:val="20"/>
              </w:rPr>
              <w:t xml:space="preserve"> or the QSE submitted Energy Offer Curve</w:t>
            </w:r>
          </w:p>
        </w:tc>
      </w:tr>
      <w:tr w:rsidR="004D222A" w:rsidRPr="00844D14" w14:paraId="5E4F2D9D" w14:textId="77777777" w:rsidTr="004C0AE5">
        <w:trPr>
          <w:trHeight w:val="615"/>
        </w:trPr>
        <w:tc>
          <w:tcPr>
            <w:tcW w:w="3279" w:type="dxa"/>
          </w:tcPr>
          <w:p w14:paraId="3CAA8FBF" w14:textId="77777777" w:rsidR="004D222A" w:rsidRPr="00844D14" w:rsidRDefault="004D222A" w:rsidP="004C0AE5">
            <w:pPr>
              <w:spacing w:after="60"/>
              <w:rPr>
                <w:iCs/>
                <w:sz w:val="20"/>
              </w:rPr>
            </w:pPr>
            <w:r w:rsidRPr="006D1E6E">
              <w:rPr>
                <w:iCs/>
                <w:sz w:val="20"/>
              </w:rPr>
              <w:t>HSL of QSE-committed configuration (if more than highest MW in Energy Offer Curve and price associated with highest MW in Energy Offer Curve is less than $1,500)</w:t>
            </w:r>
          </w:p>
        </w:tc>
        <w:tc>
          <w:tcPr>
            <w:tcW w:w="3060" w:type="dxa"/>
          </w:tcPr>
          <w:p w14:paraId="7659639B" w14:textId="77777777" w:rsidR="004D222A" w:rsidRPr="00844D14" w:rsidRDefault="004D222A" w:rsidP="004C0AE5">
            <w:pPr>
              <w:spacing w:after="60"/>
              <w:rPr>
                <w:iCs/>
                <w:sz w:val="20"/>
              </w:rPr>
            </w:pPr>
            <w:r w:rsidRPr="0035422B">
              <w:rPr>
                <w:iCs/>
                <w:sz w:val="20"/>
              </w:rPr>
              <w:t>$1,500</w:t>
            </w:r>
          </w:p>
        </w:tc>
      </w:tr>
      <w:tr w:rsidR="004D222A" w:rsidRPr="00844D14" w14:paraId="4226AA81" w14:textId="77777777" w:rsidTr="004C0AE5">
        <w:trPr>
          <w:trHeight w:val="368"/>
        </w:trPr>
        <w:tc>
          <w:tcPr>
            <w:tcW w:w="3279" w:type="dxa"/>
          </w:tcPr>
          <w:p w14:paraId="1E95C710" w14:textId="77777777" w:rsidR="004D222A" w:rsidRPr="00844D14" w:rsidRDefault="004D222A" w:rsidP="004C0AE5">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73028148" w14:textId="77777777" w:rsidR="004D222A" w:rsidRDefault="004D222A" w:rsidP="004C0AE5">
            <w:pPr>
              <w:spacing w:after="60"/>
              <w:rPr>
                <w:iCs/>
                <w:sz w:val="20"/>
              </w:rPr>
            </w:pPr>
            <w:r>
              <w:rPr>
                <w:iCs/>
                <w:sz w:val="20"/>
              </w:rPr>
              <w:t>P</w:t>
            </w:r>
            <w:r w:rsidRPr="007E2DC2">
              <w:rPr>
                <w:iCs/>
                <w:sz w:val="20"/>
              </w:rPr>
              <w:t>rice associated with the highest MW in QSE submitted Energy Offer Curve</w:t>
            </w:r>
          </w:p>
        </w:tc>
      </w:tr>
      <w:tr w:rsidR="004D222A" w:rsidRPr="00844D14" w14:paraId="0D4DF2CF" w14:textId="77777777" w:rsidTr="004C0AE5">
        <w:trPr>
          <w:trHeight w:val="773"/>
        </w:trPr>
        <w:tc>
          <w:tcPr>
            <w:tcW w:w="3279" w:type="dxa"/>
          </w:tcPr>
          <w:p w14:paraId="606800BC" w14:textId="77777777" w:rsidR="004D222A" w:rsidRPr="00844D14" w:rsidRDefault="004D222A" w:rsidP="004C0AE5">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10F11F64" w14:textId="77777777" w:rsidR="004D222A" w:rsidRPr="00844D14" w:rsidRDefault="004D222A" w:rsidP="004C0AE5">
            <w:pPr>
              <w:spacing w:after="60"/>
              <w:rPr>
                <w:iCs/>
                <w:sz w:val="20"/>
              </w:rPr>
            </w:pPr>
            <w:r>
              <w:rPr>
                <w:iCs/>
                <w:sz w:val="20"/>
              </w:rPr>
              <w:t>The QSE submitted Energy Offer Curve</w:t>
            </w:r>
          </w:p>
        </w:tc>
      </w:tr>
      <w:tr w:rsidR="004D222A" w:rsidRPr="00844D14" w14:paraId="462DE9A0" w14:textId="77777777" w:rsidTr="004C0AE5">
        <w:trPr>
          <w:trHeight w:val="503"/>
        </w:trPr>
        <w:tc>
          <w:tcPr>
            <w:tcW w:w="3279" w:type="dxa"/>
          </w:tcPr>
          <w:p w14:paraId="02689A83" w14:textId="77777777" w:rsidR="004D222A" w:rsidRPr="00844D14" w:rsidRDefault="004D222A" w:rsidP="004C0AE5">
            <w:pPr>
              <w:spacing w:after="60"/>
              <w:rPr>
                <w:iCs/>
                <w:sz w:val="20"/>
              </w:rPr>
            </w:pPr>
            <w:r w:rsidRPr="00B1003C">
              <w:rPr>
                <w:iCs/>
                <w:sz w:val="20"/>
              </w:rPr>
              <w:t>1 MW below lowest MW in Energy Offer Curve (if more than LSL)</w:t>
            </w:r>
          </w:p>
        </w:tc>
        <w:tc>
          <w:tcPr>
            <w:tcW w:w="3060" w:type="dxa"/>
          </w:tcPr>
          <w:p w14:paraId="01FC469F" w14:textId="77777777" w:rsidR="004D222A" w:rsidRDefault="004D222A" w:rsidP="004C0AE5">
            <w:pPr>
              <w:spacing w:after="60"/>
              <w:rPr>
                <w:iCs/>
                <w:sz w:val="20"/>
              </w:rPr>
            </w:pPr>
            <w:r w:rsidRPr="00B1003C">
              <w:rPr>
                <w:iCs/>
                <w:sz w:val="20"/>
              </w:rPr>
              <w:t>-$249.99</w:t>
            </w:r>
          </w:p>
        </w:tc>
      </w:tr>
      <w:tr w:rsidR="004D222A" w:rsidRPr="00844D14" w14:paraId="52492A34" w14:textId="77777777" w:rsidTr="004C0AE5">
        <w:trPr>
          <w:trHeight w:val="467"/>
        </w:trPr>
        <w:tc>
          <w:tcPr>
            <w:tcW w:w="3279" w:type="dxa"/>
          </w:tcPr>
          <w:p w14:paraId="6A6881E0" w14:textId="77777777" w:rsidR="004D222A" w:rsidRPr="00844D14" w:rsidRDefault="004D222A" w:rsidP="004C0AE5">
            <w:pPr>
              <w:spacing w:after="60"/>
              <w:rPr>
                <w:iCs/>
                <w:sz w:val="20"/>
              </w:rPr>
            </w:pPr>
            <w:r w:rsidRPr="00B1003C">
              <w:rPr>
                <w:iCs/>
                <w:sz w:val="20"/>
              </w:rPr>
              <w:t>LSL (if less than lowest MW in Energy Offer Curve)</w:t>
            </w:r>
          </w:p>
        </w:tc>
        <w:tc>
          <w:tcPr>
            <w:tcW w:w="3060" w:type="dxa"/>
          </w:tcPr>
          <w:p w14:paraId="464B5002" w14:textId="77777777" w:rsidR="004D222A" w:rsidRDefault="004D222A" w:rsidP="004C0AE5">
            <w:pPr>
              <w:spacing w:after="60"/>
              <w:rPr>
                <w:iCs/>
                <w:sz w:val="20"/>
              </w:rPr>
            </w:pPr>
            <w:r w:rsidRPr="00B1003C">
              <w:rPr>
                <w:iCs/>
                <w:sz w:val="20"/>
              </w:rPr>
              <w:t>-$250.00</w:t>
            </w:r>
          </w:p>
        </w:tc>
      </w:tr>
    </w:tbl>
    <w:p w14:paraId="5BE4DFAF" w14:textId="77777777" w:rsidR="004D222A" w:rsidRDefault="004D222A" w:rsidP="004D222A">
      <w:pPr>
        <w:ind w:left="216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4D222A" w:rsidRPr="00F057BA" w14:paraId="0838CE15" w14:textId="77777777" w:rsidTr="004C0AE5">
        <w:tc>
          <w:tcPr>
            <w:tcW w:w="9350" w:type="dxa"/>
            <w:shd w:val="pct12" w:color="auto" w:fill="auto"/>
          </w:tcPr>
          <w:p w14:paraId="766631C2" w14:textId="77777777" w:rsidR="004D222A" w:rsidRPr="00F057BA" w:rsidRDefault="004D222A" w:rsidP="004C0AE5">
            <w:pPr>
              <w:spacing w:before="120" w:after="240"/>
              <w:rPr>
                <w:b/>
                <w:i/>
                <w:iCs/>
              </w:rPr>
            </w:pPr>
            <w:r w:rsidRPr="00F057BA">
              <w:rPr>
                <w:b/>
                <w:i/>
                <w:iCs/>
              </w:rPr>
              <w:t>[NPRR</w:t>
            </w:r>
            <w:r>
              <w:rPr>
                <w:b/>
                <w:i/>
                <w:iCs/>
              </w:rPr>
              <w:t>1019</w:t>
            </w:r>
            <w:r w:rsidRPr="00F057BA">
              <w:rPr>
                <w:b/>
                <w:i/>
                <w:iCs/>
              </w:rPr>
              <w:t>:  Insert paragraph</w:t>
            </w:r>
            <w:r>
              <w:rPr>
                <w:b/>
                <w:i/>
                <w:iCs/>
              </w:rPr>
              <w:t>s (v</w:t>
            </w:r>
            <w:r w:rsidRPr="00F057BA">
              <w:rPr>
                <w:b/>
                <w:i/>
                <w:iCs/>
              </w:rPr>
              <w:t>)</w:t>
            </w:r>
            <w:r>
              <w:rPr>
                <w:b/>
                <w:i/>
                <w:iCs/>
              </w:rPr>
              <w:t>-(viii)</w:t>
            </w:r>
            <w:r w:rsidRPr="00F057BA">
              <w:rPr>
                <w:b/>
                <w:i/>
                <w:iCs/>
              </w:rPr>
              <w:t xml:space="preserve"> below upon system implementation:]</w:t>
            </w:r>
          </w:p>
          <w:p w14:paraId="498FE2FA" w14:textId="77777777" w:rsidR="004D222A" w:rsidRDefault="004D222A" w:rsidP="004C0AE5">
            <w:pPr>
              <w:spacing w:before="240" w:after="240"/>
              <w:ind w:left="2160" w:hanging="720"/>
            </w:pPr>
            <w:r>
              <w:t>(v</w:t>
            </w:r>
            <w:r w:rsidRPr="002C41DB">
              <w:t>)</w:t>
            </w:r>
            <w:r>
              <w:tab/>
            </w:r>
            <w:r w:rsidRPr="00844D14">
              <w:t xml:space="preserve">For each RUC-committed </w:t>
            </w:r>
            <w:r>
              <w:t xml:space="preserve">Switchable Generation </w:t>
            </w:r>
            <w:r w:rsidRPr="00844D14">
              <w:t>Resource</w:t>
            </w:r>
            <w:r>
              <w:t xml:space="preserve"> (SWGR) that is not part of a Combined Cycle Train already operating in ERCOT,</w:t>
            </w:r>
            <w:r w:rsidRPr="00844D14">
              <w:t xml:space="preserve"> that has not submitted an Energy Offer Curve</w:t>
            </w:r>
            <w:r>
              <w:t xml:space="preserve">, and that has a </w:t>
            </w:r>
            <w:r w:rsidRPr="006F4450">
              <w:t>COP</w:t>
            </w:r>
            <w:r>
              <w:t xml:space="preserve"> Resource Status of EMRSWGR </w:t>
            </w:r>
            <w:r w:rsidRPr="006D1E6E">
              <w:t>for the instructed Operating Hour</w:t>
            </w:r>
            <w:r>
              <w:t xml:space="preserve"> at the time of the RUC instruction</w:t>
            </w:r>
            <w:r w:rsidRPr="00844D14">
              <w:t>, ERCOT shall create a proxy Energy Offer Curve as described below</w:t>
            </w:r>
            <w:r>
              <w:t>:</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308ABCD0"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0036245"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0CDDB58E" w14:textId="77777777" w:rsidR="004D222A" w:rsidRPr="00B1003C" w:rsidRDefault="004D222A" w:rsidP="004C0AE5">
                  <w:pPr>
                    <w:spacing w:after="120"/>
                    <w:rPr>
                      <w:b/>
                      <w:iCs/>
                      <w:sz w:val="20"/>
                    </w:rPr>
                  </w:pPr>
                  <w:r w:rsidRPr="00B1003C">
                    <w:rPr>
                      <w:b/>
                      <w:iCs/>
                      <w:sz w:val="20"/>
                    </w:rPr>
                    <w:t>Price (per MWh)</w:t>
                  </w:r>
                </w:p>
              </w:tc>
            </w:tr>
            <w:tr w:rsidR="004D222A" w:rsidRPr="00844D14" w14:paraId="0DFA89F2"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557A4231" w14:textId="77777777" w:rsidR="004D222A" w:rsidRPr="00844D14" w:rsidRDefault="004D222A" w:rsidP="004C0AE5">
                  <w:pPr>
                    <w:spacing w:after="120"/>
                    <w:rPr>
                      <w:iCs/>
                      <w:sz w:val="20"/>
                    </w:rPr>
                  </w:pPr>
                  <w:r>
                    <w:rPr>
                      <w:iCs/>
                      <w:sz w:val="20"/>
                    </w:rPr>
                    <w:t>HSL</w:t>
                  </w:r>
                </w:p>
              </w:tc>
              <w:tc>
                <w:tcPr>
                  <w:tcW w:w="3600" w:type="dxa"/>
                  <w:tcBorders>
                    <w:top w:val="single" w:sz="4" w:space="0" w:color="auto"/>
                    <w:left w:val="single" w:sz="4" w:space="0" w:color="auto"/>
                    <w:bottom w:val="single" w:sz="4" w:space="0" w:color="auto"/>
                    <w:right w:val="single" w:sz="4" w:space="0" w:color="auto"/>
                  </w:tcBorders>
                </w:tcPr>
                <w:p w14:paraId="4E4A2858"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r w:rsidR="004D222A" w:rsidRPr="00844D14" w14:paraId="654BE75A"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5F8AB173"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66C66CE1"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bl>
          <w:p w14:paraId="2BF74BF3" w14:textId="77777777" w:rsidR="004D222A" w:rsidRDefault="004D222A" w:rsidP="004C0AE5">
            <w:pPr>
              <w:spacing w:before="240" w:after="240"/>
              <w:ind w:left="2160" w:hanging="720"/>
            </w:pPr>
            <w:r>
              <w:t>(vi)</w:t>
            </w:r>
            <w:r>
              <w:tab/>
            </w:r>
            <w:r w:rsidRPr="00844D14">
              <w:t xml:space="preserve">For each RUC-committed </w:t>
            </w:r>
            <w:r>
              <w:t>SWGR that is not part of a Combined Cycle Train already operating in ERCOT,</w:t>
            </w:r>
            <w:r w:rsidRPr="00844D14">
              <w:t xml:space="preserve"> that has submitted an Energy Offer Curve</w:t>
            </w:r>
            <w:r>
              <w:t xml:space="preserve">, and that has a </w:t>
            </w:r>
            <w:r w:rsidRPr="006F4450">
              <w:t>COP</w:t>
            </w:r>
            <w:r>
              <w:t xml:space="preserve"> Resource Status of EMRSWGR </w:t>
            </w:r>
            <w:r w:rsidRPr="000C6F9C">
              <w:t>for the instructed Operating Hour</w:t>
            </w:r>
            <w:r>
              <w:t xml:space="preserve"> at the time of the RUC instruction</w:t>
            </w:r>
            <w:r w:rsidRPr="00844D14">
              <w:t xml:space="preserve">, ERCOT shall create </w:t>
            </w:r>
            <w:r w:rsidRPr="00754EA7">
              <w:t>a proxy</w:t>
            </w:r>
            <w:r w:rsidRPr="00844D14">
              <w:t xml:space="preserve">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D222A" w:rsidRPr="00844D14" w14:paraId="178F1777" w14:textId="77777777" w:rsidTr="004C0AE5">
              <w:trPr>
                <w:trHeight w:val="350"/>
              </w:trPr>
              <w:tc>
                <w:tcPr>
                  <w:tcW w:w="3531" w:type="dxa"/>
                </w:tcPr>
                <w:p w14:paraId="49298477" w14:textId="77777777" w:rsidR="004D222A" w:rsidRPr="00844D14" w:rsidRDefault="004D222A" w:rsidP="004C0AE5">
                  <w:pPr>
                    <w:spacing w:after="120"/>
                    <w:rPr>
                      <w:b/>
                      <w:iCs/>
                      <w:sz w:val="20"/>
                    </w:rPr>
                  </w:pPr>
                  <w:r w:rsidRPr="00844D14">
                    <w:rPr>
                      <w:b/>
                      <w:iCs/>
                      <w:sz w:val="20"/>
                    </w:rPr>
                    <w:t>MW</w:t>
                  </w:r>
                </w:p>
              </w:tc>
              <w:tc>
                <w:tcPr>
                  <w:tcW w:w="2804" w:type="dxa"/>
                </w:tcPr>
                <w:p w14:paraId="58CBA53E" w14:textId="77777777" w:rsidR="004D222A" w:rsidRPr="00844D14" w:rsidRDefault="004D222A" w:rsidP="004C0AE5">
                  <w:pPr>
                    <w:spacing w:after="120"/>
                    <w:rPr>
                      <w:b/>
                      <w:iCs/>
                      <w:sz w:val="20"/>
                    </w:rPr>
                  </w:pPr>
                  <w:r w:rsidRPr="00844D14">
                    <w:rPr>
                      <w:b/>
                      <w:iCs/>
                      <w:sz w:val="20"/>
                    </w:rPr>
                    <w:t>Price (per MWh)</w:t>
                  </w:r>
                </w:p>
              </w:tc>
            </w:tr>
            <w:tr w:rsidR="004D222A" w:rsidRPr="00844D14" w14:paraId="68A91418" w14:textId="77777777" w:rsidTr="004C0AE5">
              <w:trPr>
                <w:trHeight w:val="345"/>
              </w:trPr>
              <w:tc>
                <w:tcPr>
                  <w:tcW w:w="3531" w:type="dxa"/>
                </w:tcPr>
                <w:p w14:paraId="6783DED5" w14:textId="77777777" w:rsidR="004D222A" w:rsidRPr="00844D14" w:rsidRDefault="004D222A" w:rsidP="004C0AE5">
                  <w:pPr>
                    <w:spacing w:after="60"/>
                    <w:rPr>
                      <w:iCs/>
                      <w:sz w:val="20"/>
                    </w:rPr>
                  </w:pPr>
                  <w:r w:rsidRPr="00844D14">
                    <w:rPr>
                      <w:iCs/>
                      <w:sz w:val="20"/>
                    </w:rPr>
                    <w:t>HSL (if more than highest MW in Energy Offer Curve)</w:t>
                  </w:r>
                </w:p>
              </w:tc>
              <w:tc>
                <w:tcPr>
                  <w:tcW w:w="2804" w:type="dxa"/>
                </w:tcPr>
                <w:p w14:paraId="490890D5" w14:textId="77777777" w:rsidR="004D222A" w:rsidRPr="00844D14" w:rsidRDefault="004D222A" w:rsidP="004C0AE5">
                  <w:pPr>
                    <w:spacing w:after="60"/>
                    <w:rPr>
                      <w:iCs/>
                      <w:sz w:val="20"/>
                    </w:rPr>
                  </w:pPr>
                  <w:r>
                    <w:rPr>
                      <w:iCs/>
                      <w:sz w:val="20"/>
                    </w:rPr>
                    <w:t>Greater of $4,500 or price associated with the highest MW in QSE-submitted Energy Offer Curve</w:t>
                  </w:r>
                </w:p>
              </w:tc>
            </w:tr>
            <w:tr w:rsidR="004D222A" w:rsidRPr="00844D14" w14:paraId="65BDB2A7" w14:textId="77777777" w:rsidTr="004C0AE5">
              <w:trPr>
                <w:trHeight w:val="615"/>
              </w:trPr>
              <w:tc>
                <w:tcPr>
                  <w:tcW w:w="3531" w:type="dxa"/>
                </w:tcPr>
                <w:p w14:paraId="3974B8F5" w14:textId="77777777" w:rsidR="004D222A" w:rsidRPr="00844D14" w:rsidRDefault="004D222A" w:rsidP="004C0AE5">
                  <w:pPr>
                    <w:spacing w:after="60"/>
                    <w:rPr>
                      <w:iCs/>
                      <w:sz w:val="20"/>
                    </w:rPr>
                  </w:pPr>
                  <w:r w:rsidRPr="00844D14">
                    <w:rPr>
                      <w:iCs/>
                      <w:sz w:val="20"/>
                    </w:rPr>
                    <w:t>Energy Offer Curve</w:t>
                  </w:r>
                </w:p>
              </w:tc>
              <w:tc>
                <w:tcPr>
                  <w:tcW w:w="2804" w:type="dxa"/>
                </w:tcPr>
                <w:p w14:paraId="4DE8597B"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4D222A" w:rsidRPr="00844D14" w14:paraId="35745866" w14:textId="77777777" w:rsidTr="004C0AE5">
              <w:trPr>
                <w:trHeight w:val="916"/>
              </w:trPr>
              <w:tc>
                <w:tcPr>
                  <w:tcW w:w="3531" w:type="dxa"/>
                </w:tcPr>
                <w:p w14:paraId="397B8AE2" w14:textId="77777777" w:rsidR="004D222A" w:rsidRPr="00844D14" w:rsidRDefault="004D222A" w:rsidP="004C0AE5">
                  <w:pPr>
                    <w:spacing w:after="60"/>
                    <w:rPr>
                      <w:iCs/>
                      <w:sz w:val="20"/>
                    </w:rPr>
                  </w:pPr>
                  <w:r w:rsidRPr="00844D14">
                    <w:rPr>
                      <w:iCs/>
                      <w:sz w:val="20"/>
                    </w:rPr>
                    <w:t>Zero</w:t>
                  </w:r>
                </w:p>
              </w:tc>
              <w:tc>
                <w:tcPr>
                  <w:tcW w:w="2804" w:type="dxa"/>
                </w:tcPr>
                <w:p w14:paraId="538BCE40"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first price point of the QSE</w:t>
                  </w:r>
                  <w:r>
                    <w:rPr>
                      <w:iCs/>
                      <w:sz w:val="20"/>
                    </w:rPr>
                    <w:t>-</w:t>
                  </w:r>
                  <w:r w:rsidRPr="00844D14">
                    <w:rPr>
                      <w:iCs/>
                      <w:sz w:val="20"/>
                    </w:rPr>
                    <w:t>submitted Energy Offer Curve</w:t>
                  </w:r>
                </w:p>
              </w:tc>
            </w:tr>
          </w:tbl>
          <w:p w14:paraId="4B701127" w14:textId="77777777" w:rsidR="004D222A" w:rsidRPr="00844D14" w:rsidRDefault="004D222A" w:rsidP="004C0AE5">
            <w:pPr>
              <w:spacing w:before="240" w:after="240"/>
              <w:ind w:left="2160" w:hanging="720"/>
            </w:pPr>
            <w:r w:rsidRPr="00B964ED">
              <w:t>(v</w:t>
            </w:r>
            <w:r>
              <w:t>ii</w:t>
            </w:r>
            <w:r w:rsidRPr="00B964ED">
              <w:t>)</w:t>
            </w:r>
            <w: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1E5EEFB7"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254EE5AD"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5ECDF5E3" w14:textId="77777777" w:rsidR="004D222A" w:rsidRPr="00B1003C" w:rsidRDefault="004D222A" w:rsidP="004C0AE5">
                  <w:pPr>
                    <w:spacing w:after="120"/>
                    <w:rPr>
                      <w:b/>
                      <w:iCs/>
                      <w:sz w:val="20"/>
                    </w:rPr>
                  </w:pPr>
                  <w:r w:rsidRPr="00B1003C">
                    <w:rPr>
                      <w:b/>
                      <w:iCs/>
                      <w:sz w:val="20"/>
                    </w:rPr>
                    <w:t>Price (per MWh)</w:t>
                  </w:r>
                </w:p>
              </w:tc>
            </w:tr>
            <w:tr w:rsidR="004D222A" w:rsidRPr="00844D14" w14:paraId="140F2488"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B1F08B0" w14:textId="77777777" w:rsidR="004D222A" w:rsidRPr="00844D14" w:rsidRDefault="004D222A" w:rsidP="004C0AE5">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309D0D2C"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r w:rsidR="004D222A" w:rsidRPr="00844D14" w14:paraId="2ECC98B1"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23F93D31"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2BAD34BA"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bl>
          <w:p w14:paraId="7A0A7EF6" w14:textId="77777777" w:rsidR="004D222A" w:rsidRPr="00844D14" w:rsidRDefault="004D222A" w:rsidP="004C0AE5">
            <w:pPr>
              <w:spacing w:before="240" w:after="240"/>
              <w:ind w:left="2160" w:hanging="720"/>
            </w:pPr>
            <w:r w:rsidRPr="00844D14">
              <w:t>(</w:t>
            </w:r>
            <w:r>
              <w:t>viii</w:t>
            </w:r>
            <w:r w:rsidRPr="00844D14">
              <w:t>)</w:t>
            </w:r>
            <w:r w:rsidRPr="00C01232">
              <w:t xml:space="preserve"> </w:t>
            </w:r>
            <w: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D222A" w:rsidRPr="00844D14" w14:paraId="40C6CFFE" w14:textId="77777777" w:rsidTr="004C0AE5">
              <w:trPr>
                <w:trHeight w:val="350"/>
              </w:trPr>
              <w:tc>
                <w:tcPr>
                  <w:tcW w:w="3279" w:type="dxa"/>
                </w:tcPr>
                <w:p w14:paraId="7FB59A33" w14:textId="77777777" w:rsidR="004D222A" w:rsidRPr="00844D14" w:rsidRDefault="004D222A" w:rsidP="004C0AE5">
                  <w:pPr>
                    <w:spacing w:after="120"/>
                    <w:rPr>
                      <w:b/>
                      <w:iCs/>
                      <w:sz w:val="20"/>
                    </w:rPr>
                  </w:pPr>
                  <w:r w:rsidRPr="00844D14">
                    <w:rPr>
                      <w:b/>
                      <w:iCs/>
                      <w:sz w:val="20"/>
                    </w:rPr>
                    <w:t>MW</w:t>
                  </w:r>
                </w:p>
              </w:tc>
              <w:tc>
                <w:tcPr>
                  <w:tcW w:w="3060" w:type="dxa"/>
                </w:tcPr>
                <w:p w14:paraId="74E99A06" w14:textId="77777777" w:rsidR="004D222A" w:rsidRPr="00844D14" w:rsidRDefault="004D222A" w:rsidP="004C0AE5">
                  <w:pPr>
                    <w:spacing w:after="120"/>
                    <w:rPr>
                      <w:b/>
                      <w:iCs/>
                      <w:sz w:val="20"/>
                    </w:rPr>
                  </w:pPr>
                  <w:r w:rsidRPr="00844D14">
                    <w:rPr>
                      <w:b/>
                      <w:iCs/>
                      <w:sz w:val="20"/>
                    </w:rPr>
                    <w:t>Price (per MWh)</w:t>
                  </w:r>
                </w:p>
              </w:tc>
            </w:tr>
            <w:tr w:rsidR="004D222A" w:rsidRPr="00844D14" w14:paraId="60C558B1" w14:textId="77777777" w:rsidTr="004C0AE5">
              <w:trPr>
                <w:trHeight w:val="345"/>
              </w:trPr>
              <w:tc>
                <w:tcPr>
                  <w:tcW w:w="3279" w:type="dxa"/>
                </w:tcPr>
                <w:p w14:paraId="262607D6" w14:textId="77777777" w:rsidR="004D222A" w:rsidRPr="00844D14" w:rsidRDefault="004D222A" w:rsidP="004C0AE5">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1C0757F0" w14:textId="77777777" w:rsidR="004D222A" w:rsidRPr="00844D14" w:rsidRDefault="004D222A" w:rsidP="004C0AE5">
                  <w:pPr>
                    <w:spacing w:after="60"/>
                    <w:rPr>
                      <w:iCs/>
                      <w:sz w:val="20"/>
                    </w:rPr>
                  </w:pPr>
                  <w:r>
                    <w:rPr>
                      <w:iCs/>
                      <w:sz w:val="20"/>
                    </w:rPr>
                    <w:t>Greater of $4,500 or price associated with the highest MW in QSE-submitted Energy Offer Curve</w:t>
                  </w:r>
                </w:p>
              </w:tc>
            </w:tr>
            <w:tr w:rsidR="004D222A" w:rsidRPr="00844D14" w14:paraId="0149FB6D" w14:textId="77777777" w:rsidTr="004C0AE5">
              <w:trPr>
                <w:trHeight w:val="615"/>
              </w:trPr>
              <w:tc>
                <w:tcPr>
                  <w:tcW w:w="3279" w:type="dxa"/>
                </w:tcPr>
                <w:p w14:paraId="0DE87B96" w14:textId="77777777" w:rsidR="004D222A" w:rsidRPr="00844D14" w:rsidRDefault="004D222A" w:rsidP="004C0AE5">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2AD9D195"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4D222A" w:rsidRPr="00844D14" w14:paraId="2F99A895" w14:textId="77777777" w:rsidTr="004C0AE5">
              <w:trPr>
                <w:trHeight w:val="615"/>
              </w:trPr>
              <w:tc>
                <w:tcPr>
                  <w:tcW w:w="3279" w:type="dxa"/>
                </w:tcPr>
                <w:p w14:paraId="0E3F4437" w14:textId="77777777" w:rsidR="004D222A" w:rsidRPr="0035422B" w:rsidRDefault="004D222A" w:rsidP="004C0AE5">
                  <w:pPr>
                    <w:spacing w:after="60"/>
                    <w:rPr>
                      <w:iCs/>
                      <w:sz w:val="20"/>
                    </w:rPr>
                  </w:pPr>
                  <w:r w:rsidRPr="000C6F9C">
                    <w:rPr>
                      <w:iCs/>
                      <w:sz w:val="20"/>
                    </w:rPr>
                    <w:t>HSL of QSE-committed configuration (if more than highest MW in Energy Offer Curve and price associated with highest MW in Energy Offer Curve is less than $4,500)</w:t>
                  </w:r>
                </w:p>
              </w:tc>
              <w:tc>
                <w:tcPr>
                  <w:tcW w:w="3060" w:type="dxa"/>
                </w:tcPr>
                <w:p w14:paraId="2C28ADA0" w14:textId="77777777" w:rsidR="004D222A" w:rsidRPr="009C5050" w:rsidRDefault="004D222A" w:rsidP="004C0AE5">
                  <w:pPr>
                    <w:spacing w:after="60"/>
                    <w:rPr>
                      <w:iCs/>
                      <w:sz w:val="20"/>
                    </w:rPr>
                  </w:pPr>
                  <w:r w:rsidRPr="00A42035">
                    <w:rPr>
                      <w:iCs/>
                      <w:sz w:val="20"/>
                    </w:rPr>
                    <w:t>$4,500</w:t>
                  </w:r>
                </w:p>
              </w:tc>
            </w:tr>
            <w:tr w:rsidR="004D222A" w:rsidRPr="00844D14" w14:paraId="75F3408F" w14:textId="77777777" w:rsidTr="004C0AE5">
              <w:trPr>
                <w:trHeight w:val="368"/>
              </w:trPr>
              <w:tc>
                <w:tcPr>
                  <w:tcW w:w="3279" w:type="dxa"/>
                </w:tcPr>
                <w:p w14:paraId="34E528F8" w14:textId="77777777" w:rsidR="004D222A" w:rsidRPr="00844D14" w:rsidRDefault="004D222A" w:rsidP="004C0AE5">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56618334" w14:textId="77777777" w:rsidR="004D222A" w:rsidRDefault="004D222A" w:rsidP="004C0AE5">
                  <w:pPr>
                    <w:spacing w:after="60"/>
                    <w:rPr>
                      <w:iCs/>
                      <w:sz w:val="20"/>
                    </w:rPr>
                  </w:pPr>
                  <w:r>
                    <w:rPr>
                      <w:iCs/>
                      <w:sz w:val="20"/>
                    </w:rPr>
                    <w:t>P</w:t>
                  </w:r>
                  <w:r w:rsidRPr="007E2DC2">
                    <w:rPr>
                      <w:iCs/>
                      <w:sz w:val="20"/>
                    </w:rPr>
                    <w:t>rice associated with the highest MW in QSE</w:t>
                  </w:r>
                  <w:r>
                    <w:rPr>
                      <w:iCs/>
                      <w:sz w:val="20"/>
                    </w:rPr>
                    <w:t>-</w:t>
                  </w:r>
                  <w:r w:rsidRPr="007E2DC2">
                    <w:rPr>
                      <w:iCs/>
                      <w:sz w:val="20"/>
                    </w:rPr>
                    <w:t>submitted Energy Offer Curve</w:t>
                  </w:r>
                </w:p>
              </w:tc>
            </w:tr>
            <w:tr w:rsidR="004D222A" w:rsidRPr="00844D14" w14:paraId="074F7E64" w14:textId="77777777" w:rsidTr="004C0AE5">
              <w:trPr>
                <w:trHeight w:val="773"/>
              </w:trPr>
              <w:tc>
                <w:tcPr>
                  <w:tcW w:w="3279" w:type="dxa"/>
                </w:tcPr>
                <w:p w14:paraId="1000AE3B" w14:textId="77777777" w:rsidR="004D222A" w:rsidRPr="00844D14" w:rsidRDefault="004D222A" w:rsidP="004C0AE5">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0528BFB7" w14:textId="77777777" w:rsidR="004D222A" w:rsidRPr="00844D14" w:rsidRDefault="004D222A" w:rsidP="004C0AE5">
                  <w:pPr>
                    <w:spacing w:after="60"/>
                    <w:rPr>
                      <w:iCs/>
                      <w:sz w:val="20"/>
                    </w:rPr>
                  </w:pPr>
                  <w:r>
                    <w:rPr>
                      <w:iCs/>
                      <w:sz w:val="20"/>
                    </w:rPr>
                    <w:t>The QSE-submitted Energy Offer Curve</w:t>
                  </w:r>
                </w:p>
              </w:tc>
            </w:tr>
            <w:tr w:rsidR="004D222A" w:rsidRPr="00844D14" w14:paraId="3BCA1604" w14:textId="77777777" w:rsidTr="004C0AE5">
              <w:trPr>
                <w:trHeight w:val="503"/>
              </w:trPr>
              <w:tc>
                <w:tcPr>
                  <w:tcW w:w="3279" w:type="dxa"/>
                </w:tcPr>
                <w:p w14:paraId="0FB06A91" w14:textId="77777777" w:rsidR="004D222A" w:rsidRPr="00844D14" w:rsidRDefault="004D222A" w:rsidP="004C0AE5">
                  <w:pPr>
                    <w:spacing w:after="60"/>
                    <w:rPr>
                      <w:iCs/>
                      <w:sz w:val="20"/>
                    </w:rPr>
                  </w:pPr>
                  <w:r w:rsidRPr="00B1003C">
                    <w:rPr>
                      <w:iCs/>
                      <w:sz w:val="20"/>
                    </w:rPr>
                    <w:t>1 MW below lowest MW in Energy Offer Curve (if more than LSL)</w:t>
                  </w:r>
                </w:p>
              </w:tc>
              <w:tc>
                <w:tcPr>
                  <w:tcW w:w="3060" w:type="dxa"/>
                </w:tcPr>
                <w:p w14:paraId="7DF504E7" w14:textId="77777777" w:rsidR="004D222A" w:rsidRDefault="004D222A" w:rsidP="004C0AE5">
                  <w:pPr>
                    <w:spacing w:after="60"/>
                    <w:rPr>
                      <w:iCs/>
                      <w:sz w:val="20"/>
                    </w:rPr>
                  </w:pPr>
                  <w:r w:rsidRPr="00B1003C">
                    <w:rPr>
                      <w:iCs/>
                      <w:sz w:val="20"/>
                    </w:rPr>
                    <w:t>-$249.99</w:t>
                  </w:r>
                </w:p>
              </w:tc>
            </w:tr>
            <w:tr w:rsidR="004D222A" w:rsidRPr="00844D14" w14:paraId="5C9B82A4" w14:textId="77777777" w:rsidTr="004C0AE5">
              <w:trPr>
                <w:trHeight w:val="467"/>
              </w:trPr>
              <w:tc>
                <w:tcPr>
                  <w:tcW w:w="3279" w:type="dxa"/>
                </w:tcPr>
                <w:p w14:paraId="52BB7A48" w14:textId="77777777" w:rsidR="004D222A" w:rsidRPr="00844D14" w:rsidRDefault="004D222A" w:rsidP="004C0AE5">
                  <w:pPr>
                    <w:spacing w:after="60"/>
                    <w:rPr>
                      <w:iCs/>
                      <w:sz w:val="20"/>
                    </w:rPr>
                  </w:pPr>
                  <w:r w:rsidRPr="00B1003C">
                    <w:rPr>
                      <w:iCs/>
                      <w:sz w:val="20"/>
                    </w:rPr>
                    <w:t>LSL (if less than lowest MW in Energy Offer Curve)</w:t>
                  </w:r>
                </w:p>
              </w:tc>
              <w:tc>
                <w:tcPr>
                  <w:tcW w:w="3060" w:type="dxa"/>
                </w:tcPr>
                <w:p w14:paraId="7D4F0C65" w14:textId="77777777" w:rsidR="004D222A" w:rsidRDefault="004D222A" w:rsidP="004C0AE5">
                  <w:pPr>
                    <w:spacing w:after="60"/>
                    <w:rPr>
                      <w:iCs/>
                      <w:sz w:val="20"/>
                    </w:rPr>
                  </w:pPr>
                  <w:r w:rsidRPr="00B1003C">
                    <w:rPr>
                      <w:iCs/>
                      <w:sz w:val="20"/>
                    </w:rPr>
                    <w:t>-$250.00</w:t>
                  </w:r>
                </w:p>
              </w:tc>
            </w:tr>
          </w:tbl>
          <w:p w14:paraId="54EFA279" w14:textId="77777777" w:rsidR="004D222A" w:rsidRPr="00F057BA" w:rsidRDefault="004D222A" w:rsidP="004C0AE5">
            <w:pPr>
              <w:pStyle w:val="BodyTextNumbered"/>
              <w:ind w:left="2160"/>
            </w:pPr>
          </w:p>
        </w:tc>
      </w:tr>
    </w:tbl>
    <w:p w14:paraId="0646B21B" w14:textId="77777777" w:rsidR="007B0A16" w:rsidRDefault="004D222A" w:rsidP="007B0A16">
      <w:pPr>
        <w:spacing w:before="240" w:after="240"/>
        <w:ind w:left="720" w:hanging="720"/>
        <w:rPr>
          <w:ins w:id="3434" w:author="ERCOT" w:date="2020-03-12T16:51:00Z"/>
          <w:szCs w:val="20"/>
        </w:rPr>
      </w:pPr>
      <w:r>
        <w:rPr>
          <w:szCs w:val="20"/>
        </w:rPr>
        <w:t xml:space="preserve"> </w:t>
      </w:r>
      <w:ins w:id="3435" w:author="ERCOT" w:date="2020-03-12T16:51:00Z">
        <w:r w:rsidR="007B0A16">
          <w:rPr>
            <w:szCs w:val="20"/>
          </w:rPr>
          <w:t>(5)</w:t>
        </w:r>
        <w:r w:rsidR="007B0A16">
          <w:rPr>
            <w:szCs w:val="20"/>
          </w:rPr>
          <w:tab/>
          <w:t xml:space="preserve">For use as SCED inputs for determining energy Dispatch and Ancillary Service awards, ERCOT shall use the available capacity of all On-Line ESRs by creating proxy Energy Bid/Offer Curves for certain Resources as follows: </w:t>
        </w:r>
      </w:ins>
    </w:p>
    <w:p w14:paraId="612B6B4E" w14:textId="77777777" w:rsidR="007B0A16" w:rsidRDefault="007B0A16" w:rsidP="007B0A16">
      <w:pPr>
        <w:spacing w:before="240" w:after="240"/>
        <w:ind w:left="1440" w:hanging="720"/>
        <w:rPr>
          <w:ins w:id="3436" w:author="ERCOT" w:date="2020-03-12T16:51:00Z"/>
          <w:szCs w:val="20"/>
        </w:rPr>
      </w:pPr>
      <w:ins w:id="3437" w:author="ERCOT" w:date="2020-03-12T16:51:00Z">
        <w:r>
          <w:rPr>
            <w:szCs w:val="20"/>
          </w:rPr>
          <w:t>(a)</w:t>
        </w:r>
        <w:r>
          <w:rPr>
            <w:szCs w:val="20"/>
          </w:rPr>
          <w:tab/>
          <w:t xml:space="preserve">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w:t>
        </w:r>
      </w:ins>
      <w:ins w:id="3438" w:author="ERCOT" w:date="2020-03-23T17:46:00Z">
        <w:r w:rsidR="00F557F0">
          <w:rPr>
            <w:szCs w:val="20"/>
          </w:rPr>
          <w:t xml:space="preserve">Energy Bid/Offer </w:t>
        </w:r>
      </w:ins>
      <w:ins w:id="3439" w:author="ERCOT" w:date="2020-03-12T16:51:00Z">
        <w:r>
          <w:rPr>
            <w:szCs w:val="20"/>
          </w:rPr>
          <w:t>Curve to LSL, using these prices for the corresponding MW segments: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gridCol w:w="2630"/>
      </w:tblGrid>
      <w:tr w:rsidR="007B0A16" w14:paraId="44B85942" w14:textId="77777777" w:rsidTr="007B0A16">
        <w:trPr>
          <w:jc w:val="center"/>
          <w:ins w:id="3440"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59C083B3" w14:textId="77777777" w:rsidR="007B0A16" w:rsidRDefault="007B0A16">
            <w:pPr>
              <w:spacing w:after="120"/>
              <w:rPr>
                <w:ins w:id="3441" w:author="ERCOT" w:date="2020-03-12T16:51:00Z"/>
                <w:b/>
                <w:iCs/>
                <w:sz w:val="20"/>
                <w:szCs w:val="20"/>
              </w:rPr>
            </w:pPr>
            <w:ins w:id="3442" w:author="ERCOT" w:date="2020-03-12T16:51:00Z">
              <w:r>
                <w:rPr>
                  <w:b/>
                  <w:iCs/>
                  <w:sz w:val="20"/>
                  <w:szCs w:val="20"/>
                </w:rPr>
                <w:t>Scenario</w:t>
              </w:r>
            </w:ins>
          </w:p>
        </w:tc>
        <w:tc>
          <w:tcPr>
            <w:tcW w:w="2630" w:type="dxa"/>
            <w:tcBorders>
              <w:top w:val="single" w:sz="4" w:space="0" w:color="auto"/>
              <w:left w:val="single" w:sz="4" w:space="0" w:color="auto"/>
              <w:bottom w:val="single" w:sz="4" w:space="0" w:color="auto"/>
              <w:right w:val="single" w:sz="4" w:space="0" w:color="auto"/>
            </w:tcBorders>
            <w:hideMark/>
          </w:tcPr>
          <w:p w14:paraId="4989473D" w14:textId="77777777" w:rsidR="007B0A16" w:rsidRDefault="007B0A16">
            <w:pPr>
              <w:spacing w:after="120"/>
              <w:rPr>
                <w:ins w:id="3443" w:author="ERCOT" w:date="2020-03-12T16:51:00Z"/>
                <w:b/>
                <w:iCs/>
                <w:sz w:val="20"/>
                <w:szCs w:val="20"/>
              </w:rPr>
            </w:pPr>
            <w:ins w:id="3444" w:author="ERCOT" w:date="2020-03-12T16:51:00Z">
              <w:r>
                <w:rPr>
                  <w:b/>
                  <w:iCs/>
                  <w:sz w:val="20"/>
                  <w:szCs w:val="20"/>
                </w:rPr>
                <w:t>MW Segment</w:t>
              </w:r>
            </w:ins>
          </w:p>
        </w:tc>
        <w:tc>
          <w:tcPr>
            <w:tcW w:w="2630" w:type="dxa"/>
            <w:tcBorders>
              <w:top w:val="single" w:sz="4" w:space="0" w:color="auto"/>
              <w:left w:val="single" w:sz="4" w:space="0" w:color="auto"/>
              <w:bottom w:val="single" w:sz="4" w:space="0" w:color="auto"/>
              <w:right w:val="single" w:sz="4" w:space="0" w:color="auto"/>
            </w:tcBorders>
            <w:hideMark/>
          </w:tcPr>
          <w:p w14:paraId="327EC780" w14:textId="77777777" w:rsidR="007B0A16" w:rsidRDefault="007B0A16">
            <w:pPr>
              <w:spacing w:after="120"/>
              <w:rPr>
                <w:ins w:id="3445" w:author="ERCOT" w:date="2020-03-12T16:51:00Z"/>
                <w:b/>
                <w:iCs/>
                <w:sz w:val="20"/>
                <w:szCs w:val="20"/>
              </w:rPr>
            </w:pPr>
            <w:ins w:id="3446" w:author="ERCOT" w:date="2020-03-12T16:51:00Z">
              <w:r>
                <w:rPr>
                  <w:b/>
                  <w:iCs/>
                  <w:sz w:val="20"/>
                  <w:szCs w:val="20"/>
                </w:rPr>
                <w:t>Price (per MWh)</w:t>
              </w:r>
            </w:ins>
          </w:p>
        </w:tc>
      </w:tr>
      <w:tr w:rsidR="007B0A16" w14:paraId="7FAA0D65" w14:textId="77777777" w:rsidTr="007B0A16">
        <w:trPr>
          <w:jc w:val="center"/>
          <w:ins w:id="3447" w:author="ERCOT" w:date="2020-03-12T16:51:00Z"/>
        </w:trPr>
        <w:tc>
          <w:tcPr>
            <w:tcW w:w="3891" w:type="dxa"/>
            <w:tcBorders>
              <w:top w:val="single" w:sz="4" w:space="0" w:color="auto"/>
              <w:left w:val="single" w:sz="4" w:space="0" w:color="auto"/>
              <w:bottom w:val="single" w:sz="4" w:space="0" w:color="auto"/>
              <w:right w:val="single" w:sz="4" w:space="0" w:color="auto"/>
            </w:tcBorders>
          </w:tcPr>
          <w:p w14:paraId="6F45180F" w14:textId="77777777" w:rsidR="007B0A16" w:rsidRDefault="007B0A16">
            <w:pPr>
              <w:spacing w:after="60"/>
              <w:rPr>
                <w:ins w:id="3448" w:author="ERCOT" w:date="2020-03-12T16:51:00Z"/>
                <w:iCs/>
                <w:sz w:val="20"/>
                <w:szCs w:val="20"/>
              </w:rPr>
            </w:pPr>
            <w:ins w:id="3449" w:author="ERCOT" w:date="2020-03-12T16:51:00Z">
              <w:r>
                <w:rPr>
                  <w:iCs/>
                  <w:sz w:val="20"/>
                  <w:szCs w:val="20"/>
                </w:rPr>
                <w:t xml:space="preserve">HSL MW and the highest MW point on the Energy Bid/Offer are both greater than or equal to zero, </w:t>
              </w:r>
            </w:ins>
          </w:p>
          <w:p w14:paraId="48B8E48B" w14:textId="77777777" w:rsidR="007B0A16" w:rsidRDefault="007B0A16">
            <w:pPr>
              <w:spacing w:after="60"/>
              <w:rPr>
                <w:ins w:id="3450" w:author="ERCOT" w:date="2020-03-12T16:51:00Z"/>
                <w:iCs/>
                <w:sz w:val="20"/>
                <w:szCs w:val="20"/>
              </w:rPr>
            </w:pPr>
            <w:ins w:id="3451" w:author="ERCOT" w:date="2020-03-12T16:51:00Z">
              <w:r>
                <w:rPr>
                  <w:iCs/>
                  <w:sz w:val="20"/>
                  <w:szCs w:val="20"/>
                </w:rPr>
                <w:t>and,</w:t>
              </w:r>
            </w:ins>
          </w:p>
          <w:p w14:paraId="78249451" w14:textId="77777777" w:rsidR="007B0A16" w:rsidRDefault="007B0A16">
            <w:pPr>
              <w:spacing w:after="60"/>
              <w:rPr>
                <w:ins w:id="3452" w:author="ERCOT" w:date="2020-03-12T16:51:00Z"/>
                <w:iCs/>
                <w:sz w:val="20"/>
                <w:szCs w:val="20"/>
              </w:rPr>
            </w:pPr>
            <w:ins w:id="3453" w:author="ERCOT" w:date="2020-03-12T16:51:00Z">
              <w:r>
                <w:rPr>
                  <w:iCs/>
                  <w:sz w:val="20"/>
                  <w:szCs w:val="20"/>
                </w:rPr>
                <w:t>HSL is greater than the highest MW in submitted Energy Bid/Offer Curve</w:t>
              </w:r>
            </w:ins>
          </w:p>
          <w:p w14:paraId="2E5ACFE1" w14:textId="77777777" w:rsidR="007B0A16" w:rsidRDefault="007B0A16">
            <w:pPr>
              <w:spacing w:after="60"/>
              <w:rPr>
                <w:ins w:id="3454"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6CE5A64E" w14:textId="77777777" w:rsidR="007B0A16" w:rsidRDefault="007B0A16">
            <w:pPr>
              <w:spacing w:after="60"/>
              <w:rPr>
                <w:ins w:id="3455" w:author="ERCOT" w:date="2020-03-12T16:51:00Z"/>
                <w:iCs/>
                <w:sz w:val="20"/>
                <w:szCs w:val="20"/>
              </w:rPr>
            </w:pPr>
            <w:ins w:id="3456"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14:paraId="4129E7AF" w14:textId="77777777" w:rsidR="007B0A16" w:rsidRDefault="007B0A16">
            <w:pPr>
              <w:spacing w:after="60"/>
              <w:rPr>
                <w:ins w:id="3457" w:author="ERCOT" w:date="2020-03-12T16:51:00Z"/>
                <w:iCs/>
                <w:sz w:val="20"/>
                <w:szCs w:val="20"/>
              </w:rPr>
            </w:pPr>
            <w:ins w:id="3458" w:author="ERCOT" w:date="2020-03-12T16:51:00Z">
              <w:r>
                <w:rPr>
                  <w:iCs/>
                  <w:sz w:val="20"/>
                  <w:szCs w:val="20"/>
                </w:rPr>
                <w:t xml:space="preserve">RTSWCAP </w:t>
              </w:r>
              <w:del w:id="3459" w:author="ERCOT" w:date="2020-03-13T08:58:00Z">
                <w:r>
                  <w:rPr>
                    <w:iCs/>
                    <w:sz w:val="20"/>
                    <w:szCs w:val="20"/>
                  </w:rPr>
                  <w:delText>in effect</w:delText>
                </w:r>
              </w:del>
            </w:ins>
          </w:p>
        </w:tc>
      </w:tr>
      <w:tr w:rsidR="007B0A16" w14:paraId="2C706089" w14:textId="77777777" w:rsidTr="007B0A16">
        <w:trPr>
          <w:trHeight w:val="387"/>
          <w:jc w:val="center"/>
          <w:ins w:id="3460"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tcPr>
          <w:p w14:paraId="39D0E051" w14:textId="77777777" w:rsidR="007B0A16" w:rsidRDefault="007B0A16">
            <w:pPr>
              <w:spacing w:after="60"/>
              <w:rPr>
                <w:ins w:id="3461" w:author="ERCOT" w:date="2020-03-12T16:51:00Z"/>
                <w:iCs/>
                <w:sz w:val="20"/>
                <w:szCs w:val="20"/>
              </w:rPr>
            </w:pPr>
            <w:ins w:id="3462" w:author="ERCOT" w:date="2020-03-12T16:51:00Z">
              <w:r>
                <w:rPr>
                  <w:iCs/>
                  <w:sz w:val="20"/>
                  <w:szCs w:val="20"/>
                </w:rPr>
                <w:t xml:space="preserve">HSL MW is greater than or equal to zero, </w:t>
              </w:r>
            </w:ins>
          </w:p>
          <w:p w14:paraId="1D3A4A63" w14:textId="77777777" w:rsidR="007B0A16" w:rsidRDefault="007B0A16">
            <w:pPr>
              <w:spacing w:after="60"/>
              <w:rPr>
                <w:ins w:id="3463" w:author="ERCOT" w:date="2020-03-12T16:51:00Z"/>
                <w:iCs/>
                <w:sz w:val="20"/>
                <w:szCs w:val="20"/>
              </w:rPr>
            </w:pPr>
            <w:ins w:id="3464" w:author="ERCOT" w:date="2020-03-12T16:51:00Z">
              <w:r>
                <w:rPr>
                  <w:iCs/>
                  <w:sz w:val="20"/>
                  <w:szCs w:val="20"/>
                </w:rPr>
                <w:t>and,</w:t>
              </w:r>
            </w:ins>
          </w:p>
          <w:p w14:paraId="60446BF7" w14:textId="77777777" w:rsidR="007B0A16" w:rsidRDefault="007B0A16">
            <w:pPr>
              <w:spacing w:after="60"/>
              <w:rPr>
                <w:ins w:id="3465" w:author="ERCOT" w:date="2020-03-12T16:51:00Z"/>
                <w:iCs/>
                <w:sz w:val="20"/>
                <w:szCs w:val="20"/>
              </w:rPr>
            </w:pPr>
            <w:ins w:id="3466" w:author="ERCOT" w:date="2020-03-12T16:51:00Z">
              <w:r>
                <w:rPr>
                  <w:iCs/>
                  <w:sz w:val="20"/>
                  <w:szCs w:val="20"/>
                </w:rPr>
                <w:t>the highest MW point on the Energy Bid/Offer is less than zero</w:t>
              </w:r>
            </w:ins>
          </w:p>
          <w:p w14:paraId="3BEEBED1" w14:textId="77777777" w:rsidR="007B0A16" w:rsidRDefault="007B0A16">
            <w:pPr>
              <w:spacing w:after="60"/>
              <w:rPr>
                <w:ins w:id="3467"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511B3AD5" w14:textId="77777777" w:rsidR="007B0A16" w:rsidRDefault="007B0A16">
            <w:pPr>
              <w:spacing w:after="60"/>
              <w:rPr>
                <w:ins w:id="3468" w:author="ERCOT" w:date="2020-03-12T16:51:00Z"/>
                <w:iCs/>
                <w:sz w:val="20"/>
                <w:szCs w:val="20"/>
              </w:rPr>
            </w:pPr>
            <w:ins w:id="3469" w:author="ERCOT" w:date="2020-03-12T16:51:00Z">
              <w:r>
                <w:rPr>
                  <w:iCs/>
                  <w:sz w:val="20"/>
                  <w:szCs w:val="20"/>
                </w:rPr>
                <w:t>From highest MW point on submitted Energy Bid/Offer Curve to 0 MW</w:t>
              </w:r>
            </w:ins>
          </w:p>
        </w:tc>
        <w:tc>
          <w:tcPr>
            <w:tcW w:w="2630" w:type="dxa"/>
            <w:tcBorders>
              <w:top w:val="single" w:sz="4" w:space="0" w:color="auto"/>
              <w:left w:val="single" w:sz="4" w:space="0" w:color="auto"/>
              <w:bottom w:val="single" w:sz="4" w:space="0" w:color="auto"/>
              <w:right w:val="single" w:sz="4" w:space="0" w:color="auto"/>
            </w:tcBorders>
            <w:hideMark/>
          </w:tcPr>
          <w:p w14:paraId="1CACCE3B" w14:textId="77777777" w:rsidR="007B0A16" w:rsidRDefault="007B0A16">
            <w:pPr>
              <w:spacing w:after="60"/>
              <w:rPr>
                <w:ins w:id="3470" w:author="ERCOT" w:date="2020-03-12T16:51:00Z"/>
                <w:iCs/>
                <w:sz w:val="20"/>
                <w:szCs w:val="20"/>
              </w:rPr>
            </w:pPr>
            <w:ins w:id="3471" w:author="ERCOT" w:date="2020-03-12T16:51:00Z">
              <w:r>
                <w:rPr>
                  <w:iCs/>
                  <w:sz w:val="20"/>
                  <w:szCs w:val="20"/>
                </w:rPr>
                <w:t xml:space="preserve">Price associated with the highest MW in submitted Energy </w:t>
              </w:r>
            </w:ins>
            <w:ins w:id="3472" w:author="ERCOT" w:date="2020-03-13T09:08:00Z">
              <w:r>
                <w:rPr>
                  <w:iCs/>
                  <w:sz w:val="20"/>
                  <w:szCs w:val="20"/>
                </w:rPr>
                <w:t>Bid/</w:t>
              </w:r>
            </w:ins>
            <w:ins w:id="3473" w:author="ERCOT" w:date="2020-03-12T16:51:00Z">
              <w:r>
                <w:rPr>
                  <w:iCs/>
                  <w:sz w:val="20"/>
                  <w:szCs w:val="20"/>
                </w:rPr>
                <w:t>Offer Curve</w:t>
              </w:r>
            </w:ins>
          </w:p>
        </w:tc>
      </w:tr>
      <w:tr w:rsidR="007B0A16" w14:paraId="678CF713" w14:textId="77777777" w:rsidTr="007B0A16">
        <w:trPr>
          <w:trHeight w:val="387"/>
          <w:jc w:val="center"/>
          <w:ins w:id="3474"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43CF6" w14:textId="77777777" w:rsidR="007B0A16" w:rsidRDefault="007B0A16">
            <w:pPr>
              <w:rPr>
                <w:ins w:id="3475"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6513975C" w14:textId="77777777" w:rsidR="007B0A16" w:rsidRDefault="007B0A16">
            <w:pPr>
              <w:spacing w:after="60"/>
              <w:rPr>
                <w:ins w:id="3476" w:author="ERCOT" w:date="2020-03-12T16:51:00Z"/>
                <w:iCs/>
                <w:sz w:val="20"/>
                <w:szCs w:val="20"/>
              </w:rPr>
            </w:pPr>
            <w:ins w:id="3477" w:author="ERCOT" w:date="2020-03-12T16:51:00Z">
              <w:r>
                <w:rPr>
                  <w:iCs/>
                  <w:sz w:val="20"/>
                  <w:szCs w:val="20"/>
                </w:rPr>
                <w:t>From 0 MW to HSL</w:t>
              </w:r>
            </w:ins>
          </w:p>
        </w:tc>
        <w:tc>
          <w:tcPr>
            <w:tcW w:w="2630" w:type="dxa"/>
            <w:tcBorders>
              <w:top w:val="single" w:sz="4" w:space="0" w:color="auto"/>
              <w:left w:val="single" w:sz="4" w:space="0" w:color="auto"/>
              <w:bottom w:val="single" w:sz="4" w:space="0" w:color="auto"/>
              <w:right w:val="single" w:sz="4" w:space="0" w:color="auto"/>
            </w:tcBorders>
            <w:hideMark/>
          </w:tcPr>
          <w:p w14:paraId="3BA29723" w14:textId="77777777" w:rsidR="007B0A16" w:rsidRDefault="007B0A16">
            <w:pPr>
              <w:spacing w:after="60"/>
              <w:rPr>
                <w:ins w:id="3478" w:author="ERCOT" w:date="2020-03-12T16:51:00Z"/>
                <w:iCs/>
                <w:sz w:val="20"/>
                <w:szCs w:val="20"/>
              </w:rPr>
            </w:pPr>
            <w:ins w:id="3479" w:author="ERCOT" w:date="2020-03-12T16:51:00Z">
              <w:r>
                <w:rPr>
                  <w:iCs/>
                  <w:sz w:val="20"/>
                  <w:szCs w:val="20"/>
                </w:rPr>
                <w:t xml:space="preserve">RTSWCAP </w:t>
              </w:r>
              <w:del w:id="3480" w:author="ERCOT" w:date="2020-03-13T08:58:00Z">
                <w:r>
                  <w:rPr>
                    <w:iCs/>
                    <w:sz w:val="20"/>
                    <w:szCs w:val="20"/>
                  </w:rPr>
                  <w:delText>in effect</w:delText>
                </w:r>
              </w:del>
            </w:ins>
          </w:p>
        </w:tc>
      </w:tr>
      <w:tr w:rsidR="007B0A16" w14:paraId="20ACD20C" w14:textId="77777777" w:rsidTr="007B0A16">
        <w:trPr>
          <w:jc w:val="center"/>
          <w:ins w:id="3481"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25EF7A2E" w14:textId="77777777" w:rsidR="007B0A16" w:rsidRDefault="007B0A16">
            <w:pPr>
              <w:spacing w:after="60"/>
              <w:rPr>
                <w:ins w:id="3482" w:author="ERCOT" w:date="2020-03-12T16:51:00Z"/>
                <w:iCs/>
                <w:sz w:val="20"/>
                <w:szCs w:val="20"/>
              </w:rPr>
            </w:pPr>
            <w:ins w:id="3483" w:author="ERCOT" w:date="2020-03-12T16:51:00Z">
              <w:r>
                <w:rPr>
                  <w:iCs/>
                  <w:sz w:val="20"/>
                  <w:szCs w:val="20"/>
                </w:rPr>
                <w:t>HSL is less than zero and is also greater than the highest MW in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6F2F0E3A" w14:textId="77777777" w:rsidR="007B0A16" w:rsidRDefault="007B0A16">
            <w:pPr>
              <w:spacing w:after="60"/>
              <w:rPr>
                <w:ins w:id="3484" w:author="ERCOT" w:date="2020-03-12T16:51:00Z"/>
                <w:iCs/>
                <w:sz w:val="20"/>
                <w:szCs w:val="20"/>
              </w:rPr>
            </w:pPr>
            <w:ins w:id="3485"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14:paraId="7B41A6E6" w14:textId="77777777" w:rsidR="007B0A16" w:rsidRDefault="007B0A16">
            <w:pPr>
              <w:spacing w:after="60"/>
              <w:rPr>
                <w:ins w:id="3486" w:author="ERCOT" w:date="2020-03-12T16:51:00Z"/>
                <w:iCs/>
                <w:sz w:val="20"/>
                <w:szCs w:val="20"/>
              </w:rPr>
            </w:pPr>
            <w:ins w:id="3487" w:author="ERCOT" w:date="2020-03-12T16:51:00Z">
              <w:r>
                <w:rPr>
                  <w:iCs/>
                  <w:sz w:val="20"/>
                  <w:szCs w:val="20"/>
                </w:rPr>
                <w:t xml:space="preserve">Price associated with the highest MW in submitted Energy </w:t>
              </w:r>
            </w:ins>
            <w:ins w:id="3488" w:author="ERCOT" w:date="2020-03-13T09:08:00Z">
              <w:r>
                <w:rPr>
                  <w:iCs/>
                  <w:sz w:val="20"/>
                  <w:szCs w:val="20"/>
                </w:rPr>
                <w:t>Bid/</w:t>
              </w:r>
            </w:ins>
            <w:ins w:id="3489" w:author="ERCOT" w:date="2020-03-12T16:51:00Z">
              <w:r>
                <w:rPr>
                  <w:iCs/>
                  <w:sz w:val="20"/>
                  <w:szCs w:val="20"/>
                </w:rPr>
                <w:t>Offer Curve</w:t>
              </w:r>
            </w:ins>
          </w:p>
        </w:tc>
      </w:tr>
      <w:tr w:rsidR="007B0A16" w14:paraId="5C8918CC" w14:textId="77777777" w:rsidTr="007B0A16">
        <w:trPr>
          <w:jc w:val="center"/>
          <w:ins w:id="3490"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2102E004" w14:textId="77777777" w:rsidR="007B0A16" w:rsidRDefault="007B0A16">
            <w:pPr>
              <w:spacing w:after="60"/>
              <w:rPr>
                <w:ins w:id="3491" w:author="ERCOT" w:date="2020-03-12T16:51:00Z"/>
                <w:iCs/>
                <w:sz w:val="20"/>
                <w:szCs w:val="20"/>
              </w:rPr>
            </w:pPr>
            <w:ins w:id="3492" w:author="ERCOT" w:date="2020-03-12T16:51:00Z">
              <w:r>
                <w:rPr>
                  <w:iCs/>
                  <w:sz w:val="20"/>
                  <w:szCs w:val="20"/>
                </w:rPr>
                <w:t>Energy Bid/Offer Curve</w:t>
              </w:r>
            </w:ins>
          </w:p>
        </w:tc>
        <w:tc>
          <w:tcPr>
            <w:tcW w:w="2630" w:type="dxa"/>
            <w:tcBorders>
              <w:top w:val="single" w:sz="4" w:space="0" w:color="auto"/>
              <w:left w:val="single" w:sz="4" w:space="0" w:color="auto"/>
              <w:bottom w:val="single" w:sz="4" w:space="0" w:color="auto"/>
              <w:right w:val="single" w:sz="4" w:space="0" w:color="auto"/>
            </w:tcBorders>
          </w:tcPr>
          <w:p w14:paraId="0658C223" w14:textId="77777777" w:rsidR="007B0A16" w:rsidRDefault="007B0A16">
            <w:pPr>
              <w:spacing w:after="60"/>
              <w:rPr>
                <w:ins w:id="3493"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161C7389" w14:textId="77777777" w:rsidR="007B0A16" w:rsidRDefault="007B0A16">
            <w:pPr>
              <w:spacing w:after="60"/>
              <w:rPr>
                <w:ins w:id="3494" w:author="ERCOT" w:date="2020-03-12T16:51:00Z"/>
                <w:iCs/>
                <w:sz w:val="20"/>
                <w:szCs w:val="20"/>
              </w:rPr>
            </w:pPr>
            <w:ins w:id="3495" w:author="ERCOT" w:date="2020-03-12T16:51:00Z">
              <w:r>
                <w:rPr>
                  <w:iCs/>
                  <w:sz w:val="20"/>
                  <w:szCs w:val="20"/>
                </w:rPr>
                <w:t>Energy Bid/Offer Curve</w:t>
              </w:r>
            </w:ins>
          </w:p>
        </w:tc>
      </w:tr>
      <w:tr w:rsidR="007B0A16" w14:paraId="30CD1F6E" w14:textId="77777777" w:rsidTr="007B0A16">
        <w:trPr>
          <w:jc w:val="center"/>
          <w:ins w:id="3496" w:author="ERCOT" w:date="2020-03-12T16:51:00Z"/>
        </w:trPr>
        <w:tc>
          <w:tcPr>
            <w:tcW w:w="3891" w:type="dxa"/>
            <w:tcBorders>
              <w:top w:val="single" w:sz="4" w:space="0" w:color="auto"/>
              <w:left w:val="single" w:sz="4" w:space="0" w:color="auto"/>
              <w:bottom w:val="single" w:sz="4" w:space="0" w:color="auto"/>
              <w:right w:val="single" w:sz="4" w:space="0" w:color="auto"/>
            </w:tcBorders>
          </w:tcPr>
          <w:p w14:paraId="128935A2" w14:textId="77777777" w:rsidR="007B0A16" w:rsidRDefault="007B0A16">
            <w:pPr>
              <w:spacing w:after="60"/>
              <w:rPr>
                <w:ins w:id="3497" w:author="ERCOT" w:date="2020-03-12T16:51:00Z"/>
                <w:iCs/>
                <w:sz w:val="20"/>
                <w:szCs w:val="20"/>
              </w:rPr>
            </w:pPr>
            <w:ins w:id="3498" w:author="ERCOT" w:date="2020-03-12T16:51:00Z">
              <w:r>
                <w:rPr>
                  <w:iCs/>
                  <w:sz w:val="20"/>
                  <w:szCs w:val="20"/>
                </w:rPr>
                <w:t xml:space="preserve">LSL MW and the lowest MW point on the Energy Bid/Offer Curve are both greater than or equal to zero, </w:t>
              </w:r>
            </w:ins>
          </w:p>
          <w:p w14:paraId="34DB546E" w14:textId="77777777" w:rsidR="007B0A16" w:rsidRDefault="007B0A16">
            <w:pPr>
              <w:spacing w:after="60"/>
              <w:rPr>
                <w:ins w:id="3499" w:author="ERCOT" w:date="2020-03-12T16:51:00Z"/>
                <w:iCs/>
                <w:sz w:val="20"/>
                <w:szCs w:val="20"/>
              </w:rPr>
            </w:pPr>
            <w:ins w:id="3500" w:author="ERCOT" w:date="2020-03-12T16:51:00Z">
              <w:r>
                <w:rPr>
                  <w:iCs/>
                  <w:sz w:val="20"/>
                  <w:szCs w:val="20"/>
                </w:rPr>
                <w:t>and,</w:t>
              </w:r>
            </w:ins>
          </w:p>
          <w:p w14:paraId="5D42CBDD" w14:textId="77777777" w:rsidR="007B0A16" w:rsidRDefault="007B0A16">
            <w:pPr>
              <w:spacing w:after="60"/>
              <w:rPr>
                <w:ins w:id="3501" w:author="ERCOT" w:date="2020-03-12T16:51:00Z"/>
                <w:iCs/>
                <w:sz w:val="20"/>
                <w:szCs w:val="20"/>
              </w:rPr>
            </w:pPr>
            <w:ins w:id="3502" w:author="ERCOT" w:date="2020-03-12T16:51:00Z">
              <w:r>
                <w:rPr>
                  <w:iCs/>
                  <w:sz w:val="20"/>
                  <w:szCs w:val="20"/>
                </w:rPr>
                <w:t>LSL is less than the lowest MW in submitted Energy Bid/Offer Curve</w:t>
              </w:r>
            </w:ins>
          </w:p>
          <w:p w14:paraId="6693B732" w14:textId="77777777" w:rsidR="007B0A16" w:rsidRDefault="007B0A16">
            <w:pPr>
              <w:spacing w:after="60"/>
              <w:rPr>
                <w:ins w:id="3503"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4BE7F82B" w14:textId="77777777" w:rsidR="007B0A16" w:rsidRDefault="007B0A16">
            <w:pPr>
              <w:spacing w:after="60"/>
              <w:rPr>
                <w:ins w:id="3504" w:author="ERCOT" w:date="2020-03-12T16:51:00Z"/>
                <w:iCs/>
                <w:sz w:val="20"/>
                <w:szCs w:val="20"/>
              </w:rPr>
            </w:pPr>
            <w:ins w:id="3505"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1D285EE4" w14:textId="77777777" w:rsidR="007B0A16" w:rsidRDefault="007B0A16">
            <w:pPr>
              <w:spacing w:after="60"/>
              <w:rPr>
                <w:ins w:id="3506" w:author="ERCOT" w:date="2020-03-12T16:51:00Z"/>
                <w:iCs/>
                <w:sz w:val="20"/>
                <w:szCs w:val="20"/>
              </w:rPr>
            </w:pPr>
            <w:ins w:id="3507" w:author="ERCOT" w:date="2020-03-12T16:51:00Z">
              <w:r>
                <w:rPr>
                  <w:iCs/>
                  <w:sz w:val="20"/>
                  <w:szCs w:val="20"/>
                </w:rPr>
                <w:t xml:space="preserve">Price associated with the lowest MW in submitted Energy </w:t>
              </w:r>
            </w:ins>
            <w:ins w:id="3508" w:author="ERCOT" w:date="2020-03-13T09:08:00Z">
              <w:r>
                <w:rPr>
                  <w:iCs/>
                  <w:sz w:val="20"/>
                  <w:szCs w:val="20"/>
                </w:rPr>
                <w:t>Bid/</w:t>
              </w:r>
            </w:ins>
            <w:ins w:id="3509" w:author="ERCOT" w:date="2020-03-12T16:51:00Z">
              <w:r>
                <w:rPr>
                  <w:iCs/>
                  <w:sz w:val="20"/>
                  <w:szCs w:val="20"/>
                </w:rPr>
                <w:t>Offer Curve</w:t>
              </w:r>
            </w:ins>
          </w:p>
        </w:tc>
      </w:tr>
      <w:tr w:rsidR="007B0A16" w14:paraId="73358BC6" w14:textId="77777777" w:rsidTr="007B0A16">
        <w:trPr>
          <w:trHeight w:val="304"/>
          <w:jc w:val="center"/>
          <w:ins w:id="3510"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hideMark/>
          </w:tcPr>
          <w:p w14:paraId="483B8731" w14:textId="77777777" w:rsidR="007B0A16" w:rsidRDefault="007B0A16">
            <w:pPr>
              <w:spacing w:after="60"/>
              <w:rPr>
                <w:ins w:id="3511" w:author="ERCOT" w:date="2020-03-12T16:51:00Z"/>
                <w:iCs/>
                <w:sz w:val="20"/>
                <w:szCs w:val="20"/>
              </w:rPr>
            </w:pPr>
            <w:ins w:id="3512" w:author="ERCOT" w:date="2020-03-12T16:51:00Z">
              <w:r>
                <w:rPr>
                  <w:iCs/>
                  <w:sz w:val="20"/>
                  <w:szCs w:val="20"/>
                </w:rPr>
                <w:t>LSL MW is less than zero,</w:t>
              </w:r>
            </w:ins>
          </w:p>
          <w:p w14:paraId="2EBE408A" w14:textId="77777777" w:rsidR="007B0A16" w:rsidRDefault="007B0A16">
            <w:pPr>
              <w:spacing w:after="60"/>
              <w:rPr>
                <w:ins w:id="3513" w:author="ERCOT" w:date="2020-03-12T16:51:00Z"/>
                <w:iCs/>
                <w:sz w:val="20"/>
                <w:szCs w:val="20"/>
              </w:rPr>
            </w:pPr>
            <w:ins w:id="3514" w:author="ERCOT" w:date="2020-03-12T16:51:00Z">
              <w:r>
                <w:rPr>
                  <w:iCs/>
                  <w:sz w:val="20"/>
                  <w:szCs w:val="20"/>
                </w:rPr>
                <w:t>and,</w:t>
              </w:r>
            </w:ins>
          </w:p>
          <w:p w14:paraId="53BEAA86" w14:textId="77777777" w:rsidR="007B0A16" w:rsidRDefault="007B0A16">
            <w:pPr>
              <w:spacing w:after="60"/>
              <w:rPr>
                <w:ins w:id="3515" w:author="ERCOT" w:date="2020-03-12T16:51:00Z"/>
                <w:iCs/>
                <w:sz w:val="20"/>
                <w:szCs w:val="20"/>
              </w:rPr>
            </w:pPr>
            <w:ins w:id="3516" w:author="ERCOT" w:date="2020-03-12T16:51:00Z">
              <w:r>
                <w:rPr>
                  <w:iCs/>
                  <w:sz w:val="20"/>
                  <w:szCs w:val="20"/>
                </w:rPr>
                <w:t>the lowest MW point on the Energy Bid/Offer Curve is greater than zero</w:t>
              </w:r>
            </w:ins>
          </w:p>
        </w:tc>
        <w:tc>
          <w:tcPr>
            <w:tcW w:w="2630" w:type="dxa"/>
            <w:tcBorders>
              <w:top w:val="single" w:sz="4" w:space="0" w:color="auto"/>
              <w:left w:val="single" w:sz="4" w:space="0" w:color="auto"/>
              <w:bottom w:val="single" w:sz="4" w:space="0" w:color="auto"/>
              <w:right w:val="single" w:sz="4" w:space="0" w:color="auto"/>
            </w:tcBorders>
            <w:hideMark/>
          </w:tcPr>
          <w:p w14:paraId="54A0BFF4" w14:textId="77777777" w:rsidR="007B0A16" w:rsidRDefault="007B0A16">
            <w:pPr>
              <w:spacing w:after="60"/>
              <w:rPr>
                <w:ins w:id="3517" w:author="ERCOT" w:date="2020-03-12T16:51:00Z"/>
                <w:iCs/>
                <w:sz w:val="20"/>
                <w:szCs w:val="20"/>
              </w:rPr>
            </w:pPr>
            <w:ins w:id="3518" w:author="ERCOT" w:date="2020-03-12T16:51:00Z">
              <w:r>
                <w:rPr>
                  <w:iCs/>
                  <w:sz w:val="20"/>
                  <w:szCs w:val="20"/>
                </w:rPr>
                <w:t>From LSL to 0 MW</w:t>
              </w:r>
            </w:ins>
          </w:p>
        </w:tc>
        <w:tc>
          <w:tcPr>
            <w:tcW w:w="2630" w:type="dxa"/>
            <w:tcBorders>
              <w:top w:val="single" w:sz="4" w:space="0" w:color="auto"/>
              <w:left w:val="single" w:sz="4" w:space="0" w:color="auto"/>
              <w:bottom w:val="single" w:sz="4" w:space="0" w:color="auto"/>
              <w:right w:val="single" w:sz="4" w:space="0" w:color="auto"/>
            </w:tcBorders>
            <w:hideMark/>
          </w:tcPr>
          <w:p w14:paraId="35F0D559" w14:textId="77777777" w:rsidR="007B0A16" w:rsidRDefault="007B0A16">
            <w:pPr>
              <w:spacing w:after="60"/>
              <w:rPr>
                <w:ins w:id="3519" w:author="ERCOT" w:date="2020-03-12T16:51:00Z"/>
                <w:iCs/>
                <w:sz w:val="20"/>
                <w:szCs w:val="20"/>
              </w:rPr>
            </w:pPr>
            <w:ins w:id="3520" w:author="ERCOT" w:date="2020-03-12T16:51:00Z">
              <w:r>
                <w:rPr>
                  <w:iCs/>
                  <w:sz w:val="20"/>
                  <w:szCs w:val="20"/>
                </w:rPr>
                <w:t>-$250</w:t>
              </w:r>
            </w:ins>
            <w:ins w:id="3521" w:author="ERCOT" w:date="2020-03-13T09:06:00Z">
              <w:r>
                <w:rPr>
                  <w:iCs/>
                  <w:sz w:val="20"/>
                  <w:szCs w:val="20"/>
                </w:rPr>
                <w:t>.00</w:t>
              </w:r>
            </w:ins>
          </w:p>
        </w:tc>
      </w:tr>
      <w:tr w:rsidR="007B0A16" w14:paraId="1748C8FC" w14:textId="77777777" w:rsidTr="007B0A16">
        <w:trPr>
          <w:trHeight w:val="304"/>
          <w:jc w:val="center"/>
          <w:ins w:id="3522"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01FF7" w14:textId="77777777" w:rsidR="007B0A16" w:rsidRDefault="007B0A16">
            <w:pPr>
              <w:rPr>
                <w:ins w:id="3523"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7F173C70" w14:textId="77777777" w:rsidR="007B0A16" w:rsidRDefault="007B0A16">
            <w:pPr>
              <w:spacing w:after="60"/>
              <w:rPr>
                <w:ins w:id="3524" w:author="ERCOT" w:date="2020-03-12T16:51:00Z"/>
                <w:iCs/>
                <w:sz w:val="20"/>
                <w:szCs w:val="20"/>
              </w:rPr>
            </w:pPr>
            <w:ins w:id="3525" w:author="ERCOT" w:date="2020-03-12T16:51:00Z">
              <w:r>
                <w:rPr>
                  <w:iCs/>
                  <w:sz w:val="20"/>
                  <w:szCs w:val="20"/>
                </w:rPr>
                <w:t>From 0 MW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3976A29A" w14:textId="77777777" w:rsidR="007B0A16" w:rsidRDefault="007B0A16">
            <w:pPr>
              <w:spacing w:after="60"/>
              <w:rPr>
                <w:ins w:id="3526" w:author="ERCOT" w:date="2020-03-12T16:51:00Z"/>
                <w:iCs/>
                <w:sz w:val="20"/>
                <w:szCs w:val="20"/>
              </w:rPr>
            </w:pPr>
            <w:ins w:id="3527" w:author="ERCOT" w:date="2020-03-12T16:51:00Z">
              <w:r>
                <w:rPr>
                  <w:iCs/>
                  <w:sz w:val="20"/>
                  <w:szCs w:val="20"/>
                </w:rPr>
                <w:t xml:space="preserve">Price associated with the lowest MW in submitted Energy </w:t>
              </w:r>
            </w:ins>
            <w:ins w:id="3528" w:author="ERCOT" w:date="2020-03-13T09:08:00Z">
              <w:r>
                <w:rPr>
                  <w:iCs/>
                  <w:sz w:val="20"/>
                  <w:szCs w:val="20"/>
                </w:rPr>
                <w:t>Bid/</w:t>
              </w:r>
            </w:ins>
            <w:ins w:id="3529" w:author="ERCOT" w:date="2020-03-12T16:51:00Z">
              <w:r>
                <w:rPr>
                  <w:iCs/>
                  <w:sz w:val="20"/>
                  <w:szCs w:val="20"/>
                </w:rPr>
                <w:t>Offer Curve</w:t>
              </w:r>
            </w:ins>
          </w:p>
        </w:tc>
      </w:tr>
      <w:tr w:rsidR="007B0A16" w14:paraId="6D50D08D" w14:textId="77777777" w:rsidTr="007B0A16">
        <w:trPr>
          <w:jc w:val="center"/>
          <w:ins w:id="3530" w:author="ERCOT" w:date="2020-03-12T16:51:00Z"/>
        </w:trPr>
        <w:tc>
          <w:tcPr>
            <w:tcW w:w="3891" w:type="dxa"/>
            <w:tcBorders>
              <w:top w:val="single" w:sz="4" w:space="0" w:color="auto"/>
              <w:left w:val="single" w:sz="4" w:space="0" w:color="auto"/>
              <w:bottom w:val="single" w:sz="4" w:space="0" w:color="auto"/>
              <w:right w:val="single" w:sz="4" w:space="0" w:color="auto"/>
            </w:tcBorders>
          </w:tcPr>
          <w:p w14:paraId="5E53399F" w14:textId="77777777" w:rsidR="007B0A16" w:rsidRDefault="007B0A16">
            <w:pPr>
              <w:spacing w:after="60"/>
              <w:rPr>
                <w:ins w:id="3531" w:author="ERCOT" w:date="2020-03-12T16:51:00Z"/>
                <w:iCs/>
                <w:sz w:val="20"/>
                <w:szCs w:val="20"/>
              </w:rPr>
            </w:pPr>
            <w:ins w:id="3532" w:author="ERCOT" w:date="2020-03-12T16:51:00Z">
              <w:r>
                <w:rPr>
                  <w:iCs/>
                  <w:sz w:val="20"/>
                  <w:szCs w:val="20"/>
                </w:rPr>
                <w:t>LSL and the lowest MW point on the Energy Bid/Offer Curve are both less than or equal to zero,</w:t>
              </w:r>
            </w:ins>
          </w:p>
          <w:p w14:paraId="39D66CF1" w14:textId="77777777" w:rsidR="007B0A16" w:rsidRDefault="007B0A16">
            <w:pPr>
              <w:spacing w:after="60"/>
              <w:rPr>
                <w:ins w:id="3533" w:author="ERCOT" w:date="2020-03-12T16:51:00Z"/>
                <w:iCs/>
                <w:sz w:val="20"/>
                <w:szCs w:val="20"/>
              </w:rPr>
            </w:pPr>
            <w:ins w:id="3534" w:author="ERCOT" w:date="2020-03-12T16:51:00Z">
              <w:r>
                <w:rPr>
                  <w:iCs/>
                  <w:sz w:val="20"/>
                  <w:szCs w:val="20"/>
                </w:rPr>
                <w:t>and,</w:t>
              </w:r>
            </w:ins>
          </w:p>
          <w:p w14:paraId="721E2DC4" w14:textId="77777777" w:rsidR="007B0A16" w:rsidRDefault="007B0A16">
            <w:pPr>
              <w:spacing w:after="60"/>
              <w:rPr>
                <w:ins w:id="3535" w:author="ERCOT" w:date="2020-03-12T16:51:00Z"/>
                <w:iCs/>
                <w:sz w:val="20"/>
                <w:szCs w:val="20"/>
              </w:rPr>
            </w:pPr>
            <w:ins w:id="3536" w:author="ERCOT" w:date="2020-03-12T16:51:00Z">
              <w:r>
                <w:rPr>
                  <w:iCs/>
                  <w:sz w:val="20"/>
                  <w:szCs w:val="20"/>
                </w:rPr>
                <w:t xml:space="preserve">LSL is </w:t>
              </w:r>
              <w:del w:id="3537" w:author="ERCOT" w:date="2020-03-13T09:07:00Z">
                <w:r>
                  <w:rPr>
                    <w:iCs/>
                    <w:sz w:val="20"/>
                    <w:szCs w:val="20"/>
                  </w:rPr>
                  <w:delText xml:space="preserve">lower </w:delText>
                </w:r>
              </w:del>
            </w:ins>
            <w:ins w:id="3538" w:author="ERCOT" w:date="2020-03-13T09:07:00Z">
              <w:r>
                <w:rPr>
                  <w:iCs/>
                  <w:sz w:val="20"/>
                  <w:szCs w:val="20"/>
                </w:rPr>
                <w:t xml:space="preserve">less </w:t>
              </w:r>
            </w:ins>
            <w:ins w:id="3539" w:author="ERCOT" w:date="2020-03-12T16:51:00Z">
              <w:r>
                <w:rPr>
                  <w:iCs/>
                  <w:sz w:val="20"/>
                  <w:szCs w:val="20"/>
                </w:rPr>
                <w:t>than the lowest MW point on the Energy Bid/Offer Curve</w:t>
              </w:r>
            </w:ins>
          </w:p>
          <w:p w14:paraId="0ACEBEB4" w14:textId="77777777" w:rsidR="007B0A16" w:rsidRDefault="007B0A16">
            <w:pPr>
              <w:spacing w:after="60"/>
              <w:rPr>
                <w:ins w:id="3540"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3876B4AA" w14:textId="77777777" w:rsidR="007B0A16" w:rsidRDefault="007B0A16">
            <w:pPr>
              <w:spacing w:after="60"/>
              <w:rPr>
                <w:ins w:id="3541" w:author="ERCOT" w:date="2020-03-12T16:51:00Z"/>
                <w:iCs/>
                <w:sz w:val="20"/>
                <w:szCs w:val="20"/>
              </w:rPr>
            </w:pPr>
            <w:ins w:id="3542"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3CFDBD38" w14:textId="77777777" w:rsidR="007B0A16" w:rsidRDefault="007B0A16">
            <w:pPr>
              <w:spacing w:after="60"/>
              <w:rPr>
                <w:ins w:id="3543" w:author="ERCOT" w:date="2020-03-12T16:51:00Z"/>
                <w:iCs/>
                <w:sz w:val="20"/>
                <w:szCs w:val="20"/>
              </w:rPr>
            </w:pPr>
            <w:ins w:id="3544" w:author="ERCOT" w:date="2020-03-12T16:51:00Z">
              <w:r>
                <w:rPr>
                  <w:iCs/>
                  <w:sz w:val="20"/>
                  <w:szCs w:val="20"/>
                </w:rPr>
                <w:t>-$250.00</w:t>
              </w:r>
            </w:ins>
          </w:p>
        </w:tc>
      </w:tr>
    </w:tbl>
    <w:p w14:paraId="505DAECD" w14:textId="77777777" w:rsidR="007B0A16" w:rsidRDefault="007B0A16" w:rsidP="007B0A16">
      <w:pPr>
        <w:spacing w:before="240" w:after="240"/>
        <w:ind w:left="1440" w:hanging="720"/>
        <w:rPr>
          <w:ins w:id="3545" w:author="ERCOT" w:date="2020-03-12T16:51:00Z"/>
        </w:rPr>
      </w:pPr>
      <w:ins w:id="3546" w:author="ERCOT" w:date="2020-03-12T16:51:00Z">
        <w:r>
          <w:rPr>
            <w:szCs w:val="20"/>
          </w:rPr>
          <w:t>(b)</w:t>
        </w:r>
        <w:r>
          <w:rPr>
            <w:szCs w:val="20"/>
          </w:rPr>
          <w:tab/>
        </w:r>
        <w:r>
          <w:t>At the time of SCED execution, if a valid Energy Bid/Offer Curve or Output Schedule does not exist for an ESR that has a status of On-Line, then ERCOT shall notify the QSE and create a proxy Energy Bid/Offer Curve priced at -$250/MWh for the MW portion of the</w:t>
        </w:r>
      </w:ins>
      <w:ins w:id="3547" w:author="ERCOT" w:date="2020-03-23T17:47:00Z">
        <w:r w:rsidR="00F557F0">
          <w:t xml:space="preserve"> curve less than zero MW, and priced at the RTSWCAP for the MW portion of the curve greater than zero MW.</w:t>
        </w:r>
      </w:ins>
    </w:p>
    <w:p w14:paraId="3507D8CC" w14:textId="77777777" w:rsidR="007B0A16" w:rsidRDefault="007B0A16" w:rsidP="007B0A16">
      <w:pPr>
        <w:spacing w:before="240" w:after="240"/>
        <w:ind w:left="1440" w:hanging="720"/>
        <w:rPr>
          <w:ins w:id="3548" w:author="ERCOT" w:date="2020-03-12T16:51:00Z"/>
          <w:szCs w:val="20"/>
        </w:rPr>
      </w:pPr>
      <w:ins w:id="3549" w:author="ERCOT" w:date="2020-03-12T16:51:00Z">
        <w:r>
          <w:rPr>
            <w:szCs w:val="20"/>
          </w:rPr>
          <w:t>(c)</w:t>
        </w:r>
        <w:r>
          <w:rPr>
            <w:szCs w:val="20"/>
          </w:rPr>
          <w:tab/>
        </w:r>
        <w:r>
          <w:t>At the time of SCED execution, if a</w:t>
        </w:r>
        <w:r>
          <w:rPr>
            <w:szCs w:val="20"/>
          </w:rPr>
          <w:t xml:space="preserve"> QSE representing an ESR has submitted an Output Schedule instead of an Energy Bid/Offer Curve, </w:t>
        </w:r>
        <w:r>
          <w:t xml:space="preserve">ERCOT shall create a proxy Energy Bid/Offer Curve priced at -$250/MWh for the MW portion of the curve from its LSL </w:t>
        </w:r>
      </w:ins>
      <w:ins w:id="3550" w:author="ERCOT" w:date="2020-03-23T17:48:00Z">
        <w:r w:rsidR="00F557F0">
          <w:t xml:space="preserve">to the MW amount on the Output Schedule, and priced at the RTSWCAP for the MW portion of the curve from the MW </w:t>
        </w:r>
      </w:ins>
      <w:ins w:id="3551" w:author="ERCOT" w:date="2020-03-12T16:51:00Z">
        <w:r>
          <w:t>amount on the Output Schedule to its HSL.</w:t>
        </w:r>
      </w:ins>
    </w:p>
    <w:p w14:paraId="0914DA49" w14:textId="77777777" w:rsidR="007B0A16" w:rsidRDefault="007B0A16" w:rsidP="007B0A16">
      <w:pPr>
        <w:spacing w:before="240" w:after="240"/>
        <w:ind w:left="720" w:hanging="720"/>
        <w:rPr>
          <w:szCs w:val="20"/>
        </w:rPr>
      </w:pPr>
      <w:r>
        <w:rPr>
          <w:szCs w:val="20"/>
        </w:rPr>
        <w:t>(</w:t>
      </w:r>
      <w:ins w:id="3552" w:author="ERCOT" w:date="2020-03-24T00:11:00Z">
        <w:r w:rsidR="00B96939">
          <w:rPr>
            <w:szCs w:val="20"/>
          </w:rPr>
          <w:t>6</w:t>
        </w:r>
      </w:ins>
      <w:del w:id="3553" w:author="ERCOT" w:date="2020-03-24T00:11:00Z">
        <w:r w:rsidDel="00B96939">
          <w:rPr>
            <w:szCs w:val="20"/>
          </w:rPr>
          <w:delText>5</w:delText>
        </w:r>
      </w:del>
      <w:r>
        <w:rPr>
          <w:szCs w:val="20"/>
        </w:rPr>
        <w:t>)</w:t>
      </w:r>
      <w:r>
        <w:rPr>
          <w:szCs w:val="20"/>
        </w:rPr>
        <w:tab/>
        <w:t>The Entity with decision</w:t>
      </w:r>
      <w:ins w:id="3554" w:author="ERCOT" w:date="2020-02-17T14:56:00Z">
        <w:r>
          <w:rPr>
            <w:szCs w:val="20"/>
          </w:rPr>
          <w:t>-</w:t>
        </w:r>
      </w:ins>
      <w:del w:id="3555" w:author="ERCOT" w:date="2020-02-17T14:56:00Z">
        <w:r>
          <w:rPr>
            <w:szCs w:val="20"/>
          </w:rPr>
          <w:delText xml:space="preserve"> </w:delText>
        </w:r>
      </w:del>
      <w:r>
        <w:rPr>
          <w:szCs w:val="20"/>
        </w:rPr>
        <w:t>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ins w:id="3556" w:author="ERCOT" w:date="2020-03-12T16:54:00Z">
        <w:r>
          <w:rPr>
            <w:szCs w:val="20"/>
          </w:rPr>
          <w:t>, proxy Energy Bid/Offer Curve,</w:t>
        </w:r>
      </w:ins>
      <w:ins w:id="3557" w:author="ERCOT" w:date="2020-01-03T13:43:00Z">
        <w:r>
          <w:rPr>
            <w:szCs w:val="20"/>
          </w:rPr>
          <w:t xml:space="preserve"> or proxy Ancillary Service Offer</w:t>
        </w:r>
      </w:ins>
      <w:r>
        <w:rPr>
          <w:szCs w:val="20"/>
        </w:rPr>
        <w:t xml:space="preserve">. </w:t>
      </w:r>
    </w:p>
    <w:p w14:paraId="0006E3A3" w14:textId="77777777" w:rsidR="007B0A16" w:rsidRDefault="007B0A16" w:rsidP="007B0A16">
      <w:pPr>
        <w:spacing w:after="240"/>
        <w:ind w:left="720" w:hanging="720"/>
        <w:rPr>
          <w:szCs w:val="20"/>
        </w:rPr>
      </w:pPr>
      <w:r>
        <w:rPr>
          <w:szCs w:val="20"/>
        </w:rPr>
        <w:t>(</w:t>
      </w:r>
      <w:ins w:id="3558" w:author="ERCOT" w:date="2020-03-24T00:12:00Z">
        <w:r w:rsidR="00B96939">
          <w:rPr>
            <w:szCs w:val="20"/>
          </w:rPr>
          <w:t>7</w:t>
        </w:r>
      </w:ins>
      <w:del w:id="3559" w:author="ERCOT" w:date="2020-03-24T00:12:00Z">
        <w:r w:rsidDel="00B96939">
          <w:rPr>
            <w:szCs w:val="20"/>
          </w:rPr>
          <w:delText>6</w:delText>
        </w:r>
      </w:del>
      <w:r>
        <w:rPr>
          <w:szCs w:val="20"/>
        </w:rPr>
        <w:t>)</w:t>
      </w:r>
      <w:r>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7B0A16" w14:paraId="5AECB41F"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235791C6" w14:textId="77777777" w:rsidR="007B0A16" w:rsidRDefault="007B0A16">
            <w:pPr>
              <w:spacing w:after="120"/>
              <w:rPr>
                <w:b/>
                <w:iCs/>
                <w:sz w:val="20"/>
                <w:szCs w:val="20"/>
              </w:rPr>
            </w:pPr>
            <w:r>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71801D30" w14:textId="77777777" w:rsidR="007B0A16" w:rsidRDefault="007B0A16">
            <w:pPr>
              <w:spacing w:after="120"/>
              <w:rPr>
                <w:b/>
                <w:iCs/>
                <w:sz w:val="20"/>
                <w:szCs w:val="20"/>
              </w:rPr>
            </w:pPr>
            <w:r>
              <w:rPr>
                <w:b/>
                <w:iCs/>
                <w:sz w:val="20"/>
                <w:szCs w:val="20"/>
              </w:rPr>
              <w:t>Price (per MWh)</w:t>
            </w:r>
          </w:p>
        </w:tc>
      </w:tr>
      <w:tr w:rsidR="007B0A16" w14:paraId="74D9BF29"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45C6E280" w14:textId="77777777" w:rsidR="007B0A16" w:rsidRDefault="007B0A16">
            <w:pPr>
              <w:spacing w:after="60"/>
              <w:rPr>
                <w:iCs/>
                <w:sz w:val="20"/>
                <w:szCs w:val="20"/>
              </w:rPr>
            </w:pPr>
            <w:r>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79EC2F26" w14:textId="77777777" w:rsidR="007B0A16" w:rsidRDefault="007B0A16">
            <w:pPr>
              <w:spacing w:after="60"/>
              <w:rPr>
                <w:iCs/>
                <w:sz w:val="20"/>
                <w:szCs w:val="20"/>
              </w:rPr>
            </w:pPr>
            <w:r>
              <w:rPr>
                <w:iCs/>
                <w:sz w:val="20"/>
                <w:szCs w:val="20"/>
              </w:rPr>
              <w:t>Price associated with the lowest MW in submitted RTM Energy Bid curve</w:t>
            </w:r>
          </w:p>
        </w:tc>
      </w:tr>
      <w:tr w:rsidR="007B0A16" w14:paraId="26067E96"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6087798F" w14:textId="77777777" w:rsidR="007B0A16" w:rsidRDefault="007B0A16">
            <w:pPr>
              <w:spacing w:after="60"/>
              <w:rPr>
                <w:iCs/>
                <w:sz w:val="20"/>
                <w:szCs w:val="20"/>
              </w:rPr>
            </w:pPr>
            <w:r>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484F51EB" w14:textId="77777777" w:rsidR="007B0A16" w:rsidRDefault="007B0A16">
            <w:pPr>
              <w:spacing w:after="60"/>
              <w:rPr>
                <w:iCs/>
                <w:sz w:val="20"/>
                <w:szCs w:val="20"/>
              </w:rPr>
            </w:pPr>
            <w:r>
              <w:rPr>
                <w:iCs/>
                <w:sz w:val="20"/>
                <w:szCs w:val="20"/>
              </w:rPr>
              <w:t>RTM Energy Bid curve</w:t>
            </w:r>
          </w:p>
        </w:tc>
      </w:tr>
      <w:tr w:rsidR="007B0A16" w14:paraId="45E773AB"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62330EA4" w14:textId="77777777" w:rsidR="007B0A16" w:rsidRDefault="007B0A16">
            <w:pPr>
              <w:spacing w:after="60"/>
              <w:rPr>
                <w:iCs/>
                <w:sz w:val="20"/>
                <w:szCs w:val="20"/>
              </w:rPr>
            </w:pPr>
            <w:r>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5BC594B9" w14:textId="77777777" w:rsidR="007B0A16" w:rsidRDefault="007B0A16">
            <w:pPr>
              <w:spacing w:after="60"/>
              <w:rPr>
                <w:iCs/>
                <w:sz w:val="20"/>
                <w:szCs w:val="20"/>
              </w:rPr>
            </w:pPr>
            <w:r>
              <w:rPr>
                <w:iCs/>
                <w:sz w:val="20"/>
                <w:szCs w:val="20"/>
              </w:rPr>
              <w:t>Right-most point (lowest price) on RTM Energy Bid curve</w:t>
            </w:r>
          </w:p>
        </w:tc>
      </w:tr>
    </w:tbl>
    <w:p w14:paraId="5B4D47A1" w14:textId="77777777" w:rsidR="007B0A16" w:rsidRDefault="007B0A16" w:rsidP="007B0A16">
      <w:pPr>
        <w:spacing w:before="240" w:after="240"/>
        <w:ind w:left="720" w:hanging="720"/>
        <w:rPr>
          <w:szCs w:val="20"/>
        </w:rPr>
      </w:pPr>
      <w:r>
        <w:rPr>
          <w:szCs w:val="20"/>
        </w:rPr>
        <w:t>(</w:t>
      </w:r>
      <w:ins w:id="3560" w:author="ERCOT" w:date="2020-03-24T00:12:00Z">
        <w:r w:rsidR="00B339F8">
          <w:rPr>
            <w:szCs w:val="20"/>
          </w:rPr>
          <w:t>8</w:t>
        </w:r>
      </w:ins>
      <w:del w:id="3561" w:author="ERCOT" w:date="2020-03-24T00:12:00Z">
        <w:r w:rsidDel="00B339F8">
          <w:rPr>
            <w:szCs w:val="20"/>
          </w:rPr>
          <w:delText>7</w:delText>
        </w:r>
      </w:del>
      <w:r>
        <w:rPr>
          <w:szCs w:val="20"/>
        </w:rPr>
        <w:t>)</w:t>
      </w:r>
      <w:r>
        <w:rPr>
          <w:szCs w:val="20"/>
        </w:rPr>
        <w:tab/>
        <w:t>ERCOT shall ensure that any RTM Energy Bid is monotonically non-increasing.  The QSE representing the Controllable Load Resource shall be responsible for all RTM Energy Bids, including bids updated by ERCOT as described above.</w:t>
      </w:r>
    </w:p>
    <w:p w14:paraId="3EC1C388" w14:textId="77777777" w:rsidR="007B0A16" w:rsidRDefault="007B0A16" w:rsidP="007B0A16">
      <w:pPr>
        <w:spacing w:after="240"/>
        <w:ind w:left="720" w:hanging="720"/>
        <w:rPr>
          <w:szCs w:val="20"/>
        </w:rPr>
      </w:pPr>
      <w:r>
        <w:rPr>
          <w:szCs w:val="20"/>
        </w:rPr>
        <w:t>(</w:t>
      </w:r>
      <w:ins w:id="3562" w:author="ERCOT" w:date="2020-03-24T00:12:00Z">
        <w:r w:rsidR="00B339F8">
          <w:rPr>
            <w:szCs w:val="20"/>
          </w:rPr>
          <w:t>9</w:t>
        </w:r>
      </w:ins>
      <w:del w:id="3563" w:author="ERCOT" w:date="2020-03-24T00:12:00Z">
        <w:r w:rsidDel="00B339F8">
          <w:rPr>
            <w:szCs w:val="20"/>
          </w:rPr>
          <w:delText>8</w:delText>
        </w:r>
      </w:del>
      <w:r>
        <w:rPr>
          <w:szCs w:val="20"/>
        </w:rPr>
        <w:t>)</w:t>
      </w:r>
      <w:r>
        <w:rPr>
          <w:szCs w:val="20"/>
        </w:rPr>
        <w:tab/>
        <w:t>A Controllable Load Resource with a telemetered status of OUTL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734316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A76FC4B" w14:textId="77777777" w:rsidR="007B0A16" w:rsidRDefault="007B0A16">
            <w:pPr>
              <w:spacing w:before="120" w:after="240"/>
              <w:rPr>
                <w:b/>
                <w:i/>
                <w:iCs/>
              </w:rPr>
            </w:pPr>
            <w:r>
              <w:rPr>
                <w:b/>
                <w:i/>
                <w:iCs/>
              </w:rPr>
              <w:t>[NPRR986:  Replace paragraph (</w:t>
            </w:r>
            <w:ins w:id="3564" w:author="ERCOT" w:date="2020-03-24T00:13:00Z">
              <w:r w:rsidR="00B339F8">
                <w:rPr>
                  <w:b/>
                  <w:i/>
                  <w:iCs/>
                </w:rPr>
                <w:t>9</w:t>
              </w:r>
            </w:ins>
            <w:del w:id="3565" w:author="ERCOT" w:date="2020-03-24T00:13:00Z">
              <w:r w:rsidDel="00B339F8">
                <w:rPr>
                  <w:b/>
                  <w:i/>
                  <w:iCs/>
                </w:rPr>
                <w:delText>8</w:delText>
              </w:r>
            </w:del>
            <w:r>
              <w:rPr>
                <w:b/>
                <w:i/>
                <w:iCs/>
              </w:rPr>
              <w:t>) above with the following upon system implementation:]</w:t>
            </w:r>
          </w:p>
          <w:p w14:paraId="31B99274" w14:textId="77777777" w:rsidR="007B0A16" w:rsidRDefault="007B0A16">
            <w:pPr>
              <w:spacing w:after="240"/>
              <w:ind w:left="720" w:hanging="720"/>
            </w:pPr>
            <w:r>
              <w:t>(</w:t>
            </w:r>
            <w:ins w:id="3566" w:author="ERCOT" w:date="2020-03-24T00:13:00Z">
              <w:r w:rsidR="00B339F8">
                <w:t>9</w:t>
              </w:r>
            </w:ins>
            <w:del w:id="3567" w:author="ERCOT" w:date="2020-03-24T00:13:00Z">
              <w:r w:rsidDel="00B339F8">
                <w:delText>8</w:delText>
              </w:r>
            </w:del>
            <w:r>
              <w:t>)</w:t>
            </w:r>
            <w: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w:t>
            </w:r>
            <w:r>
              <w:rPr>
                <w:szCs w:val="20"/>
              </w:rPr>
              <w:t xml:space="preserve"> </w:t>
            </w:r>
            <w:r>
              <w:t xml:space="preserve">Resource Responsibilities previously awarded to that Controllable Load Resource.  This paragraph does not apply to Energy Storage Resources (ESRs).  </w:t>
            </w:r>
          </w:p>
        </w:tc>
      </w:tr>
    </w:tbl>
    <w:p w14:paraId="6857036B" w14:textId="77777777" w:rsidR="007B0A16" w:rsidRDefault="007B0A16" w:rsidP="007B0A16">
      <w:pPr>
        <w:spacing w:before="240" w:after="240"/>
        <w:ind w:left="720" w:hanging="720"/>
        <w:rPr>
          <w:ins w:id="3568" w:author="ERCOT" w:date="2019-12-19T16:53:00Z"/>
          <w:szCs w:val="20"/>
        </w:rPr>
      </w:pPr>
      <w:r>
        <w:rPr>
          <w:szCs w:val="20"/>
        </w:rPr>
        <w:t>(</w:t>
      </w:r>
      <w:ins w:id="3569" w:author="ERCOT" w:date="2020-03-24T00:14:00Z">
        <w:r w:rsidR="00B339F8">
          <w:rPr>
            <w:szCs w:val="20"/>
          </w:rPr>
          <w:t>10</w:t>
        </w:r>
      </w:ins>
      <w:del w:id="3570" w:author="ERCOT" w:date="2020-03-24T00:14:00Z">
        <w:r w:rsidDel="00B339F8">
          <w:rPr>
            <w:szCs w:val="20"/>
          </w:rPr>
          <w:delText>9</w:delText>
        </w:r>
      </w:del>
      <w:r>
        <w:rPr>
          <w:szCs w:val="20"/>
        </w:rPr>
        <w:t>)</w:t>
      </w:r>
      <w:r>
        <w:rPr>
          <w:szCs w:val="20"/>
        </w:rPr>
        <w:tab/>
        <w:t>Energy Offer Curves that were constructed in whole or in part with proxy Energy Offer Curves shall be so marked in all ERCOT postings or references to the energy offer.</w:t>
      </w:r>
    </w:p>
    <w:p w14:paraId="6D2B0E03" w14:textId="77777777" w:rsidR="007B0A16" w:rsidRDefault="00B339F8" w:rsidP="007B0A16">
      <w:pPr>
        <w:spacing w:before="240" w:after="240"/>
        <w:ind w:left="720" w:hanging="720"/>
        <w:rPr>
          <w:ins w:id="3571" w:author="ERCOT" w:date="2020-03-12T16:55:00Z"/>
          <w:szCs w:val="20"/>
        </w:rPr>
      </w:pPr>
      <w:ins w:id="3572" w:author="ERCOT" w:date="2020-03-12T16:55:00Z">
        <w:r>
          <w:rPr>
            <w:szCs w:val="20"/>
          </w:rPr>
          <w:t>(11</w:t>
        </w:r>
        <w:r w:rsidR="007B0A16">
          <w:rPr>
            <w:szCs w:val="20"/>
          </w:rPr>
          <w:t>)</w:t>
        </w:r>
        <w:r w:rsidR="007B0A16">
          <w:rPr>
            <w:szCs w:val="20"/>
          </w:rPr>
          <w:tab/>
          <w:t>Energy Bid/Offer Curves that were constructed in whole or in part with proxy Energy Bid/Offer Curves shall be so marked in all ERC</w:t>
        </w:r>
      </w:ins>
      <w:ins w:id="3573" w:author="ERCOT" w:date="2020-03-13T10:23:00Z">
        <w:r w:rsidR="007B0A16">
          <w:rPr>
            <w:szCs w:val="20"/>
          </w:rPr>
          <w:t>O</w:t>
        </w:r>
      </w:ins>
      <w:ins w:id="3574" w:author="ERCOT" w:date="2020-03-12T16:55:00Z">
        <w:r w:rsidR="007B0A16">
          <w:rPr>
            <w:szCs w:val="20"/>
          </w:rPr>
          <w:t>T postings or references to the energy bid/offer.</w:t>
        </w:r>
      </w:ins>
    </w:p>
    <w:p w14:paraId="27C589BE" w14:textId="77777777" w:rsidR="007B0A16" w:rsidRDefault="007B0A16" w:rsidP="007B0A16">
      <w:pPr>
        <w:spacing w:before="240" w:after="240"/>
        <w:ind w:left="720" w:hanging="720"/>
        <w:rPr>
          <w:szCs w:val="20"/>
        </w:rPr>
      </w:pPr>
      <w:r>
        <w:rPr>
          <w:szCs w:val="20"/>
        </w:rPr>
        <w:t>(1</w:t>
      </w:r>
      <w:ins w:id="3575" w:author="ERCOT" w:date="2020-03-24T00:14:00Z">
        <w:r w:rsidR="00B339F8">
          <w:rPr>
            <w:szCs w:val="20"/>
          </w:rPr>
          <w:t>2</w:t>
        </w:r>
      </w:ins>
      <w:del w:id="3576" w:author="ERCOT" w:date="2020-03-24T00:14:00Z">
        <w:r w:rsidDel="00B339F8">
          <w:rPr>
            <w:szCs w:val="20"/>
          </w:rPr>
          <w:delText>0</w:delText>
        </w:r>
      </w:del>
      <w:r>
        <w:rPr>
          <w:szCs w:val="20"/>
        </w:rPr>
        <w:t>)</w:t>
      </w:r>
      <w:r>
        <w:rPr>
          <w:szCs w:val="20"/>
        </w:rPr>
        <w:tab/>
        <w:t>The two-step SCED methodology referenced in paragraph (1) above is:</w:t>
      </w:r>
    </w:p>
    <w:p w14:paraId="60421337" w14:textId="77777777" w:rsidR="007B0A16" w:rsidRDefault="007B0A16" w:rsidP="007B0A16">
      <w:pPr>
        <w:spacing w:after="240"/>
        <w:ind w:left="1440" w:hanging="720"/>
        <w:rPr>
          <w:ins w:id="3577" w:author="ERCOT" w:date="2019-11-18T14:43:00Z"/>
          <w:szCs w:val="20"/>
        </w:rPr>
      </w:pPr>
      <w:r>
        <w:rPr>
          <w:szCs w:val="20"/>
        </w:rPr>
        <w:t>(a)</w:t>
      </w:r>
      <w:r>
        <w:rPr>
          <w:szCs w:val="20"/>
        </w:rPr>
        <w:tab/>
        <w:t>The first step is to execute the SCED process to determine Reference LMPs.  In this step, ERCOT executes SCED using the full Network Operations Model while only observing limits of Competitive Constraints</w:t>
      </w:r>
      <w:ins w:id="3578" w:author="ERCOT" w:date="2020-03-10T12:30:00Z">
        <w:r>
          <w:rPr>
            <w:szCs w:val="20"/>
          </w:rPr>
          <w:t xml:space="preserve"> in addition to power balance and Ancillary Service constraints</w:t>
        </w:r>
      </w:ins>
      <w:r>
        <w:rPr>
          <w:szCs w:val="20"/>
        </w:rPr>
        <w:t>.  Energy Offer Curves for all On-Line Generation Resources</w:t>
      </w:r>
      <w:ins w:id="3579" w:author="ERCOT" w:date="2020-03-12T16:56:00Z">
        <w:r>
          <w:rPr>
            <w:szCs w:val="20"/>
          </w:rPr>
          <w:t>, Energy Bid/Offer Curves for all On-Line ESRs,</w:t>
        </w:r>
      </w:ins>
      <w:r>
        <w:rPr>
          <w:szCs w:val="20"/>
        </w:rPr>
        <w:t xml:space="preserve"> and RTM Energy Bids from available Controllable Load Resources, whether submitted by QSEs or created by ERCOT under this Section, are used in the SCED to determine “Reference LMPs.”</w:t>
      </w:r>
      <w:ins w:id="3580" w:author="ERCOT" w:date="2020-02-18T14:54:00Z">
        <w:r>
          <w:rPr>
            <w:szCs w:val="20"/>
          </w:rPr>
          <w:t xml:space="preserve"> </w:t>
        </w:r>
      </w:ins>
    </w:p>
    <w:p w14:paraId="61E812F9" w14:textId="77777777" w:rsidR="007B0A16" w:rsidRDefault="007B0A16" w:rsidP="007B0A16">
      <w:pPr>
        <w:spacing w:after="240"/>
        <w:ind w:left="1440" w:hanging="720"/>
        <w:rPr>
          <w:szCs w:val="20"/>
        </w:rPr>
      </w:pPr>
      <w:r>
        <w:rPr>
          <w:szCs w:val="20"/>
        </w:rPr>
        <w:t>(b)</w:t>
      </w:r>
      <w:r>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1F2CCD2D"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14C7EE59" w14:textId="77777777" w:rsidR="007B0A16" w:rsidRDefault="007B0A16" w:rsidP="007B0A16">
      <w:pPr>
        <w:spacing w:after="240"/>
        <w:ind w:left="2160" w:hanging="720"/>
        <w:rPr>
          <w:ins w:id="3581" w:author="ERCOT" w:date="2020-03-12T17:03:00Z"/>
          <w:szCs w:val="20"/>
        </w:rPr>
      </w:pPr>
      <w:ins w:id="3582" w:author="ERCOT" w:date="2020-03-12T17:03:00Z">
        <w:r>
          <w:rPr>
            <w:szCs w:val="20"/>
          </w:rPr>
          <w:t>(ii)</w:t>
        </w:r>
        <w:r>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ins>
    </w:p>
    <w:p w14:paraId="550F8C3F" w14:textId="77777777" w:rsidR="007B0A16" w:rsidRDefault="007B0A16" w:rsidP="007B0A16">
      <w:pPr>
        <w:spacing w:after="240"/>
        <w:ind w:left="2160" w:hanging="720"/>
        <w:rPr>
          <w:szCs w:val="20"/>
        </w:rPr>
      </w:pPr>
      <w:r>
        <w:rPr>
          <w:szCs w:val="20"/>
        </w:rPr>
        <w:t>(ii</w:t>
      </w:r>
      <w:ins w:id="3583" w:author="ERCOT" w:date="2020-03-12T17:03:00Z">
        <w:r>
          <w:rPr>
            <w:szCs w:val="20"/>
          </w:rPr>
          <w:t>i</w:t>
        </w:r>
      </w:ins>
      <w:r>
        <w:rPr>
          <w:szCs w:val="20"/>
        </w:rPr>
        <w:t>)</w:t>
      </w:r>
      <w:r>
        <w:rPr>
          <w:szCs w:val="20"/>
        </w:rPr>
        <w:tab/>
        <w:t>Use RTM Energy Bid curves for all available Controllable Load Resources, whether submitted by QSEs or created by ERCOT.  There is no mitigation of RTM Energy Bids;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A6D744D"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0842467" w14:textId="77777777" w:rsidR="007B0A16" w:rsidRDefault="007B0A16">
            <w:pPr>
              <w:spacing w:before="120" w:after="240"/>
              <w:rPr>
                <w:b/>
                <w:i/>
                <w:iCs/>
              </w:rPr>
            </w:pPr>
            <w:r>
              <w:rPr>
                <w:b/>
                <w:i/>
                <w:iCs/>
              </w:rPr>
              <w:t>[NPRR986:  Replace paragraph (ii</w:t>
            </w:r>
            <w:ins w:id="3584" w:author="ERCOT" w:date="2020-03-12T17:03:00Z">
              <w:r>
                <w:rPr>
                  <w:b/>
                  <w:i/>
                  <w:iCs/>
                </w:rPr>
                <w:t>i</w:t>
              </w:r>
            </w:ins>
            <w:r>
              <w:rPr>
                <w:b/>
                <w:i/>
                <w:iCs/>
              </w:rPr>
              <w:t>) above with the following upon system implementation:]</w:t>
            </w:r>
          </w:p>
          <w:p w14:paraId="78756340" w14:textId="77777777" w:rsidR="007B0A16" w:rsidRDefault="007B0A16">
            <w:pPr>
              <w:spacing w:after="240"/>
              <w:ind w:left="2160" w:hanging="720"/>
            </w:pPr>
            <w:r>
              <w:t>(i</w:t>
            </w:r>
            <w:ins w:id="3585" w:author="ERCOT" w:date="2020-03-12T17:03:00Z">
              <w:r>
                <w:t>i</w:t>
              </w:r>
            </w:ins>
            <w:r>
              <w:t>i)</w:t>
            </w:r>
            <w:r>
              <w:tab/>
              <w:t xml:space="preserve">Use RTM Energy Bid curves for all available Controllable Load Resources, whether submitted by QSEs or created by ERCOT.  There is no mitigation of RTM Energy Bids.  </w:t>
            </w:r>
            <w:r>
              <w:rPr>
                <w:iCs/>
              </w:rPr>
              <w:t>An RTM Energy Bid from a Controllable Load Resource represents the bid for energy distributed across all nodes in the Load Zone in which the Controllable Load Resource is located.  For an ESR, an RTM Energy Bid represents a bid for energy at the ESR’s Resource Node</w:t>
            </w:r>
            <w:r>
              <w:t>; and</w:t>
            </w:r>
          </w:p>
        </w:tc>
      </w:tr>
    </w:tbl>
    <w:p w14:paraId="64139718" w14:textId="77777777" w:rsidR="007B0A16" w:rsidRDefault="007B0A16" w:rsidP="00B339F8">
      <w:pPr>
        <w:spacing w:before="240" w:after="240"/>
        <w:ind w:left="2160" w:hanging="720"/>
        <w:rPr>
          <w:ins w:id="3586" w:author="ERCOT" w:date="2020-02-18T14:29:00Z"/>
          <w:szCs w:val="20"/>
        </w:rPr>
      </w:pPr>
      <w:r>
        <w:rPr>
          <w:szCs w:val="20"/>
        </w:rPr>
        <w:t>(iii)</w:t>
      </w:r>
      <w:r>
        <w:rPr>
          <w:szCs w:val="20"/>
        </w:rPr>
        <w:tab/>
        <w:t>Observe all Competitive and Non-Competitive Constraints.</w:t>
      </w:r>
    </w:p>
    <w:p w14:paraId="5E986DDA" w14:textId="77777777" w:rsidR="007B0A16" w:rsidRDefault="007B0A16" w:rsidP="007B0A16">
      <w:pPr>
        <w:spacing w:after="240"/>
        <w:ind w:left="1440" w:hanging="720"/>
        <w:rPr>
          <w:szCs w:val="20"/>
        </w:rPr>
      </w:pPr>
      <w:r>
        <w:rPr>
          <w:szCs w:val="20"/>
        </w:rPr>
        <w:t>(c)</w:t>
      </w:r>
      <w:r>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18BB20E2" w14:textId="77777777" w:rsidR="007B0A16" w:rsidRDefault="007B0A16" w:rsidP="007B0A16">
      <w:pPr>
        <w:spacing w:after="240"/>
        <w:ind w:left="720" w:hanging="720"/>
        <w:rPr>
          <w:iCs/>
          <w:szCs w:val="20"/>
        </w:rPr>
      </w:pPr>
      <w:r>
        <w:rPr>
          <w:iCs/>
          <w:szCs w:val="20"/>
        </w:rPr>
        <w:t>(1</w:t>
      </w:r>
      <w:ins w:id="3587" w:author="ERCOT" w:date="2020-03-24T00:16:00Z">
        <w:r w:rsidR="00B339F8">
          <w:rPr>
            <w:iCs/>
            <w:szCs w:val="20"/>
          </w:rPr>
          <w:t>3</w:t>
        </w:r>
      </w:ins>
      <w:del w:id="3588" w:author="ERCOT" w:date="2020-03-24T00:16:00Z">
        <w:r w:rsidDel="00B339F8">
          <w:rPr>
            <w:iCs/>
            <w:szCs w:val="20"/>
          </w:rPr>
          <w:delText>1</w:delText>
        </w:r>
      </w:del>
      <w:r>
        <w:rPr>
          <w:iCs/>
          <w:szCs w:val="20"/>
        </w:rPr>
        <w:t>)</w:t>
      </w:r>
      <w:r>
        <w:rPr>
          <w:iCs/>
          <w:szCs w:val="20"/>
        </w:rPr>
        <w:tab/>
        <w:t>For each SCED process, in addition to the binding Base Points</w:t>
      </w:r>
      <w:ins w:id="3589" w:author="ERCOT" w:date="2019-11-18T14:48:00Z">
        <w:r>
          <w:rPr>
            <w:iCs/>
            <w:szCs w:val="20"/>
          </w:rPr>
          <w:t xml:space="preserve">, </w:t>
        </w:r>
      </w:ins>
      <w:ins w:id="3590" w:author="ERCOT" w:date="2019-12-20T10:11:00Z">
        <w:r>
          <w:rPr>
            <w:iCs/>
            <w:szCs w:val="20"/>
          </w:rPr>
          <w:t>Ancillary Ser</w:t>
        </w:r>
      </w:ins>
      <w:ins w:id="3591" w:author="ERCOT" w:date="2020-03-02T12:53:00Z">
        <w:r>
          <w:rPr>
            <w:iCs/>
            <w:szCs w:val="20"/>
          </w:rPr>
          <w:t>v</w:t>
        </w:r>
      </w:ins>
      <w:ins w:id="3592" w:author="ERCOT" w:date="2019-12-20T10:11:00Z">
        <w:r>
          <w:rPr>
            <w:iCs/>
            <w:szCs w:val="20"/>
          </w:rPr>
          <w:t>ice a</w:t>
        </w:r>
      </w:ins>
      <w:ins w:id="3593" w:author="ERCOT" w:date="2019-11-18T14:48:00Z">
        <w:r>
          <w:rPr>
            <w:iCs/>
            <w:szCs w:val="20"/>
          </w:rPr>
          <w:t>wards, MCPCs,</w:t>
        </w:r>
      </w:ins>
      <w:r>
        <w:rPr>
          <w:iCs/>
          <w:szCs w:val="20"/>
        </w:rPr>
        <w:t xml:space="preserve"> and LMPs, ERCOT shall calculate a non-binding projection of the Base Points</w:t>
      </w:r>
      <w:ins w:id="3594" w:author="ERCOT" w:date="2019-11-18T14:49:00Z">
        <w:r>
          <w:rPr>
            <w:iCs/>
            <w:szCs w:val="20"/>
          </w:rPr>
          <w:t xml:space="preserve">, </w:t>
        </w:r>
      </w:ins>
      <w:ins w:id="3595" w:author="ERCOT" w:date="2019-12-20T10:12:00Z">
        <w:r>
          <w:rPr>
            <w:iCs/>
            <w:szCs w:val="20"/>
          </w:rPr>
          <w:t>Ancillary Service a</w:t>
        </w:r>
      </w:ins>
      <w:ins w:id="3596" w:author="ERCOT" w:date="2019-11-18T14:49:00Z">
        <w:r>
          <w:rPr>
            <w:iCs/>
            <w:szCs w:val="20"/>
          </w:rPr>
          <w:t>wards, MCPCs,</w:t>
        </w:r>
      </w:ins>
      <w:r>
        <w:rPr>
          <w:iCs/>
          <w:szCs w:val="20"/>
        </w:rPr>
        <w:t xml:space="preserve"> </w:t>
      </w:r>
      <w:del w:id="3597" w:author="ERCOT" w:date="2019-12-20T10:12:00Z">
        <w:r>
          <w:rPr>
            <w:iCs/>
            <w:szCs w:val="20"/>
          </w:rPr>
          <w:delText xml:space="preserve">and </w:delText>
        </w:r>
      </w:del>
      <w:r>
        <w:rPr>
          <w:iCs/>
          <w:szCs w:val="20"/>
        </w:rPr>
        <w:t xml:space="preserve">Resource Node LMPs, Real-Time Reliability Deployment Price Adders, </w:t>
      </w:r>
      <w:del w:id="3598" w:author="ERCOT" w:date="2019-11-18T14:49: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w:t>
      </w:r>
      <w:ins w:id="3599" w:author="ERCOT" w:date="2020-02-11T11:03:00Z">
        <w:r>
          <w:rPr>
            <w:iCs/>
            <w:szCs w:val="20"/>
          </w:rPr>
          <w:t>,</w:t>
        </w:r>
      </w:ins>
      <w:r>
        <w:rPr>
          <w:iCs/>
          <w:szCs w:val="20"/>
        </w:rPr>
        <w:t xml:space="preserve">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Pr>
          <w:szCs w:val="20"/>
        </w:rPr>
        <w:t xml:space="preserve"> Determination of Real-Time </w:t>
      </w:r>
      <w:del w:id="3600" w:author="ERCOT" w:date="2020-02-26T15:38:00Z">
        <w:r>
          <w:rPr>
            <w:szCs w:val="20"/>
          </w:rPr>
          <w:delText xml:space="preserve">On-Line </w:delText>
        </w:r>
      </w:del>
      <w:r>
        <w:rPr>
          <w:szCs w:val="20"/>
        </w:rPr>
        <w:t>Reliability Deployment Price Adder</w:t>
      </w:r>
      <w:ins w:id="3601" w:author="ERCOT" w:date="2020-03-02T10:54:00Z">
        <w:r>
          <w:rPr>
            <w:szCs w:val="20"/>
          </w:rPr>
          <w:t>s</w:t>
        </w:r>
      </w:ins>
      <w:del w:id="3602" w:author="ERCOT" w:date="2020-03-02T12:54:00Z">
        <w:r>
          <w:rPr>
            <w:szCs w:val="20"/>
          </w:rPr>
          <w:delText xml:space="preserve"> </w:delText>
        </w:r>
      </w:del>
      <w:ins w:id="3603" w:author="ERCOT" w:date="2020-02-24T14:45:00Z">
        <w:del w:id="3604" w:author="ERCOT" w:date="2020-03-02T12:54:00Z">
          <w:r>
            <w:rPr>
              <w:szCs w:val="20"/>
            </w:rPr>
            <w:delText>for Energy</w:delText>
          </w:r>
        </w:del>
      </w:ins>
      <w:r>
        <w:rPr>
          <w:iCs/>
          <w:szCs w:val="20"/>
        </w:rPr>
        <w:t xml:space="preserve">, the non-binding projection of Real-Time Reliability Deployment Price Adders shall be estimated based on GTBD, </w:t>
      </w:r>
      <w:r>
        <w:rPr>
          <w:szCs w:val="20"/>
        </w:rPr>
        <w:t>reliability deployments MWs, and</w:t>
      </w:r>
      <w:r>
        <w:rPr>
          <w:iCs/>
          <w:szCs w:val="20"/>
        </w:rPr>
        <w:t xml:space="preserve"> aggregated offers.  The Energy Offer Curve </w:t>
      </w:r>
      <w:ins w:id="3605" w:author="ERCOT" w:date="2020-03-12T17:04:00Z">
        <w:r>
          <w:rPr>
            <w:iCs/>
            <w:szCs w:val="20"/>
          </w:rPr>
          <w:t xml:space="preserve">and Energy Bid/Offer Curves </w:t>
        </w:r>
      </w:ins>
      <w:r>
        <w:rPr>
          <w:iCs/>
          <w:szCs w:val="20"/>
        </w:rPr>
        <w:t>from SCED Step 2, the virtual offers for Load Resources deployed and the power balance penalty curve will be compared against the updated GTBD to get an estimate of the Sy</w:t>
      </w:r>
      <w:r w:rsidR="004C0AE5">
        <w:rPr>
          <w:iCs/>
          <w:szCs w:val="20"/>
        </w:rPr>
        <w:t>stem Lambda from paragraph (2)(m</w:t>
      </w:r>
      <w:r>
        <w:rPr>
          <w:iCs/>
          <w:szCs w:val="20"/>
        </w:rPr>
        <w:t>) of Section 6.5.7.3.1.</w:t>
      </w:r>
      <w:r>
        <w:rPr>
          <w:szCs w:val="20"/>
        </w:rPr>
        <w:t xml:space="preserve">  </w:t>
      </w:r>
      <w:r>
        <w:rPr>
          <w:iCs/>
          <w:szCs w:val="20"/>
        </w:rPr>
        <w:t>ERCOT shall post the projected non-binding Base Points</w:t>
      </w:r>
      <w:ins w:id="3606" w:author="ERCOT" w:date="2019-11-18T14:50:00Z">
        <w:r>
          <w:rPr>
            <w:iCs/>
            <w:szCs w:val="20"/>
          </w:rPr>
          <w:t xml:space="preserve"> and </w:t>
        </w:r>
      </w:ins>
      <w:ins w:id="3607" w:author="ERCOT" w:date="2019-12-20T10:12:00Z">
        <w:r>
          <w:rPr>
            <w:iCs/>
            <w:szCs w:val="20"/>
          </w:rPr>
          <w:t>Ancillary Service a</w:t>
        </w:r>
      </w:ins>
      <w:ins w:id="3608" w:author="ERCOT" w:date="2019-11-18T14:50:00Z">
        <w:r>
          <w:rPr>
            <w:iCs/>
            <w:szCs w:val="20"/>
          </w:rPr>
          <w:t>wards</w:t>
        </w:r>
      </w:ins>
      <w:r>
        <w:rPr>
          <w:iCs/>
          <w:szCs w:val="20"/>
        </w:rPr>
        <w:t xml:space="preserve"> for each Resource for each interval study period on the MIS Certified Area and the projected non-binding LMPs for Resource Nodes, </w:t>
      </w:r>
      <w:ins w:id="3609" w:author="ERCOT" w:date="2019-12-20T10:13:00Z">
        <w:r>
          <w:rPr>
            <w:iCs/>
            <w:szCs w:val="20"/>
          </w:rPr>
          <w:t xml:space="preserve">MCPCs, </w:t>
        </w:r>
      </w:ins>
      <w:r>
        <w:rPr>
          <w:iCs/>
          <w:szCs w:val="20"/>
        </w:rPr>
        <w:t xml:space="preserve">Real-Time Reliability Deployment Price Adders, </w:t>
      </w:r>
      <w:del w:id="3610" w:author="ERCOT" w:date="2019-11-18T14:51: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 and Load Zone LMPs on the MIS Public Area pursuant to Section 6.3.2, Activities for Real-Time Operations.</w:t>
      </w:r>
    </w:p>
    <w:p w14:paraId="5DE94C07" w14:textId="77777777" w:rsidR="007B0A16" w:rsidRDefault="007B0A16" w:rsidP="007B0A16">
      <w:pPr>
        <w:spacing w:after="240"/>
        <w:ind w:left="720" w:hanging="720"/>
        <w:rPr>
          <w:color w:val="000000"/>
          <w:szCs w:val="20"/>
        </w:rPr>
      </w:pPr>
      <w:r>
        <w:rPr>
          <w:color w:val="000000"/>
          <w:szCs w:val="20"/>
        </w:rPr>
        <w:t>(1</w:t>
      </w:r>
      <w:ins w:id="3611" w:author="ERCOT" w:date="2020-03-24T00:16:00Z">
        <w:r w:rsidR="00B339F8">
          <w:rPr>
            <w:color w:val="000000"/>
            <w:szCs w:val="20"/>
          </w:rPr>
          <w:t>4</w:t>
        </w:r>
      </w:ins>
      <w:del w:id="3612" w:author="ERCOT" w:date="2020-03-24T00:16:00Z">
        <w:r w:rsidDel="00B339F8">
          <w:rPr>
            <w:color w:val="000000"/>
            <w:szCs w:val="20"/>
          </w:rPr>
          <w:delText>2</w:delText>
        </w:r>
      </w:del>
      <w:r>
        <w:rPr>
          <w:color w:val="000000"/>
          <w:szCs w:val="20"/>
        </w:rPr>
        <w:t>)</w:t>
      </w:r>
      <w:r>
        <w:rPr>
          <w:color w:val="000000"/>
          <w:szCs w:val="20"/>
        </w:rPr>
        <w:tab/>
      </w:r>
      <w:r>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w:t>
      </w:r>
      <w:proofErr w:type="gramStart"/>
      <w:r>
        <w:rPr>
          <w:iCs/>
          <w:szCs w:val="20"/>
        </w:rPr>
        <w:t>imbalance</w:t>
      </w:r>
      <w:proofErr w:type="gramEnd"/>
      <w:r>
        <w:rPr>
          <w:iCs/>
          <w:szCs w:val="20"/>
        </w:rPr>
        <w:t xml:space="preserve"> Settlement shall be performed pursuant to Section 6.7.5, Real-Time Ancillary Service Imbalance Payment or Charge, to make Resources indifferent to the utilization of their capacity for energy or Ancillary Service reserves.</w:t>
      </w:r>
    </w:p>
    <w:p w14:paraId="5A167EC9" w14:textId="77777777" w:rsidR="007B0A16" w:rsidRDefault="007B0A16" w:rsidP="007B0A16">
      <w:pPr>
        <w:spacing w:after="240"/>
        <w:ind w:left="720" w:hanging="720"/>
      </w:pPr>
      <w:r>
        <w:rPr>
          <w:color w:val="000000"/>
        </w:rPr>
        <w:t>(1</w:t>
      </w:r>
      <w:ins w:id="3613" w:author="ERCOT" w:date="2020-03-24T00:17:00Z">
        <w:r w:rsidR="00B339F8">
          <w:rPr>
            <w:color w:val="000000"/>
          </w:rPr>
          <w:t>5</w:t>
        </w:r>
      </w:ins>
      <w:del w:id="3614" w:author="ERCOT" w:date="2020-03-24T00:17:00Z">
        <w:r w:rsidDel="00B339F8">
          <w:rPr>
            <w:color w:val="000000"/>
          </w:rPr>
          <w:delText>3</w:delText>
        </w:r>
      </w:del>
      <w:r>
        <w:rPr>
          <w:color w:val="000000"/>
        </w:rPr>
        <w:t>)</w:t>
      </w:r>
      <w:r>
        <w:rPr>
          <w:color w:val="000000"/>
        </w:rPr>
        <w:tab/>
      </w:r>
      <w:r>
        <w:t>ERCOT shall determine the methodology for i</w:t>
      </w:r>
      <w:r>
        <w:rPr>
          <w:color w:val="000000"/>
        </w:rPr>
        <w:t xml:space="preserve">mplementing the ORDC to calculate the Real-Time On-Line Reserve Price Adder and Real-Time Off-Line Reserve Price Adder.  </w:t>
      </w:r>
      <w:r>
        <w:t>Following review by TAC, the ERCOT Board shall review the recommendation and approve a final methodology.</w:t>
      </w:r>
      <w:r>
        <w:rPr>
          <w:color w:val="000000"/>
        </w:rPr>
        <w:t xml:space="preserve">  </w:t>
      </w:r>
      <w:r>
        <w:t>Within two Business Days following approval by the ERCOT Board, ERCOT shall post the methodology on the MIS Public Area.</w:t>
      </w:r>
    </w:p>
    <w:p w14:paraId="2C0AC17C" w14:textId="77777777" w:rsidR="007B0A16" w:rsidRDefault="007B0A16" w:rsidP="007B0A16">
      <w:pPr>
        <w:spacing w:after="240"/>
        <w:ind w:left="720" w:hanging="720"/>
        <w:rPr>
          <w:color w:val="000000"/>
          <w:szCs w:val="20"/>
        </w:rPr>
      </w:pPr>
      <w:r>
        <w:rPr>
          <w:color w:val="000000"/>
          <w:szCs w:val="20"/>
        </w:rPr>
        <w:t>(1</w:t>
      </w:r>
      <w:ins w:id="3615" w:author="ERCOT" w:date="2020-03-24T00:17:00Z">
        <w:r w:rsidR="00B339F8">
          <w:rPr>
            <w:color w:val="000000"/>
            <w:szCs w:val="20"/>
          </w:rPr>
          <w:t>6</w:t>
        </w:r>
      </w:ins>
      <w:del w:id="3616" w:author="ERCOT" w:date="2020-03-24T00:17:00Z">
        <w:r w:rsidDel="00B339F8">
          <w:rPr>
            <w:color w:val="000000"/>
            <w:szCs w:val="20"/>
          </w:rPr>
          <w:delText>4</w:delText>
        </w:r>
      </w:del>
      <w:r>
        <w:rPr>
          <w:color w:val="000000"/>
          <w:szCs w:val="20"/>
        </w:rPr>
        <w:t>)</w:t>
      </w:r>
      <w:r>
        <w:rPr>
          <w:color w:val="000000"/>
          <w:szCs w:val="20"/>
        </w:rPr>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14:paraId="33AD6B12" w14:textId="77777777" w:rsidR="007B0A16" w:rsidRDefault="007B0A16" w:rsidP="007B0A16">
      <w:pPr>
        <w:spacing w:after="240"/>
        <w:ind w:left="720" w:hanging="720"/>
        <w:rPr>
          <w:iCs/>
          <w:szCs w:val="20"/>
        </w:rPr>
      </w:pPr>
      <w:r>
        <w:rPr>
          <w:iCs/>
          <w:szCs w:val="20"/>
        </w:rPr>
        <w:t>(1</w:t>
      </w:r>
      <w:ins w:id="3617" w:author="ERCOT" w:date="2020-03-24T00:17:00Z">
        <w:r w:rsidR="00B339F8">
          <w:rPr>
            <w:iCs/>
            <w:szCs w:val="20"/>
          </w:rPr>
          <w:t>7</w:t>
        </w:r>
      </w:ins>
      <w:del w:id="3618" w:author="ERCOT" w:date="2020-03-24T00:17:00Z">
        <w:r w:rsidDel="00B339F8">
          <w:rPr>
            <w:iCs/>
            <w:szCs w:val="20"/>
          </w:rPr>
          <w:delText>5</w:delText>
        </w:r>
      </w:del>
      <w:r>
        <w:rPr>
          <w:iCs/>
          <w:szCs w:val="20"/>
        </w:rPr>
        <w:t>)</w:t>
      </w:r>
      <w:r>
        <w:rPr>
          <w:iCs/>
          <w:szCs w:val="20"/>
        </w:rPr>
        <w:tab/>
        <w:t xml:space="preserve">ERCOT may override one or more of a </w:t>
      </w:r>
      <w:proofErr w:type="gramStart"/>
      <w:r>
        <w:rPr>
          <w:iCs/>
          <w:szCs w:val="20"/>
        </w:rPr>
        <w:t>Controllable Load Resource’s parameters</w:t>
      </w:r>
      <w:proofErr w:type="gramEnd"/>
      <w:r>
        <w:rPr>
          <w:iCs/>
          <w:szCs w:val="20"/>
        </w:rPr>
        <w:t xml:space="preserve"> in SCED if ERCOT determines that the Controllable Load Resource’s participation is having an adverse impact on the reliability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9621639"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EF14DC9" w14:textId="77777777" w:rsidR="007B0A16" w:rsidRDefault="007B0A16">
            <w:pPr>
              <w:spacing w:before="120" w:after="240"/>
              <w:rPr>
                <w:b/>
                <w:i/>
                <w:iCs/>
              </w:rPr>
            </w:pPr>
            <w:r>
              <w:rPr>
                <w:b/>
                <w:i/>
                <w:iCs/>
              </w:rPr>
              <w:t>[NPRR986:  Insert paragraph (1</w:t>
            </w:r>
            <w:ins w:id="3619" w:author="ERCOT" w:date="2020-03-24T00:17:00Z">
              <w:r w:rsidR="00B339F8">
                <w:rPr>
                  <w:b/>
                  <w:i/>
                  <w:iCs/>
                </w:rPr>
                <w:t>8</w:t>
              </w:r>
            </w:ins>
            <w:del w:id="3620" w:author="ERCOT" w:date="2020-03-24T00:17:00Z">
              <w:r w:rsidDel="00B339F8">
                <w:rPr>
                  <w:b/>
                  <w:i/>
                  <w:iCs/>
                </w:rPr>
                <w:delText>6</w:delText>
              </w:r>
            </w:del>
            <w:r>
              <w:rPr>
                <w:b/>
                <w:i/>
                <w:iCs/>
              </w:rPr>
              <w:t>) below upon system implementation:]</w:t>
            </w:r>
          </w:p>
          <w:p w14:paraId="2A41CCFF" w14:textId="77777777" w:rsidR="007B0A16" w:rsidRDefault="007B0A16" w:rsidP="004D1FAB">
            <w:pPr>
              <w:spacing w:after="240"/>
              <w:ind w:left="690" w:hanging="720"/>
              <w:rPr>
                <w:szCs w:val="20"/>
              </w:rPr>
            </w:pPr>
            <w:r>
              <w:rPr>
                <w:iCs/>
                <w:szCs w:val="20"/>
              </w:rPr>
              <w:t>(1</w:t>
            </w:r>
            <w:ins w:id="3621" w:author="ERCOT" w:date="2020-03-24T00:17:00Z">
              <w:r w:rsidR="00B339F8">
                <w:rPr>
                  <w:iCs/>
                  <w:szCs w:val="20"/>
                </w:rPr>
                <w:t>8</w:t>
              </w:r>
            </w:ins>
            <w:del w:id="3622" w:author="ERCOT" w:date="2020-03-24T00:17:00Z">
              <w:r w:rsidDel="00B339F8">
                <w:rPr>
                  <w:iCs/>
                  <w:szCs w:val="20"/>
                </w:rPr>
                <w:delText>6</w:delText>
              </w:r>
            </w:del>
            <w:r>
              <w:rPr>
                <w:iCs/>
                <w:szCs w:val="20"/>
              </w:rPr>
              <w:t>)</w:t>
            </w:r>
            <w:r>
              <w:rPr>
                <w:iCs/>
                <w:szCs w:val="20"/>
              </w:rPr>
              <w:tab/>
              <w:t>The QSE representing an ESR</w:t>
            </w:r>
            <w:del w:id="3623" w:author="ERCOT" w:date="2020-03-23T18:06:00Z">
              <w:r w:rsidDel="001F25B8">
                <w:rPr>
                  <w:iCs/>
                  <w:szCs w:val="20"/>
                </w:rPr>
                <w:delText>,</w:delText>
              </w:r>
            </w:del>
            <w:r>
              <w:rPr>
                <w:iCs/>
                <w:szCs w:val="20"/>
              </w:rPr>
              <w:t xml:space="preserve"> </w:t>
            </w:r>
            <w:del w:id="3624" w:author="ERCOT" w:date="2020-03-15T23:10:00Z">
              <w:r>
                <w:rPr>
                  <w:iCs/>
                  <w:szCs w:val="20"/>
                </w:rPr>
                <w:delText xml:space="preserve">in order to charge the ESR, must submit RTM Energy Bids, and the ESR </w:delText>
              </w:r>
            </w:del>
            <w:r>
              <w:rPr>
                <w:iCs/>
                <w:szCs w:val="20"/>
              </w:rPr>
              <w:t xml:space="preserve">may withdraw energy from the ERCOT System only when dispatched by SCED to do so.  </w:t>
            </w:r>
            <w:r>
              <w:rPr>
                <w:szCs w:val="20"/>
              </w:rPr>
              <w:t>An ESR may telemeter a status of OUT</w:t>
            </w:r>
            <w:del w:id="3625" w:author="ERCOT" w:date="2020-03-16T09:11:00Z">
              <w:r>
                <w:rPr>
                  <w:szCs w:val="20"/>
                </w:rPr>
                <w:delText>L</w:delText>
              </w:r>
            </w:del>
            <w:r>
              <w:rPr>
                <w:szCs w:val="20"/>
              </w:rPr>
              <w:t xml:space="preserve"> only if the ESR is in Outage status.</w:t>
            </w:r>
          </w:p>
        </w:tc>
      </w:tr>
    </w:tbl>
    <w:p w14:paraId="02FB5C68" w14:textId="77777777" w:rsidR="007B0A16" w:rsidRDefault="007B0A16" w:rsidP="007B0A16">
      <w:pPr>
        <w:keepNext/>
        <w:tabs>
          <w:tab w:val="left" w:pos="1620"/>
        </w:tabs>
        <w:spacing w:before="480" w:after="240"/>
        <w:ind w:left="1620" w:hanging="1620"/>
        <w:outlineLvl w:val="4"/>
        <w:rPr>
          <w:b/>
          <w:bCs/>
          <w:i/>
          <w:iCs/>
          <w:szCs w:val="26"/>
        </w:rPr>
      </w:pPr>
      <w:commentRangeStart w:id="3626"/>
      <w:commentRangeStart w:id="3627"/>
      <w:r>
        <w:rPr>
          <w:b/>
          <w:bCs/>
          <w:snapToGrid w:val="0"/>
          <w:szCs w:val="20"/>
        </w:rPr>
        <w:t>6.5.7.3.1</w:t>
      </w:r>
      <w:commentRangeEnd w:id="3626"/>
      <w:commentRangeEnd w:id="3627"/>
      <w:r w:rsidR="004A56C5">
        <w:rPr>
          <w:rStyle w:val="CommentReference"/>
        </w:rPr>
        <w:commentReference w:id="3626"/>
      </w:r>
      <w:r w:rsidR="00256A28">
        <w:rPr>
          <w:rStyle w:val="CommentReference"/>
        </w:rPr>
        <w:commentReference w:id="3627"/>
      </w:r>
      <w:r>
        <w:rPr>
          <w:b/>
          <w:bCs/>
          <w:i/>
          <w:iCs/>
          <w:szCs w:val="26"/>
        </w:rPr>
        <w:tab/>
      </w:r>
      <w:r>
        <w:rPr>
          <w:b/>
          <w:bCs/>
          <w:snapToGrid w:val="0"/>
          <w:szCs w:val="20"/>
        </w:rPr>
        <w:t>Determination of Real-Time On-Line Reliability Deployment Price Adder</w:t>
      </w:r>
    </w:p>
    <w:p w14:paraId="0014B124" w14:textId="77777777" w:rsidR="007B0A16" w:rsidRDefault="007B0A16" w:rsidP="007B0A16">
      <w:pPr>
        <w:spacing w:after="240"/>
        <w:ind w:left="720" w:hanging="720"/>
        <w:rPr>
          <w:szCs w:val="20"/>
        </w:rPr>
      </w:pPr>
      <w:r>
        <w:rPr>
          <w:szCs w:val="20"/>
        </w:rPr>
        <w:t>(1)</w:t>
      </w:r>
      <w:r>
        <w:rPr>
          <w:szCs w:val="20"/>
        </w:rPr>
        <w:tab/>
        <w:t>The following categories of reliability deployments are considered in the determination of the Real-Time On-Line Reliability Deployment Price Adder:</w:t>
      </w:r>
    </w:p>
    <w:p w14:paraId="34DC5DC4" w14:textId="77777777" w:rsidR="007B0A16" w:rsidRDefault="007B0A16" w:rsidP="007B0A16">
      <w:pPr>
        <w:spacing w:after="240"/>
        <w:ind w:left="1440" w:hanging="720"/>
        <w:rPr>
          <w:szCs w:val="20"/>
        </w:rPr>
      </w:pPr>
      <w:r>
        <w:rPr>
          <w:szCs w:val="20"/>
        </w:rPr>
        <w:t>(a)</w:t>
      </w:r>
      <w:r>
        <w:rPr>
          <w:szCs w:val="20"/>
        </w:rPr>
        <w:tab/>
        <w:t>RUC-committed Resources, except for those whose QSEs have opted out of RUC Settlement in accordance with paragraph (12) of Section 5.5.2, Reliability Unit Commitment (RUC) Process;</w:t>
      </w:r>
    </w:p>
    <w:p w14:paraId="0505EEB5" w14:textId="77777777" w:rsidR="007B0A16" w:rsidRDefault="007B0A16" w:rsidP="007B0A16">
      <w:pPr>
        <w:spacing w:after="240"/>
        <w:ind w:left="1440" w:hanging="720"/>
        <w:rPr>
          <w:szCs w:val="20"/>
        </w:rPr>
      </w:pPr>
      <w:r>
        <w:rPr>
          <w:szCs w:val="20"/>
        </w:rPr>
        <w:t>(b)</w:t>
      </w:r>
      <w:r>
        <w:rPr>
          <w:szCs w:val="20"/>
        </w:rPr>
        <w:tab/>
        <w:t xml:space="preserve">RMR Resources that are On-Line, including capacity secured to prevent an Emergency Condition pursuant to paragraph (2) of Section 6.5.1.1, ERCOT Control Area Authority; </w:t>
      </w:r>
    </w:p>
    <w:p w14:paraId="4FA35BB3" w14:textId="77777777" w:rsidR="007B0A16" w:rsidRDefault="007B0A16" w:rsidP="007B0A16">
      <w:pPr>
        <w:spacing w:after="240"/>
        <w:ind w:left="1440" w:hanging="720"/>
        <w:rPr>
          <w:szCs w:val="20"/>
        </w:rPr>
      </w:pPr>
      <w:r>
        <w:rPr>
          <w:szCs w:val="20"/>
        </w:rPr>
        <w:t>(c)</w:t>
      </w:r>
      <w:r>
        <w:rPr>
          <w:szCs w:val="20"/>
        </w:rPr>
        <w:tab/>
        <w:t>Deployed Load Resources other than Controllable Load Resources;</w:t>
      </w:r>
    </w:p>
    <w:p w14:paraId="4901BE3A" w14:textId="77777777" w:rsidR="007B0A16" w:rsidRDefault="007B0A16" w:rsidP="007B0A16">
      <w:pPr>
        <w:spacing w:after="240"/>
        <w:ind w:left="1440" w:hanging="720"/>
        <w:rPr>
          <w:szCs w:val="20"/>
        </w:rPr>
      </w:pPr>
      <w:r>
        <w:rPr>
          <w:szCs w:val="20"/>
        </w:rPr>
        <w:t>(d)</w:t>
      </w:r>
      <w:r>
        <w:rPr>
          <w:szCs w:val="20"/>
        </w:rPr>
        <w:tab/>
        <w:t>Deployed Emergency Response Service (ERS);</w:t>
      </w:r>
    </w:p>
    <w:p w14:paraId="62EB9148" w14:textId="77777777" w:rsidR="007B0A16" w:rsidRDefault="007B0A16" w:rsidP="007B0A16">
      <w:pPr>
        <w:spacing w:after="240"/>
        <w:ind w:left="1440" w:hanging="720"/>
        <w:rPr>
          <w:szCs w:val="20"/>
        </w:rPr>
      </w:pPr>
      <w:r>
        <w:rPr>
          <w:szCs w:val="20"/>
        </w:rPr>
        <w:t>(e)</w:t>
      </w:r>
      <w:r>
        <w:rPr>
          <w:szCs w:val="20"/>
        </w:rPr>
        <w:tab/>
        <w:t xml:space="preserve">Real-Time DC Tie imports during an EEA where the total adjustment shall not exceed 1,250 MW in a single interval; </w:t>
      </w:r>
    </w:p>
    <w:p w14:paraId="02316BAD" w14:textId="77777777" w:rsidR="007B0A16" w:rsidRDefault="007B0A16" w:rsidP="007B0A16">
      <w:pPr>
        <w:spacing w:after="240"/>
        <w:ind w:left="1440" w:hanging="720"/>
        <w:rPr>
          <w:szCs w:val="20"/>
        </w:rPr>
      </w:pPr>
      <w:r>
        <w:rPr>
          <w:szCs w:val="20"/>
        </w:rPr>
        <w:t>(f)</w:t>
      </w:r>
      <w:r>
        <w:rPr>
          <w:szCs w:val="20"/>
        </w:rPr>
        <w:tab/>
        <w:t xml:space="preserve">Real-Time DC Tie exports to address emergency conditions in the receiving electric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6B29423A"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FC6A45" w14:textId="77777777" w:rsidR="007B0A16" w:rsidRDefault="007B0A16">
            <w:pPr>
              <w:spacing w:before="120" w:after="240"/>
              <w:rPr>
                <w:b/>
                <w:i/>
                <w:iCs/>
              </w:rPr>
            </w:pPr>
            <w:r>
              <w:rPr>
                <w:b/>
                <w:i/>
                <w:iCs/>
              </w:rPr>
              <w:t>[NPRR904:  Replace items (e) and (f) above with the following upon system implementation and renumber accordingly:]</w:t>
            </w:r>
          </w:p>
          <w:p w14:paraId="3A85A92B" w14:textId="77777777" w:rsidR="007B0A16" w:rsidRDefault="007B0A16">
            <w:pPr>
              <w:spacing w:after="240"/>
              <w:ind w:left="1440" w:hanging="720"/>
              <w:rPr>
                <w:szCs w:val="20"/>
              </w:rPr>
            </w:pPr>
            <w:r>
              <w:rPr>
                <w:szCs w:val="20"/>
              </w:rPr>
              <w:t>(e)</w:t>
            </w:r>
            <w:r>
              <w:rPr>
                <w:szCs w:val="20"/>
              </w:rPr>
              <w:tab/>
              <w:t xml:space="preserve">ERCOT-directed DC Tie imports during an EEA or transmission emergency where the total adjustment shall not exceed 1,250 MW in a single interval; </w:t>
            </w:r>
          </w:p>
          <w:p w14:paraId="34B7A7C5" w14:textId="77777777" w:rsidR="007B0A16" w:rsidRDefault="007B0A16">
            <w:pPr>
              <w:spacing w:after="240"/>
              <w:ind w:left="1440" w:hanging="720"/>
              <w:rPr>
                <w:szCs w:val="20"/>
              </w:rPr>
            </w:pPr>
            <w:r>
              <w:rPr>
                <w:szCs w:val="20"/>
              </w:rPr>
              <w:t>(f)</w:t>
            </w:r>
            <w:r>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04ABFF8B" w14:textId="77777777" w:rsidR="007B0A16" w:rsidRDefault="007B0A16">
            <w:pPr>
              <w:spacing w:after="240"/>
              <w:ind w:left="1440" w:hanging="720"/>
              <w:rPr>
                <w:szCs w:val="20"/>
              </w:rPr>
            </w:pPr>
            <w:r>
              <w:rPr>
                <w:szCs w:val="20"/>
              </w:rPr>
              <w:t>(g)</w:t>
            </w:r>
            <w:r>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55773C34" w14:textId="77777777" w:rsidR="007B0A16" w:rsidRDefault="007B0A16">
            <w:pPr>
              <w:spacing w:after="240"/>
              <w:ind w:left="1440" w:hanging="720"/>
              <w:rPr>
                <w:szCs w:val="20"/>
              </w:rPr>
            </w:pPr>
            <w:r>
              <w:rPr>
                <w:szCs w:val="20"/>
              </w:rPr>
              <w:t>(h)</w:t>
            </w:r>
            <w:r>
              <w:rPr>
                <w:szCs w:val="20"/>
              </w:rPr>
              <w:tab/>
              <w:t xml:space="preserve">ERCOT-directed DC Tie exports to address emergency conditions in the receiving electric grid where the total adjustment shall not exceed 1,250 MW in a single interval; </w:t>
            </w:r>
          </w:p>
          <w:p w14:paraId="5A4D8662" w14:textId="77777777" w:rsidR="007B0A16" w:rsidRDefault="007B0A16">
            <w:pPr>
              <w:spacing w:after="240"/>
              <w:ind w:left="1440" w:hanging="720"/>
              <w:rPr>
                <w:szCs w:val="20"/>
                <w:lang w:val="x-none" w:eastAsia="x-none"/>
              </w:rPr>
            </w:pPr>
            <w:r>
              <w:rPr>
                <w:szCs w:val="20"/>
                <w:lang w:val="x-none" w:eastAsia="x-none"/>
              </w:rPr>
              <w:t>(</w:t>
            </w:r>
            <w:proofErr w:type="spellStart"/>
            <w:r>
              <w:rPr>
                <w:szCs w:val="20"/>
                <w:lang w:val="x-none" w:eastAsia="x-none"/>
              </w:rPr>
              <w:t>i</w:t>
            </w:r>
            <w:proofErr w:type="spellEnd"/>
            <w:r>
              <w:rPr>
                <w:szCs w:val="20"/>
                <w:lang w:val="x-none" w:eastAsia="x-none"/>
              </w:rPr>
              <w:t>)</w:t>
            </w:r>
            <w:r>
              <w:rPr>
                <w:szCs w:val="20"/>
                <w:lang w:val="x-none" w:eastAsia="x-none"/>
              </w:rPr>
              <w:tab/>
              <w:t xml:space="preserve">ERCOT-directed curtailment of DC Tie exports below the DC Tie advisory </w:t>
            </w:r>
            <w:r>
              <w:rPr>
                <w:szCs w:val="20"/>
                <w:lang w:eastAsia="x-none"/>
              </w:rPr>
              <w:t>export</w:t>
            </w:r>
            <w:r>
              <w:rPr>
                <w:szCs w:val="20"/>
                <w:lang w:val="x-none" w:eastAsia="x-none"/>
              </w:rPr>
              <w:t xml:space="preserve"> limit as of </w:t>
            </w:r>
            <w:r>
              <w:rPr>
                <w:szCs w:val="20"/>
                <w:lang w:eastAsia="x-none"/>
              </w:rPr>
              <w:t>06</w:t>
            </w:r>
            <w:r>
              <w:rPr>
                <w:szCs w:val="20"/>
                <w:lang w:val="x-none" w:eastAsia="x-none"/>
              </w:rPr>
              <w:t xml:space="preserve">00 in the Day-Ahead </w:t>
            </w:r>
            <w:r>
              <w:rPr>
                <w:szCs w:val="20"/>
                <w:lang w:eastAsia="x-none"/>
              </w:rPr>
              <w:t xml:space="preserve">or subsequent advisory export limit </w:t>
            </w:r>
            <w:r>
              <w:rPr>
                <w:szCs w:val="20"/>
                <w:lang w:val="x-none" w:eastAsia="x-none"/>
              </w:rPr>
              <w:t xml:space="preserve">during EEA, a transmission emergency, or to address local transmission system limitations where the total adjustment shall not exceed 1,250 MW in a single interval; </w:t>
            </w:r>
          </w:p>
        </w:tc>
      </w:tr>
    </w:tbl>
    <w:p w14:paraId="28DEA91A" w14:textId="77777777" w:rsidR="007B0A16" w:rsidRDefault="007B0A16" w:rsidP="007B0A16">
      <w:pPr>
        <w:spacing w:before="240" w:after="240"/>
        <w:ind w:left="1440" w:hanging="720"/>
        <w:rPr>
          <w:szCs w:val="20"/>
        </w:rPr>
      </w:pPr>
      <w:r>
        <w:rPr>
          <w:szCs w:val="20"/>
        </w:rPr>
        <w:t>(g)</w:t>
      </w:r>
      <w:r>
        <w:rPr>
          <w:szCs w:val="20"/>
        </w:rPr>
        <w:tab/>
        <w:t xml:space="preserve">Energy delivered to ERCOT through registered Block Load Transfers (BLTs) during an EEA; and </w:t>
      </w:r>
    </w:p>
    <w:p w14:paraId="010A1202" w14:textId="77777777" w:rsidR="007B0A16" w:rsidRDefault="007B0A16" w:rsidP="007B0A16">
      <w:pPr>
        <w:spacing w:after="240"/>
        <w:ind w:left="1440" w:hanging="720"/>
        <w:rPr>
          <w:szCs w:val="20"/>
        </w:rPr>
      </w:pPr>
      <w:r>
        <w:rPr>
          <w:szCs w:val="20"/>
        </w:rPr>
        <w:t>(h)</w:t>
      </w:r>
      <w:r>
        <w:rPr>
          <w:szCs w:val="20"/>
        </w:rPr>
        <w:tab/>
        <w:t>Energy delivered from ERCOT to another power pool through registered BLTs during emergency conditions in the receiving electric grid.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614" w14:paraId="77279329" w14:textId="77777777" w:rsidTr="00E1723C">
        <w:trPr>
          <w:trHeight w:val="206"/>
        </w:trPr>
        <w:tc>
          <w:tcPr>
            <w:tcW w:w="9576" w:type="dxa"/>
            <w:shd w:val="pct12" w:color="auto" w:fill="auto"/>
          </w:tcPr>
          <w:p w14:paraId="7A6175BE" w14:textId="77777777" w:rsidR="008D3614" w:rsidRDefault="008D3614" w:rsidP="00E1723C">
            <w:pPr>
              <w:pStyle w:val="Instructions"/>
              <w:spacing w:before="120"/>
            </w:pPr>
            <w:r>
              <w:t>[NPRR1006: Insert paragraph (</w:t>
            </w:r>
            <w:proofErr w:type="spellStart"/>
            <w:r>
              <w:t>i</w:t>
            </w:r>
            <w:proofErr w:type="spellEnd"/>
            <w:r>
              <w:t>) below upon system implementation:]</w:t>
            </w:r>
          </w:p>
          <w:p w14:paraId="07EF01E0" w14:textId="77777777" w:rsidR="008D3614" w:rsidRPr="003A521E" w:rsidRDefault="008D3614" w:rsidP="00E1723C">
            <w:pPr>
              <w:pStyle w:val="BodyTextNumbered"/>
              <w:ind w:left="1440"/>
            </w:pPr>
            <w:r>
              <w:t>(</w:t>
            </w:r>
            <w:proofErr w:type="spellStart"/>
            <w:r>
              <w:t>i</w:t>
            </w:r>
            <w:proofErr w:type="spellEnd"/>
            <w:r>
              <w:t>)</w:t>
            </w:r>
            <w:r>
              <w:tab/>
              <w:t>ERCOT-directed deployment of Transmission and/or Distribution Service Provider (TDSP) standard offer Load management programs.</w:t>
            </w:r>
          </w:p>
        </w:tc>
      </w:tr>
    </w:tbl>
    <w:p w14:paraId="44459337" w14:textId="77777777" w:rsidR="007B0A16" w:rsidRDefault="007B0A16" w:rsidP="008D3614">
      <w:pPr>
        <w:spacing w:before="240" w:after="240"/>
        <w:ind w:left="720" w:hanging="720"/>
        <w:rPr>
          <w:szCs w:val="20"/>
        </w:rPr>
      </w:pPr>
      <w:r>
        <w:rPr>
          <w:szCs w:val="20"/>
        </w:rPr>
        <w:t>(2)</w:t>
      </w:r>
      <w:r>
        <w:rPr>
          <w:szCs w:val="20"/>
        </w:rPr>
        <w:tab/>
        <w:t xml:space="preserve">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w:t>
      </w:r>
      <w:r w:rsidR="008D3614">
        <w:rPr>
          <w:szCs w:val="20"/>
        </w:rPr>
        <w:t>A</w:t>
      </w:r>
      <w:r>
        <w:rPr>
          <w:szCs w:val="20"/>
        </w:rPr>
        <w:t>dder is determined as follows:</w:t>
      </w:r>
    </w:p>
    <w:p w14:paraId="3C2D809E" w14:textId="77777777" w:rsidR="007B0A16" w:rsidRDefault="00B339F8" w:rsidP="00B339F8">
      <w:pPr>
        <w:spacing w:after="240"/>
        <w:ind w:left="1440" w:hanging="720"/>
        <w:rPr>
          <w:szCs w:val="20"/>
        </w:rPr>
      </w:pPr>
      <w:r>
        <w:rPr>
          <w:szCs w:val="20"/>
        </w:rPr>
        <w:t>(</w:t>
      </w:r>
      <w:r w:rsidR="007B0A16">
        <w:rPr>
          <w:szCs w:val="20"/>
        </w:rPr>
        <w:t>a)</w:t>
      </w:r>
      <w:r w:rsidR="007B0A16">
        <w:rPr>
          <w:szCs w:val="20"/>
        </w:rPr>
        <w:tab/>
        <w:t>For RUC-committed Resources with a telemetered Resource Status of ONRUC and for RMR Resources that are On-Line, set the LSL, LASL, and LDL to zero.</w:t>
      </w:r>
    </w:p>
    <w:p w14:paraId="38AC0CDC" w14:textId="77777777" w:rsidR="008D3614" w:rsidRDefault="008D3614" w:rsidP="00B339F8">
      <w:pPr>
        <w:spacing w:after="240"/>
        <w:ind w:left="1440" w:hanging="720"/>
        <w:rPr>
          <w:szCs w:val="20"/>
        </w:rPr>
      </w:pPr>
      <w:r>
        <w:rPr>
          <w:szCs w:val="20"/>
        </w:rPr>
        <w:t>(b)</w:t>
      </w:r>
      <w:r>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3B761722" w14:textId="77777777" w:rsidR="007B0A16" w:rsidRDefault="007B0A16" w:rsidP="007B0A16">
      <w:pPr>
        <w:spacing w:before="240" w:after="240"/>
        <w:ind w:left="1440" w:hanging="720"/>
        <w:rPr>
          <w:szCs w:val="20"/>
        </w:rPr>
      </w:pPr>
      <w:r>
        <w:rPr>
          <w:szCs w:val="20"/>
        </w:rPr>
        <w:t>(</w:t>
      </w:r>
      <w:r w:rsidR="008D3614">
        <w:rPr>
          <w:szCs w:val="20"/>
        </w:rPr>
        <w:t>c</w:t>
      </w:r>
      <w:r>
        <w:rPr>
          <w:szCs w:val="20"/>
        </w:rPr>
        <w:t xml:space="preserve">) </w:t>
      </w:r>
      <w:r>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3C624A92"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 xml:space="preserve">)  </w:t>
      </w:r>
      <w:r>
        <w:rPr>
          <w:szCs w:val="20"/>
        </w:rPr>
        <w:tab/>
        <w:t>Set LDL to the greater of Aggregated Resource Output - (60 minutes * SCED Down Ramp Rate), or LASL; and</w:t>
      </w:r>
    </w:p>
    <w:p w14:paraId="21D38700" w14:textId="77777777" w:rsidR="007B0A16" w:rsidRDefault="007B0A16" w:rsidP="007B0A16">
      <w:pPr>
        <w:spacing w:after="240"/>
        <w:ind w:left="2160" w:hanging="720"/>
        <w:rPr>
          <w:szCs w:val="20"/>
        </w:rPr>
      </w:pPr>
      <w:r>
        <w:rPr>
          <w:szCs w:val="20"/>
        </w:rPr>
        <w:t>(ii)       Set HDL to the lesser of Aggregated Resource Output + (60 minutes*SCED Up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2C31CA0"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AEEDB2C" w14:textId="77777777" w:rsidR="007B0A16" w:rsidRDefault="007B0A16">
            <w:pPr>
              <w:spacing w:before="120" w:after="240"/>
              <w:rPr>
                <w:b/>
                <w:i/>
                <w:iCs/>
              </w:rPr>
            </w:pPr>
            <w:r>
              <w:rPr>
                <w:b/>
                <w:i/>
                <w:iCs/>
              </w:rPr>
              <w:t>[NPRR904:  Replace paragraph (</w:t>
            </w:r>
            <w:r w:rsidR="00816692">
              <w:rPr>
                <w:b/>
                <w:i/>
                <w:iCs/>
              </w:rPr>
              <w:t>c</w:t>
            </w:r>
            <w:r>
              <w:rPr>
                <w:b/>
                <w:i/>
                <w:iCs/>
              </w:rPr>
              <w:t>) above with the following upon system implementation:]</w:t>
            </w:r>
          </w:p>
          <w:p w14:paraId="485B0E76" w14:textId="77777777" w:rsidR="007B0A16" w:rsidRDefault="00816692">
            <w:pPr>
              <w:spacing w:before="240" w:after="240"/>
              <w:ind w:left="1440" w:hanging="720"/>
              <w:rPr>
                <w:szCs w:val="20"/>
                <w:lang w:val="x-none" w:eastAsia="x-none"/>
              </w:rPr>
            </w:pPr>
            <w:r>
              <w:rPr>
                <w:szCs w:val="20"/>
                <w:lang w:val="x-none" w:eastAsia="x-none"/>
              </w:rPr>
              <w:t>(c</w:t>
            </w:r>
            <w:r w:rsidR="007B0A16">
              <w:rPr>
                <w:szCs w:val="20"/>
                <w:lang w:val="x-none" w:eastAsia="x-none"/>
              </w:rPr>
              <w:t xml:space="preserve">) </w:t>
            </w:r>
            <w:r w:rsidR="007B0A16">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684698C9" w14:textId="77777777" w:rsidR="007B0A16" w:rsidRDefault="007B0A16">
            <w:pPr>
              <w:spacing w:after="240"/>
              <w:ind w:left="2160" w:hanging="720"/>
              <w:rPr>
                <w:szCs w:val="20"/>
              </w:rPr>
            </w:pPr>
            <w:r>
              <w:rPr>
                <w:szCs w:val="20"/>
              </w:rPr>
              <w:t>(</w:t>
            </w:r>
            <w:proofErr w:type="spellStart"/>
            <w:r>
              <w:rPr>
                <w:szCs w:val="20"/>
              </w:rPr>
              <w:t>i</w:t>
            </w:r>
            <w:proofErr w:type="spellEnd"/>
            <w:r>
              <w:rPr>
                <w:szCs w:val="20"/>
              </w:rPr>
              <w:t>)</w:t>
            </w:r>
            <w:r>
              <w:rPr>
                <w:szCs w:val="20"/>
              </w:rPr>
              <w:tab/>
              <w:t>If the Generation Resource SCED Base Point is not at LDL, set LDL to the greater of Aggregated Resource Output - (60 minutes * SCED Down Ramp Rate), or LASL; and</w:t>
            </w:r>
          </w:p>
          <w:p w14:paraId="776041A4" w14:textId="77777777" w:rsidR="007B0A16" w:rsidRDefault="007B0A16">
            <w:pPr>
              <w:spacing w:after="240"/>
              <w:ind w:left="2160" w:hanging="720"/>
              <w:rPr>
                <w:szCs w:val="20"/>
              </w:rPr>
            </w:pPr>
            <w:r>
              <w:rPr>
                <w:szCs w:val="20"/>
              </w:rPr>
              <w:t xml:space="preserve">(ii) </w:t>
            </w:r>
            <w:r>
              <w:rPr>
                <w:szCs w:val="20"/>
              </w:rPr>
              <w:tab/>
              <w:t>If the Generation Resource SCED Base Point is not at HDL, set HDL to the lesser of Aggregated Resource Output + (60 minutes * SCED Up Ramp Rate), or HASL.</w:t>
            </w:r>
          </w:p>
        </w:tc>
      </w:tr>
    </w:tbl>
    <w:p w14:paraId="522DFD44" w14:textId="77777777" w:rsidR="007B0A16" w:rsidRDefault="007B0A16" w:rsidP="007B0A16">
      <w:pPr>
        <w:spacing w:before="240" w:after="240"/>
        <w:ind w:left="1440" w:hanging="720"/>
        <w:rPr>
          <w:ins w:id="3628" w:author="ERCOT" w:date="2020-03-12T17:05:00Z"/>
          <w:szCs w:val="20"/>
        </w:rPr>
      </w:pPr>
      <w:ins w:id="3629" w:author="ERCOT" w:date="2020-03-12T17:05:00Z">
        <w:r>
          <w:rPr>
            <w:szCs w:val="20"/>
          </w:rPr>
          <w:t>(</w:t>
        </w:r>
        <w:del w:id="3630" w:author="ERCOT Market Rules" w:date="2020-06-10T19:55:00Z">
          <w:r w:rsidDel="00816692">
            <w:rPr>
              <w:szCs w:val="20"/>
            </w:rPr>
            <w:delText>c</w:delText>
          </w:r>
        </w:del>
      </w:ins>
      <w:ins w:id="3631" w:author="ERCOT Market Rules" w:date="2020-06-10T19:55:00Z">
        <w:r w:rsidR="00816692">
          <w:rPr>
            <w:szCs w:val="20"/>
          </w:rPr>
          <w:t>d</w:t>
        </w:r>
      </w:ins>
      <w:ins w:id="3632" w:author="ERCOT" w:date="2020-03-12T17:05:00Z">
        <w:r>
          <w:rPr>
            <w:szCs w:val="20"/>
          </w:rPr>
          <w:t xml:space="preserve">) </w:t>
        </w:r>
        <w:r>
          <w:rPr>
            <w:szCs w:val="20"/>
          </w:rPr>
          <w:tab/>
          <w:t>For all On-Line ESRs:</w:t>
        </w:r>
      </w:ins>
    </w:p>
    <w:p w14:paraId="4959FD0F" w14:textId="77777777" w:rsidR="007B0A16" w:rsidRDefault="007B0A16" w:rsidP="007B0A16">
      <w:pPr>
        <w:spacing w:after="240"/>
        <w:ind w:left="2160" w:hanging="720"/>
        <w:rPr>
          <w:ins w:id="3633" w:author="ERCOT" w:date="2020-03-12T17:05:00Z"/>
          <w:szCs w:val="20"/>
        </w:rPr>
      </w:pPr>
      <w:ins w:id="3634" w:author="ERCOT" w:date="2020-03-12T17:05:00Z">
        <w:r>
          <w:rPr>
            <w:szCs w:val="20"/>
          </w:rPr>
          <w:t>(</w:t>
        </w:r>
        <w:proofErr w:type="spellStart"/>
        <w:r>
          <w:rPr>
            <w:szCs w:val="20"/>
          </w:rPr>
          <w:t>i</w:t>
        </w:r>
        <w:proofErr w:type="spellEnd"/>
        <w:r>
          <w:rPr>
            <w:szCs w:val="20"/>
          </w:rPr>
          <w:t>)</w:t>
        </w:r>
        <w:r>
          <w:rPr>
            <w:szCs w:val="20"/>
          </w:rPr>
          <w:tab/>
          <w:t>If the ESR SCED Base Point is not at LDL, set LDL to the greater of Aggregated Resource Output - (60 minutes * Normal Down Ramp Rate), or LSL; and</w:t>
        </w:r>
      </w:ins>
    </w:p>
    <w:p w14:paraId="1C4DFCBF" w14:textId="77777777" w:rsidR="007B0A16" w:rsidRDefault="007B0A16" w:rsidP="007B0A16">
      <w:pPr>
        <w:spacing w:after="240"/>
        <w:ind w:left="2160" w:hanging="720"/>
        <w:rPr>
          <w:ins w:id="3635" w:author="ERCOT" w:date="2020-03-12T17:05:00Z"/>
          <w:szCs w:val="20"/>
        </w:rPr>
      </w:pPr>
      <w:ins w:id="3636" w:author="ERCOT" w:date="2020-03-12T17:05:00Z">
        <w:r>
          <w:rPr>
            <w:szCs w:val="20"/>
          </w:rPr>
          <w:t>(ii)</w:t>
        </w:r>
        <w:r>
          <w:rPr>
            <w:szCs w:val="20"/>
          </w:rPr>
          <w:tab/>
          <w:t>If the ESR SCED Base Point is not at HDL, set HDL to the lesser of Aggregated Resource Output + (60 minutes * Normal Up Ramp Rate), or HSL.</w:t>
        </w:r>
      </w:ins>
    </w:p>
    <w:p w14:paraId="76E5EC1F" w14:textId="77777777" w:rsidR="007B0A16" w:rsidRDefault="007B0A16" w:rsidP="007B0A16">
      <w:pPr>
        <w:spacing w:before="240" w:after="240"/>
        <w:ind w:left="1440" w:hanging="720"/>
        <w:rPr>
          <w:szCs w:val="20"/>
        </w:rPr>
      </w:pPr>
      <w:r>
        <w:rPr>
          <w:szCs w:val="20"/>
        </w:rPr>
        <w:t>(</w:t>
      </w:r>
      <w:del w:id="3637" w:author="ERCOT Market Rules" w:date="2020-06-10T19:56:00Z">
        <w:r w:rsidR="00816692" w:rsidDel="00816692">
          <w:rPr>
            <w:szCs w:val="20"/>
          </w:rPr>
          <w:delText>d</w:delText>
        </w:r>
      </w:del>
      <w:ins w:id="3638" w:author="ERCOT Market Rules" w:date="2020-06-10T19:56:00Z">
        <w:r w:rsidR="00816692">
          <w:rPr>
            <w:szCs w:val="20"/>
          </w:rPr>
          <w:t>e</w:t>
        </w:r>
      </w:ins>
      <w:r>
        <w:rPr>
          <w:szCs w:val="20"/>
        </w:rPr>
        <w:t xml:space="preserve">) </w:t>
      </w:r>
      <w:r>
        <w:rPr>
          <w:szCs w:val="20"/>
        </w:rPr>
        <w:tab/>
        <w:t>For all Controllable Load Resources excluding ones with a telemetered status of OUTL:</w:t>
      </w:r>
    </w:p>
    <w:p w14:paraId="6DA05F10"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 xml:space="preserve">)  </w:t>
      </w:r>
      <w:r>
        <w:rPr>
          <w:szCs w:val="20"/>
        </w:rPr>
        <w:tab/>
        <w:t>Set LDL to the greater of Aggregated Resource Output - (60 minutes * SCED Up Ramp Rate), or LASL; and</w:t>
      </w:r>
    </w:p>
    <w:p w14:paraId="3C6BE81E" w14:textId="77777777" w:rsidR="007B0A16" w:rsidRDefault="007B0A16" w:rsidP="007B0A16">
      <w:pPr>
        <w:spacing w:after="240"/>
        <w:ind w:left="2160" w:hanging="720"/>
        <w:rPr>
          <w:szCs w:val="20"/>
        </w:rPr>
      </w:pPr>
      <w:r>
        <w:rPr>
          <w:szCs w:val="20"/>
        </w:rPr>
        <w:t>(ii)       Set HDL to the lesser of Aggregated Resource Output + (60 minutes*SCED Down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2EF5234"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B491C1" w14:textId="77777777" w:rsidR="007B0A16" w:rsidRDefault="007B0A16">
            <w:pPr>
              <w:spacing w:before="120" w:after="240"/>
              <w:rPr>
                <w:b/>
                <w:i/>
                <w:iCs/>
              </w:rPr>
            </w:pPr>
            <w:r>
              <w:rPr>
                <w:b/>
                <w:i/>
                <w:iCs/>
              </w:rPr>
              <w:t>[NPRR904:  Replace paragraph (</w:t>
            </w:r>
            <w:ins w:id="3639" w:author="ERCOT Market Rules" w:date="2020-06-10T19:56:00Z">
              <w:r w:rsidR="00816692">
                <w:rPr>
                  <w:b/>
                  <w:i/>
                  <w:iCs/>
                </w:rPr>
                <w:t>e</w:t>
              </w:r>
            </w:ins>
            <w:del w:id="3640" w:author="ERCOT Market Rules" w:date="2020-06-10T19:56:00Z">
              <w:r w:rsidR="00816692" w:rsidDel="00816692">
                <w:rPr>
                  <w:b/>
                  <w:i/>
                  <w:iCs/>
                </w:rPr>
                <w:delText>d</w:delText>
              </w:r>
            </w:del>
            <w:r>
              <w:rPr>
                <w:b/>
                <w:i/>
                <w:iCs/>
              </w:rPr>
              <w:t>) above with the following upon system implementation:]</w:t>
            </w:r>
          </w:p>
          <w:p w14:paraId="34485E33" w14:textId="77777777" w:rsidR="007B0A16" w:rsidRDefault="007B0A16">
            <w:pPr>
              <w:spacing w:after="240"/>
              <w:ind w:left="1440" w:hanging="720"/>
              <w:rPr>
                <w:szCs w:val="20"/>
              </w:rPr>
            </w:pPr>
            <w:r>
              <w:rPr>
                <w:szCs w:val="20"/>
              </w:rPr>
              <w:t>(</w:t>
            </w:r>
            <w:ins w:id="3641" w:author="ERCOT Market Rules" w:date="2020-06-10T19:56:00Z">
              <w:r w:rsidR="00816692">
                <w:rPr>
                  <w:szCs w:val="20"/>
                </w:rPr>
                <w:t>e</w:t>
              </w:r>
            </w:ins>
            <w:del w:id="3642" w:author="ERCOT Market Rules" w:date="2020-06-10T19:56:00Z">
              <w:r w:rsidR="00816692" w:rsidDel="00816692">
                <w:rPr>
                  <w:szCs w:val="20"/>
                </w:rPr>
                <w:delText>d</w:delText>
              </w:r>
            </w:del>
            <w:r>
              <w:rPr>
                <w:szCs w:val="20"/>
              </w:rPr>
              <w:t xml:space="preserve">) </w:t>
            </w:r>
            <w:r>
              <w:rPr>
                <w:szCs w:val="20"/>
              </w:rPr>
              <w:tab/>
              <w:t>For all Controllable Load Resources excluding ones with a telemetered status of OUTL:</w:t>
            </w:r>
          </w:p>
          <w:p w14:paraId="57529022" w14:textId="77777777" w:rsidR="007B0A16" w:rsidRDefault="007B0A16">
            <w:pPr>
              <w:spacing w:after="240"/>
              <w:ind w:left="2160" w:hanging="720"/>
              <w:rPr>
                <w:szCs w:val="20"/>
              </w:rPr>
            </w:pPr>
            <w:r>
              <w:rPr>
                <w:szCs w:val="20"/>
              </w:rPr>
              <w:t>(</w:t>
            </w:r>
            <w:proofErr w:type="spellStart"/>
            <w:r>
              <w:rPr>
                <w:szCs w:val="20"/>
              </w:rPr>
              <w:t>i</w:t>
            </w:r>
            <w:proofErr w:type="spellEnd"/>
            <w:r>
              <w:rPr>
                <w:szCs w:val="20"/>
              </w:rPr>
              <w:t>)</w:t>
            </w:r>
            <w:r>
              <w:rPr>
                <w:szCs w:val="20"/>
              </w:rPr>
              <w:tab/>
              <w:t>If the Controllable Load Resource SCED Base Point is not at LDL, set LDL to the greater of Aggregated Resource Output - (60 minutes * SCED Up Ramp Rate), or LASL; and</w:t>
            </w:r>
          </w:p>
          <w:p w14:paraId="15705EBE" w14:textId="77777777" w:rsidR="007B0A16" w:rsidRDefault="007B0A16">
            <w:pPr>
              <w:spacing w:after="240"/>
              <w:ind w:left="2160" w:hanging="720"/>
              <w:rPr>
                <w:szCs w:val="20"/>
              </w:rPr>
            </w:pPr>
            <w:r>
              <w:rPr>
                <w:szCs w:val="20"/>
              </w:rPr>
              <w:t>(ii)</w:t>
            </w:r>
            <w:r>
              <w:rPr>
                <w:szCs w:val="20"/>
              </w:rPr>
              <w:tab/>
              <w:t>If the Controllable Load Resource SCED Base Point is not at HDL, set HDL to the lesser of Aggregated Resource Output + (60 minutes * SCED Down Ramp Rate), or HASL.</w:t>
            </w:r>
          </w:p>
        </w:tc>
      </w:tr>
    </w:tbl>
    <w:p w14:paraId="02314AB1" w14:textId="77777777" w:rsidR="007B0A16" w:rsidRDefault="007B0A16" w:rsidP="007B0A16">
      <w:pPr>
        <w:spacing w:before="240" w:after="240"/>
        <w:ind w:left="1440" w:hanging="720"/>
        <w:rPr>
          <w:szCs w:val="20"/>
        </w:rPr>
      </w:pPr>
      <w:r>
        <w:rPr>
          <w:szCs w:val="20"/>
        </w:rPr>
        <w:t>(</w:t>
      </w:r>
      <w:ins w:id="3643" w:author="ERCOT Market Rules" w:date="2020-06-10T19:56:00Z">
        <w:r w:rsidR="00816692">
          <w:rPr>
            <w:szCs w:val="20"/>
          </w:rPr>
          <w:t>f</w:t>
        </w:r>
      </w:ins>
      <w:del w:id="3644" w:author="ERCOT Market Rules" w:date="2020-06-10T19:56:00Z">
        <w:r w:rsidR="00816692" w:rsidDel="00816692">
          <w:rPr>
            <w:szCs w:val="20"/>
          </w:rPr>
          <w:delText>e</w:delText>
        </w:r>
      </w:del>
      <w:r>
        <w:rPr>
          <w:szCs w:val="20"/>
        </w:rPr>
        <w:t>)</w:t>
      </w:r>
      <w:r>
        <w:rPr>
          <w:szCs w:val="20"/>
        </w:rP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380B2BD0" w14:textId="77777777" w:rsidR="008D3614" w:rsidRDefault="007B0A16" w:rsidP="008D3614">
      <w:pPr>
        <w:pStyle w:val="BodyTextNumbered"/>
        <w:ind w:left="1440"/>
      </w:pPr>
      <w:r>
        <w:rPr>
          <w:szCs w:val="20"/>
        </w:rPr>
        <w:t>(</w:t>
      </w:r>
      <w:ins w:id="3645" w:author="ERCOT Market Rules" w:date="2020-06-10T19:56:00Z">
        <w:r w:rsidR="00816692">
          <w:rPr>
            <w:szCs w:val="20"/>
          </w:rPr>
          <w:t>g</w:t>
        </w:r>
      </w:ins>
      <w:del w:id="3646" w:author="ERCOT Market Rules" w:date="2020-06-10T19:56:00Z">
        <w:r w:rsidR="00816692" w:rsidDel="00816692">
          <w:rPr>
            <w:szCs w:val="20"/>
          </w:rPr>
          <w:delText>f</w:delText>
        </w:r>
      </w:del>
      <w:r>
        <w:rPr>
          <w:szCs w:val="20"/>
        </w:rPr>
        <w:t xml:space="preserve">) </w:t>
      </w:r>
      <w:r>
        <w:rPr>
          <w:szCs w:val="20"/>
        </w:rPr>
        <w:tab/>
      </w:r>
      <w:r w:rsidR="008D3614">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008D3614">
        <w:t>RHours</w:t>
      </w:r>
      <w:proofErr w:type="spellEnd"/>
      <w:r w:rsidR="008D3614">
        <w:t>”).</w:t>
      </w:r>
    </w:p>
    <w:p w14:paraId="1F9C974B" w14:textId="77777777" w:rsidR="008D3614" w:rsidRDefault="008D3614" w:rsidP="008D3614">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D3614" w:rsidRPr="00BE4766" w14:paraId="4A4CEC76" w14:textId="77777777" w:rsidTr="00E1723C">
        <w:trPr>
          <w:trHeight w:val="351"/>
          <w:tblHeader/>
        </w:trPr>
        <w:tc>
          <w:tcPr>
            <w:tcW w:w="1448" w:type="dxa"/>
          </w:tcPr>
          <w:p w14:paraId="5564E2B9" w14:textId="77777777" w:rsidR="008D3614" w:rsidRPr="00BE4766" w:rsidRDefault="008D3614" w:rsidP="00E1723C">
            <w:pPr>
              <w:pStyle w:val="TableHead"/>
            </w:pPr>
            <w:r>
              <w:t>Parameter</w:t>
            </w:r>
          </w:p>
        </w:tc>
        <w:tc>
          <w:tcPr>
            <w:tcW w:w="1702" w:type="dxa"/>
          </w:tcPr>
          <w:p w14:paraId="1A5AC22E" w14:textId="77777777" w:rsidR="008D3614" w:rsidRPr="00BE4766" w:rsidRDefault="008D3614" w:rsidP="00E1723C">
            <w:pPr>
              <w:pStyle w:val="TableHead"/>
            </w:pPr>
            <w:r w:rsidRPr="00BE4766">
              <w:t>Unit</w:t>
            </w:r>
          </w:p>
        </w:tc>
        <w:tc>
          <w:tcPr>
            <w:tcW w:w="6120" w:type="dxa"/>
          </w:tcPr>
          <w:p w14:paraId="26D81290" w14:textId="77777777" w:rsidR="008D3614" w:rsidRPr="00BE4766" w:rsidRDefault="008D3614" w:rsidP="00E1723C">
            <w:pPr>
              <w:pStyle w:val="TableHead"/>
            </w:pPr>
            <w:r>
              <w:t>Current Value*</w:t>
            </w:r>
          </w:p>
        </w:tc>
      </w:tr>
      <w:tr w:rsidR="008D3614" w:rsidRPr="00BE4766" w14:paraId="775F59F9" w14:textId="77777777" w:rsidTr="00E1723C">
        <w:trPr>
          <w:trHeight w:val="519"/>
        </w:trPr>
        <w:tc>
          <w:tcPr>
            <w:tcW w:w="1448" w:type="dxa"/>
          </w:tcPr>
          <w:p w14:paraId="04185605" w14:textId="77777777" w:rsidR="008D3614" w:rsidRPr="008571DE" w:rsidRDefault="008D3614" w:rsidP="00E1723C">
            <w:pPr>
              <w:pStyle w:val="TableBody"/>
            </w:pPr>
            <w:proofErr w:type="spellStart"/>
            <w:r>
              <w:t>RH</w:t>
            </w:r>
            <w:r w:rsidRPr="008571DE">
              <w:t>ours</w:t>
            </w:r>
            <w:proofErr w:type="spellEnd"/>
          </w:p>
        </w:tc>
        <w:tc>
          <w:tcPr>
            <w:tcW w:w="1702" w:type="dxa"/>
          </w:tcPr>
          <w:p w14:paraId="34A8A78D" w14:textId="77777777" w:rsidR="008D3614" w:rsidRPr="004F59D3" w:rsidRDefault="008D3614" w:rsidP="00E1723C">
            <w:pPr>
              <w:pStyle w:val="TableBody"/>
            </w:pPr>
            <w:r>
              <w:t>Hours</w:t>
            </w:r>
          </w:p>
        </w:tc>
        <w:tc>
          <w:tcPr>
            <w:tcW w:w="6120" w:type="dxa"/>
          </w:tcPr>
          <w:p w14:paraId="4530ACBB" w14:textId="77777777" w:rsidR="008D3614" w:rsidRPr="00484E48" w:rsidRDefault="008D3614" w:rsidP="00E1723C">
            <w:pPr>
              <w:pStyle w:val="TableBody"/>
            </w:pPr>
            <w:r>
              <w:t>4.5</w:t>
            </w:r>
          </w:p>
        </w:tc>
      </w:tr>
      <w:tr w:rsidR="008D3614" w:rsidRPr="00BE4766" w14:paraId="7694DC1B" w14:textId="77777777" w:rsidTr="00E1723C">
        <w:trPr>
          <w:trHeight w:val="519"/>
        </w:trPr>
        <w:tc>
          <w:tcPr>
            <w:tcW w:w="9270" w:type="dxa"/>
            <w:gridSpan w:val="3"/>
          </w:tcPr>
          <w:p w14:paraId="200B8FB5" w14:textId="77777777" w:rsidR="008D3614" w:rsidRDefault="008D3614" w:rsidP="00E1723C">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47CCF158" w14:textId="77777777" w:rsidR="007B0A16" w:rsidRDefault="007B0A16" w:rsidP="008D3614">
      <w:pPr>
        <w:spacing w:before="240" w:after="240"/>
        <w:ind w:left="1440" w:hanging="720"/>
        <w:rPr>
          <w:szCs w:val="20"/>
        </w:rPr>
      </w:pPr>
      <w:r>
        <w:rPr>
          <w:szCs w:val="20"/>
        </w:rPr>
        <w:t>(</w:t>
      </w:r>
      <w:ins w:id="3647" w:author="ERCOT Market Rules" w:date="2020-06-10T19:57:00Z">
        <w:r w:rsidR="00816692">
          <w:rPr>
            <w:szCs w:val="20"/>
          </w:rPr>
          <w:t>h</w:t>
        </w:r>
      </w:ins>
      <w:del w:id="3648" w:author="ERCOT Market Rules" w:date="2020-06-10T19:57:00Z">
        <w:r w:rsidR="00816692" w:rsidDel="00816692">
          <w:rPr>
            <w:szCs w:val="20"/>
          </w:rPr>
          <w:delText>g</w:delText>
        </w:r>
      </w:del>
      <w:r>
        <w:rPr>
          <w:szCs w:val="20"/>
        </w:rPr>
        <w:t>)</w:t>
      </w:r>
      <w:r>
        <w:rPr>
          <w:szCs w:val="20"/>
        </w:rPr>
        <w:tab/>
        <w:t>Add the MW from Real-Time DC Tie imports during an EEA to GTBD.  The amount of MW is determined from the Dispatch Instruction and should continue over the duration of time specified by the ERCOT Operator.</w:t>
      </w:r>
    </w:p>
    <w:p w14:paraId="1C53886D" w14:textId="77777777" w:rsidR="007B0A16" w:rsidRDefault="007B0A16" w:rsidP="007B0A16">
      <w:pPr>
        <w:spacing w:after="240"/>
        <w:ind w:left="1440" w:hanging="720"/>
        <w:rPr>
          <w:szCs w:val="20"/>
        </w:rPr>
      </w:pPr>
      <w:r>
        <w:rPr>
          <w:szCs w:val="20"/>
        </w:rPr>
        <w:t>(</w:t>
      </w:r>
      <w:proofErr w:type="spellStart"/>
      <w:ins w:id="3649" w:author="ERCOT Market Rules" w:date="2020-06-10T19:57:00Z">
        <w:r w:rsidR="00816692">
          <w:rPr>
            <w:szCs w:val="20"/>
          </w:rPr>
          <w:t>i</w:t>
        </w:r>
      </w:ins>
      <w:proofErr w:type="spellEnd"/>
      <w:del w:id="3650" w:author="ERCOT Market Rules" w:date="2020-06-10T19:57:00Z">
        <w:r w:rsidR="00816692" w:rsidDel="00816692">
          <w:rPr>
            <w:szCs w:val="20"/>
          </w:rPr>
          <w:delText>h</w:delText>
        </w:r>
      </w:del>
      <w:r>
        <w:rPr>
          <w:szCs w:val="20"/>
        </w:rPr>
        <w:t>)</w:t>
      </w:r>
      <w:r>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87FD4CE"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BA56DB4" w14:textId="77777777" w:rsidR="007B0A16" w:rsidRDefault="007B0A16">
            <w:pPr>
              <w:spacing w:before="120" w:after="240"/>
              <w:rPr>
                <w:b/>
                <w:i/>
                <w:iCs/>
              </w:rPr>
            </w:pPr>
            <w:r>
              <w:rPr>
                <w:b/>
                <w:i/>
                <w:iCs/>
              </w:rPr>
              <w:t>[NPRR904:  Replace paragraphs (</w:t>
            </w:r>
            <w:ins w:id="3651" w:author="ERCOT Market Rules" w:date="2020-06-10T19:57:00Z">
              <w:r w:rsidR="00816692">
                <w:rPr>
                  <w:b/>
                  <w:i/>
                  <w:iCs/>
                </w:rPr>
                <w:t>h</w:t>
              </w:r>
            </w:ins>
            <w:del w:id="3652" w:author="ERCOT Market Rules" w:date="2020-06-10T19:57:00Z">
              <w:r w:rsidR="00816692" w:rsidDel="00816692">
                <w:rPr>
                  <w:b/>
                  <w:i/>
                  <w:iCs/>
                </w:rPr>
                <w:delText>g</w:delText>
              </w:r>
            </w:del>
            <w:r>
              <w:rPr>
                <w:b/>
                <w:i/>
                <w:iCs/>
              </w:rPr>
              <w:t>) and (</w:t>
            </w:r>
            <w:proofErr w:type="spellStart"/>
            <w:ins w:id="3653" w:author="ERCOT Market Rules" w:date="2020-06-10T19:57:00Z">
              <w:r w:rsidR="00816692">
                <w:rPr>
                  <w:b/>
                  <w:i/>
                  <w:iCs/>
                </w:rPr>
                <w:t>i</w:t>
              </w:r>
            </w:ins>
            <w:proofErr w:type="spellEnd"/>
            <w:del w:id="3654" w:author="ERCOT Market Rules" w:date="2020-06-10T19:57:00Z">
              <w:r w:rsidR="00816692" w:rsidDel="00816692">
                <w:rPr>
                  <w:b/>
                  <w:i/>
                  <w:iCs/>
                </w:rPr>
                <w:delText>h</w:delText>
              </w:r>
            </w:del>
            <w:r>
              <w:rPr>
                <w:b/>
                <w:i/>
                <w:iCs/>
              </w:rPr>
              <w:t>) above with the following upon system implementation and renumber accordingly:]</w:t>
            </w:r>
          </w:p>
          <w:p w14:paraId="246E5D65" w14:textId="77777777" w:rsidR="007B0A16" w:rsidRDefault="007B0A16">
            <w:pPr>
              <w:spacing w:after="240"/>
              <w:ind w:left="1440" w:hanging="720"/>
              <w:rPr>
                <w:szCs w:val="20"/>
              </w:rPr>
            </w:pPr>
            <w:r>
              <w:rPr>
                <w:szCs w:val="20"/>
              </w:rPr>
              <w:t>(</w:t>
            </w:r>
            <w:ins w:id="3655" w:author="ERCOT Market Rules" w:date="2020-06-10T19:57:00Z">
              <w:r w:rsidR="00816692">
                <w:rPr>
                  <w:szCs w:val="20"/>
                </w:rPr>
                <w:t>h</w:t>
              </w:r>
            </w:ins>
            <w:del w:id="3656" w:author="ERCOT Market Rules" w:date="2020-06-10T19:57:00Z">
              <w:r w:rsidR="00816692" w:rsidDel="00816692">
                <w:rPr>
                  <w:szCs w:val="20"/>
                </w:rPr>
                <w:delText>g</w:delText>
              </w:r>
            </w:del>
            <w:r>
              <w:rPr>
                <w:szCs w:val="20"/>
              </w:rPr>
              <w:t>)</w:t>
            </w:r>
            <w:r>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3901BEB6" w14:textId="77777777" w:rsidR="007B0A16" w:rsidRDefault="007B0A16">
            <w:pPr>
              <w:spacing w:after="240"/>
              <w:ind w:left="1440" w:hanging="720"/>
              <w:rPr>
                <w:szCs w:val="20"/>
                <w:lang w:eastAsia="x-none"/>
              </w:rPr>
            </w:pPr>
            <w:r>
              <w:rPr>
                <w:szCs w:val="20"/>
                <w:lang w:val="x-none" w:eastAsia="x-none"/>
              </w:rPr>
              <w:t>(</w:t>
            </w:r>
            <w:proofErr w:type="spellStart"/>
            <w:ins w:id="3657" w:author="ERCOT Market Rules" w:date="2020-06-10T19:57:00Z">
              <w:r w:rsidR="00816692">
                <w:rPr>
                  <w:szCs w:val="20"/>
                  <w:lang w:eastAsia="x-none"/>
                </w:rPr>
                <w:t>i</w:t>
              </w:r>
            </w:ins>
            <w:proofErr w:type="spellEnd"/>
            <w:del w:id="3658" w:author="ERCOT Market Rules" w:date="2020-06-10T19:57:00Z">
              <w:r w:rsidR="00816692" w:rsidDel="00816692">
                <w:rPr>
                  <w:szCs w:val="20"/>
                  <w:lang w:eastAsia="x-none"/>
                </w:rPr>
                <w:delText>h</w:delText>
              </w:r>
            </w:del>
            <w:r>
              <w:rPr>
                <w:szCs w:val="20"/>
                <w:lang w:val="x-none" w:eastAsia="x-none"/>
              </w:rPr>
              <w:t>)</w:t>
            </w:r>
            <w:r>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Pr>
                <w:szCs w:val="20"/>
                <w:lang w:eastAsia="x-none"/>
              </w:rPr>
              <w:t xml:space="preserve">  The MW added to GTBD associated with any individual DC Tie shall not exceed the higher of DC Tie advisory limit for exports on that tie as of 06</w:t>
            </w:r>
            <w:r>
              <w:rPr>
                <w:szCs w:val="20"/>
                <w:lang w:val="x-none" w:eastAsia="x-none"/>
              </w:rPr>
              <w:t>00 in the Day-Ahead</w:t>
            </w:r>
            <w:r>
              <w:rPr>
                <w:szCs w:val="20"/>
                <w:lang w:eastAsia="x-none"/>
              </w:rPr>
              <w:t xml:space="preserve"> or subsequent advisory export limit minus the aggregate export on the DC Tie that remained scheduled following the Dispatch Instruction from the ERCOT Operator.</w:t>
            </w:r>
          </w:p>
          <w:p w14:paraId="12FE2FDA" w14:textId="77777777" w:rsidR="007B0A16" w:rsidRDefault="007B0A16">
            <w:pPr>
              <w:spacing w:after="240"/>
              <w:ind w:left="1440" w:hanging="720"/>
              <w:rPr>
                <w:szCs w:val="20"/>
              </w:rPr>
            </w:pPr>
            <w:r>
              <w:rPr>
                <w:szCs w:val="20"/>
              </w:rPr>
              <w:t>(</w:t>
            </w:r>
            <w:ins w:id="3659" w:author="ERCOT Market Rules" w:date="2020-06-10T19:58:00Z">
              <w:r w:rsidR="00816692">
                <w:rPr>
                  <w:szCs w:val="20"/>
                </w:rPr>
                <w:t>j</w:t>
              </w:r>
            </w:ins>
            <w:del w:id="3660" w:author="ERCOT Market Rules" w:date="2020-06-10T19:58:00Z">
              <w:r w:rsidR="00816692" w:rsidDel="00816692">
                <w:rPr>
                  <w:szCs w:val="20"/>
                </w:rPr>
                <w:delText>i</w:delText>
              </w:r>
            </w:del>
            <w:r>
              <w:rPr>
                <w:szCs w:val="20"/>
              </w:rPr>
              <w:t>)</w:t>
            </w:r>
            <w:r>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3C7E689B" w14:textId="77777777" w:rsidR="007B0A16" w:rsidRDefault="007B0A16">
            <w:pPr>
              <w:spacing w:after="240"/>
              <w:ind w:left="1440" w:hanging="720"/>
              <w:rPr>
                <w:szCs w:val="20"/>
              </w:rPr>
            </w:pPr>
            <w:r>
              <w:rPr>
                <w:szCs w:val="20"/>
              </w:rPr>
              <w:t>(</w:t>
            </w:r>
            <w:ins w:id="3661" w:author="ERCOT Market Rules" w:date="2020-06-10T19:58:00Z">
              <w:r w:rsidR="00816692">
                <w:rPr>
                  <w:szCs w:val="20"/>
                </w:rPr>
                <w:t>k</w:t>
              </w:r>
            </w:ins>
            <w:del w:id="3662" w:author="ERCOT Market Rules" w:date="2020-06-10T19:58:00Z">
              <w:r w:rsidR="00816692" w:rsidDel="00816692">
                <w:rPr>
                  <w:szCs w:val="20"/>
                </w:rPr>
                <w:delText>j</w:delText>
              </w:r>
            </w:del>
            <w:r>
              <w:rPr>
                <w:szCs w:val="20"/>
              </w:rPr>
              <w:t>)</w:t>
            </w:r>
            <w:r>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tc>
      </w:tr>
    </w:tbl>
    <w:p w14:paraId="3B13BC27" w14:textId="77777777" w:rsidR="007B0A16" w:rsidRDefault="007B0A16" w:rsidP="007B0A16">
      <w:pPr>
        <w:spacing w:before="240" w:after="240"/>
        <w:ind w:left="1440" w:hanging="720"/>
        <w:rPr>
          <w:szCs w:val="20"/>
        </w:rPr>
      </w:pPr>
      <w:r>
        <w:rPr>
          <w:szCs w:val="20"/>
        </w:rPr>
        <w:t>(</w:t>
      </w:r>
      <w:ins w:id="3663" w:author="ERCOT Market Rules" w:date="2020-06-10T19:58:00Z">
        <w:r w:rsidR="00816692">
          <w:rPr>
            <w:szCs w:val="20"/>
          </w:rPr>
          <w:t>j</w:t>
        </w:r>
      </w:ins>
      <w:del w:id="3664" w:author="ERCOT Market Rules" w:date="2020-06-10T19:58:00Z">
        <w:r w:rsidR="00816692" w:rsidDel="00816692">
          <w:rPr>
            <w:szCs w:val="20"/>
          </w:rPr>
          <w:delText>i</w:delText>
        </w:r>
      </w:del>
      <w:r>
        <w:rPr>
          <w:szCs w:val="20"/>
        </w:rPr>
        <w:t>)</w:t>
      </w:r>
      <w:r>
        <w:rPr>
          <w:szCs w:val="20"/>
        </w:rPr>
        <w:tab/>
        <w:t>Add the MW from energy delivered to ERCOT through registered BLTs during an EEA to GTBD.  The amount of MW is determined from the Dispatch Instruction and should continue over the duration of time specified by the ERCOT Operator.</w:t>
      </w:r>
    </w:p>
    <w:p w14:paraId="7F25EB6C" w14:textId="77777777" w:rsidR="007B0A16" w:rsidRDefault="007B0A16" w:rsidP="007B0A16">
      <w:pPr>
        <w:spacing w:after="240"/>
        <w:ind w:left="1440" w:hanging="720"/>
        <w:rPr>
          <w:szCs w:val="20"/>
        </w:rPr>
      </w:pPr>
      <w:r>
        <w:rPr>
          <w:szCs w:val="20"/>
        </w:rPr>
        <w:t>(</w:t>
      </w:r>
      <w:ins w:id="3665" w:author="ERCOT Market Rules" w:date="2020-06-10T20:00:00Z">
        <w:r w:rsidR="00816692">
          <w:rPr>
            <w:szCs w:val="20"/>
          </w:rPr>
          <w:t>k</w:t>
        </w:r>
      </w:ins>
      <w:del w:id="3666" w:author="ERCOT Market Rules" w:date="2020-06-10T20:00:00Z">
        <w:r w:rsidR="00816692" w:rsidDel="00816692">
          <w:rPr>
            <w:szCs w:val="20"/>
          </w:rPr>
          <w:delText>j</w:delText>
        </w:r>
      </w:del>
      <w:r>
        <w:rPr>
          <w:szCs w:val="20"/>
        </w:rPr>
        <w:t>)</w:t>
      </w:r>
      <w:r>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6692" w14:paraId="421ACF2B" w14:textId="77777777" w:rsidTr="00E1723C">
        <w:trPr>
          <w:trHeight w:val="206"/>
        </w:trPr>
        <w:tc>
          <w:tcPr>
            <w:tcW w:w="9576" w:type="dxa"/>
            <w:shd w:val="pct12" w:color="auto" w:fill="auto"/>
          </w:tcPr>
          <w:p w14:paraId="6CC58478" w14:textId="77777777" w:rsidR="00816692" w:rsidRDefault="00816692" w:rsidP="00E1723C">
            <w:pPr>
              <w:pStyle w:val="Instructions"/>
              <w:spacing w:before="120"/>
            </w:pPr>
            <w:r>
              <w:t>[NPRR1006: Insert paragraph (</w:t>
            </w:r>
            <w:ins w:id="3667" w:author="ERCOT Market Rules" w:date="2020-06-10T20:00:00Z">
              <w:r>
                <w:t>l</w:t>
              </w:r>
            </w:ins>
            <w:del w:id="3668" w:author="ERCOT Market Rules" w:date="2020-06-10T20:00:00Z">
              <w:r w:rsidDel="00816692">
                <w:delText>k</w:delText>
              </w:r>
            </w:del>
            <w:r>
              <w:t>) below upon system implementation and renumber accordingly:]</w:t>
            </w:r>
          </w:p>
          <w:p w14:paraId="7077E1B5" w14:textId="77777777" w:rsidR="00816692" w:rsidRPr="003A521E" w:rsidRDefault="00816692" w:rsidP="00E1723C">
            <w:pPr>
              <w:pStyle w:val="BodyTextNumbered"/>
              <w:ind w:left="1440"/>
            </w:pPr>
            <w:r>
              <w:t>(</w:t>
            </w:r>
            <w:ins w:id="3669" w:author="ERCOT Market Rules" w:date="2020-06-10T20:00:00Z">
              <w:r>
                <w:t>l</w:t>
              </w:r>
            </w:ins>
            <w:del w:id="3670" w:author="ERCOT Market Rules" w:date="2020-06-10T20:00:00Z">
              <w:r w:rsidDel="00816692">
                <w:delText>k</w:delText>
              </w:r>
            </w:del>
            <w:r>
              <w:t>)</w:t>
            </w:r>
            <w:r>
              <w:tab/>
              <w:t xml:space="preserve">Add the deployed MWs from </w:t>
            </w:r>
            <w:bookmarkStart w:id="3671" w:name="_Hlk34211615"/>
            <w:r>
              <w:t xml:space="preserve">TDSP standard offer Load management programs </w:t>
            </w:r>
            <w:bookmarkEnd w:id="3671"/>
            <w:r>
              <w:t>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t>RHours</w:t>
            </w:r>
            <w:proofErr w:type="spellEnd"/>
            <w:r>
              <w:t>”) defined by item (</w:t>
            </w:r>
            <w:ins w:id="3672" w:author="ERCOT Market Rules" w:date="2020-06-10T20:01:00Z">
              <w:r>
                <w:t>g</w:t>
              </w:r>
            </w:ins>
            <w:del w:id="3673" w:author="ERCOT Market Rules" w:date="2020-06-10T20:01:00Z">
              <w:r w:rsidDel="00816692">
                <w:delText>f</w:delText>
              </w:r>
            </w:del>
            <w:r>
              <w:t>) above.</w:t>
            </w:r>
          </w:p>
        </w:tc>
      </w:tr>
    </w:tbl>
    <w:p w14:paraId="198A8C8D" w14:textId="77777777" w:rsidR="007B0A16" w:rsidRDefault="007B0A16" w:rsidP="00816692">
      <w:pPr>
        <w:spacing w:before="240" w:after="240"/>
        <w:ind w:left="1440" w:hanging="720"/>
        <w:rPr>
          <w:szCs w:val="20"/>
        </w:rPr>
      </w:pPr>
      <w:r>
        <w:rPr>
          <w:szCs w:val="20"/>
        </w:rPr>
        <w:t>(</w:t>
      </w:r>
      <w:del w:id="3674" w:author="ERCOT Market Rules" w:date="2020-06-10T20:01:00Z">
        <w:r w:rsidR="00816692" w:rsidDel="00816692">
          <w:rPr>
            <w:szCs w:val="20"/>
          </w:rPr>
          <w:delText>k</w:delText>
        </w:r>
      </w:del>
      <w:ins w:id="3675" w:author="ERCOT Market Rules" w:date="2020-06-10T20:01:00Z">
        <w:r w:rsidR="00816692">
          <w:rPr>
            <w:szCs w:val="20"/>
          </w:rPr>
          <w:t>l</w:t>
        </w:r>
      </w:ins>
      <w:r>
        <w:rPr>
          <w:szCs w:val="20"/>
        </w:rPr>
        <w:t>)</w:t>
      </w:r>
      <w:r>
        <w:rPr>
          <w:szCs w:val="20"/>
        </w:rPr>
        <w:tab/>
        <w:t>Perform a SCED with changes to the inputs in items (a) through (</w:t>
      </w:r>
      <w:ins w:id="3676" w:author="ERCOT Market Rules" w:date="2020-06-10T20:01:00Z">
        <w:r w:rsidR="00816692">
          <w:rPr>
            <w:szCs w:val="20"/>
          </w:rPr>
          <w:t>k</w:t>
        </w:r>
      </w:ins>
      <w:del w:id="3677" w:author="ERCOT Market Rules" w:date="2020-06-10T20:01:00Z">
        <w:r w:rsidR="00816692" w:rsidDel="00816692">
          <w:rPr>
            <w:szCs w:val="20"/>
          </w:rPr>
          <w:delText>j</w:delText>
        </w:r>
      </w:del>
      <w:r>
        <w:rPr>
          <w:szCs w:val="20"/>
        </w:rPr>
        <w:t>) above, considering only Competitive Constraints and the non-mitigated Energy Offer Curves.</w:t>
      </w:r>
    </w:p>
    <w:p w14:paraId="733EAE39" w14:textId="77777777" w:rsidR="007B0A16" w:rsidRDefault="007B0A16" w:rsidP="007B0A16">
      <w:pPr>
        <w:spacing w:after="240"/>
        <w:ind w:left="1440" w:hanging="720"/>
        <w:rPr>
          <w:szCs w:val="20"/>
        </w:rPr>
      </w:pPr>
      <w:r>
        <w:rPr>
          <w:szCs w:val="20"/>
        </w:rPr>
        <w:t>(</w:t>
      </w:r>
      <w:ins w:id="3678" w:author="ERCOT Market Rules" w:date="2020-06-10T20:01:00Z">
        <w:r w:rsidR="00816692">
          <w:rPr>
            <w:szCs w:val="20"/>
          </w:rPr>
          <w:t>m</w:t>
        </w:r>
      </w:ins>
      <w:del w:id="3679" w:author="ERCOT Market Rules" w:date="2020-06-10T20:01:00Z">
        <w:r w:rsidR="00816692" w:rsidDel="00816692">
          <w:rPr>
            <w:szCs w:val="20"/>
          </w:rPr>
          <w:delText>l</w:delText>
        </w:r>
      </w:del>
      <w:r>
        <w:rPr>
          <w:szCs w:val="20"/>
        </w:rPr>
        <w:t>)</w:t>
      </w:r>
      <w:r>
        <w:rPr>
          <w:szCs w:val="20"/>
        </w:rPr>
        <w:tab/>
        <w:t>Perform mitigation on the submitted Energy Offer Curves using the LMPs from the previous step as the reference LMP.</w:t>
      </w:r>
    </w:p>
    <w:p w14:paraId="46AEB8F8" w14:textId="77777777" w:rsidR="007B0A16" w:rsidRDefault="007B0A16" w:rsidP="007B0A16">
      <w:pPr>
        <w:spacing w:after="240"/>
        <w:ind w:left="1440" w:hanging="720"/>
        <w:rPr>
          <w:szCs w:val="20"/>
        </w:rPr>
      </w:pPr>
      <w:r>
        <w:rPr>
          <w:szCs w:val="20"/>
        </w:rPr>
        <w:t>(</w:t>
      </w:r>
      <w:ins w:id="3680" w:author="ERCOT Market Rules" w:date="2020-06-10T20:01:00Z">
        <w:r w:rsidR="00816692">
          <w:rPr>
            <w:szCs w:val="20"/>
          </w:rPr>
          <w:t>n</w:t>
        </w:r>
      </w:ins>
      <w:del w:id="3681" w:author="ERCOT Market Rules" w:date="2020-06-10T20:01:00Z">
        <w:r w:rsidR="00816692" w:rsidDel="00816692">
          <w:rPr>
            <w:szCs w:val="20"/>
          </w:rPr>
          <w:delText>m</w:delText>
        </w:r>
      </w:del>
      <w:r>
        <w:rPr>
          <w:szCs w:val="20"/>
        </w:rPr>
        <w:t>)</w:t>
      </w:r>
      <w:r>
        <w:rPr>
          <w:szCs w:val="20"/>
        </w:rPr>
        <w:tab/>
        <w:t xml:space="preserve">Perform a SCED with the changes to the inputs </w:t>
      </w:r>
      <w:r w:rsidR="00816692">
        <w:rPr>
          <w:szCs w:val="20"/>
        </w:rPr>
        <w:t>in items (a) through (</w:t>
      </w:r>
      <w:ins w:id="3682" w:author="ERCOT Market Rules" w:date="2020-06-10T20:01:00Z">
        <w:r w:rsidR="00816692">
          <w:rPr>
            <w:szCs w:val="20"/>
          </w:rPr>
          <w:t>k</w:t>
        </w:r>
      </w:ins>
      <w:del w:id="3683" w:author="ERCOT Market Rules" w:date="2020-06-10T20:01:00Z">
        <w:r w:rsidR="00816692" w:rsidDel="00816692">
          <w:rPr>
            <w:szCs w:val="20"/>
          </w:rPr>
          <w:delText>j</w:delText>
        </w:r>
      </w:del>
      <w:r>
        <w:rPr>
          <w:szCs w:val="20"/>
        </w:rPr>
        <w:t>) above, considering both Competitive and Non-Competitive Constraints and the mitigated Energy offer Curves.</w:t>
      </w:r>
    </w:p>
    <w:p w14:paraId="37FACA1A" w14:textId="77777777" w:rsidR="007B0A16" w:rsidRDefault="007B0A16" w:rsidP="007B0A16">
      <w:pPr>
        <w:spacing w:before="240" w:after="240"/>
        <w:ind w:left="1440" w:hanging="720"/>
        <w:rPr>
          <w:szCs w:val="20"/>
        </w:rPr>
      </w:pPr>
      <w:r>
        <w:rPr>
          <w:szCs w:val="20"/>
        </w:rPr>
        <w:t>(</w:t>
      </w:r>
      <w:ins w:id="3684" w:author="ERCOT Market Rules" w:date="2020-06-10T20:01:00Z">
        <w:r w:rsidR="00816692">
          <w:rPr>
            <w:szCs w:val="20"/>
          </w:rPr>
          <w:t>o</w:t>
        </w:r>
      </w:ins>
      <w:del w:id="3685" w:author="ERCOT Market Rules" w:date="2020-06-10T20:01:00Z">
        <w:r w:rsidR="00816692" w:rsidDel="00816692">
          <w:rPr>
            <w:szCs w:val="20"/>
          </w:rPr>
          <w:delText>n</w:delText>
        </w:r>
      </w:del>
      <w:r>
        <w:rPr>
          <w:szCs w:val="20"/>
        </w:rPr>
        <w:t>)</w:t>
      </w:r>
      <w:r>
        <w:rPr>
          <w:szCs w:val="20"/>
        </w:rPr>
        <w:tab/>
        <w:t>Determine the positive difference betwee</w:t>
      </w:r>
      <w:r w:rsidR="00816692">
        <w:rPr>
          <w:szCs w:val="20"/>
        </w:rPr>
        <w:t>n the System Lambda from item (m</w:t>
      </w:r>
      <w:r>
        <w:rPr>
          <w:szCs w:val="20"/>
        </w:rPr>
        <w:t>) above and the System Lambda of the second step in the two-step SCED process described in paragraph (10)(b) of Section 6.5.7.3, Security Constrained Economic Dispatch.</w:t>
      </w:r>
    </w:p>
    <w:p w14:paraId="2B281047" w14:textId="77777777" w:rsidR="007B0A16" w:rsidRDefault="007B0A16" w:rsidP="007B0A16">
      <w:pPr>
        <w:spacing w:after="240"/>
        <w:ind w:left="1440" w:hanging="720"/>
        <w:rPr>
          <w:szCs w:val="20"/>
        </w:rPr>
      </w:pPr>
      <w:r>
        <w:rPr>
          <w:szCs w:val="20"/>
        </w:rPr>
        <w:t>(</w:t>
      </w:r>
      <w:ins w:id="3686" w:author="ERCOT Market Rules" w:date="2020-06-10T20:01:00Z">
        <w:r w:rsidR="00816692">
          <w:rPr>
            <w:szCs w:val="20"/>
          </w:rPr>
          <w:t>p</w:t>
        </w:r>
      </w:ins>
      <w:del w:id="3687" w:author="ERCOT Market Rules" w:date="2020-06-10T20:01:00Z">
        <w:r w:rsidR="00816692" w:rsidDel="00816692">
          <w:rPr>
            <w:szCs w:val="20"/>
          </w:rPr>
          <w:delText>o</w:delText>
        </w:r>
      </w:del>
      <w:r>
        <w:rPr>
          <w:szCs w:val="20"/>
        </w:rPr>
        <w:t>)</w:t>
      </w:r>
      <w:r>
        <w:rPr>
          <w:szCs w:val="20"/>
        </w:rPr>
        <w:tab/>
        <w:t>Determine the amount given by the Value of Lost Load (VOLL) minus the sum of the System Lambda of the second step in the two step SCED process described in paragraph (10)(b) of Section 6.5.7.3 and the Real-Time On-Line Reserve Price Adder.</w:t>
      </w:r>
    </w:p>
    <w:p w14:paraId="3B053C8D" w14:textId="77777777" w:rsidR="007B0A16" w:rsidRDefault="007B0A16" w:rsidP="007B0A16">
      <w:pPr>
        <w:spacing w:after="240"/>
        <w:ind w:left="1440" w:hanging="720"/>
        <w:rPr>
          <w:iCs/>
          <w:szCs w:val="20"/>
        </w:rPr>
      </w:pPr>
      <w:r>
        <w:rPr>
          <w:szCs w:val="20"/>
        </w:rPr>
        <w:t>(</w:t>
      </w:r>
      <w:ins w:id="3688" w:author="ERCOT Market Rules" w:date="2020-06-10T20:01:00Z">
        <w:r w:rsidR="00816692">
          <w:rPr>
            <w:szCs w:val="20"/>
          </w:rPr>
          <w:t>q</w:t>
        </w:r>
      </w:ins>
      <w:del w:id="3689" w:author="ERCOT Market Rules" w:date="2020-06-10T20:01:00Z">
        <w:r w:rsidR="00816692" w:rsidDel="00816692">
          <w:rPr>
            <w:szCs w:val="20"/>
          </w:rPr>
          <w:delText>p</w:delText>
        </w:r>
      </w:del>
      <w:r>
        <w:rPr>
          <w:szCs w:val="20"/>
        </w:rPr>
        <w:t>)</w:t>
      </w:r>
      <w:r>
        <w:rPr>
          <w:szCs w:val="20"/>
        </w:rPr>
        <w:tab/>
        <w:t xml:space="preserve">The Real-Time On-Line Reliability Deployment Price </w:t>
      </w:r>
      <w:r w:rsidR="00816692">
        <w:rPr>
          <w:szCs w:val="20"/>
        </w:rPr>
        <w:t>Adder is the minimum of items (</w:t>
      </w:r>
      <w:ins w:id="3690" w:author="ERCOT Market Rules" w:date="2020-06-10T20:01:00Z">
        <w:r w:rsidR="00816692">
          <w:rPr>
            <w:szCs w:val="20"/>
          </w:rPr>
          <w:t>o</w:t>
        </w:r>
      </w:ins>
      <w:del w:id="3691" w:author="ERCOT Market Rules" w:date="2020-06-10T20:01:00Z">
        <w:r w:rsidR="00816692" w:rsidDel="00816692">
          <w:rPr>
            <w:szCs w:val="20"/>
          </w:rPr>
          <w:delText>n</w:delText>
        </w:r>
      </w:del>
      <w:r w:rsidR="00816692">
        <w:rPr>
          <w:szCs w:val="20"/>
        </w:rPr>
        <w:t>) and (</w:t>
      </w:r>
      <w:ins w:id="3692" w:author="ERCOT Market Rules" w:date="2020-06-10T20:01:00Z">
        <w:r w:rsidR="00816692">
          <w:rPr>
            <w:szCs w:val="20"/>
          </w:rPr>
          <w:t>p</w:t>
        </w:r>
      </w:ins>
      <w:del w:id="3693" w:author="ERCOT Market Rules" w:date="2020-06-10T20:01:00Z">
        <w:r w:rsidR="00816692" w:rsidDel="00816692">
          <w:rPr>
            <w:szCs w:val="20"/>
          </w:rPr>
          <w:delText>o</w:delText>
        </w:r>
      </w:del>
      <w:r>
        <w:rPr>
          <w:szCs w:val="20"/>
        </w:rPr>
        <w:t>) above.</w:t>
      </w:r>
    </w:p>
    <w:p w14:paraId="52F0AF02"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694" w:name="_Toc17798688"/>
      <w:bookmarkStart w:id="3695" w:name="_Toc496080017"/>
      <w:bookmarkStart w:id="3696" w:name="_Toc481502849"/>
      <w:bookmarkStart w:id="3697" w:name="_Toc468286803"/>
      <w:bookmarkStart w:id="3698" w:name="_Toc463262729"/>
      <w:bookmarkStart w:id="3699" w:name="_Toc459294236"/>
      <w:bookmarkStart w:id="3700" w:name="_Toc458770268"/>
      <w:bookmarkStart w:id="3701" w:name="_Toc448142432"/>
      <w:bookmarkStart w:id="3702" w:name="_Toc448142275"/>
      <w:bookmarkStart w:id="3703" w:name="_Toc440874720"/>
      <w:bookmarkStart w:id="3704" w:name="_Toc433093491"/>
      <w:bookmarkStart w:id="3705" w:name="_Toc433093333"/>
      <w:bookmarkStart w:id="3706" w:name="_Toc422486481"/>
      <w:bookmarkStart w:id="3707" w:name="_Toc402357101"/>
      <w:bookmarkStart w:id="3708" w:name="_Toc397504973"/>
      <w:bookmarkStart w:id="3709" w:name="_Toc74137328"/>
      <w:commentRangeStart w:id="3710"/>
      <w:commentRangeStart w:id="3711"/>
      <w:r>
        <w:rPr>
          <w:b/>
          <w:bCs/>
          <w:snapToGrid w:val="0"/>
          <w:szCs w:val="20"/>
        </w:rPr>
        <w:t>6.5.7.5</w:t>
      </w:r>
      <w:commentRangeEnd w:id="3710"/>
      <w:r w:rsidR="00256A28">
        <w:rPr>
          <w:rStyle w:val="CommentReference"/>
        </w:rPr>
        <w:commentReference w:id="3710"/>
      </w:r>
      <w:commentRangeEnd w:id="3711"/>
      <w:r w:rsidR="00AD569E">
        <w:rPr>
          <w:rStyle w:val="CommentReference"/>
        </w:rPr>
        <w:commentReference w:id="3711"/>
      </w:r>
      <w:r>
        <w:rPr>
          <w:b/>
          <w:bCs/>
          <w:snapToGrid w:val="0"/>
          <w:szCs w:val="20"/>
        </w:rPr>
        <w:tab/>
        <w:t>Ancillary Services Capacity Monitor</w:t>
      </w:r>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p>
    <w:p w14:paraId="7676CBFF" w14:textId="77777777" w:rsidR="007B0A16" w:rsidRDefault="007B0A16" w:rsidP="007B0A16">
      <w:pPr>
        <w:spacing w:after="240"/>
        <w:ind w:left="720" w:hanging="720"/>
        <w:rPr>
          <w:szCs w:val="20"/>
        </w:rPr>
      </w:pPr>
      <w:r>
        <w:rPr>
          <w:szCs w:val="20"/>
        </w:rPr>
        <w:t>(1)</w:t>
      </w:r>
      <w:r>
        <w:rPr>
          <w:szCs w:val="20"/>
        </w:rP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14:paraId="467CE189" w14:textId="77777777" w:rsidR="007B0A16" w:rsidRDefault="007B0A16" w:rsidP="007B0A16">
      <w:pPr>
        <w:spacing w:after="240"/>
        <w:ind w:left="1440" w:hanging="720"/>
        <w:rPr>
          <w:szCs w:val="20"/>
        </w:rPr>
      </w:pPr>
      <w:r>
        <w:rPr>
          <w:szCs w:val="20"/>
        </w:rPr>
        <w:t>(a)</w:t>
      </w:r>
      <w:r>
        <w:rPr>
          <w:szCs w:val="20"/>
        </w:rPr>
        <w:tab/>
        <w:t xml:space="preserve">RRS capacity from: </w:t>
      </w:r>
    </w:p>
    <w:p w14:paraId="3FE50DD3"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Generation Resources</w:t>
      </w:r>
      <w:ins w:id="3712" w:author="ERCOT" w:date="2020-03-12T17:08:00Z">
        <w:r>
          <w:rPr>
            <w:szCs w:val="20"/>
          </w:rPr>
          <w:t xml:space="preserve"> and ESRs</w:t>
        </w:r>
      </w:ins>
      <w:ins w:id="3713" w:author="ERCOT" w:date="2020-02-26T12:48:00Z">
        <w:del w:id="3714" w:author="ERCOT" w:date="2020-03-12T17:08:00Z">
          <w:r>
            <w:rPr>
              <w:szCs w:val="20"/>
            </w:rPr>
            <w:delText>,</w:delText>
          </w:r>
        </w:del>
      </w:ins>
      <w:ins w:id="3715" w:author="ERCOT" w:date="2020-01-31T17:16:00Z">
        <w:r>
          <w:rPr>
            <w:szCs w:val="20"/>
          </w:rPr>
          <w:t xml:space="preserve"> </w:t>
        </w:r>
      </w:ins>
      <w:ins w:id="3716" w:author="ERCOT" w:date="2020-02-13T09:43:00Z">
        <w:r>
          <w:rPr>
            <w:szCs w:val="20"/>
          </w:rPr>
          <w:t xml:space="preserve">in the form of </w:t>
        </w:r>
      </w:ins>
      <w:ins w:id="3717" w:author="ERCOT" w:date="2020-01-31T17:16:00Z">
        <w:r>
          <w:rPr>
            <w:szCs w:val="20"/>
          </w:rPr>
          <w:t>PFR</w:t>
        </w:r>
      </w:ins>
      <w:r>
        <w:rPr>
          <w:szCs w:val="20"/>
        </w:rPr>
        <w:t>;</w:t>
      </w:r>
    </w:p>
    <w:p w14:paraId="51503550" w14:textId="77777777" w:rsidR="007B0A16" w:rsidRDefault="007B0A16" w:rsidP="007B0A16">
      <w:pPr>
        <w:spacing w:after="240"/>
        <w:ind w:left="2160" w:hanging="720"/>
        <w:rPr>
          <w:szCs w:val="20"/>
        </w:rPr>
      </w:pPr>
      <w:r>
        <w:rPr>
          <w:szCs w:val="20"/>
        </w:rPr>
        <w:t>(ii)</w:t>
      </w:r>
      <w:r>
        <w:rPr>
          <w:szCs w:val="20"/>
        </w:rPr>
        <w:tab/>
        <w:t>Load Resources</w:t>
      </w:r>
      <w:ins w:id="3718" w:author="ERCOT" w:date="2020-02-13T09:43:00Z">
        <w:r>
          <w:rPr>
            <w:szCs w:val="20"/>
          </w:rPr>
          <w:t>,</w:t>
        </w:r>
      </w:ins>
      <w:r>
        <w:rPr>
          <w:szCs w:val="20"/>
        </w:rPr>
        <w:t xml:space="preserve"> excluding Controllable Load Resources;</w:t>
      </w:r>
    </w:p>
    <w:p w14:paraId="0D1A19DA" w14:textId="77777777" w:rsidR="007B0A16" w:rsidRDefault="007B0A16" w:rsidP="007B0A16">
      <w:pPr>
        <w:spacing w:after="240"/>
        <w:ind w:left="2160" w:hanging="720"/>
        <w:rPr>
          <w:szCs w:val="20"/>
        </w:rPr>
      </w:pPr>
      <w:r>
        <w:rPr>
          <w:szCs w:val="20"/>
        </w:rPr>
        <w:t>(iii)</w:t>
      </w:r>
      <w:r>
        <w:rPr>
          <w:szCs w:val="20"/>
        </w:rPr>
        <w:tab/>
        <w:t>Controllable Load Resources; and</w:t>
      </w:r>
    </w:p>
    <w:p w14:paraId="3D5E873A" w14:textId="77777777" w:rsidR="007B0A16" w:rsidRDefault="007B0A16" w:rsidP="007B0A16">
      <w:pPr>
        <w:spacing w:after="240"/>
        <w:ind w:left="2160" w:hanging="720"/>
        <w:rPr>
          <w:szCs w:val="20"/>
        </w:rPr>
      </w:pPr>
      <w:r>
        <w:rPr>
          <w:szCs w:val="20"/>
        </w:rPr>
        <w:t>(iv)</w:t>
      </w:r>
      <w:r>
        <w:rPr>
          <w:szCs w:val="20"/>
        </w:rPr>
        <w:tab/>
        <w:t>Resources capable of Fast Frequency Response (FFR);</w:t>
      </w:r>
    </w:p>
    <w:p w14:paraId="6E769D66" w14:textId="77777777" w:rsidR="007B0A16" w:rsidRDefault="007B0A16" w:rsidP="007B0A16">
      <w:pPr>
        <w:spacing w:before="240" w:after="240"/>
        <w:ind w:left="1440" w:hanging="720"/>
        <w:rPr>
          <w:szCs w:val="20"/>
        </w:rPr>
      </w:pPr>
      <w:r>
        <w:rPr>
          <w:szCs w:val="20"/>
        </w:rPr>
        <w:t>(b)</w:t>
      </w:r>
      <w:r>
        <w:rPr>
          <w:szCs w:val="20"/>
        </w:rPr>
        <w:tab/>
        <w:t xml:space="preserve">Ancillary Service Resource Responsibility for RRS from: </w:t>
      </w:r>
    </w:p>
    <w:p w14:paraId="57815062"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Generation Resources</w:t>
      </w:r>
      <w:ins w:id="3719" w:author="ERCOT" w:date="2020-03-12T17:08:00Z">
        <w:r>
          <w:rPr>
            <w:szCs w:val="20"/>
          </w:rPr>
          <w:t xml:space="preserve"> and ESRs</w:t>
        </w:r>
      </w:ins>
      <w:ins w:id="3720" w:author="ERCOT" w:date="2020-01-31T17:17:00Z">
        <w:r>
          <w:rPr>
            <w:szCs w:val="20"/>
          </w:rPr>
          <w:t xml:space="preserve"> </w:t>
        </w:r>
      </w:ins>
      <w:ins w:id="3721" w:author="ERCOT" w:date="2020-02-13T09:44:00Z">
        <w:r>
          <w:rPr>
            <w:szCs w:val="20"/>
          </w:rPr>
          <w:t xml:space="preserve">in the form of </w:t>
        </w:r>
      </w:ins>
      <w:ins w:id="3722" w:author="ERCOT" w:date="2020-01-31T17:17:00Z">
        <w:r>
          <w:rPr>
            <w:szCs w:val="20"/>
          </w:rPr>
          <w:t>PFR</w:t>
        </w:r>
      </w:ins>
      <w:r>
        <w:rPr>
          <w:szCs w:val="20"/>
        </w:rPr>
        <w:t>;</w:t>
      </w:r>
    </w:p>
    <w:p w14:paraId="16F5A309" w14:textId="77777777" w:rsidR="007B0A16" w:rsidRDefault="007B0A16" w:rsidP="007B0A16">
      <w:pPr>
        <w:spacing w:after="240"/>
        <w:ind w:left="2160" w:hanging="720"/>
        <w:rPr>
          <w:szCs w:val="20"/>
        </w:rPr>
      </w:pPr>
      <w:r>
        <w:rPr>
          <w:szCs w:val="20"/>
        </w:rPr>
        <w:t>(ii)</w:t>
      </w:r>
      <w:r>
        <w:rPr>
          <w:szCs w:val="20"/>
        </w:rPr>
        <w:tab/>
        <w:t>Load Resources excluding Controllable Load Resources;</w:t>
      </w:r>
    </w:p>
    <w:p w14:paraId="687C452B" w14:textId="77777777" w:rsidR="007B0A16" w:rsidRDefault="007B0A16" w:rsidP="007B0A16">
      <w:pPr>
        <w:spacing w:after="240"/>
        <w:ind w:left="2160" w:hanging="720"/>
        <w:rPr>
          <w:szCs w:val="20"/>
        </w:rPr>
      </w:pPr>
      <w:r>
        <w:rPr>
          <w:szCs w:val="20"/>
        </w:rPr>
        <w:t>(iii)</w:t>
      </w:r>
      <w:r>
        <w:rPr>
          <w:szCs w:val="20"/>
        </w:rPr>
        <w:tab/>
        <w:t>Controllable Load Resources; and</w:t>
      </w:r>
    </w:p>
    <w:p w14:paraId="0276659B" w14:textId="77777777" w:rsidR="007B0A16" w:rsidRDefault="007B0A16" w:rsidP="007B0A16">
      <w:pPr>
        <w:spacing w:after="240"/>
        <w:ind w:left="2160" w:hanging="720"/>
        <w:rPr>
          <w:szCs w:val="20"/>
        </w:rPr>
      </w:pPr>
      <w:r>
        <w:rPr>
          <w:szCs w:val="20"/>
        </w:rPr>
        <w:t>(iv)</w:t>
      </w:r>
      <w:r>
        <w:rPr>
          <w:szCs w:val="20"/>
        </w:rPr>
        <w:tab/>
        <w:t>Resources capable of FFR;</w:t>
      </w:r>
    </w:p>
    <w:p w14:paraId="13249CC4" w14:textId="77777777" w:rsidR="007B0A16" w:rsidRDefault="007B0A16" w:rsidP="007B0A16">
      <w:pPr>
        <w:spacing w:before="240" w:after="240"/>
        <w:ind w:left="1440" w:hanging="720"/>
        <w:rPr>
          <w:szCs w:val="20"/>
        </w:rPr>
      </w:pPr>
      <w:r>
        <w:rPr>
          <w:szCs w:val="20"/>
        </w:rPr>
        <w:t>(c)</w:t>
      </w:r>
      <w:r>
        <w:rPr>
          <w:szCs w:val="20"/>
        </w:rPr>
        <w:tab/>
        <w:t xml:space="preserve">RRS deployed to Generation and Controllable Load Resources;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615AB445"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7E9EBA2F" w14:textId="77777777" w:rsidR="007B0A16" w:rsidRDefault="007B0A16">
            <w:pPr>
              <w:spacing w:before="120" w:after="240"/>
              <w:rPr>
                <w:b/>
                <w:i/>
                <w:iCs/>
              </w:rPr>
            </w:pPr>
            <w:r>
              <w:rPr>
                <w:b/>
                <w:i/>
                <w:iCs/>
              </w:rPr>
              <w:t>[NPRR863:  Replace item (c) above with the following upon system implementation and renumber accordingly:]</w:t>
            </w:r>
          </w:p>
          <w:p w14:paraId="2A5989A6" w14:textId="77777777" w:rsidR="007B0A16" w:rsidRDefault="007B0A16">
            <w:pPr>
              <w:spacing w:after="240"/>
              <w:ind w:left="1440" w:hanging="720"/>
              <w:rPr>
                <w:szCs w:val="20"/>
              </w:rPr>
            </w:pPr>
            <w:r>
              <w:rPr>
                <w:szCs w:val="20"/>
              </w:rPr>
              <w:t>(c)</w:t>
            </w:r>
            <w:r>
              <w:rPr>
                <w:szCs w:val="20"/>
              </w:rPr>
              <w:tab/>
              <w:t xml:space="preserve">ECRS capacity from: </w:t>
            </w:r>
          </w:p>
          <w:p w14:paraId="4802606C" w14:textId="77777777" w:rsidR="007B0A16" w:rsidRDefault="007B0A16">
            <w:pPr>
              <w:spacing w:after="240"/>
              <w:ind w:left="2160" w:hanging="720"/>
              <w:rPr>
                <w:szCs w:val="20"/>
              </w:rPr>
            </w:pPr>
            <w:r>
              <w:rPr>
                <w:szCs w:val="20"/>
              </w:rPr>
              <w:t>(</w:t>
            </w:r>
            <w:proofErr w:type="spellStart"/>
            <w:r>
              <w:rPr>
                <w:szCs w:val="20"/>
              </w:rPr>
              <w:t>i</w:t>
            </w:r>
            <w:proofErr w:type="spellEnd"/>
            <w:r>
              <w:rPr>
                <w:szCs w:val="20"/>
              </w:rPr>
              <w:t>)</w:t>
            </w:r>
            <w:r>
              <w:rPr>
                <w:szCs w:val="20"/>
              </w:rPr>
              <w:tab/>
              <w:t>Generation Resources;</w:t>
            </w:r>
          </w:p>
          <w:p w14:paraId="1E39F524" w14:textId="77777777" w:rsidR="007B0A16" w:rsidRDefault="007B0A16">
            <w:pPr>
              <w:spacing w:after="240"/>
              <w:ind w:left="2160" w:hanging="720"/>
              <w:rPr>
                <w:szCs w:val="20"/>
              </w:rPr>
            </w:pPr>
            <w:r>
              <w:rPr>
                <w:szCs w:val="20"/>
              </w:rPr>
              <w:t>(ii)</w:t>
            </w:r>
            <w:r>
              <w:rPr>
                <w:szCs w:val="20"/>
              </w:rPr>
              <w:tab/>
              <w:t xml:space="preserve">Load Resources excluding Controllable Load Resources; </w:t>
            </w:r>
          </w:p>
          <w:p w14:paraId="307E1AC1" w14:textId="77777777" w:rsidR="007B0A16" w:rsidRDefault="007B0A16">
            <w:pPr>
              <w:spacing w:after="240"/>
              <w:ind w:left="2160" w:hanging="720"/>
              <w:rPr>
                <w:szCs w:val="20"/>
              </w:rPr>
            </w:pPr>
            <w:r>
              <w:rPr>
                <w:szCs w:val="20"/>
              </w:rPr>
              <w:t>(iii)</w:t>
            </w:r>
            <w:r>
              <w:rPr>
                <w:szCs w:val="20"/>
              </w:rPr>
              <w:tab/>
              <w:t>Controllable Load Resources;</w:t>
            </w:r>
            <w:del w:id="3723" w:author="ERCOT" w:date="2020-03-12T17:09:00Z">
              <w:r>
                <w:rPr>
                  <w:szCs w:val="20"/>
                </w:rPr>
                <w:delText xml:space="preserve"> and</w:delText>
              </w:r>
            </w:del>
          </w:p>
          <w:p w14:paraId="70D52C30" w14:textId="77777777" w:rsidR="007B0A16" w:rsidRDefault="007B0A16">
            <w:pPr>
              <w:spacing w:after="240"/>
              <w:ind w:left="2160" w:hanging="720"/>
              <w:rPr>
                <w:ins w:id="3724" w:author="ERCOT" w:date="2020-03-12T17:09:00Z"/>
                <w:szCs w:val="20"/>
              </w:rPr>
            </w:pPr>
            <w:r>
              <w:rPr>
                <w:szCs w:val="20"/>
              </w:rPr>
              <w:t>(iv)</w:t>
            </w:r>
            <w:r>
              <w:rPr>
                <w:szCs w:val="20"/>
              </w:rPr>
              <w:tab/>
              <w:t>Quick Start Generation Resources (QSGRs);</w:t>
            </w:r>
            <w:ins w:id="3725" w:author="ERCOT" w:date="2020-03-12T17:09:00Z">
              <w:r>
                <w:rPr>
                  <w:szCs w:val="20"/>
                </w:rPr>
                <w:t xml:space="preserve"> and</w:t>
              </w:r>
            </w:ins>
          </w:p>
          <w:p w14:paraId="3D0D119E" w14:textId="77777777" w:rsidR="007B0A16" w:rsidRDefault="007B0A16">
            <w:pPr>
              <w:spacing w:after="240"/>
              <w:ind w:left="2160" w:hanging="720"/>
              <w:rPr>
                <w:szCs w:val="20"/>
              </w:rPr>
            </w:pPr>
            <w:ins w:id="3726" w:author="ERCOT" w:date="2020-03-12T17:09:00Z">
              <w:r>
                <w:rPr>
                  <w:szCs w:val="20"/>
                </w:rPr>
                <w:t xml:space="preserve">(v) </w:t>
              </w:r>
              <w:r>
                <w:rPr>
                  <w:szCs w:val="20"/>
                </w:rPr>
                <w:tab/>
                <w:t>ESRs.</w:t>
              </w:r>
            </w:ins>
          </w:p>
          <w:p w14:paraId="3969AEB2" w14:textId="77777777" w:rsidR="007B0A16" w:rsidRDefault="007B0A16">
            <w:pPr>
              <w:spacing w:after="240"/>
              <w:ind w:left="1440" w:hanging="720"/>
              <w:rPr>
                <w:szCs w:val="20"/>
              </w:rPr>
            </w:pPr>
            <w:r>
              <w:rPr>
                <w:szCs w:val="20"/>
              </w:rPr>
              <w:t>(d)</w:t>
            </w:r>
            <w:r>
              <w:rPr>
                <w:szCs w:val="20"/>
              </w:rPr>
              <w:tab/>
              <w:t xml:space="preserve">Ancillary Service Resource Responsibility for ECRS from: </w:t>
            </w:r>
          </w:p>
          <w:p w14:paraId="265FA367" w14:textId="77777777" w:rsidR="007B0A16" w:rsidRDefault="007B0A16">
            <w:pPr>
              <w:spacing w:after="240"/>
              <w:ind w:left="2160" w:hanging="720"/>
              <w:rPr>
                <w:szCs w:val="20"/>
              </w:rPr>
            </w:pPr>
            <w:r>
              <w:rPr>
                <w:szCs w:val="20"/>
              </w:rPr>
              <w:t>(</w:t>
            </w:r>
            <w:proofErr w:type="spellStart"/>
            <w:r>
              <w:rPr>
                <w:szCs w:val="20"/>
              </w:rPr>
              <w:t>i</w:t>
            </w:r>
            <w:proofErr w:type="spellEnd"/>
            <w:r>
              <w:rPr>
                <w:szCs w:val="20"/>
              </w:rPr>
              <w:t>)</w:t>
            </w:r>
            <w:r>
              <w:rPr>
                <w:szCs w:val="20"/>
              </w:rPr>
              <w:tab/>
              <w:t>Generation Resources;</w:t>
            </w:r>
          </w:p>
          <w:p w14:paraId="3E0C7DDC" w14:textId="77777777" w:rsidR="007B0A16" w:rsidRDefault="007B0A16">
            <w:pPr>
              <w:spacing w:after="240"/>
              <w:ind w:left="2160" w:hanging="720"/>
              <w:rPr>
                <w:szCs w:val="20"/>
              </w:rPr>
            </w:pPr>
            <w:r>
              <w:rPr>
                <w:szCs w:val="20"/>
              </w:rPr>
              <w:t>(ii)</w:t>
            </w:r>
            <w:r>
              <w:rPr>
                <w:szCs w:val="20"/>
              </w:rPr>
              <w:tab/>
              <w:t>Load Resources excluding Controllable Load Resources; and</w:t>
            </w:r>
          </w:p>
          <w:p w14:paraId="004539CB" w14:textId="77777777" w:rsidR="007B0A16" w:rsidRDefault="007B0A16">
            <w:pPr>
              <w:spacing w:after="240"/>
              <w:ind w:left="2160" w:hanging="720"/>
              <w:rPr>
                <w:szCs w:val="20"/>
              </w:rPr>
            </w:pPr>
            <w:r>
              <w:rPr>
                <w:szCs w:val="20"/>
              </w:rPr>
              <w:t>(iii)</w:t>
            </w:r>
            <w:r>
              <w:rPr>
                <w:szCs w:val="20"/>
              </w:rPr>
              <w:tab/>
              <w:t>Controllable Load Resources;</w:t>
            </w:r>
            <w:del w:id="3727" w:author="ERCOT" w:date="2020-03-23T18:11:00Z">
              <w:r w:rsidDel="006E3922">
                <w:rPr>
                  <w:szCs w:val="20"/>
                </w:rPr>
                <w:delText xml:space="preserve"> and</w:delText>
              </w:r>
            </w:del>
          </w:p>
          <w:p w14:paraId="7AC6BE31" w14:textId="77777777" w:rsidR="007B0A16" w:rsidRDefault="007B0A16">
            <w:pPr>
              <w:spacing w:after="240"/>
              <w:ind w:left="2160" w:hanging="720"/>
              <w:rPr>
                <w:ins w:id="3728" w:author="ERCOT" w:date="2020-03-12T17:09:00Z"/>
                <w:szCs w:val="20"/>
              </w:rPr>
            </w:pPr>
            <w:r>
              <w:rPr>
                <w:szCs w:val="20"/>
              </w:rPr>
              <w:t>(iv)</w:t>
            </w:r>
            <w:r>
              <w:rPr>
                <w:szCs w:val="20"/>
              </w:rPr>
              <w:tab/>
              <w:t>QSGRs;</w:t>
            </w:r>
            <w:ins w:id="3729" w:author="ERCOT" w:date="2020-03-12T17:09:00Z">
              <w:r>
                <w:rPr>
                  <w:szCs w:val="20"/>
                </w:rPr>
                <w:t xml:space="preserve"> and</w:t>
              </w:r>
            </w:ins>
          </w:p>
          <w:p w14:paraId="357B4667" w14:textId="77777777" w:rsidR="007B0A16" w:rsidRDefault="007B0A16">
            <w:pPr>
              <w:spacing w:after="240"/>
              <w:ind w:left="2160" w:hanging="720"/>
              <w:rPr>
                <w:szCs w:val="20"/>
              </w:rPr>
            </w:pPr>
            <w:ins w:id="3730" w:author="ERCOT" w:date="2020-03-12T17:09:00Z">
              <w:r>
                <w:rPr>
                  <w:szCs w:val="20"/>
                </w:rPr>
                <w:t xml:space="preserve">(v) </w:t>
              </w:r>
              <w:r>
                <w:rPr>
                  <w:szCs w:val="20"/>
                </w:rPr>
                <w:tab/>
                <w:t>ESRs.</w:t>
              </w:r>
            </w:ins>
          </w:p>
          <w:p w14:paraId="5548B528" w14:textId="77777777" w:rsidR="007B0A16" w:rsidRDefault="007B0A16">
            <w:pPr>
              <w:spacing w:after="240"/>
              <w:ind w:left="1440" w:hanging="720"/>
              <w:rPr>
                <w:szCs w:val="20"/>
              </w:rPr>
            </w:pPr>
            <w:r>
              <w:rPr>
                <w:szCs w:val="20"/>
              </w:rPr>
              <w:t>(e)</w:t>
            </w:r>
            <w:r>
              <w:rPr>
                <w:szCs w:val="20"/>
              </w:rPr>
              <w:tab/>
              <w:t xml:space="preserve">ECRS deployed to Generation and Load Resources; </w:t>
            </w:r>
          </w:p>
        </w:tc>
      </w:tr>
    </w:tbl>
    <w:p w14:paraId="6FC294C1" w14:textId="77777777" w:rsidR="007B0A16" w:rsidRDefault="007B0A16" w:rsidP="007B0A16">
      <w:pPr>
        <w:spacing w:before="240" w:after="240"/>
        <w:ind w:left="1440" w:hanging="720"/>
        <w:rPr>
          <w:szCs w:val="20"/>
        </w:rPr>
      </w:pPr>
      <w:r>
        <w:rPr>
          <w:szCs w:val="20"/>
        </w:rPr>
        <w:t>(d)</w:t>
      </w:r>
      <w:r>
        <w:rPr>
          <w:szCs w:val="20"/>
        </w:rPr>
        <w:tab/>
        <w:t xml:space="preserve">Non-Spin available from: </w:t>
      </w:r>
    </w:p>
    <w:p w14:paraId="16D19A37"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On-Line Generation Resources with Energy Offer Curves;</w:t>
      </w:r>
    </w:p>
    <w:p w14:paraId="0215EB41" w14:textId="77777777" w:rsidR="007B0A16" w:rsidRDefault="007B0A16" w:rsidP="007B0A16">
      <w:pPr>
        <w:spacing w:after="240"/>
        <w:ind w:left="2160" w:hanging="720"/>
        <w:rPr>
          <w:szCs w:val="20"/>
        </w:rPr>
      </w:pPr>
      <w:r>
        <w:rPr>
          <w:szCs w:val="20"/>
        </w:rPr>
        <w:t>(ii)</w:t>
      </w:r>
      <w:r>
        <w:rPr>
          <w:szCs w:val="20"/>
        </w:rPr>
        <w:tab/>
        <w:t xml:space="preserve">Undeployed Load Resources; </w:t>
      </w:r>
    </w:p>
    <w:p w14:paraId="1DEEC3BA" w14:textId="77777777" w:rsidR="007B0A16" w:rsidRDefault="007B0A16" w:rsidP="007B0A16">
      <w:pPr>
        <w:spacing w:after="240"/>
        <w:ind w:left="2160" w:hanging="720"/>
        <w:rPr>
          <w:szCs w:val="20"/>
        </w:rPr>
      </w:pPr>
      <w:r>
        <w:rPr>
          <w:szCs w:val="20"/>
        </w:rPr>
        <w:t>(iii)</w:t>
      </w:r>
      <w:r>
        <w:rPr>
          <w:szCs w:val="20"/>
        </w:rPr>
        <w:tab/>
        <w:t>Off-Line Generation Resources;</w:t>
      </w:r>
      <w:del w:id="3731" w:author="ERCOT" w:date="2020-03-12T17:10:00Z">
        <w:r>
          <w:rPr>
            <w:szCs w:val="20"/>
          </w:rPr>
          <w:delText xml:space="preserve"> and</w:delText>
        </w:r>
      </w:del>
    </w:p>
    <w:p w14:paraId="6BD7895E" w14:textId="77777777" w:rsidR="007B0A16" w:rsidRDefault="007B0A16" w:rsidP="007B0A16">
      <w:pPr>
        <w:spacing w:after="240"/>
        <w:ind w:left="2160" w:hanging="720"/>
        <w:rPr>
          <w:ins w:id="3732" w:author="ERCOT" w:date="2020-03-12T17:10:00Z"/>
          <w:szCs w:val="20"/>
        </w:rPr>
      </w:pPr>
      <w:r>
        <w:rPr>
          <w:szCs w:val="20"/>
        </w:rPr>
        <w:t>(iv)</w:t>
      </w:r>
      <w:r>
        <w:rPr>
          <w:szCs w:val="20"/>
        </w:rPr>
        <w:tab/>
        <w:t>Resources with Output Schedules;</w:t>
      </w:r>
      <w:ins w:id="3733" w:author="ERCOT" w:date="2020-03-12T17:10:00Z">
        <w:r>
          <w:rPr>
            <w:szCs w:val="20"/>
          </w:rPr>
          <w:t xml:space="preserve"> and</w:t>
        </w:r>
      </w:ins>
    </w:p>
    <w:p w14:paraId="46BDC0FA" w14:textId="77777777" w:rsidR="007B0A16" w:rsidRDefault="007B0A16" w:rsidP="007B0A16">
      <w:pPr>
        <w:spacing w:after="240"/>
        <w:ind w:left="2160" w:hanging="720"/>
        <w:rPr>
          <w:szCs w:val="20"/>
        </w:rPr>
      </w:pPr>
      <w:ins w:id="3734" w:author="ERCOT" w:date="2020-03-12T17:10:00Z">
        <w:r>
          <w:rPr>
            <w:szCs w:val="20"/>
          </w:rPr>
          <w:t>(v)</w:t>
        </w:r>
        <w:r>
          <w:rPr>
            <w:szCs w:val="20"/>
          </w:rPr>
          <w:tab/>
          <w:t>ESRs.</w:t>
        </w:r>
      </w:ins>
    </w:p>
    <w:p w14:paraId="78A10AF6" w14:textId="77777777" w:rsidR="007B0A16" w:rsidRDefault="007B0A16" w:rsidP="007B0A16">
      <w:pPr>
        <w:spacing w:after="240"/>
        <w:ind w:left="1440" w:hanging="720"/>
        <w:rPr>
          <w:szCs w:val="20"/>
        </w:rPr>
      </w:pPr>
      <w:r>
        <w:rPr>
          <w:szCs w:val="20"/>
        </w:rPr>
        <w:t>(e)</w:t>
      </w:r>
      <w:r>
        <w:rPr>
          <w:szCs w:val="20"/>
        </w:rPr>
        <w:tab/>
        <w:t>Ancillary Service Resource Responsibility for Non-Spin from:</w:t>
      </w:r>
    </w:p>
    <w:p w14:paraId="552E7EE5"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On-Line Generation Resources with Energy Offer Curves;</w:t>
      </w:r>
    </w:p>
    <w:p w14:paraId="73C6F706" w14:textId="77777777" w:rsidR="007B0A16" w:rsidRDefault="007B0A16" w:rsidP="007B0A16">
      <w:pPr>
        <w:spacing w:after="240"/>
        <w:ind w:left="2160" w:hanging="720"/>
        <w:rPr>
          <w:szCs w:val="20"/>
        </w:rPr>
      </w:pPr>
      <w:r>
        <w:rPr>
          <w:szCs w:val="20"/>
        </w:rPr>
        <w:t>(ii)</w:t>
      </w:r>
      <w:r>
        <w:rPr>
          <w:szCs w:val="20"/>
        </w:rPr>
        <w:tab/>
        <w:t>On-Line Generation Resources with Output Schedules;</w:t>
      </w:r>
    </w:p>
    <w:p w14:paraId="32FF873C" w14:textId="77777777" w:rsidR="007B0A16" w:rsidRDefault="007B0A16" w:rsidP="007B0A16">
      <w:pPr>
        <w:spacing w:after="240"/>
        <w:ind w:left="2160" w:hanging="720"/>
        <w:rPr>
          <w:szCs w:val="20"/>
        </w:rPr>
      </w:pPr>
      <w:r>
        <w:rPr>
          <w:szCs w:val="20"/>
        </w:rPr>
        <w:t>(iii)</w:t>
      </w:r>
      <w:r>
        <w:rPr>
          <w:szCs w:val="20"/>
        </w:rPr>
        <w:tab/>
        <w:t xml:space="preserve">Load Resources; </w:t>
      </w:r>
    </w:p>
    <w:p w14:paraId="0FF3CB90" w14:textId="77777777" w:rsidR="007B0A16" w:rsidRDefault="007B0A16" w:rsidP="007B0A16">
      <w:pPr>
        <w:spacing w:after="240"/>
        <w:ind w:left="2160" w:hanging="720"/>
        <w:rPr>
          <w:szCs w:val="20"/>
        </w:rPr>
      </w:pPr>
      <w:r>
        <w:rPr>
          <w:szCs w:val="20"/>
        </w:rPr>
        <w:t>(iv)</w:t>
      </w:r>
      <w:r>
        <w:rPr>
          <w:szCs w:val="20"/>
        </w:rPr>
        <w:tab/>
        <w:t>Off-Line Generation Resources excluding Quick Start Generation Resources (QSGRs);</w:t>
      </w:r>
      <w:del w:id="3735" w:author="ERCOT" w:date="2020-03-12T17:10:00Z">
        <w:r>
          <w:rPr>
            <w:szCs w:val="20"/>
          </w:rPr>
          <w:delText xml:space="preserve"> and</w:delText>
        </w:r>
      </w:del>
    </w:p>
    <w:p w14:paraId="16D500B9" w14:textId="77777777" w:rsidR="007B0A16" w:rsidRDefault="007B0A16" w:rsidP="007B0A16">
      <w:pPr>
        <w:spacing w:after="240"/>
        <w:ind w:left="2160" w:hanging="720"/>
        <w:rPr>
          <w:ins w:id="3736" w:author="ERCOT" w:date="2020-03-12T17:10:00Z"/>
          <w:szCs w:val="20"/>
        </w:rPr>
      </w:pPr>
      <w:r>
        <w:rPr>
          <w:szCs w:val="20"/>
        </w:rPr>
        <w:t>(v)</w:t>
      </w:r>
      <w:r>
        <w:rPr>
          <w:szCs w:val="20"/>
        </w:rPr>
        <w:tab/>
        <w:t>QSGRs;</w:t>
      </w:r>
      <w:ins w:id="3737" w:author="ERCOT" w:date="2020-03-12T17:10:00Z">
        <w:r>
          <w:rPr>
            <w:szCs w:val="20"/>
          </w:rPr>
          <w:t xml:space="preserve"> and</w:t>
        </w:r>
      </w:ins>
    </w:p>
    <w:p w14:paraId="04896F89" w14:textId="77777777" w:rsidR="007B0A16" w:rsidRDefault="007B0A16" w:rsidP="007B0A16">
      <w:pPr>
        <w:spacing w:after="240"/>
        <w:ind w:left="2160" w:hanging="720"/>
        <w:rPr>
          <w:szCs w:val="20"/>
        </w:rPr>
      </w:pPr>
      <w:ins w:id="3738" w:author="ERCOT" w:date="2020-03-12T17:10:00Z">
        <w:r>
          <w:rPr>
            <w:szCs w:val="20"/>
          </w:rPr>
          <w:t>(vi)</w:t>
        </w:r>
        <w:r>
          <w:rPr>
            <w:szCs w:val="20"/>
          </w:rPr>
          <w:tab/>
          <w:t>ESRs.</w:t>
        </w:r>
      </w:ins>
    </w:p>
    <w:p w14:paraId="27888255" w14:textId="77777777" w:rsidR="007B0A16" w:rsidRDefault="007B0A16" w:rsidP="007B0A16">
      <w:pPr>
        <w:spacing w:after="240"/>
        <w:ind w:left="1440" w:hanging="720"/>
        <w:rPr>
          <w:szCs w:val="20"/>
        </w:rPr>
      </w:pPr>
      <w:r>
        <w:rPr>
          <w:szCs w:val="20"/>
        </w:rPr>
        <w:t>(f)</w:t>
      </w:r>
      <w:r>
        <w:rPr>
          <w:szCs w:val="20"/>
        </w:rPr>
        <w:tab/>
        <w:t>Undeployed Reg-Up and Reg-Down;</w:t>
      </w:r>
    </w:p>
    <w:p w14:paraId="3AFCCD1F" w14:textId="77777777" w:rsidR="007B0A16" w:rsidRDefault="007B0A16" w:rsidP="007B0A16">
      <w:pPr>
        <w:spacing w:after="240"/>
        <w:ind w:left="1440" w:hanging="720"/>
        <w:rPr>
          <w:szCs w:val="20"/>
        </w:rPr>
      </w:pPr>
      <w:r>
        <w:rPr>
          <w:szCs w:val="20"/>
        </w:rPr>
        <w:t>(g)</w:t>
      </w:r>
      <w:r>
        <w:rPr>
          <w:szCs w:val="20"/>
        </w:rPr>
        <w:tab/>
        <w:t>Ancillary Service Resource Responsibility for Reg-Up and Reg-Down;</w:t>
      </w:r>
    </w:p>
    <w:p w14:paraId="0F55FABA" w14:textId="77777777" w:rsidR="007B0A16" w:rsidRDefault="007B0A16" w:rsidP="007B0A16">
      <w:pPr>
        <w:spacing w:after="240"/>
        <w:ind w:left="1440" w:hanging="720"/>
        <w:rPr>
          <w:szCs w:val="20"/>
        </w:rPr>
      </w:pPr>
      <w:r>
        <w:rPr>
          <w:szCs w:val="20"/>
        </w:rPr>
        <w:t>(h)</w:t>
      </w:r>
      <w:r>
        <w:rPr>
          <w:szCs w:val="20"/>
        </w:rPr>
        <w:tab/>
        <w:t>Deployed Reg-Up and Reg-Down;</w:t>
      </w:r>
    </w:p>
    <w:p w14:paraId="70806A97" w14:textId="77777777" w:rsidR="007B0A16" w:rsidRDefault="007B0A16" w:rsidP="007B0A16">
      <w:pPr>
        <w:spacing w:after="240"/>
        <w:ind w:left="1440" w:hanging="720"/>
        <w:rPr>
          <w:szCs w:val="20"/>
        </w:rPr>
      </w:pPr>
      <w:r>
        <w:rPr>
          <w:szCs w:val="20"/>
        </w:rPr>
        <w:t>(</w:t>
      </w:r>
      <w:proofErr w:type="spellStart"/>
      <w:r>
        <w:rPr>
          <w:szCs w:val="20"/>
        </w:rPr>
        <w:t>i</w:t>
      </w:r>
      <w:proofErr w:type="spellEnd"/>
      <w:r>
        <w:rPr>
          <w:szCs w:val="20"/>
        </w:rPr>
        <w:t>)</w:t>
      </w:r>
      <w:r>
        <w:rPr>
          <w:szCs w:val="20"/>
        </w:rPr>
        <w:tab/>
        <w:t>Available capacity:</w:t>
      </w:r>
    </w:p>
    <w:p w14:paraId="09860577" w14:textId="77777777" w:rsidR="007B0A16" w:rsidRDefault="007B0A16" w:rsidP="007B0A16">
      <w:pPr>
        <w:spacing w:after="240"/>
        <w:ind w:left="2160" w:hanging="720"/>
        <w:rPr>
          <w:szCs w:val="20"/>
        </w:rPr>
      </w:pPr>
      <w:r>
        <w:rPr>
          <w:szCs w:val="20"/>
        </w:rPr>
        <w:t>(</w:t>
      </w:r>
      <w:proofErr w:type="spellStart"/>
      <w:r>
        <w:rPr>
          <w:szCs w:val="20"/>
        </w:rPr>
        <w:t>i</w:t>
      </w:r>
      <w:proofErr w:type="spellEnd"/>
      <w:r>
        <w:rPr>
          <w:szCs w:val="20"/>
        </w:rPr>
        <w:t>)</w:t>
      </w:r>
      <w:r>
        <w:rPr>
          <w:szCs w:val="20"/>
        </w:rPr>
        <w:tab/>
        <w:t>With Energy Offer Curves in the ERCOT System that can be used to increase Generation Resource Base Points in SCED;</w:t>
      </w:r>
    </w:p>
    <w:p w14:paraId="758C5B34" w14:textId="77777777" w:rsidR="007B0A16" w:rsidRDefault="007B0A16" w:rsidP="007B0A16">
      <w:pPr>
        <w:spacing w:after="240"/>
        <w:ind w:left="2160" w:hanging="720"/>
        <w:rPr>
          <w:szCs w:val="20"/>
        </w:rPr>
      </w:pPr>
      <w:r>
        <w:rPr>
          <w:szCs w:val="20"/>
        </w:rPr>
        <w:t>(ii)</w:t>
      </w:r>
      <w:r>
        <w:rPr>
          <w:szCs w:val="20"/>
        </w:rPr>
        <w:tab/>
        <w:t xml:space="preserve">With Energy Offer Curves in the ERCOT System that can be used to decrease Generation Resource Base Points in SCED; </w:t>
      </w:r>
    </w:p>
    <w:p w14:paraId="2493C3D7" w14:textId="77777777" w:rsidR="007B0A16" w:rsidRDefault="007B0A16" w:rsidP="007B0A16">
      <w:pPr>
        <w:spacing w:after="240"/>
        <w:ind w:left="2160" w:hanging="720"/>
        <w:rPr>
          <w:szCs w:val="20"/>
        </w:rPr>
      </w:pPr>
      <w:r>
        <w:rPr>
          <w:szCs w:val="20"/>
        </w:rPr>
        <w:t>(iii)</w:t>
      </w:r>
      <w:r>
        <w:rPr>
          <w:szCs w:val="20"/>
        </w:rPr>
        <w:tab/>
        <w:t xml:space="preserve">Without Energy Offer Curves in the ERCOT System that can be used to increase Generation Resource Base Points in SCED; </w:t>
      </w:r>
    </w:p>
    <w:p w14:paraId="53CCE2F3" w14:textId="77777777" w:rsidR="007B0A16" w:rsidRDefault="007B0A16" w:rsidP="007B0A16">
      <w:pPr>
        <w:spacing w:after="240"/>
        <w:ind w:left="2160" w:hanging="720"/>
        <w:rPr>
          <w:szCs w:val="20"/>
        </w:rPr>
      </w:pPr>
      <w:r>
        <w:rPr>
          <w:szCs w:val="20"/>
        </w:rPr>
        <w:t>(iv)</w:t>
      </w:r>
      <w:r>
        <w:rPr>
          <w:szCs w:val="20"/>
        </w:rPr>
        <w:tab/>
        <w:t xml:space="preserve">Without Energy Offer Curves in the ERCOT System that can be used to decrease Generation Resource Base Points in SCED; </w:t>
      </w:r>
    </w:p>
    <w:p w14:paraId="762B67EE" w14:textId="77777777" w:rsidR="007B0A16" w:rsidRDefault="007B0A16" w:rsidP="007B0A16">
      <w:pPr>
        <w:spacing w:after="240"/>
        <w:ind w:left="2160" w:hanging="720"/>
        <w:rPr>
          <w:szCs w:val="20"/>
        </w:rPr>
      </w:pPr>
      <w:r>
        <w:rPr>
          <w:szCs w:val="20"/>
        </w:rPr>
        <w:t>(v)</w:t>
      </w:r>
      <w:r>
        <w:rPr>
          <w:szCs w:val="20"/>
        </w:rPr>
        <w:tab/>
        <w:t>With RTM Energy Bid curves from available Controllable Load Resources in the ERCOT System that can be used to decrease Base Points (energy consumption) in SCED;</w:t>
      </w:r>
    </w:p>
    <w:p w14:paraId="7A3F05A0" w14:textId="77777777" w:rsidR="007B0A16" w:rsidRDefault="007B0A16" w:rsidP="007B0A16">
      <w:pPr>
        <w:spacing w:after="240"/>
        <w:ind w:left="2160" w:hanging="720"/>
        <w:rPr>
          <w:szCs w:val="20"/>
        </w:rPr>
      </w:pPr>
      <w:r>
        <w:rPr>
          <w:szCs w:val="20"/>
        </w:rPr>
        <w:t>(vi)</w:t>
      </w:r>
      <w:r>
        <w:rPr>
          <w:szCs w:val="20"/>
        </w:rPr>
        <w:tab/>
        <w:t xml:space="preserve">With RTM Energy Bid curves from available Controllable Load Resources in the ERCOT System that can be used to increase Base Points (energy consumption) in SCED; </w:t>
      </w:r>
    </w:p>
    <w:p w14:paraId="5EC7C82E" w14:textId="77777777" w:rsidR="007B0A16" w:rsidRDefault="007B0A16" w:rsidP="007B0A16">
      <w:pPr>
        <w:spacing w:after="240"/>
        <w:ind w:left="2160" w:hanging="720"/>
        <w:rPr>
          <w:ins w:id="3739" w:author="ERCOT" w:date="2020-03-12T17:11:00Z"/>
          <w:szCs w:val="20"/>
        </w:rPr>
      </w:pPr>
      <w:ins w:id="3740" w:author="ERCOT" w:date="2020-03-12T17:11:00Z">
        <w:r>
          <w:rPr>
            <w:szCs w:val="20"/>
          </w:rPr>
          <w:t>(vii)</w:t>
        </w:r>
        <w:r>
          <w:rPr>
            <w:szCs w:val="20"/>
          </w:rPr>
          <w:tab/>
          <w:t xml:space="preserve">With Energy Bid/Offer Curves </w:t>
        </w:r>
      </w:ins>
      <w:ins w:id="3741" w:author="ERCOT" w:date="2020-03-23T21:59:00Z">
        <w:r w:rsidR="00FE52F2">
          <w:rPr>
            <w:szCs w:val="20"/>
          </w:rPr>
          <w:t xml:space="preserve">for ESRs </w:t>
        </w:r>
      </w:ins>
      <w:ins w:id="3742" w:author="ERCOT" w:date="2020-03-12T17:11:00Z">
        <w:r>
          <w:rPr>
            <w:szCs w:val="20"/>
          </w:rPr>
          <w:t>in the ERCOT System that can be used to increase ESR Base Points in SCED;</w:t>
        </w:r>
      </w:ins>
    </w:p>
    <w:p w14:paraId="31576CB2" w14:textId="77777777" w:rsidR="007B0A16" w:rsidRDefault="007B0A16" w:rsidP="007B0A16">
      <w:pPr>
        <w:spacing w:after="240"/>
        <w:ind w:left="2160" w:hanging="720"/>
        <w:rPr>
          <w:ins w:id="3743" w:author="ERCOT" w:date="2020-03-12T17:11:00Z"/>
          <w:szCs w:val="20"/>
        </w:rPr>
      </w:pPr>
      <w:ins w:id="3744" w:author="ERCOT" w:date="2020-03-12T17:11:00Z">
        <w:r>
          <w:rPr>
            <w:szCs w:val="20"/>
          </w:rPr>
          <w:t>(viii)</w:t>
        </w:r>
        <w:r>
          <w:rPr>
            <w:szCs w:val="20"/>
          </w:rPr>
          <w:tab/>
          <w:t xml:space="preserve">With Energy Bid/Offer Curves </w:t>
        </w:r>
      </w:ins>
      <w:ins w:id="3745" w:author="ERCOT" w:date="2020-03-23T21:59:00Z">
        <w:r w:rsidR="00FE52F2">
          <w:rPr>
            <w:szCs w:val="20"/>
          </w:rPr>
          <w:t xml:space="preserve">for ESRs </w:t>
        </w:r>
      </w:ins>
      <w:ins w:id="3746" w:author="ERCOT" w:date="2020-03-12T17:11:00Z">
        <w:r>
          <w:rPr>
            <w:szCs w:val="20"/>
          </w:rPr>
          <w:t xml:space="preserve">in the ERCOT System that can be used to decrease ESR Base Points in SCED; </w:t>
        </w:r>
      </w:ins>
    </w:p>
    <w:p w14:paraId="01F1B64B" w14:textId="77777777" w:rsidR="007B0A16" w:rsidRDefault="007B0A16" w:rsidP="007B0A16">
      <w:pPr>
        <w:spacing w:after="240"/>
        <w:ind w:left="2160" w:hanging="720"/>
        <w:rPr>
          <w:ins w:id="3747" w:author="ERCOT" w:date="2020-03-12T17:11:00Z"/>
          <w:szCs w:val="20"/>
        </w:rPr>
      </w:pPr>
      <w:ins w:id="3748" w:author="ERCOT" w:date="2020-03-12T17:11:00Z">
        <w:r>
          <w:rPr>
            <w:szCs w:val="20"/>
          </w:rPr>
          <w:t>(ix)</w:t>
        </w:r>
        <w:r>
          <w:rPr>
            <w:szCs w:val="20"/>
          </w:rPr>
          <w:tab/>
          <w:t xml:space="preserve">Without Energy Bid/Offer Curves </w:t>
        </w:r>
      </w:ins>
      <w:ins w:id="3749" w:author="ERCOT" w:date="2020-03-23T21:59:00Z">
        <w:r w:rsidR="00FE52F2">
          <w:rPr>
            <w:szCs w:val="20"/>
          </w:rPr>
          <w:t xml:space="preserve">for ESRs </w:t>
        </w:r>
      </w:ins>
      <w:ins w:id="3750" w:author="ERCOT" w:date="2020-03-12T17:11:00Z">
        <w:r>
          <w:rPr>
            <w:szCs w:val="20"/>
          </w:rPr>
          <w:t xml:space="preserve">in the ERCOT System that can be used to increase ESR Base Points in SCED; </w:t>
        </w:r>
      </w:ins>
    </w:p>
    <w:p w14:paraId="30EB159E" w14:textId="77777777" w:rsidR="007B0A16" w:rsidRDefault="007B0A16" w:rsidP="007B0A16">
      <w:pPr>
        <w:spacing w:after="240"/>
        <w:ind w:left="2160" w:hanging="720"/>
        <w:rPr>
          <w:ins w:id="3751" w:author="ERCOT" w:date="2020-03-12T17:11:00Z"/>
          <w:szCs w:val="20"/>
        </w:rPr>
      </w:pPr>
      <w:ins w:id="3752" w:author="ERCOT" w:date="2020-03-12T17:11:00Z">
        <w:r>
          <w:rPr>
            <w:szCs w:val="20"/>
          </w:rPr>
          <w:t>(x)</w:t>
        </w:r>
        <w:r>
          <w:rPr>
            <w:szCs w:val="20"/>
          </w:rPr>
          <w:tab/>
          <w:t xml:space="preserve">Without Energy Bid/Offer Curves </w:t>
        </w:r>
      </w:ins>
      <w:ins w:id="3753" w:author="ERCOT" w:date="2020-03-23T22:00:00Z">
        <w:r w:rsidR="00FE52F2">
          <w:rPr>
            <w:szCs w:val="20"/>
          </w:rPr>
          <w:t xml:space="preserve">for ESRs </w:t>
        </w:r>
      </w:ins>
      <w:ins w:id="3754" w:author="ERCOT" w:date="2020-03-12T17:11:00Z">
        <w:r>
          <w:rPr>
            <w:szCs w:val="20"/>
          </w:rPr>
          <w:t xml:space="preserve">in the ERCOT System that can be used to decrease ESR Base Points in SCED; </w:t>
        </w:r>
      </w:ins>
    </w:p>
    <w:p w14:paraId="45A914FC" w14:textId="77777777" w:rsidR="007B0A16" w:rsidRDefault="007B0A16" w:rsidP="007B0A16">
      <w:pPr>
        <w:spacing w:after="240"/>
        <w:ind w:left="2160" w:hanging="720"/>
        <w:rPr>
          <w:szCs w:val="20"/>
        </w:rPr>
      </w:pPr>
      <w:r>
        <w:rPr>
          <w:szCs w:val="20"/>
        </w:rPr>
        <w:t>(</w:t>
      </w:r>
      <w:del w:id="3755" w:author="ERCOT" w:date="2020-03-12T17:11:00Z">
        <w:r>
          <w:rPr>
            <w:szCs w:val="20"/>
          </w:rPr>
          <w:delText>vi</w:delText>
        </w:r>
      </w:del>
      <w:ins w:id="3756" w:author="ERCOT" w:date="2020-03-12T17:11:00Z">
        <w:r>
          <w:rPr>
            <w:szCs w:val="20"/>
          </w:rPr>
          <w:t>x</w:t>
        </w:r>
      </w:ins>
      <w:r>
        <w:rPr>
          <w:szCs w:val="20"/>
        </w:rPr>
        <w:t>i)</w:t>
      </w:r>
      <w:r>
        <w:rPr>
          <w:szCs w:val="20"/>
        </w:rPr>
        <w:tab/>
        <w:t xml:space="preserve">From Resources participating in SCED plus the Reg-Up and RRS from Load Resources </w:t>
      </w:r>
      <w:r>
        <w:rPr>
          <w:bCs/>
          <w:szCs w:val="20"/>
        </w:rPr>
        <w:t>and the Net Power Consumption minus the Low Power Consumption from Load Resources with a validated Real-Time RRS Schedule</w:t>
      </w:r>
      <w:r>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4F06251E"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0296D613" w14:textId="77777777" w:rsidR="007B0A16" w:rsidRDefault="007B0A16">
            <w:pPr>
              <w:spacing w:before="120" w:after="240"/>
              <w:rPr>
                <w:b/>
                <w:i/>
                <w:iCs/>
              </w:rPr>
            </w:pPr>
            <w:r>
              <w:rPr>
                <w:b/>
                <w:i/>
                <w:iCs/>
              </w:rPr>
              <w:t>[NPRR863:  Replace item (</w:t>
            </w:r>
            <w:del w:id="3757" w:author="ERCOT" w:date="2020-03-12T17:12:00Z">
              <w:r>
                <w:rPr>
                  <w:b/>
                  <w:i/>
                  <w:iCs/>
                </w:rPr>
                <w:delText>vi</w:delText>
              </w:r>
            </w:del>
            <w:ins w:id="3758" w:author="ERCOT" w:date="2020-03-12T17:12:00Z">
              <w:r>
                <w:rPr>
                  <w:b/>
                  <w:i/>
                  <w:iCs/>
                </w:rPr>
                <w:t>x</w:t>
              </w:r>
            </w:ins>
            <w:r>
              <w:rPr>
                <w:b/>
                <w:i/>
                <w:iCs/>
              </w:rPr>
              <w:t>i) above with the following upon system implementation:]</w:t>
            </w:r>
          </w:p>
          <w:p w14:paraId="6F9F582A" w14:textId="77777777" w:rsidR="007B0A16" w:rsidRDefault="007B0A16">
            <w:pPr>
              <w:spacing w:after="240"/>
              <w:ind w:left="2160" w:hanging="720"/>
              <w:rPr>
                <w:szCs w:val="20"/>
              </w:rPr>
            </w:pPr>
            <w:r>
              <w:rPr>
                <w:szCs w:val="20"/>
              </w:rPr>
              <w:t>(</w:t>
            </w:r>
            <w:del w:id="3759" w:author="ERCOT" w:date="2020-03-12T17:12:00Z">
              <w:r>
                <w:rPr>
                  <w:szCs w:val="20"/>
                </w:rPr>
                <w:delText>vi</w:delText>
              </w:r>
            </w:del>
            <w:ins w:id="3760" w:author="ERCOT" w:date="2020-03-12T17:12:00Z">
              <w:r>
                <w:rPr>
                  <w:szCs w:val="20"/>
                </w:rPr>
                <w:t>x</w:t>
              </w:r>
            </w:ins>
            <w:r>
              <w:rPr>
                <w:szCs w:val="20"/>
              </w:rPr>
              <w:t>i)</w:t>
            </w:r>
            <w:r>
              <w:rPr>
                <w:szCs w:val="20"/>
              </w:rPr>
              <w:tab/>
              <w:t xml:space="preserve">From Resources participating in SCED plus the Reg-Up, RRS, and ECRS from Load Resources </w:t>
            </w:r>
            <w:r>
              <w:rPr>
                <w:bCs/>
                <w:szCs w:val="20"/>
              </w:rPr>
              <w:t>and the Net Power Consumption minus the Low Power Consumption from Load Resources with a validated Real-Time RRS and ECRS Schedule</w:t>
            </w:r>
            <w:r>
              <w:rPr>
                <w:szCs w:val="20"/>
              </w:rPr>
              <w:t>;</w:t>
            </w:r>
          </w:p>
        </w:tc>
      </w:tr>
    </w:tbl>
    <w:p w14:paraId="39CAC2FF" w14:textId="77777777" w:rsidR="007B0A16" w:rsidRDefault="007B0A16" w:rsidP="007B0A16">
      <w:pPr>
        <w:spacing w:before="240" w:after="240"/>
        <w:ind w:left="2160" w:hanging="720"/>
        <w:rPr>
          <w:szCs w:val="20"/>
        </w:rPr>
      </w:pPr>
      <w:r>
        <w:rPr>
          <w:szCs w:val="20"/>
        </w:rPr>
        <w:t>(</w:t>
      </w:r>
      <w:del w:id="3761" w:author="ERCOT" w:date="2020-03-12T17:12:00Z">
        <w:r>
          <w:rPr>
            <w:szCs w:val="20"/>
          </w:rPr>
          <w:delText>vi</w:delText>
        </w:r>
      </w:del>
      <w:ins w:id="3762" w:author="ERCOT" w:date="2020-03-12T17:12:00Z">
        <w:r>
          <w:rPr>
            <w:szCs w:val="20"/>
          </w:rPr>
          <w:t>x</w:t>
        </w:r>
      </w:ins>
      <w:r>
        <w:rPr>
          <w:szCs w:val="20"/>
        </w:rPr>
        <w:t>ii)</w:t>
      </w:r>
      <w:r>
        <w:rPr>
          <w:szCs w:val="20"/>
        </w:rPr>
        <w:tab/>
        <w:t>From Resources included in item (vii) above plus reserves from Resources that could be made available to SCED in 30 minutes;</w:t>
      </w:r>
    </w:p>
    <w:p w14:paraId="32A774F9" w14:textId="77777777" w:rsidR="007B0A16" w:rsidRDefault="007B0A16" w:rsidP="007B0A16">
      <w:pPr>
        <w:spacing w:after="240"/>
        <w:ind w:left="2160" w:hanging="720"/>
        <w:rPr>
          <w:szCs w:val="20"/>
        </w:rPr>
      </w:pPr>
      <w:r>
        <w:rPr>
          <w:szCs w:val="20"/>
        </w:rPr>
        <w:t>(</w:t>
      </w:r>
      <w:del w:id="3763" w:author="ERCOT" w:date="2020-03-12T17:12:00Z">
        <w:r>
          <w:rPr>
            <w:szCs w:val="20"/>
          </w:rPr>
          <w:delText>i</w:delText>
        </w:r>
      </w:del>
      <w:r>
        <w:rPr>
          <w:szCs w:val="20"/>
        </w:rPr>
        <w:t>x</w:t>
      </w:r>
      <w:ins w:id="3764" w:author="ERCOT" w:date="2020-03-12T17:12:00Z">
        <w:r>
          <w:rPr>
            <w:szCs w:val="20"/>
          </w:rPr>
          <w:t>iii</w:t>
        </w:r>
      </w:ins>
      <w:r>
        <w:rPr>
          <w:szCs w:val="20"/>
        </w:rPr>
        <w:t xml:space="preserve">) </w:t>
      </w:r>
      <w:r>
        <w:rPr>
          <w:szCs w:val="20"/>
        </w:rPr>
        <w:tab/>
        <w:t>In the ERCOT System that can be used to increase Generation Resource Base Points in the next five minutes in SCED; and</w:t>
      </w:r>
    </w:p>
    <w:p w14:paraId="5D3F411B" w14:textId="77777777" w:rsidR="007B0A16" w:rsidRDefault="007B0A16" w:rsidP="007B0A16">
      <w:pPr>
        <w:spacing w:after="240"/>
        <w:ind w:left="2160" w:hanging="720"/>
        <w:rPr>
          <w:szCs w:val="20"/>
        </w:rPr>
      </w:pPr>
      <w:r>
        <w:rPr>
          <w:szCs w:val="20"/>
        </w:rPr>
        <w:t>(x</w:t>
      </w:r>
      <w:ins w:id="3765" w:author="ERCOT" w:date="2020-03-12T17:12:00Z">
        <w:r>
          <w:rPr>
            <w:szCs w:val="20"/>
          </w:rPr>
          <w:t>iv</w:t>
        </w:r>
      </w:ins>
      <w:r>
        <w:rPr>
          <w:szCs w:val="20"/>
        </w:rPr>
        <w:t>)</w:t>
      </w:r>
      <w:r>
        <w:rPr>
          <w:szCs w:val="20"/>
        </w:rPr>
        <w:tab/>
        <w:t>In the ERCOT System that can be used to decrease Generation Resource Base Points in the next five minutes in SCED;</w:t>
      </w:r>
    </w:p>
    <w:p w14:paraId="5EB1A20B" w14:textId="77777777" w:rsidR="007B0A16" w:rsidRDefault="007B0A16" w:rsidP="007B0A16">
      <w:pPr>
        <w:spacing w:after="240"/>
        <w:ind w:left="1440" w:hanging="720"/>
        <w:rPr>
          <w:szCs w:val="20"/>
        </w:rPr>
      </w:pPr>
      <w:r>
        <w:rPr>
          <w:szCs w:val="20"/>
        </w:rPr>
        <w:t>(j)</w:t>
      </w:r>
      <w:r>
        <w:rPr>
          <w:szCs w:val="20"/>
        </w:rPr>
        <w:tab/>
        <w:t>Aggregate telemetered HSL capacity for Resources with a telemetered Resource Status of EMR;</w:t>
      </w:r>
    </w:p>
    <w:p w14:paraId="5FA255CA" w14:textId="77777777" w:rsidR="007B0A16" w:rsidRDefault="007B0A16" w:rsidP="007B0A16">
      <w:pPr>
        <w:spacing w:after="240"/>
        <w:ind w:left="1440" w:hanging="720"/>
        <w:rPr>
          <w:szCs w:val="20"/>
        </w:rPr>
      </w:pPr>
      <w:r>
        <w:rPr>
          <w:szCs w:val="20"/>
        </w:rPr>
        <w:t>(k)</w:t>
      </w:r>
      <w:r>
        <w:rPr>
          <w:szCs w:val="20"/>
        </w:rPr>
        <w:tab/>
        <w:t>Aggregate telemetered HSL capacity for Resources with a telemetered Resource Status of OUT;</w:t>
      </w:r>
    </w:p>
    <w:p w14:paraId="71C1FF65" w14:textId="77777777" w:rsidR="007B0A16" w:rsidRDefault="007B0A16" w:rsidP="007B0A16">
      <w:pPr>
        <w:spacing w:after="240"/>
        <w:ind w:left="1440" w:hanging="720"/>
        <w:rPr>
          <w:szCs w:val="20"/>
        </w:rPr>
      </w:pPr>
      <w:r>
        <w:rPr>
          <w:szCs w:val="20"/>
        </w:rPr>
        <w:t>(l)</w:t>
      </w:r>
      <w:r>
        <w:rPr>
          <w:szCs w:val="20"/>
        </w:rPr>
        <w:tab/>
        <w:t>Aggregate net telemetered consumption for Resources with a telemetered Resource Status of OUTL; and</w:t>
      </w:r>
    </w:p>
    <w:p w14:paraId="3A6FBDCD" w14:textId="77777777" w:rsidR="007B0A16" w:rsidRDefault="007B0A16" w:rsidP="007B0A16">
      <w:pPr>
        <w:spacing w:after="240"/>
        <w:ind w:left="1440" w:hanging="720"/>
        <w:rPr>
          <w:szCs w:val="20"/>
        </w:rPr>
      </w:pPr>
      <w:r>
        <w:rPr>
          <w:szCs w:val="20"/>
        </w:rPr>
        <w:t>(m)</w:t>
      </w:r>
      <w:r>
        <w:rPr>
          <w:szCs w:val="20"/>
        </w:rPr>
        <w:tab/>
        <w:t>The ERCOT-wide PRC calculated as follows:</w:t>
      </w:r>
    </w:p>
    <w:p w14:paraId="6BD141E7" w14:textId="77777777" w:rsidR="007B0A16" w:rsidRDefault="007B0A16" w:rsidP="007B0A16">
      <w:pPr>
        <w:rPr>
          <w:b/>
          <w:position w:val="30"/>
          <w:sz w:val="20"/>
          <w:szCs w:val="20"/>
        </w:rPr>
      </w:pPr>
    </w:p>
    <w:p w14:paraId="55DA325A" w14:textId="77777777" w:rsidR="007B0A16" w:rsidRDefault="007B0A16" w:rsidP="007B0A16">
      <w:pPr>
        <w:rPr>
          <w:b/>
          <w:position w:val="30"/>
          <w:sz w:val="20"/>
          <w:szCs w:val="20"/>
        </w:rPr>
      </w:pPr>
    </w:p>
    <w:p w14:paraId="2ECA9537" w14:textId="77777777" w:rsidR="007B0A16" w:rsidRDefault="002D7EF5" w:rsidP="007B0A16">
      <w:pPr>
        <w:spacing w:after="240"/>
        <w:rPr>
          <w:b/>
          <w:position w:val="30"/>
          <w:sz w:val="20"/>
          <w:szCs w:val="20"/>
        </w:rPr>
      </w:pPr>
      <w:r>
        <w:rPr>
          <w:rFonts w:asciiTheme="minorHAnsi" w:eastAsiaTheme="minorHAnsi" w:hAnsiTheme="minorHAnsi" w:cstheme="minorBidi"/>
          <w:sz w:val="22"/>
          <w:szCs w:val="22"/>
        </w:rPr>
        <w:object w:dxaOrig="1440" w:dyaOrig="1440" w14:anchorId="463FBBA9">
          <v:shape id="_x0000_s3178" type="#_x0000_t75" style="position:absolute;margin-left:33.75pt;margin-top:-42.55pt;width:67.75pt;height:109.9pt;z-index:251662336" fillcolor="red" strokecolor="red">
            <v:fill opacity="13107f" color2="fill darken(118)" o:opacity2="13107f" rotate="t" method="linear sigma" focus="100%" type="gradient"/>
            <v:imagedata r:id="rId82" o:title=""/>
          </v:shape>
          <o:OLEObject Type="Embed" ProgID="Equation.3" ShapeID="_x0000_s3178" DrawAspect="Content" ObjectID="_1657015164" r:id="rId83"/>
        </w:object>
      </w:r>
      <w:r w:rsidR="007B0A16">
        <w:rPr>
          <w:b/>
          <w:position w:val="30"/>
          <w:sz w:val="20"/>
          <w:szCs w:val="20"/>
        </w:rPr>
        <w:t>PRC</w:t>
      </w:r>
      <w:r w:rsidR="007B0A16">
        <w:rPr>
          <w:b/>
          <w:position w:val="30"/>
          <w:sz w:val="20"/>
          <w:szCs w:val="20"/>
          <w:vertAlign w:val="subscript"/>
        </w:rPr>
        <w:t>1</w:t>
      </w:r>
      <w:r w:rsidR="007B0A16">
        <w:rPr>
          <w:b/>
          <w:position w:val="30"/>
          <w:sz w:val="20"/>
          <w:szCs w:val="20"/>
        </w:rPr>
        <w:t xml:space="preserve"> =</w:t>
      </w:r>
      <w:r w:rsidR="007B0A16">
        <w:rPr>
          <w:b/>
          <w:position w:val="30"/>
          <w:sz w:val="20"/>
          <w:szCs w:val="20"/>
        </w:rPr>
        <w:tab/>
      </w:r>
      <w:r w:rsidR="007B0A16">
        <w:rPr>
          <w:b/>
          <w:position w:val="30"/>
          <w:sz w:val="20"/>
          <w:szCs w:val="20"/>
        </w:rPr>
        <w:tab/>
      </w:r>
      <w:r w:rsidR="007B0A16">
        <w:rPr>
          <w:b/>
          <w:position w:val="30"/>
          <w:sz w:val="20"/>
          <w:szCs w:val="20"/>
        </w:rPr>
        <w:tab/>
      </w:r>
      <w:proofErr w:type="gramStart"/>
      <w:r w:rsidR="007B0A16">
        <w:rPr>
          <w:b/>
          <w:position w:val="30"/>
          <w:sz w:val="20"/>
          <w:szCs w:val="20"/>
        </w:rPr>
        <w:t>Min(</w:t>
      </w:r>
      <w:proofErr w:type="gramEnd"/>
      <w:r w:rsidR="007B0A16">
        <w:rPr>
          <w:b/>
          <w:position w:val="30"/>
          <w:sz w:val="20"/>
          <w:szCs w:val="20"/>
        </w:rPr>
        <w:t>Max((RDF*(HSL-NFRC) – Actual Net Telemetered Output)</w:t>
      </w:r>
      <w:proofErr w:type="spellStart"/>
      <w:r w:rsidR="007B0A16">
        <w:rPr>
          <w:b/>
          <w:position w:val="30"/>
          <w:sz w:val="20"/>
          <w:szCs w:val="20"/>
          <w:vertAlign w:val="subscript"/>
        </w:rPr>
        <w:t>i</w:t>
      </w:r>
      <w:proofErr w:type="spellEnd"/>
      <w:r w:rsidR="007B0A16">
        <w:rPr>
          <w:b/>
          <w:position w:val="30"/>
          <w:sz w:val="20"/>
          <w:szCs w:val="20"/>
        </w:rPr>
        <w:t xml:space="preserve"> , 0.0) , </w:t>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t>0.2*RDF*(HSL-NFRC)</w:t>
      </w:r>
      <w:proofErr w:type="spellStart"/>
      <w:r w:rsidR="007B0A16">
        <w:rPr>
          <w:b/>
          <w:position w:val="30"/>
          <w:sz w:val="20"/>
          <w:szCs w:val="20"/>
          <w:vertAlign w:val="subscript"/>
        </w:rPr>
        <w:t>i</w:t>
      </w:r>
      <w:proofErr w:type="spellEnd"/>
      <w:r w:rsidR="007B0A16">
        <w:rPr>
          <w:b/>
          <w:position w:val="30"/>
          <w:sz w:val="20"/>
          <w:szCs w:val="20"/>
        </w:rPr>
        <w:t>),</w:t>
      </w:r>
    </w:p>
    <w:p w14:paraId="2CCB35C0" w14:textId="77777777" w:rsidR="007B0A16" w:rsidRDefault="007B0A16" w:rsidP="007B0A16">
      <w:pPr>
        <w:ind w:right="-1080"/>
        <w:rPr>
          <w:szCs w:val="20"/>
        </w:rPr>
      </w:pPr>
      <w:r>
        <w:rPr>
          <w:szCs w:val="20"/>
        </w:rPr>
        <w:t>where the included On-Line Generation Resources do not include WGRs, nuclear Generation</w:t>
      </w:r>
    </w:p>
    <w:p w14:paraId="0AD9C744" w14:textId="77777777" w:rsidR="007B0A16" w:rsidRDefault="007B0A16" w:rsidP="007B0A16">
      <w:pPr>
        <w:ind w:right="-1080"/>
        <w:rPr>
          <w:szCs w:val="20"/>
        </w:rPr>
      </w:pPr>
      <w:r>
        <w:rPr>
          <w:szCs w:val="20"/>
        </w:rPr>
        <w:t xml:space="preserve">Resources, or Generation Resources with an output less than or equal to 95% of telemetered LSL or </w:t>
      </w:r>
    </w:p>
    <w:p w14:paraId="5FBE3E3D" w14:textId="77777777" w:rsidR="007B0A16" w:rsidRDefault="007B0A16" w:rsidP="007B0A16">
      <w:pPr>
        <w:ind w:right="-1080"/>
        <w:rPr>
          <w:szCs w:val="20"/>
        </w:rPr>
      </w:pPr>
      <w:r>
        <w:rPr>
          <w:szCs w:val="20"/>
        </w:rPr>
        <w:t>with a telemetered status of ONTEST, STARTUP, or SHUTDOWN.</w:t>
      </w:r>
    </w:p>
    <w:p w14:paraId="20668F64" w14:textId="77777777" w:rsidR="007B0A16" w:rsidRDefault="007B0A16" w:rsidP="007B0A16">
      <w:pPr>
        <w:ind w:right="-1080"/>
        <w:rPr>
          <w:szCs w:val="20"/>
        </w:rPr>
      </w:pPr>
    </w:p>
    <w:p w14:paraId="1997B204" w14:textId="77777777" w:rsidR="007B0A16" w:rsidRDefault="007B0A16" w:rsidP="007B0A16">
      <w:pPr>
        <w:rPr>
          <w:b/>
          <w:position w:val="30"/>
          <w:sz w:val="20"/>
          <w:szCs w:val="20"/>
        </w:rPr>
      </w:pPr>
    </w:p>
    <w:p w14:paraId="6B951041" w14:textId="77777777" w:rsidR="007B0A16" w:rsidRDefault="007B0A16" w:rsidP="007B0A16">
      <w:pPr>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1072" behindDoc="0" locked="0" layoutInCell="1" allowOverlap="1" wp14:anchorId="160F0A1B" wp14:editId="5A035AC4">
                <wp:simplePos x="0" y="0"/>
                <wp:positionH relativeFrom="column">
                  <wp:posOffset>383540</wp:posOffset>
                </wp:positionH>
                <wp:positionV relativeFrom="paragraph">
                  <wp:posOffset>-640080</wp:posOffset>
                </wp:positionV>
                <wp:extent cx="2030103" cy="1652279"/>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030103" cy="1652279"/>
                          <a:chOff x="0" y="0"/>
                          <a:chExt cx="2030103" cy="1652279"/>
                        </a:xfrm>
                      </wpg:grpSpPr>
                      <wps:wsp>
                        <wps:cNvPr id="697" name="Rectangle 697"/>
                        <wps:cNvSpPr/>
                        <wps:spPr>
                          <a:xfrm>
                            <a:off x="1268738" y="257819"/>
                            <a:ext cx="761365" cy="1394460"/>
                          </a:xfrm>
                          <a:prstGeom prst="rect">
                            <a:avLst/>
                          </a:prstGeom>
                          <a:noFill/>
                        </wps:spPr>
                        <wps:bodyPr/>
                      </wps:wsp>
                      <wps:wsp>
                        <wps:cNvPr id="698" name="Rectangle 698"/>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E970F" w14:textId="77777777" w:rsidR="003B1344" w:rsidRDefault="003B1344" w:rsidP="007B0A16">
                              <w:pPr>
                                <w:rPr>
                                  <w:sz w:val="20"/>
                                  <w:szCs w:val="20"/>
                                </w:rPr>
                              </w:pPr>
                              <w:r>
                                <w:rPr>
                                  <w:color w:val="000000"/>
                                  <w:sz w:val="20"/>
                                  <w:szCs w:val="20"/>
                                </w:rPr>
                                <w:sym w:font="Times New Roman" w:char="F0E5"/>
                              </w:r>
                            </w:p>
                          </w:txbxContent>
                        </wps:txbx>
                        <wps:bodyPr rot="0" vert="horz" wrap="square" lIns="0" tIns="0" rIns="0" bIns="0" anchor="t" anchorCtr="0" upright="1">
                          <a:noAutofit/>
                        </wps:bodyPr>
                      </wps:wsp>
                      <wps:wsp>
                        <wps:cNvPr id="699" name="Rectangle 699"/>
                        <wps:cNvSpPr>
                          <a:spLocks noChangeArrowheads="1"/>
                        </wps:cNvSpPr>
                        <wps:spPr bwMode="auto">
                          <a:xfrm>
                            <a:off x="60906" y="82553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BD96B" w14:textId="77777777" w:rsidR="003B1344" w:rsidRDefault="003B1344" w:rsidP="007B0A16">
                              <w:pPr>
                                <w:rPr>
                                  <w:sz w:val="20"/>
                                  <w:szCs w:val="20"/>
                                </w:rPr>
                              </w:pPr>
                              <w:r>
                                <w:rPr>
                                  <w:color w:val="000000"/>
                                  <w:sz w:val="20"/>
                                  <w:szCs w:val="20"/>
                                </w:rPr>
                                <w:sym w:font="Times New Roman" w:char="F03D"/>
                              </w:r>
                            </w:p>
                          </w:txbxContent>
                        </wps:txbx>
                        <wps:bodyPr rot="0" vert="horz" wrap="none" lIns="0" tIns="0" rIns="0" bIns="0" anchor="t" anchorCtr="0" upright="1">
                          <a:spAutoFit/>
                        </wps:bodyPr>
                      </wps:wsp>
                      <wps:wsp>
                        <wps:cNvPr id="700" name="Rectangle 700"/>
                        <wps:cNvSpPr>
                          <a:spLocks noChangeArrowheads="1"/>
                        </wps:cNvSpPr>
                        <wps:spPr bwMode="auto">
                          <a:xfrm>
                            <a:off x="11401" y="309901"/>
                            <a:ext cx="339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54B3C" w14:textId="77777777" w:rsidR="003B1344" w:rsidRDefault="003B1344" w:rsidP="007B0A16">
                              <w:pPr>
                                <w:rPr>
                                  <w:sz w:val="20"/>
                                  <w:szCs w:val="20"/>
                                </w:rPr>
                              </w:pPr>
                              <w:r>
                                <w:rPr>
                                  <w:b/>
                                  <w:bCs/>
                                  <w:i/>
                                  <w:iCs/>
                                  <w:color w:val="000000"/>
                                  <w:sz w:val="20"/>
                                  <w:szCs w:val="20"/>
                                </w:rPr>
                                <w:t>WGRs</w:t>
                              </w:r>
                            </w:p>
                          </w:txbxContent>
                        </wps:txbx>
                        <wps:bodyPr rot="0" vert="horz" wrap="none" lIns="0" tIns="0" rIns="0" bIns="0" anchor="t" anchorCtr="0" upright="1">
                          <a:spAutoFit/>
                        </wps:bodyPr>
                      </wps:wsp>
                      <wps:wsp>
                        <wps:cNvPr id="701" name="Rectangle 701"/>
                        <wps:cNvSpPr>
                          <a:spLocks noChangeArrowheads="1"/>
                        </wps:cNvSpPr>
                        <wps:spPr bwMode="auto">
                          <a:xfrm>
                            <a:off x="0" y="154900"/>
                            <a:ext cx="332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4ABB4" w14:textId="77777777" w:rsidR="003B1344" w:rsidRDefault="003B1344"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2" name="Rectangle 702"/>
                        <wps:cNvSpPr>
                          <a:spLocks noChangeArrowheads="1"/>
                        </wps:cNvSpPr>
                        <wps:spPr bwMode="auto">
                          <a:xfrm>
                            <a:off x="45104" y="0"/>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09B62" w14:textId="77777777" w:rsidR="003B1344" w:rsidRDefault="003B1344" w:rsidP="007B0A16">
                              <w:pPr>
                                <w:rPr>
                                  <w:sz w:val="20"/>
                                  <w:szCs w:val="20"/>
                                </w:rPr>
                              </w:pPr>
                              <w:r>
                                <w:rPr>
                                  <w:b/>
                                  <w:bCs/>
                                  <w:i/>
                                  <w:iCs/>
                                  <w:color w:val="000000"/>
                                  <w:sz w:val="20"/>
                                  <w:szCs w:val="20"/>
                                </w:rPr>
                                <w:t>All</w:t>
                              </w:r>
                            </w:p>
                          </w:txbxContent>
                        </wps:txbx>
                        <wps:bodyPr rot="0" vert="horz" wrap="none" lIns="0" tIns="0" rIns="0" bIns="0" anchor="t" anchorCtr="0" upright="1">
                          <a:spAutoFit/>
                        </wps:bodyPr>
                      </wps:wsp>
                      <wps:wsp>
                        <wps:cNvPr id="703" name="Rectangle 703"/>
                        <wps:cNvSpPr>
                          <a:spLocks noChangeArrowheads="1"/>
                        </wps:cNvSpPr>
                        <wps:spPr bwMode="auto">
                          <a:xfrm>
                            <a:off x="11401" y="998213"/>
                            <a:ext cx="2908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401C7" w14:textId="77777777" w:rsidR="003B1344" w:rsidRDefault="003B1344" w:rsidP="007B0A16">
                              <w:pPr>
                                <w:rPr>
                                  <w:sz w:val="20"/>
                                  <w:szCs w:val="20"/>
                                </w:rPr>
                              </w:pPr>
                              <w:r>
                                <w:rPr>
                                  <w:b/>
                                  <w:bCs/>
                                  <w:i/>
                                  <w:iCs/>
                                  <w:color w:val="000000"/>
                                  <w:sz w:val="20"/>
                                  <w:szCs w:val="20"/>
                                </w:rPr>
                                <w:t>WGR</w:t>
                              </w:r>
                            </w:p>
                          </w:txbxContent>
                        </wps:txbx>
                        <wps:bodyPr rot="0" vert="horz" wrap="none" lIns="0" tIns="0" rIns="0" bIns="0" anchor="t" anchorCtr="0" upright="1">
                          <a:spAutoFit/>
                        </wps:bodyPr>
                      </wps:wsp>
                      <wps:wsp>
                        <wps:cNvPr id="704" name="Rectangle 704"/>
                        <wps:cNvSpPr>
                          <a:spLocks noChangeArrowheads="1"/>
                        </wps:cNvSpPr>
                        <wps:spPr bwMode="auto">
                          <a:xfrm>
                            <a:off x="149907" y="843306"/>
                            <a:ext cx="332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7CF9D" w14:textId="77777777" w:rsidR="003B1344" w:rsidRDefault="003B1344"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5" name="Rectangle 705"/>
                        <wps:cNvSpPr>
                          <a:spLocks noChangeArrowheads="1"/>
                        </wps:cNvSpPr>
                        <wps:spPr bwMode="auto">
                          <a:xfrm>
                            <a:off x="2501" y="843306"/>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0062B" w14:textId="77777777" w:rsidR="003B1344" w:rsidRDefault="003B1344" w:rsidP="007B0A16">
                              <w:pPr>
                                <w:rPr>
                                  <w:sz w:val="20"/>
                                  <w:szCs w:val="20"/>
                                </w:rPr>
                              </w:pPr>
                              <w:r>
                                <w:rPr>
                                  <w:b/>
                                  <w:bCs/>
                                  <w:i/>
                                  <w:iCs/>
                                  <w:color w:val="000000"/>
                                  <w:sz w:val="20"/>
                                  <w:szCs w:val="2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60F0A1B" id="Group 2497" o:spid="_x0000_s1538" style="position:absolute;margin-left:30.2pt;margin-top:-50.4pt;width:159.85pt;height:130.1pt;z-index:251651072" coordsize="20301,1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">
                <v:rect id="Rectangle 697" o:spid="_x0000_s1539" style="position:absolute;left:12687;top:2578;width:7614;height:1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" filled="f" stroked="f"/>
                <v:rect id="Rectangle 698" o:spid="_x0000_s1540"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7EAE970F" w14:textId="77777777" w:rsidR="003B1344" w:rsidRDefault="003B1344" w:rsidP="007B0A16">
                        <w:pPr>
                          <w:rPr>
                            <w:sz w:val="20"/>
                            <w:szCs w:val="20"/>
                          </w:rPr>
                        </w:pPr>
                        <w:r>
                          <w:rPr>
                            <w:color w:val="000000"/>
                            <w:sz w:val="20"/>
                            <w:szCs w:val="20"/>
                          </w:rPr>
                          <w:sym w:font="Times New Roman" w:char="F0E5"/>
                        </w:r>
                      </w:p>
                    </w:txbxContent>
                  </v:textbox>
                </v:rect>
                <v:rect id="Rectangle 699" o:spid="_x0000_s1541" style="position:absolute;left:609;top:8255;width:99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" filled="f" stroked="f">
                  <v:textbox style="mso-fit-shape-to-text:t" inset="0,0,0,0">
                    <w:txbxContent>
                      <w:p w14:paraId="374BD96B" w14:textId="77777777" w:rsidR="003B1344" w:rsidRDefault="003B1344" w:rsidP="007B0A16">
                        <w:pPr>
                          <w:rPr>
                            <w:sz w:val="20"/>
                            <w:szCs w:val="20"/>
                          </w:rPr>
                        </w:pPr>
                        <w:r>
                          <w:rPr>
                            <w:color w:val="000000"/>
                            <w:sz w:val="20"/>
                            <w:szCs w:val="20"/>
                          </w:rPr>
                          <w:sym w:font="Times New Roman" w:char="F03D"/>
                        </w:r>
                      </w:p>
                    </w:txbxContent>
                  </v:textbox>
                </v:rect>
                <v:rect id="Rectangle 700" o:spid="_x0000_s1542" style="position:absolute;left:114;top:3099;width:339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" filled="f" stroked="f">
                  <v:textbox style="mso-fit-shape-to-text:t" inset="0,0,0,0">
                    <w:txbxContent>
                      <w:p w14:paraId="0CD54B3C" w14:textId="77777777" w:rsidR="003B1344" w:rsidRDefault="003B1344" w:rsidP="007B0A16">
                        <w:pPr>
                          <w:rPr>
                            <w:sz w:val="20"/>
                            <w:szCs w:val="20"/>
                          </w:rPr>
                        </w:pPr>
                        <w:r>
                          <w:rPr>
                            <w:b/>
                            <w:bCs/>
                            <w:i/>
                            <w:iCs/>
                            <w:color w:val="000000"/>
                            <w:sz w:val="20"/>
                            <w:szCs w:val="20"/>
                          </w:rPr>
                          <w:t>WGRs</w:t>
                        </w:r>
                      </w:p>
                    </w:txbxContent>
                  </v:textbox>
                </v:rect>
                <v:rect id="Rectangle 701" o:spid="_x0000_s1543" style="position:absolute;top:1549;width:33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" filled="f" stroked="f">
                  <v:textbox style="mso-fit-shape-to-text:t" inset="0,0,0,0">
                    <w:txbxContent>
                      <w:p w14:paraId="2CC4ABB4" w14:textId="77777777" w:rsidR="003B1344" w:rsidRDefault="003B1344" w:rsidP="007B0A16">
                        <w:pPr>
                          <w:rPr>
                            <w:sz w:val="20"/>
                            <w:szCs w:val="20"/>
                          </w:rPr>
                        </w:pPr>
                        <w:r>
                          <w:rPr>
                            <w:b/>
                            <w:bCs/>
                            <w:i/>
                            <w:iCs/>
                            <w:color w:val="000000"/>
                            <w:sz w:val="20"/>
                            <w:szCs w:val="20"/>
                          </w:rPr>
                          <w:t>online</w:t>
                        </w:r>
                      </w:p>
                    </w:txbxContent>
                  </v:textbox>
                </v:rect>
                <v:rect id="Rectangle 702" o:spid="_x0000_s1544" style="position:absolute;left:451;width:155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" filled="f" stroked="f">
                  <v:textbox style="mso-fit-shape-to-text:t" inset="0,0,0,0">
                    <w:txbxContent>
                      <w:p w14:paraId="4ED09B62" w14:textId="77777777" w:rsidR="003B1344" w:rsidRDefault="003B1344" w:rsidP="007B0A16">
                        <w:pPr>
                          <w:rPr>
                            <w:sz w:val="20"/>
                            <w:szCs w:val="20"/>
                          </w:rPr>
                        </w:pPr>
                        <w:r>
                          <w:rPr>
                            <w:b/>
                            <w:bCs/>
                            <w:i/>
                            <w:iCs/>
                            <w:color w:val="000000"/>
                            <w:sz w:val="20"/>
                            <w:szCs w:val="20"/>
                          </w:rPr>
                          <w:t>All</w:t>
                        </w:r>
                      </w:p>
                    </w:txbxContent>
                  </v:textbox>
                </v:rect>
                <v:rect id="Rectangle 703" o:spid="_x0000_s1545" style="position:absolute;left:114;top:9982;width:290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NhwgAAANwAAAAPAAAAZHJzL2Rvd25yZXYueG1sRI/dagIx&#10;FITvhb5DOIXeaaIF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AuguNhwgAAANwAAAAPAAAA&#10;AAAAAAAAAAAAAAcCAABkcnMvZG93bnJldi54bWxQSwUGAAAAAAMAAwC3AAAA9gIAAAAA&#10;" filled="f" stroked="f">
                  <v:textbox style="mso-fit-shape-to-text:t" inset="0,0,0,0">
                    <w:txbxContent>
                      <w:p w14:paraId="12E401C7" w14:textId="77777777" w:rsidR="003B1344" w:rsidRDefault="003B1344" w:rsidP="007B0A16">
                        <w:pPr>
                          <w:rPr>
                            <w:sz w:val="20"/>
                            <w:szCs w:val="20"/>
                          </w:rPr>
                        </w:pPr>
                        <w:r>
                          <w:rPr>
                            <w:b/>
                            <w:bCs/>
                            <w:i/>
                            <w:iCs/>
                            <w:color w:val="000000"/>
                            <w:sz w:val="20"/>
                            <w:szCs w:val="20"/>
                          </w:rPr>
                          <w:t>WGR</w:t>
                        </w:r>
                      </w:p>
                    </w:txbxContent>
                  </v:textbox>
                </v:rect>
                <v:rect id="Rectangle 704" o:spid="_x0000_s1546" style="position:absolute;left:1499;top:8433;width:33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3sVwgAAANwAAAAPAAAAZHJzL2Rvd25yZXYueG1sRI/dagIx&#10;FITvhb5DOIXeaaIU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Cha3sVwgAAANwAAAAPAAAA&#10;AAAAAAAAAAAAAAcCAABkcnMvZG93bnJldi54bWxQSwUGAAAAAAMAAwC3AAAA9gIAAAAA&#10;" filled="f" stroked="f">
                  <v:textbox style="mso-fit-shape-to-text:t" inset="0,0,0,0">
                    <w:txbxContent>
                      <w:p w14:paraId="3507CF9D" w14:textId="77777777" w:rsidR="003B1344" w:rsidRDefault="003B1344" w:rsidP="007B0A16">
                        <w:pPr>
                          <w:rPr>
                            <w:sz w:val="20"/>
                            <w:szCs w:val="20"/>
                          </w:rPr>
                        </w:pPr>
                        <w:r>
                          <w:rPr>
                            <w:b/>
                            <w:bCs/>
                            <w:i/>
                            <w:iCs/>
                            <w:color w:val="000000"/>
                            <w:sz w:val="20"/>
                            <w:szCs w:val="20"/>
                          </w:rPr>
                          <w:t>online</w:t>
                        </w:r>
                      </w:p>
                    </w:txbxContent>
                  </v:textbox>
                </v:rect>
                <v:rect id="Rectangle 705" o:spid="_x0000_s1547" style="position:absolute;left:25;top:8433;width:35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96OwgAAANwAAAAPAAAAZHJzL2Rvd25yZXYueG1sRI/dagIx&#10;FITvhb5DOIXeaaJQ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DOJ96OwgAAANwAAAAPAAAA&#10;AAAAAAAAAAAAAAcCAABkcnMvZG93bnJldi54bWxQSwUGAAAAAAMAAwC3AAAA9gIAAAAA&#10;" filled="f" stroked="f">
                  <v:textbox style="mso-fit-shape-to-text:t" inset="0,0,0,0">
                    <w:txbxContent>
                      <w:p w14:paraId="35F0062B" w14:textId="77777777" w:rsidR="003B1344" w:rsidRDefault="003B1344" w:rsidP="007B0A16">
                        <w:pPr>
                          <w:rPr>
                            <w:sz w:val="20"/>
                            <w:szCs w:val="20"/>
                          </w:rPr>
                        </w:pPr>
                        <w:r>
                          <w:rPr>
                            <w:b/>
                            <w:bCs/>
                            <w:i/>
                            <w:iCs/>
                            <w:color w:val="000000"/>
                            <w:sz w:val="20"/>
                            <w:szCs w:val="20"/>
                          </w:rPr>
                          <w:t>i</w:t>
                        </w:r>
                      </w:p>
                    </w:txbxContent>
                  </v:textbox>
                </v:rect>
              </v:group>
            </w:pict>
          </mc:Fallback>
        </mc:AlternateContent>
      </w:r>
      <w:r>
        <w:rPr>
          <w:b/>
          <w:position w:val="30"/>
          <w:sz w:val="20"/>
          <w:szCs w:val="20"/>
        </w:rPr>
        <w:t>PRC</w:t>
      </w:r>
      <w:r>
        <w:rPr>
          <w:b/>
          <w:position w:val="30"/>
          <w:sz w:val="20"/>
          <w:szCs w:val="20"/>
          <w:vertAlign w:val="subscript"/>
        </w:rPr>
        <w:t>2</w:t>
      </w:r>
      <w:r>
        <w:rPr>
          <w:b/>
          <w:position w:val="30"/>
          <w:sz w:val="20"/>
          <w:szCs w:val="20"/>
        </w:rPr>
        <w:t xml:space="preserve"> =</w:t>
      </w:r>
      <w:r>
        <w:rPr>
          <w:b/>
          <w:position w:val="30"/>
          <w:sz w:val="20"/>
          <w:szCs w:val="20"/>
        </w:rPr>
        <w:tab/>
      </w:r>
      <w:r>
        <w:rPr>
          <w:b/>
          <w:position w:val="30"/>
          <w:sz w:val="20"/>
          <w:szCs w:val="20"/>
        </w:rPr>
        <w:tab/>
      </w:r>
      <w:r>
        <w:rPr>
          <w:b/>
          <w:position w:val="30"/>
          <w:sz w:val="20"/>
          <w:szCs w:val="20"/>
        </w:rPr>
        <w:tab/>
      </w:r>
      <w:proofErr w:type="gramStart"/>
      <w:r>
        <w:rPr>
          <w:b/>
          <w:position w:val="30"/>
          <w:sz w:val="20"/>
          <w:szCs w:val="20"/>
        </w:rPr>
        <w:t>Min(</w:t>
      </w:r>
      <w:proofErr w:type="gramEnd"/>
      <w:r>
        <w:rPr>
          <w:b/>
          <w:position w:val="30"/>
          <w:sz w:val="20"/>
          <w:szCs w:val="20"/>
        </w:rPr>
        <w:t>Max((RDF</w:t>
      </w:r>
      <w:r>
        <w:rPr>
          <w:b/>
          <w:position w:val="30"/>
          <w:sz w:val="20"/>
          <w:szCs w:val="20"/>
          <w:vertAlign w:val="subscript"/>
        </w:rPr>
        <w:t>W</w:t>
      </w:r>
      <w:r>
        <w:rPr>
          <w:b/>
          <w:position w:val="30"/>
          <w:sz w:val="20"/>
          <w:szCs w:val="20"/>
        </w:rPr>
        <w:t>*HSL – Actual Net Telemetered Output)</w:t>
      </w:r>
      <w:proofErr w:type="spellStart"/>
      <w:r>
        <w:rPr>
          <w:b/>
          <w:position w:val="30"/>
          <w:sz w:val="20"/>
          <w:szCs w:val="20"/>
          <w:vertAlign w:val="subscript"/>
        </w:rPr>
        <w:t>i</w:t>
      </w:r>
      <w:proofErr w:type="spellEnd"/>
      <w:r>
        <w:rPr>
          <w:b/>
          <w:position w:val="30"/>
          <w:sz w:val="20"/>
          <w:szCs w:val="20"/>
        </w:rPr>
        <w:t xml:space="preserve"> , 0.0) , 0.2*RDF</w:t>
      </w:r>
      <w:r>
        <w:rPr>
          <w:b/>
          <w:position w:val="30"/>
          <w:sz w:val="20"/>
          <w:szCs w:val="20"/>
          <w:vertAlign w:val="subscript"/>
        </w:rPr>
        <w:t>W</w:t>
      </w:r>
      <w:r>
        <w:rPr>
          <w:b/>
          <w:position w:val="30"/>
          <w:sz w:val="20"/>
          <w:szCs w:val="20"/>
        </w:rPr>
        <w:t>*</w:t>
      </w:r>
      <w:proofErr w:type="spellStart"/>
      <w:r>
        <w:rPr>
          <w:b/>
          <w:position w:val="30"/>
          <w:sz w:val="20"/>
          <w:szCs w:val="20"/>
        </w:rPr>
        <w:t>HSL</w:t>
      </w:r>
      <w:r>
        <w:rPr>
          <w:b/>
          <w:position w:val="30"/>
          <w:sz w:val="20"/>
          <w:szCs w:val="20"/>
          <w:vertAlign w:val="subscript"/>
        </w:rPr>
        <w:t>i</w:t>
      </w:r>
      <w:proofErr w:type="spellEnd"/>
      <w:r>
        <w:rPr>
          <w:b/>
          <w:position w:val="30"/>
          <w:sz w:val="20"/>
          <w:szCs w:val="20"/>
        </w:rPr>
        <w:t>),</w:t>
      </w:r>
    </w:p>
    <w:p w14:paraId="509D6E6C" w14:textId="77777777" w:rsidR="007B0A16" w:rsidRDefault="007B0A16" w:rsidP="007B0A16">
      <w:pPr>
        <w:ind w:right="-1080" w:hanging="1080"/>
        <w:rPr>
          <w:b/>
          <w:position w:val="30"/>
          <w:szCs w:val="20"/>
        </w:rPr>
      </w:pPr>
    </w:p>
    <w:p w14:paraId="42A1F2C9" w14:textId="77777777" w:rsidR="007B0A16" w:rsidRDefault="007B0A16" w:rsidP="007B0A16">
      <w:pPr>
        <w:spacing w:before="120"/>
        <w:ind w:right="-1080"/>
        <w:rPr>
          <w:szCs w:val="20"/>
        </w:rPr>
      </w:pPr>
      <w:r>
        <w:rPr>
          <w:szCs w:val="20"/>
        </w:rPr>
        <w:t>where the included On-Line WGRs only include WGRs that are Primary Frequency Response-capable.</w:t>
      </w:r>
    </w:p>
    <w:p w14:paraId="59EBE2C8" w14:textId="77777777" w:rsidR="007B0A16" w:rsidRDefault="002D7EF5" w:rsidP="007B0A16">
      <w:pPr>
        <w:ind w:left="2160" w:hanging="2160"/>
        <w:rPr>
          <w:b/>
          <w:position w:val="30"/>
          <w:sz w:val="20"/>
          <w:szCs w:val="20"/>
        </w:rPr>
      </w:pPr>
      <w:r>
        <w:rPr>
          <w:rFonts w:asciiTheme="minorHAnsi" w:eastAsiaTheme="minorHAnsi" w:hAnsiTheme="minorHAnsi" w:cstheme="minorBidi"/>
          <w:sz w:val="22"/>
          <w:szCs w:val="22"/>
        </w:rPr>
        <w:object w:dxaOrig="1440" w:dyaOrig="1440" w14:anchorId="4DBDEA71">
          <v:shape id="_x0000_s3179" type="#_x0000_t75" style="position:absolute;left:0;text-align:left;margin-left:35.65pt;margin-top:1.1pt;width:67.85pt;height:110.1pt;z-index:251663360" fillcolor="red" strokecolor="red">
            <v:fill opacity="13107f" color2="fill darken(118)" o:opacity2="13107f" rotate="t" method="linear sigma" focus="100%" type="gradient"/>
            <v:imagedata r:id="rId82" o:title=""/>
          </v:shape>
          <o:OLEObject Type="Embed" ProgID="Equation.3" ShapeID="_x0000_s3179" DrawAspect="Content" ObjectID="_1657015165" r:id="rId84"/>
        </w:object>
      </w:r>
    </w:p>
    <w:p w14:paraId="496803B9" w14:textId="77777777" w:rsidR="007B0A16" w:rsidRDefault="007B0A16" w:rsidP="007B0A16">
      <w:pPr>
        <w:ind w:left="2160" w:hanging="2160"/>
        <w:rPr>
          <w:b/>
          <w:position w:val="30"/>
          <w:sz w:val="20"/>
          <w:szCs w:val="20"/>
        </w:rPr>
      </w:pPr>
    </w:p>
    <w:p w14:paraId="3663ADB8" w14:textId="77777777" w:rsidR="007B0A16" w:rsidRDefault="007B0A16" w:rsidP="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 xml:space="preserve">((Hydro-synchronous condenser </w:t>
      </w:r>
      <w:proofErr w:type="gramStart"/>
      <w:r>
        <w:rPr>
          <w:b/>
          <w:position w:val="30"/>
          <w:sz w:val="20"/>
          <w:szCs w:val="20"/>
        </w:rPr>
        <w:t>output)</w:t>
      </w:r>
      <w:proofErr w:type="spellStart"/>
      <w:r>
        <w:rPr>
          <w:b/>
          <w:position w:val="30"/>
          <w:sz w:val="20"/>
          <w:szCs w:val="20"/>
          <w:vertAlign w:val="subscript"/>
        </w:rPr>
        <w:t>i</w:t>
      </w:r>
      <w:proofErr w:type="spellEnd"/>
      <w:proofErr w:type="gramEnd"/>
      <w:r>
        <w:rPr>
          <w:b/>
          <w:position w:val="30"/>
          <w:sz w:val="20"/>
          <w:szCs w:val="20"/>
        </w:rPr>
        <w:t xml:space="preserve"> as qualified by item (8) of Operating Guide Section 2.3.1.2, Additional Operational Details for Responsive Reserve Providers))</w:t>
      </w:r>
    </w:p>
    <w:p w14:paraId="290C39B2" w14:textId="77777777" w:rsidR="007B0A16" w:rsidRDefault="007B0A16" w:rsidP="007B0A16">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643C0087"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tcPr>
          <w:p w14:paraId="550E30F0" w14:textId="77777777" w:rsidR="007B0A16" w:rsidRDefault="007B0A16">
            <w:pPr>
              <w:spacing w:before="120" w:after="240"/>
              <w:rPr>
                <w:b/>
                <w:i/>
                <w:iCs/>
              </w:rPr>
            </w:pPr>
            <w:r>
              <w:rPr>
                <w:b/>
                <w:i/>
                <w:iCs/>
              </w:rPr>
              <w:t>[NPRR863:  Replace the formula “PRC</w:t>
            </w:r>
            <w:proofErr w:type="gramStart"/>
            <w:r>
              <w:rPr>
                <w:b/>
                <w:i/>
                <w:iCs/>
                <w:vertAlign w:val="subscript"/>
              </w:rPr>
              <w:t>3</w:t>
            </w:r>
            <w:r>
              <w:rPr>
                <w:b/>
                <w:i/>
                <w:iCs/>
              </w:rPr>
              <w:t>“ above</w:t>
            </w:r>
            <w:proofErr w:type="gramEnd"/>
            <w:r>
              <w:rPr>
                <w:b/>
                <w:i/>
                <w:iCs/>
              </w:rPr>
              <w:t xml:space="preserve"> with the following upon system implementation:]</w:t>
            </w:r>
          </w:p>
          <w:p w14:paraId="1C7847C6" w14:textId="77777777" w:rsidR="007B0A16" w:rsidRDefault="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 xml:space="preserve">((Synchronous condenser </w:t>
            </w:r>
            <w:proofErr w:type="gramStart"/>
            <w:r>
              <w:rPr>
                <w:b/>
                <w:position w:val="30"/>
                <w:sz w:val="20"/>
                <w:szCs w:val="20"/>
              </w:rPr>
              <w:t>output)</w:t>
            </w:r>
            <w:proofErr w:type="spellStart"/>
            <w:r>
              <w:rPr>
                <w:b/>
                <w:position w:val="30"/>
                <w:sz w:val="20"/>
                <w:szCs w:val="20"/>
                <w:vertAlign w:val="subscript"/>
              </w:rPr>
              <w:t>i</w:t>
            </w:r>
            <w:proofErr w:type="spellEnd"/>
            <w:proofErr w:type="gramEnd"/>
            <w:r>
              <w:rPr>
                <w:b/>
                <w:position w:val="30"/>
                <w:sz w:val="20"/>
                <w:szCs w:val="20"/>
              </w:rPr>
              <w:t xml:space="preserve"> as qualified by item (8) of Operating Guide Section 2.3.1.2, Additional Operational Details for Responsive Reserve and ERCOT Contingency Reserve Service Providers))</w:t>
            </w:r>
          </w:p>
          <w:p w14:paraId="4D662F93" w14:textId="77777777" w:rsidR="007B0A16" w:rsidRDefault="007B0A16">
            <w:pPr>
              <w:ind w:left="2160" w:hanging="2160"/>
              <w:rPr>
                <w:b/>
                <w:position w:val="30"/>
                <w:sz w:val="20"/>
                <w:szCs w:val="20"/>
              </w:rPr>
            </w:pPr>
          </w:p>
        </w:tc>
      </w:tr>
    </w:tbl>
    <w:p w14:paraId="6CED2AFC" w14:textId="77777777" w:rsidR="007B0A16" w:rsidRDefault="002D7EF5" w:rsidP="007B0A16">
      <w:pPr>
        <w:tabs>
          <w:tab w:val="left" w:pos="2160"/>
        </w:tabs>
        <w:spacing w:before="480"/>
        <w:ind w:left="2160" w:hanging="2160"/>
        <w:rPr>
          <w:b/>
          <w:position w:val="30"/>
          <w:sz w:val="20"/>
          <w:szCs w:val="20"/>
          <w:vertAlign w:val="subscript"/>
        </w:rPr>
      </w:pPr>
      <w:r>
        <w:rPr>
          <w:rFonts w:asciiTheme="minorHAnsi" w:hAnsiTheme="minorHAnsi" w:cstheme="minorBidi"/>
          <w:sz w:val="22"/>
          <w:szCs w:val="22"/>
        </w:rPr>
        <w:object w:dxaOrig="1440" w:dyaOrig="1440" w14:anchorId="09D7D7B5">
          <v:shape id="_x0000_s1641" type="#_x0000_t75" style="position:absolute;left:0;text-align:left;margin-left:41.45pt;margin-top:-109.35pt;width:67.85pt;height:110.1pt;z-index:251664384;mso-position-horizontal-relative:text;mso-position-vertical-relative:text" fillcolor="red" strokecolor="red">
            <v:fill opacity="13107f" color2="fill darken(118)" o:opacity2="13107f" rotate="t" method="linear sigma" focus="100%" type="gradient"/>
            <v:imagedata r:id="rId82" o:title=""/>
          </v:shape>
          <o:OLEObject Type="Embed" ProgID="Equation.3" ShapeID="_x0000_s1641" DrawAspect="Content" ObjectID="_1657015166" r:id="rId85"/>
        </w:object>
      </w:r>
      <w:r w:rsidR="007B0A16">
        <w:rPr>
          <w:rFonts w:asciiTheme="minorHAnsi" w:hAnsiTheme="minorHAnsi" w:cstheme="minorBidi"/>
          <w:noProof/>
          <w:sz w:val="22"/>
          <w:szCs w:val="22"/>
        </w:rPr>
        <mc:AlternateContent>
          <mc:Choice Requires="wpg">
            <w:drawing>
              <wp:anchor distT="0" distB="0" distL="114300" distR="114300" simplePos="0" relativeHeight="251652096" behindDoc="0" locked="0" layoutInCell="1" allowOverlap="1" wp14:anchorId="387AE863" wp14:editId="5E31E931">
                <wp:simplePos x="0" y="0"/>
                <wp:positionH relativeFrom="column">
                  <wp:posOffset>483870</wp:posOffset>
                </wp:positionH>
                <wp:positionV relativeFrom="paragraph">
                  <wp:posOffset>43815</wp:posOffset>
                </wp:positionV>
                <wp:extent cx="2087927" cy="6732931"/>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087927" cy="6732931"/>
                          <a:chOff x="0" y="0"/>
                          <a:chExt cx="2087927" cy="6732931"/>
                        </a:xfrm>
                      </wpg:grpSpPr>
                      <wps:wsp>
                        <wps:cNvPr id="685" name="Rectangle 685"/>
                        <wps:cNvSpPr/>
                        <wps:spPr>
                          <a:xfrm>
                            <a:off x="1366567" y="5294021"/>
                            <a:ext cx="721360" cy="1438910"/>
                          </a:xfrm>
                          <a:prstGeom prst="rect">
                            <a:avLst/>
                          </a:prstGeom>
                          <a:noFill/>
                        </wps:spPr>
                        <wps:bodyPr/>
                      </wps:wsp>
                      <wps:wsp>
                        <wps:cNvPr id="686" name="Rectangle 686"/>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8B28C" w14:textId="77777777" w:rsidR="003B1344" w:rsidRDefault="003B1344"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87" name="Rectangle 687"/>
                        <wps:cNvSpPr>
                          <a:spLocks noChangeArrowheads="1"/>
                        </wps:cNvSpPr>
                        <wps:spPr bwMode="auto">
                          <a:xfrm>
                            <a:off x="69903" y="84897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FE934" w14:textId="77777777" w:rsidR="003B1344" w:rsidRDefault="003B1344" w:rsidP="007B0A16">
                              <w:r>
                                <w:rPr>
                                  <w:rFonts w:ascii="Symbol" w:hAnsi="Symbol" w:cs="Symbol"/>
                                  <w:color w:val="000000"/>
                                </w:rPr>
                                <w:t></w:t>
                              </w:r>
                            </w:p>
                          </w:txbxContent>
                        </wps:txbx>
                        <wps:bodyPr rot="0" vert="horz" wrap="none" lIns="0" tIns="0" rIns="0" bIns="0" anchor="t" anchorCtr="0" upright="1">
                          <a:spAutoFit/>
                        </wps:bodyPr>
                      </wps:wsp>
                      <wps:wsp>
                        <wps:cNvPr id="688" name="Rectangle 688"/>
                        <wps:cNvSpPr>
                          <a:spLocks noChangeArrowheads="1"/>
                        </wps:cNvSpPr>
                        <wps:spPr bwMode="auto">
                          <a:xfrm>
                            <a:off x="3900" y="401977"/>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B19D" w14:textId="77777777" w:rsidR="003B1344" w:rsidRDefault="003B1344" w:rsidP="007B0A16">
                              <w:pPr>
                                <w:rPr>
                                  <w:b/>
                                </w:rPr>
                              </w:pPr>
                              <w:r>
                                <w:rPr>
                                  <w:b/>
                                  <w:i/>
                                  <w:iCs/>
                                  <w:color w:val="000000"/>
                                </w:rPr>
                                <w:t>resources</w:t>
                              </w:r>
                            </w:p>
                          </w:txbxContent>
                        </wps:txbx>
                        <wps:bodyPr rot="0" vert="horz" wrap="none" lIns="0" tIns="0" rIns="0" bIns="0" anchor="t" anchorCtr="0" upright="1">
                          <a:spAutoFit/>
                        </wps:bodyPr>
                      </wps:wsp>
                      <wps:wsp>
                        <wps:cNvPr id="689" name="Rectangle 689"/>
                        <wps:cNvSpPr>
                          <a:spLocks noChangeArrowheads="1"/>
                        </wps:cNvSpPr>
                        <wps:spPr bwMode="auto">
                          <a:xfrm>
                            <a:off x="0" y="267987"/>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D455D" w14:textId="77777777" w:rsidR="003B1344" w:rsidRDefault="003B1344" w:rsidP="007B0A16">
                              <w:pPr>
                                <w:rPr>
                                  <w:b/>
                                </w:rPr>
                              </w:pPr>
                              <w:r>
                                <w:rPr>
                                  <w:b/>
                                  <w:i/>
                                  <w:iCs/>
                                  <w:color w:val="000000"/>
                                </w:rPr>
                                <w:t>load</w:t>
                              </w:r>
                            </w:p>
                          </w:txbxContent>
                        </wps:txbx>
                        <wps:bodyPr rot="0" vert="horz" wrap="none" lIns="0" tIns="0" rIns="0" bIns="0" anchor="t" anchorCtr="0" upright="1">
                          <a:spAutoFit/>
                        </wps:bodyPr>
                      </wps:wsp>
                      <wps:wsp>
                        <wps:cNvPr id="690" name="Rectangle 690"/>
                        <wps:cNvSpPr>
                          <a:spLocks noChangeArrowheads="1"/>
                        </wps:cNvSpPr>
                        <wps:spPr bwMode="auto">
                          <a:xfrm>
                            <a:off x="2000" y="13399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A1260" w14:textId="77777777" w:rsidR="003B1344" w:rsidRDefault="003B1344" w:rsidP="007B0A16">
                              <w:pPr>
                                <w:rPr>
                                  <w:b/>
                                </w:rPr>
                              </w:pPr>
                              <w:r>
                                <w:rPr>
                                  <w:b/>
                                  <w:i/>
                                  <w:iCs/>
                                  <w:color w:val="000000"/>
                                </w:rPr>
                                <w:t>online</w:t>
                              </w:r>
                            </w:p>
                          </w:txbxContent>
                        </wps:txbx>
                        <wps:bodyPr rot="0" vert="horz" wrap="none" lIns="0" tIns="0" rIns="0" bIns="0" anchor="t" anchorCtr="0" upright="1">
                          <a:spAutoFit/>
                        </wps:bodyPr>
                      </wps:wsp>
                      <wps:wsp>
                        <wps:cNvPr id="691" name="Rectangle 691"/>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B9C1D" w14:textId="77777777" w:rsidR="003B1344" w:rsidRDefault="003B1344" w:rsidP="007B0A16">
                              <w:pPr>
                                <w:rPr>
                                  <w:b/>
                                </w:rPr>
                              </w:pPr>
                              <w:r>
                                <w:rPr>
                                  <w:b/>
                                  <w:i/>
                                  <w:iCs/>
                                  <w:color w:val="000000"/>
                                </w:rPr>
                                <w:t>All</w:t>
                              </w:r>
                            </w:p>
                          </w:txbxContent>
                        </wps:txbx>
                        <wps:bodyPr rot="0" vert="horz" wrap="square" lIns="0" tIns="0" rIns="0" bIns="0" anchor="t" anchorCtr="0" upright="1">
                          <a:spAutoFit/>
                        </wps:bodyPr>
                      </wps:wsp>
                      <wps:wsp>
                        <wps:cNvPr id="692" name="Rectangle 692"/>
                        <wps:cNvSpPr>
                          <a:spLocks noChangeArrowheads="1"/>
                        </wps:cNvSpPr>
                        <wps:spPr bwMode="auto">
                          <a:xfrm>
                            <a:off x="31196" y="113154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6EE52" w14:textId="77777777" w:rsidR="003B1344" w:rsidRDefault="003B1344" w:rsidP="007B0A16">
                              <w:pPr>
                                <w:rPr>
                                  <w:b/>
                                </w:rPr>
                              </w:pPr>
                              <w:r>
                                <w:rPr>
                                  <w:b/>
                                  <w:i/>
                                  <w:iCs/>
                                  <w:color w:val="000000"/>
                                </w:rPr>
                                <w:t>resource</w:t>
                              </w:r>
                            </w:p>
                          </w:txbxContent>
                        </wps:txbx>
                        <wps:bodyPr rot="0" vert="horz" wrap="none" lIns="0" tIns="0" rIns="0" bIns="0" anchor="t" anchorCtr="0" upright="1">
                          <a:spAutoFit/>
                        </wps:bodyPr>
                      </wps:wsp>
                      <wps:wsp>
                        <wps:cNvPr id="693" name="Rectangle 693"/>
                        <wps:cNvSpPr>
                          <a:spLocks noChangeArrowheads="1"/>
                        </wps:cNvSpPr>
                        <wps:spPr bwMode="auto">
                          <a:xfrm>
                            <a:off x="26696" y="997118"/>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FB8D3" w14:textId="77777777" w:rsidR="003B1344" w:rsidRDefault="003B1344" w:rsidP="007B0A16">
                              <w:pPr>
                                <w:rPr>
                                  <w:b/>
                                </w:rPr>
                              </w:pPr>
                              <w:r>
                                <w:rPr>
                                  <w:b/>
                                  <w:i/>
                                  <w:iCs/>
                                  <w:color w:val="000000"/>
                                </w:rPr>
                                <w:t>load</w:t>
                              </w:r>
                            </w:p>
                          </w:txbxContent>
                        </wps:txbx>
                        <wps:bodyPr rot="0" vert="horz" wrap="none" lIns="0" tIns="0" rIns="0" bIns="0" anchor="t" anchorCtr="0" upright="1">
                          <a:spAutoFit/>
                        </wps:bodyPr>
                      </wps:wsp>
                      <wps:wsp>
                        <wps:cNvPr id="694" name="Rectangle 694"/>
                        <wps:cNvSpPr>
                          <a:spLocks noChangeArrowheads="1"/>
                        </wps:cNvSpPr>
                        <wps:spPr bwMode="auto">
                          <a:xfrm>
                            <a:off x="142894" y="86328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B5E3" w14:textId="77777777" w:rsidR="003B1344" w:rsidRDefault="003B1344" w:rsidP="007B0A16">
                              <w:pPr>
                                <w:rPr>
                                  <w:b/>
                                </w:rPr>
                              </w:pPr>
                              <w:r>
                                <w:rPr>
                                  <w:b/>
                                  <w:i/>
                                  <w:iCs/>
                                  <w:color w:val="000000"/>
                                </w:rPr>
                                <w:t>online</w:t>
                              </w:r>
                            </w:p>
                          </w:txbxContent>
                        </wps:txbx>
                        <wps:bodyPr rot="0" vert="horz" wrap="none" lIns="0" tIns="0" rIns="0" bIns="0" anchor="t" anchorCtr="0" upright="1">
                          <a:spAutoFit/>
                        </wps:bodyPr>
                      </wps:wsp>
                      <wps:wsp>
                        <wps:cNvPr id="695" name="Rectangle 695"/>
                        <wps:cNvSpPr>
                          <a:spLocks noChangeArrowheads="1"/>
                        </wps:cNvSpPr>
                        <wps:spPr bwMode="auto">
                          <a:xfrm>
                            <a:off x="26696" y="86328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58747" w14:textId="77777777" w:rsidR="003B1344" w:rsidRDefault="003B1344"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87AE863" id="Group 2461" o:spid="_x0000_s1548" style="position:absolute;left:0;text-align:left;margin-left:38.1pt;margin-top:3.45pt;width:164.4pt;height:530.15pt;z-index:251652096" coordsize="20879,6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">
                <v:rect id="Rectangle 685" o:spid="_x0000_s1549" style="position:absolute;left:13665;top:52940;width:7214;height:14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" filled="f" stroked="f"/>
                <v:rect id="Rectangle 686" o:spid="_x0000_s1550"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" filled="f" stroked="f">
                  <v:textbox style="mso-fit-shape-to-text:t" inset="0,0,0,0">
                    <w:txbxContent>
                      <w:p w14:paraId="5138B28C" w14:textId="77777777" w:rsidR="003B1344" w:rsidRDefault="003B1344" w:rsidP="007B0A16">
                        <w:pPr>
                          <w:rPr>
                            <w:sz w:val="32"/>
                            <w:szCs w:val="32"/>
                          </w:rPr>
                        </w:pPr>
                        <w:r>
                          <w:rPr>
                            <w:rFonts w:ascii="Symbol" w:hAnsi="Symbol" w:cs="Symbol"/>
                            <w:color w:val="000000"/>
                            <w:sz w:val="32"/>
                            <w:szCs w:val="32"/>
                          </w:rPr>
                          <w:t></w:t>
                        </w:r>
                      </w:p>
                    </w:txbxContent>
                  </v:textbox>
                </v:rect>
                <v:rect id="Rectangle 687" o:spid="_x0000_s1551"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" filled="f" stroked="f">
                  <v:textbox style="mso-fit-shape-to-text:t" inset="0,0,0,0">
                    <w:txbxContent>
                      <w:p w14:paraId="6DBFE934" w14:textId="77777777" w:rsidR="003B1344" w:rsidRDefault="003B1344" w:rsidP="007B0A16">
                        <w:r>
                          <w:rPr>
                            <w:rFonts w:ascii="Symbol" w:hAnsi="Symbol" w:cs="Symbol"/>
                            <w:color w:val="000000"/>
                          </w:rPr>
                          <w:t></w:t>
                        </w:r>
                      </w:p>
                    </w:txbxContent>
                  </v:textbox>
                </v:rect>
                <v:rect id="Rectangle 688" o:spid="_x0000_s1552"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" filled="f" stroked="f">
                  <v:textbox style="mso-fit-shape-to-text:t" inset="0,0,0,0">
                    <w:txbxContent>
                      <w:p w14:paraId="34A7B19D" w14:textId="77777777" w:rsidR="003B1344" w:rsidRDefault="003B1344" w:rsidP="007B0A16">
                        <w:pPr>
                          <w:rPr>
                            <w:b/>
                          </w:rPr>
                        </w:pPr>
                        <w:r>
                          <w:rPr>
                            <w:b/>
                            <w:i/>
                            <w:iCs/>
                            <w:color w:val="000000"/>
                          </w:rPr>
                          <w:t>resources</w:t>
                        </w:r>
                      </w:p>
                    </w:txbxContent>
                  </v:textbox>
                </v:rect>
                <v:rect id="Rectangle 689" o:spid="_x0000_s1553"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" filled="f" stroked="f">
                  <v:textbox style="mso-fit-shape-to-text:t" inset="0,0,0,0">
                    <w:txbxContent>
                      <w:p w14:paraId="112D455D" w14:textId="77777777" w:rsidR="003B1344" w:rsidRDefault="003B1344" w:rsidP="007B0A16">
                        <w:pPr>
                          <w:rPr>
                            <w:b/>
                          </w:rPr>
                        </w:pPr>
                        <w:r>
                          <w:rPr>
                            <w:b/>
                            <w:i/>
                            <w:iCs/>
                            <w:color w:val="000000"/>
                          </w:rPr>
                          <w:t>load</w:t>
                        </w:r>
                      </w:p>
                    </w:txbxContent>
                  </v:textbox>
                </v:rect>
                <v:rect id="Rectangle 690" o:spid="_x0000_s1554"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" filled="f" stroked="f">
                  <v:textbox style="mso-fit-shape-to-text:t" inset="0,0,0,0">
                    <w:txbxContent>
                      <w:p w14:paraId="49DA1260" w14:textId="77777777" w:rsidR="003B1344" w:rsidRDefault="003B1344" w:rsidP="007B0A16">
                        <w:pPr>
                          <w:rPr>
                            <w:b/>
                          </w:rPr>
                        </w:pPr>
                        <w:r>
                          <w:rPr>
                            <w:b/>
                            <w:i/>
                            <w:iCs/>
                            <w:color w:val="000000"/>
                          </w:rPr>
                          <w:t>online</w:t>
                        </w:r>
                      </w:p>
                    </w:txbxContent>
                  </v:textbox>
                </v:rect>
                <v:rect id="Rectangle 691" o:spid="_x0000_s1555"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" filled="f" stroked="f">
                  <v:textbox style="mso-fit-shape-to-text:t" inset="0,0,0,0">
                    <w:txbxContent>
                      <w:p w14:paraId="69DB9C1D" w14:textId="77777777" w:rsidR="003B1344" w:rsidRDefault="003B1344" w:rsidP="007B0A16">
                        <w:pPr>
                          <w:rPr>
                            <w:b/>
                          </w:rPr>
                        </w:pPr>
                        <w:r>
                          <w:rPr>
                            <w:b/>
                            <w:i/>
                            <w:iCs/>
                            <w:color w:val="000000"/>
                          </w:rPr>
                          <w:t>All</w:t>
                        </w:r>
                      </w:p>
                    </w:txbxContent>
                  </v:textbox>
                </v:rect>
                <v:rect id="Rectangle 692" o:spid="_x0000_s1556"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" filled="f" stroked="f">
                  <v:textbox style="mso-fit-shape-to-text:t" inset="0,0,0,0">
                    <w:txbxContent>
                      <w:p w14:paraId="2536EE52" w14:textId="77777777" w:rsidR="003B1344" w:rsidRDefault="003B1344" w:rsidP="007B0A16">
                        <w:pPr>
                          <w:rPr>
                            <w:b/>
                          </w:rPr>
                        </w:pPr>
                        <w:r>
                          <w:rPr>
                            <w:b/>
                            <w:i/>
                            <w:iCs/>
                            <w:color w:val="000000"/>
                          </w:rPr>
                          <w:t>resource</w:t>
                        </w:r>
                      </w:p>
                    </w:txbxContent>
                  </v:textbox>
                </v:rect>
                <v:rect id="Rectangle 693" o:spid="_x0000_s1557" style="position:absolute;left:266;top:9971;width:271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l7wgAAANwAAAAPAAAAZHJzL2Rvd25yZXYueG1sRI/NigIx&#10;EITvgu8QWvCmGRXE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CwaXl7wgAAANwAAAAPAAAA&#10;AAAAAAAAAAAAAAcCAABkcnMvZG93bnJldi54bWxQSwUGAAAAAAMAAwC3AAAA9gIAAAAA&#10;" filled="f" stroked="f">
                  <v:textbox style="mso-fit-shape-to-text:t" inset="0,0,0,0">
                    <w:txbxContent>
                      <w:p w14:paraId="01FFB8D3" w14:textId="77777777" w:rsidR="003B1344" w:rsidRDefault="003B1344" w:rsidP="007B0A16">
                        <w:pPr>
                          <w:rPr>
                            <w:b/>
                          </w:rPr>
                        </w:pPr>
                        <w:r>
                          <w:rPr>
                            <w:b/>
                            <w:i/>
                            <w:iCs/>
                            <w:color w:val="000000"/>
                          </w:rPr>
                          <w:t>load</w:t>
                        </w:r>
                      </w:p>
                    </w:txbxContent>
                  </v:textbox>
                </v:rect>
                <v:rect id="Rectangle 694" o:spid="_x0000_s1558" style="position:absolute;left:1428;top:8632;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PwgAAANwAAAAPAAAAZHJzL2Rvd25yZXYueG1sRI/NigIx&#10;EITvgu8QWvCmGUXE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A/gOEPwgAAANwAAAAPAAAA&#10;AAAAAAAAAAAAAAcCAABkcnMvZG93bnJldi54bWxQSwUGAAAAAAMAAwC3AAAA9gIAAAAA&#10;" filled="f" stroked="f">
                  <v:textbox style="mso-fit-shape-to-text:t" inset="0,0,0,0">
                    <w:txbxContent>
                      <w:p w14:paraId="3455B5E3" w14:textId="77777777" w:rsidR="003B1344" w:rsidRDefault="003B1344" w:rsidP="007B0A16">
                        <w:pPr>
                          <w:rPr>
                            <w:b/>
                          </w:rPr>
                        </w:pPr>
                        <w:r>
                          <w:rPr>
                            <w:b/>
                            <w:i/>
                            <w:iCs/>
                            <w:color w:val="000000"/>
                          </w:rPr>
                          <w:t>online</w:t>
                        </w:r>
                      </w:p>
                    </w:txbxContent>
                  </v:textbox>
                </v:rect>
                <v:rect id="Rectangle 695" o:spid="_x0000_s1559" style="position:absolute;left:266;top:8632;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ESUwgAAANwAAAAPAAAAZHJzL2Rvd25yZXYueG1sRI/NigIx&#10;EITvgu8QWvCmGQXF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BQzESUwgAAANwAAAAPAAAA&#10;AAAAAAAAAAAAAAcCAABkcnMvZG93bnJldi54bWxQSwUGAAAAAAMAAwC3AAAA9gIAAAAA&#10;" filled="f" stroked="f">
                  <v:textbox style="mso-fit-shape-to-text:t" inset="0,0,0,0">
                    <w:txbxContent>
                      <w:p w14:paraId="56058747" w14:textId="77777777" w:rsidR="003B1344" w:rsidRDefault="003B1344"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w:t>
      </w:r>
      <w:proofErr w:type="gramStart"/>
      <w:r w:rsidR="007B0A16">
        <w:rPr>
          <w:b/>
          <w:position w:val="30"/>
          <w:sz w:val="20"/>
          <w:szCs w:val="20"/>
        </w:rPr>
        <w:t>Min(</w:t>
      </w:r>
      <w:proofErr w:type="gramEnd"/>
      <w:r w:rsidR="007B0A16">
        <w:rPr>
          <w:b/>
          <w:position w:val="30"/>
          <w:sz w:val="20"/>
          <w:szCs w:val="20"/>
        </w:rPr>
        <w:t>Max((Actual Net Telemetered Consumption – LPC), 0.0), RRS Ancillary Service Resource Responsibility * 1.5) from all Load Resources controlled by high-set under frequency relays carrying RRS Ancillary Service Resource Responsibility)</w:t>
      </w:r>
      <w:proofErr w:type="spellStart"/>
      <w:r w:rsidR="007B0A16">
        <w:rPr>
          <w:b/>
          <w:position w:val="30"/>
          <w:sz w:val="20"/>
          <w:szCs w:val="20"/>
          <w:vertAlign w:val="subscript"/>
        </w:rPr>
        <w:t>i</w:t>
      </w:r>
      <w:proofErr w:type="spell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4A587FB3"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6196ED9F" w14:textId="77777777"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3120" behindDoc="0" locked="0" layoutInCell="1" allowOverlap="1" wp14:anchorId="3BCBE4BA" wp14:editId="18128AF1">
                      <wp:simplePos x="0" y="0"/>
                      <wp:positionH relativeFrom="column">
                        <wp:posOffset>466090</wp:posOffset>
                      </wp:positionH>
                      <wp:positionV relativeFrom="paragraph">
                        <wp:posOffset>417195</wp:posOffset>
                      </wp:positionV>
                      <wp:extent cx="2146347" cy="8761854"/>
                      <wp:effectExtent l="0" t="0" r="0" b="0"/>
                      <wp:wrapNone/>
                      <wp:docPr id="3043" name="Group 3043"/>
                      <wp:cNvGraphicFramePr/>
                      <a:graphic xmlns:a="http://schemas.openxmlformats.org/drawingml/2006/main">
                        <a:graphicData uri="http://schemas.microsoft.com/office/word/2010/wordprocessingGroup">
                          <wpg:wgp>
                            <wpg:cNvGrpSpPr/>
                            <wpg:grpSpPr>
                              <a:xfrm>
                                <a:off x="0" y="0"/>
                                <a:ext cx="2146347" cy="8761854"/>
                                <a:chOff x="0" y="0"/>
                                <a:chExt cx="2146347" cy="8761854"/>
                              </a:xfrm>
                            </wpg:grpSpPr>
                            <wps:wsp>
                              <wps:cNvPr id="673" name="Rectangle 673"/>
                              <wps:cNvSpPr/>
                              <wps:spPr>
                                <a:xfrm>
                                  <a:off x="1424987" y="7306434"/>
                                  <a:ext cx="721360" cy="1455420"/>
                                </a:xfrm>
                                <a:prstGeom prst="rect">
                                  <a:avLst/>
                                </a:prstGeom>
                                <a:noFill/>
                              </wps:spPr>
                              <wps:bodyPr/>
                            </wps:wsp>
                            <wps:wsp>
                              <wps:cNvPr id="674" name="Rectangle 674"/>
                              <wps:cNvSpPr>
                                <a:spLocks noChangeArrowheads="1"/>
                              </wps:cNvSpPr>
                              <wps:spPr bwMode="auto">
                                <a:xfrm>
                                  <a:off x="142912" y="587426"/>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B4264" w14:textId="77777777" w:rsidR="003B1344" w:rsidRDefault="003B1344"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75" name="Rectangle 675"/>
                              <wps:cNvSpPr>
                                <a:spLocks noChangeArrowheads="1"/>
                              </wps:cNvSpPr>
                              <wps:spPr bwMode="auto">
                                <a:xfrm>
                                  <a:off x="69903" y="84902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7603" w14:textId="77777777" w:rsidR="003B1344" w:rsidRDefault="003B1344" w:rsidP="007B0A16">
                                    <w:r>
                                      <w:rPr>
                                        <w:rFonts w:ascii="Symbol" w:hAnsi="Symbol" w:cs="Symbol"/>
                                        <w:color w:val="000000"/>
                                      </w:rPr>
                                      <w:t></w:t>
                                    </w:r>
                                  </w:p>
                                </w:txbxContent>
                              </wps:txbx>
                              <wps:bodyPr rot="0" vert="horz" wrap="none" lIns="0" tIns="0" rIns="0" bIns="0" anchor="t" anchorCtr="0" upright="1">
                                <a:spAutoFit/>
                              </wps:bodyPr>
                            </wps:wsp>
                            <wps:wsp>
                              <wps:cNvPr id="676" name="Rectangle 676"/>
                              <wps:cNvSpPr>
                                <a:spLocks noChangeArrowheads="1"/>
                              </wps:cNvSpPr>
                              <wps:spPr bwMode="auto">
                                <a:xfrm>
                                  <a:off x="3900" y="40208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A300E" w14:textId="77777777" w:rsidR="003B1344" w:rsidRDefault="003B1344" w:rsidP="007B0A16">
                                    <w:pPr>
                                      <w:rPr>
                                        <w:b/>
                                      </w:rPr>
                                    </w:pPr>
                                    <w:r>
                                      <w:rPr>
                                        <w:b/>
                                        <w:i/>
                                        <w:iCs/>
                                        <w:color w:val="000000"/>
                                      </w:rPr>
                                      <w:t>resources</w:t>
                                    </w:r>
                                  </w:p>
                                </w:txbxContent>
                              </wps:txbx>
                              <wps:bodyPr rot="0" vert="horz" wrap="none" lIns="0" tIns="0" rIns="0" bIns="0" anchor="t" anchorCtr="0" upright="1">
                                <a:spAutoFit/>
                              </wps:bodyPr>
                            </wps:wsp>
                            <wps:wsp>
                              <wps:cNvPr id="677" name="Rectangle 677"/>
                              <wps:cNvSpPr>
                                <a:spLocks noChangeArrowheads="1"/>
                              </wps:cNvSpPr>
                              <wps:spPr bwMode="auto">
                                <a:xfrm>
                                  <a:off x="0" y="268088"/>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513FC" w14:textId="77777777" w:rsidR="003B1344" w:rsidRDefault="003B1344" w:rsidP="007B0A16">
                                    <w:pPr>
                                      <w:rPr>
                                        <w:b/>
                                      </w:rPr>
                                    </w:pPr>
                                    <w:r>
                                      <w:rPr>
                                        <w:b/>
                                        <w:i/>
                                        <w:iCs/>
                                        <w:color w:val="000000"/>
                                      </w:rPr>
                                      <w:t>load</w:t>
                                    </w:r>
                                  </w:p>
                                </w:txbxContent>
                              </wps:txbx>
                              <wps:bodyPr rot="0" vert="horz" wrap="none" lIns="0" tIns="0" rIns="0" bIns="0" anchor="t" anchorCtr="0" upright="1">
                                <a:spAutoFit/>
                              </wps:bodyPr>
                            </wps:wsp>
                            <wps:wsp>
                              <wps:cNvPr id="678" name="Rectangle 678"/>
                              <wps:cNvSpPr>
                                <a:spLocks noChangeArrowheads="1"/>
                              </wps:cNvSpPr>
                              <wps:spPr bwMode="auto">
                                <a:xfrm>
                                  <a:off x="2000" y="13409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75933" w14:textId="77777777" w:rsidR="003B1344" w:rsidRDefault="003B1344" w:rsidP="007B0A16">
                                    <w:pPr>
                                      <w:rPr>
                                        <w:b/>
                                      </w:rPr>
                                    </w:pPr>
                                    <w:r>
                                      <w:rPr>
                                        <w:b/>
                                        <w:i/>
                                        <w:iCs/>
                                        <w:color w:val="000000"/>
                                      </w:rPr>
                                      <w:t>online</w:t>
                                    </w:r>
                                  </w:p>
                                </w:txbxContent>
                              </wps:txbx>
                              <wps:bodyPr rot="0" vert="horz" wrap="none" lIns="0" tIns="0" rIns="0" bIns="0" anchor="t" anchorCtr="0" upright="1">
                                <a:spAutoFit/>
                              </wps:bodyPr>
                            </wps:wsp>
                            <wps:wsp>
                              <wps:cNvPr id="679" name="Rectangle 679"/>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D0904" w14:textId="77777777" w:rsidR="003B1344" w:rsidRDefault="003B1344" w:rsidP="007B0A16">
                                    <w:pPr>
                                      <w:rPr>
                                        <w:b/>
                                      </w:rPr>
                                    </w:pPr>
                                    <w:r>
                                      <w:rPr>
                                        <w:b/>
                                        <w:i/>
                                        <w:iCs/>
                                        <w:color w:val="000000"/>
                                      </w:rPr>
                                      <w:t>All</w:t>
                                    </w:r>
                                  </w:p>
                                </w:txbxContent>
                              </wps:txbx>
                              <wps:bodyPr rot="0" vert="horz" wrap="square" lIns="0" tIns="0" rIns="0" bIns="0" anchor="t" anchorCtr="0" upright="1">
                                <a:spAutoFit/>
                              </wps:bodyPr>
                            </wps:wsp>
                            <wps:wsp>
                              <wps:cNvPr id="680" name="Rectangle 680"/>
                              <wps:cNvSpPr>
                                <a:spLocks noChangeArrowheads="1"/>
                              </wps:cNvSpPr>
                              <wps:spPr bwMode="auto">
                                <a:xfrm>
                                  <a:off x="31196" y="113155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0D130" w14:textId="77777777" w:rsidR="003B1344" w:rsidRDefault="003B1344" w:rsidP="007B0A16">
                                    <w:pPr>
                                      <w:rPr>
                                        <w:b/>
                                      </w:rPr>
                                    </w:pPr>
                                    <w:r>
                                      <w:rPr>
                                        <w:b/>
                                        <w:i/>
                                        <w:iCs/>
                                        <w:color w:val="000000"/>
                                      </w:rPr>
                                      <w:t>resource</w:t>
                                    </w:r>
                                  </w:p>
                                </w:txbxContent>
                              </wps:txbx>
                              <wps:bodyPr rot="0" vert="horz" wrap="none" lIns="0" tIns="0" rIns="0" bIns="0" anchor="t" anchorCtr="0" upright="1">
                                <a:spAutoFit/>
                              </wps:bodyPr>
                            </wps:wsp>
                            <wps:wsp>
                              <wps:cNvPr id="681" name="Rectangle 681"/>
                              <wps:cNvSpPr>
                                <a:spLocks noChangeArrowheads="1"/>
                              </wps:cNvSpPr>
                              <wps:spPr bwMode="auto">
                                <a:xfrm>
                                  <a:off x="26696" y="99724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0F35" w14:textId="77777777" w:rsidR="003B1344" w:rsidRDefault="003B1344" w:rsidP="007B0A16">
                                    <w:pPr>
                                      <w:rPr>
                                        <w:b/>
                                      </w:rPr>
                                    </w:pPr>
                                    <w:r>
                                      <w:rPr>
                                        <w:b/>
                                        <w:i/>
                                        <w:iCs/>
                                        <w:color w:val="000000"/>
                                      </w:rPr>
                                      <w:t>load</w:t>
                                    </w:r>
                                  </w:p>
                                </w:txbxContent>
                              </wps:txbx>
                              <wps:bodyPr rot="0" vert="horz" wrap="none" lIns="0" tIns="0" rIns="0" bIns="0" anchor="t" anchorCtr="0" upright="1">
                                <a:spAutoFit/>
                              </wps:bodyPr>
                            </wps:wsp>
                            <wps:wsp>
                              <wps:cNvPr id="682" name="Rectangle 682"/>
                              <wps:cNvSpPr>
                                <a:spLocks noChangeArrowheads="1"/>
                              </wps:cNvSpPr>
                              <wps:spPr bwMode="auto">
                                <a:xfrm>
                                  <a:off x="142894" y="863302"/>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CF89D" w14:textId="77777777" w:rsidR="003B1344" w:rsidRDefault="003B1344" w:rsidP="007B0A16">
                                    <w:pPr>
                                      <w:rPr>
                                        <w:b/>
                                      </w:rPr>
                                    </w:pPr>
                                    <w:r>
                                      <w:rPr>
                                        <w:b/>
                                        <w:i/>
                                        <w:iCs/>
                                        <w:color w:val="000000"/>
                                      </w:rPr>
                                      <w:t>online</w:t>
                                    </w:r>
                                  </w:p>
                                </w:txbxContent>
                              </wps:txbx>
                              <wps:bodyPr rot="0" vert="horz" wrap="none" lIns="0" tIns="0" rIns="0" bIns="0" anchor="t" anchorCtr="0" upright="1">
                                <a:spAutoFit/>
                              </wps:bodyPr>
                            </wps:wsp>
                            <wps:wsp>
                              <wps:cNvPr id="683" name="Rectangle 683"/>
                              <wps:cNvSpPr>
                                <a:spLocks noChangeArrowheads="1"/>
                              </wps:cNvSpPr>
                              <wps:spPr bwMode="auto">
                                <a:xfrm>
                                  <a:off x="26696" y="863302"/>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3C302" w14:textId="77777777" w:rsidR="003B1344" w:rsidRDefault="003B1344"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BCBE4BA" id="Group 3043" o:spid="_x0000_s1560" style="position:absolute;margin-left:36.7pt;margin-top:32.85pt;width:169pt;height:689.9pt;z-index:251653120" coordsize="21463,8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">
                      <v:rect id="Rectangle 673" o:spid="_x0000_s1561" style="position:absolute;left:14249;top:73064;width:7214;height:14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" filled="f" stroked="f"/>
                      <v:rect id="Rectangle 674" o:spid="_x0000_s1562" style="position:absolute;left:1429;top:5874;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f1wgAAANwAAAAPAAAAZHJzL2Rvd25yZXYueG1sRI/NigIx&#10;EITvgu8QWtibZhRx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CPjAf1wgAAANwAAAAPAAAA&#10;AAAAAAAAAAAAAAcCAABkcnMvZG93bnJldi54bWxQSwUGAAAAAAMAAwC3AAAA9gIAAAAA&#10;" filled="f" stroked="f">
                        <v:textbox style="mso-fit-shape-to-text:t" inset="0,0,0,0">
                          <w:txbxContent>
                            <w:p w14:paraId="49DB4264" w14:textId="77777777" w:rsidR="003B1344" w:rsidRDefault="003B1344" w:rsidP="007B0A16">
                              <w:pPr>
                                <w:rPr>
                                  <w:sz w:val="32"/>
                                  <w:szCs w:val="32"/>
                                </w:rPr>
                              </w:pPr>
                              <w:r>
                                <w:rPr>
                                  <w:rFonts w:ascii="Symbol" w:hAnsi="Symbol" w:cs="Symbol"/>
                                  <w:color w:val="000000"/>
                                  <w:sz w:val="32"/>
                                  <w:szCs w:val="32"/>
                                </w:rPr>
                                <w:t></w:t>
                              </w:r>
                            </w:p>
                          </w:txbxContent>
                        </v:textbox>
                      </v:rect>
                      <v:rect id="Rectangle 675" o:spid="_x0000_s1563" style="position:absolute;left:699;top:849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JuwgAAANwAAAAPAAAAZHJzL2Rvd25yZXYueG1sRI/NigIx&#10;EITvgu8QWtibZhR0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DgwKJuwgAAANwAAAAPAAAA&#10;AAAAAAAAAAAAAAcCAABkcnMvZG93bnJldi54bWxQSwUGAAAAAAMAAwC3AAAA9gIAAAAA&#10;" filled="f" stroked="f">
                        <v:textbox style="mso-fit-shape-to-text:t" inset="0,0,0,0">
                          <w:txbxContent>
                            <w:p w14:paraId="30987603" w14:textId="77777777" w:rsidR="003B1344" w:rsidRDefault="003B1344" w:rsidP="007B0A16">
                              <w:r>
                                <w:rPr>
                                  <w:rFonts w:ascii="Symbol" w:hAnsi="Symbol" w:cs="Symbol"/>
                                  <w:color w:val="000000"/>
                                </w:rPr>
                                <w:t></w:t>
                              </w:r>
                            </w:p>
                          </w:txbxContent>
                        </v:textbox>
                      </v:rect>
                      <v:rect id="Rectangle 676" o:spid="_x0000_s1564" style="position:absolute;left:39;top:4020;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" filled="f" stroked="f">
                        <v:textbox style="mso-fit-shape-to-text:t" inset="0,0,0,0">
                          <w:txbxContent>
                            <w:p w14:paraId="24CA300E" w14:textId="77777777" w:rsidR="003B1344" w:rsidRDefault="003B1344" w:rsidP="007B0A16">
                              <w:pPr>
                                <w:rPr>
                                  <w:b/>
                                </w:rPr>
                              </w:pPr>
                              <w:r>
                                <w:rPr>
                                  <w:b/>
                                  <w:i/>
                                  <w:iCs/>
                                  <w:color w:val="000000"/>
                                </w:rPr>
                                <w:t>resources</w:t>
                              </w:r>
                            </w:p>
                          </w:txbxContent>
                        </v:textbox>
                      </v:rect>
                      <v:rect id="Rectangle 677" o:spid="_x0000_s1565" style="position:absolute;top:2680;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" filled="f" stroked="f">
                        <v:textbox style="mso-fit-shape-to-text:t" inset="0,0,0,0">
                          <w:txbxContent>
                            <w:p w14:paraId="1C9513FC" w14:textId="77777777" w:rsidR="003B1344" w:rsidRDefault="003B1344" w:rsidP="007B0A16">
                              <w:pPr>
                                <w:rPr>
                                  <w:b/>
                                </w:rPr>
                              </w:pPr>
                              <w:r>
                                <w:rPr>
                                  <w:b/>
                                  <w:i/>
                                  <w:iCs/>
                                  <w:color w:val="000000"/>
                                </w:rPr>
                                <w:t>load</w:t>
                              </w:r>
                            </w:p>
                          </w:txbxContent>
                        </v:textbox>
                      </v:rect>
                      <v:rect id="Rectangle 678" o:spid="_x0000_s1566" style="position:absolute;left:20;top:1340;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" filled="f" stroked="f">
                        <v:textbox style="mso-fit-shape-to-text:t" inset="0,0,0,0">
                          <w:txbxContent>
                            <w:p w14:paraId="27875933" w14:textId="77777777" w:rsidR="003B1344" w:rsidRDefault="003B1344" w:rsidP="007B0A16">
                              <w:pPr>
                                <w:rPr>
                                  <w:b/>
                                </w:rPr>
                              </w:pPr>
                              <w:r>
                                <w:rPr>
                                  <w:b/>
                                  <w:i/>
                                  <w:iCs/>
                                  <w:color w:val="000000"/>
                                </w:rPr>
                                <w:t>online</w:t>
                              </w:r>
                            </w:p>
                          </w:txbxContent>
                        </v:textbox>
                      </v:rect>
                      <v:rect id="Rectangle 679" o:spid="_x0000_s1567"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" filled="f" stroked="f">
                        <v:textbox style="mso-fit-shape-to-text:t" inset="0,0,0,0">
                          <w:txbxContent>
                            <w:p w14:paraId="542D0904" w14:textId="77777777" w:rsidR="003B1344" w:rsidRDefault="003B1344" w:rsidP="007B0A16">
                              <w:pPr>
                                <w:rPr>
                                  <w:b/>
                                </w:rPr>
                              </w:pPr>
                              <w:r>
                                <w:rPr>
                                  <w:b/>
                                  <w:i/>
                                  <w:iCs/>
                                  <w:color w:val="000000"/>
                                </w:rPr>
                                <w:t>All</w:t>
                              </w:r>
                            </w:p>
                          </w:txbxContent>
                        </v:textbox>
                      </v:rect>
                      <v:rect id="Rectangle 680" o:spid="_x0000_s156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" filled="f" stroked="f">
                        <v:textbox style="mso-fit-shape-to-text:t" inset="0,0,0,0">
                          <w:txbxContent>
                            <w:p w14:paraId="7DF0D130" w14:textId="77777777" w:rsidR="003B1344" w:rsidRDefault="003B1344" w:rsidP="007B0A16">
                              <w:pPr>
                                <w:rPr>
                                  <w:b/>
                                </w:rPr>
                              </w:pPr>
                              <w:r>
                                <w:rPr>
                                  <w:b/>
                                  <w:i/>
                                  <w:iCs/>
                                  <w:color w:val="000000"/>
                                </w:rPr>
                                <w:t>resource</w:t>
                              </w:r>
                            </w:p>
                          </w:txbxContent>
                        </v:textbox>
                      </v:rect>
                      <v:rect id="Rectangle 681" o:spid="_x0000_s1569" style="position:absolute;left:266;top:9972;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" filled="f" stroked="f">
                        <v:textbox style="mso-fit-shape-to-text:t" inset="0,0,0,0">
                          <w:txbxContent>
                            <w:p w14:paraId="0BCC0F35" w14:textId="77777777" w:rsidR="003B1344" w:rsidRDefault="003B1344" w:rsidP="007B0A16">
                              <w:pPr>
                                <w:rPr>
                                  <w:b/>
                                </w:rPr>
                              </w:pPr>
                              <w:r>
                                <w:rPr>
                                  <w:b/>
                                  <w:i/>
                                  <w:iCs/>
                                  <w:color w:val="000000"/>
                                </w:rPr>
                                <w:t>load</w:t>
                              </w:r>
                            </w:p>
                          </w:txbxContent>
                        </v:textbox>
                      </v:rect>
                      <v:rect id="Rectangle 682" o:spid="_x0000_s1570" style="position:absolute;left:1428;top:8633;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" filled="f" stroked="f">
                        <v:textbox style="mso-fit-shape-to-text:t" inset="0,0,0,0">
                          <w:txbxContent>
                            <w:p w14:paraId="1F8CF89D" w14:textId="77777777" w:rsidR="003B1344" w:rsidRDefault="003B1344" w:rsidP="007B0A16">
                              <w:pPr>
                                <w:rPr>
                                  <w:b/>
                                </w:rPr>
                              </w:pPr>
                              <w:r>
                                <w:rPr>
                                  <w:b/>
                                  <w:i/>
                                  <w:iCs/>
                                  <w:color w:val="000000"/>
                                </w:rPr>
                                <w:t>online</w:t>
                              </w:r>
                            </w:p>
                          </w:txbxContent>
                        </v:textbox>
                      </v:rect>
                      <v:rect id="Rectangle 683" o:spid="_x0000_s1571" style="position:absolute;left:266;top:8633;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" filled="f" stroked="f">
                        <v:textbox style="mso-fit-shape-to-text:t" inset="0,0,0,0">
                          <w:txbxContent>
                            <w:p w14:paraId="3AF3C302" w14:textId="77777777" w:rsidR="003B1344" w:rsidRDefault="003B1344" w:rsidP="007B0A16">
                              <w:pPr>
                                <w:rPr>
                                  <w:b/>
                                </w:rPr>
                              </w:pPr>
                              <w:r>
                                <w:rPr>
                                  <w:b/>
                                  <w:i/>
                                  <w:iCs/>
                                  <w:color w:val="000000"/>
                                </w:rPr>
                                <w:t>i</w:t>
                              </w:r>
                            </w:p>
                          </w:txbxContent>
                        </v:textbox>
                      </v:rect>
                    </v:group>
                  </w:pict>
                </mc:Fallback>
              </mc:AlternateContent>
            </w:r>
            <w:r>
              <w:rPr>
                <w:b/>
                <w:i/>
                <w:iCs/>
              </w:rPr>
              <w:t>[NPRR863:  Replace the formula “PRC</w:t>
            </w:r>
            <w:proofErr w:type="gramStart"/>
            <w:r>
              <w:rPr>
                <w:b/>
                <w:i/>
                <w:iCs/>
                <w:vertAlign w:val="subscript"/>
              </w:rPr>
              <w:t>4</w:t>
            </w:r>
            <w:r>
              <w:rPr>
                <w:b/>
                <w:i/>
                <w:iCs/>
              </w:rPr>
              <w:t>“ above</w:t>
            </w:r>
            <w:proofErr w:type="gramEnd"/>
            <w:r>
              <w:rPr>
                <w:b/>
                <w:i/>
                <w:iCs/>
              </w:rPr>
              <w:t xml:space="preserve"> with the following upon system implementation:]</w:t>
            </w:r>
          </w:p>
          <w:p w14:paraId="7626D223" w14:textId="77777777" w:rsidR="007B0A16" w:rsidRDefault="00B339F8">
            <w:pPr>
              <w:tabs>
                <w:tab w:val="left" w:pos="2160"/>
              </w:tabs>
              <w:ind w:left="2160" w:hanging="2160"/>
              <w:rPr>
                <w:b/>
                <w:position w:val="30"/>
                <w:sz w:val="20"/>
                <w:szCs w:val="20"/>
                <w:vertAlign w:val="subscript"/>
              </w:rPr>
            </w:pPr>
            <w:r>
              <w:rPr>
                <w:rFonts w:asciiTheme="minorHAnsi" w:hAnsiTheme="minorHAnsi" w:cstheme="minorBidi"/>
                <w:noProof/>
                <w:sz w:val="22"/>
                <w:szCs w:val="22"/>
              </w:rPr>
              <mc:AlternateContent>
                <mc:Choice Requires="wpg">
                  <w:drawing>
                    <wp:anchor distT="0" distB="0" distL="114300" distR="114300" simplePos="0" relativeHeight="251654144" behindDoc="0" locked="0" layoutInCell="1" allowOverlap="1" wp14:anchorId="1A68EB16" wp14:editId="460F72EC">
                      <wp:simplePos x="0" y="0"/>
                      <wp:positionH relativeFrom="column">
                        <wp:posOffset>435831</wp:posOffset>
                      </wp:positionH>
                      <wp:positionV relativeFrom="paragraph">
                        <wp:posOffset>1227674</wp:posOffset>
                      </wp:positionV>
                      <wp:extent cx="2187623" cy="200408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187623" cy="2004085"/>
                                <a:chOff x="0" y="0"/>
                                <a:chExt cx="2187623" cy="2004085"/>
                              </a:xfrm>
                            </wpg:grpSpPr>
                            <wps:wsp>
                              <wps:cNvPr id="661" name="Rectangle 661"/>
                              <wps:cNvSpPr/>
                              <wps:spPr>
                                <a:xfrm>
                                  <a:off x="1450388" y="564540"/>
                                  <a:ext cx="737235" cy="1439545"/>
                                </a:xfrm>
                                <a:prstGeom prst="rect">
                                  <a:avLst/>
                                </a:prstGeom>
                                <a:noFill/>
                              </wps:spPr>
                              <wps:bodyPr/>
                            </wps:wsp>
                            <wps:wsp>
                              <wps:cNvPr id="662" name="Rectangle 662"/>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A931" w14:textId="77777777" w:rsidR="003B1344" w:rsidRDefault="003B1344"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63" name="Rectangle 663"/>
                              <wps:cNvSpPr>
                                <a:spLocks noChangeArrowheads="1"/>
                              </wps:cNvSpPr>
                              <wps:spPr bwMode="auto">
                                <a:xfrm>
                                  <a:off x="69901" y="848992"/>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FEA7F" w14:textId="77777777" w:rsidR="003B1344" w:rsidRDefault="003B1344" w:rsidP="007B0A16">
                                    <w:r>
                                      <w:rPr>
                                        <w:rFonts w:ascii="Symbol" w:hAnsi="Symbol" w:cs="Symbol"/>
                                        <w:color w:val="000000"/>
                                      </w:rPr>
                                      <w:t></w:t>
                                    </w:r>
                                  </w:p>
                                </w:txbxContent>
                              </wps:txbx>
                              <wps:bodyPr rot="0" vert="horz" wrap="none" lIns="0" tIns="0" rIns="0" bIns="0" anchor="t" anchorCtr="0" upright="1">
                                <a:spAutoFit/>
                              </wps:bodyPr>
                            </wps:wsp>
                            <wps:wsp>
                              <wps:cNvPr id="664" name="Rectangle 664"/>
                              <wps:cNvSpPr>
                                <a:spLocks noChangeArrowheads="1"/>
                              </wps:cNvSpPr>
                              <wps:spPr bwMode="auto">
                                <a:xfrm>
                                  <a:off x="3900" y="40197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C173" w14:textId="77777777" w:rsidR="003B1344" w:rsidRDefault="003B1344" w:rsidP="007B0A16">
                                    <w:pPr>
                                      <w:rPr>
                                        <w:b/>
                                      </w:rPr>
                                    </w:pPr>
                                    <w:r>
                                      <w:rPr>
                                        <w:b/>
                                        <w:i/>
                                        <w:iCs/>
                                        <w:color w:val="000000"/>
                                      </w:rPr>
                                      <w:t>resources</w:t>
                                    </w:r>
                                  </w:p>
                                </w:txbxContent>
                              </wps:txbx>
                              <wps:bodyPr rot="0" vert="horz" wrap="none" lIns="0" tIns="0" rIns="0" bIns="0" anchor="t" anchorCtr="0" upright="1">
                                <a:spAutoFit/>
                              </wps:bodyPr>
                            </wps:wsp>
                            <wps:wsp>
                              <wps:cNvPr id="665" name="Rectangle 665"/>
                              <wps:cNvSpPr>
                                <a:spLocks noChangeArrowheads="1"/>
                              </wps:cNvSpPr>
                              <wps:spPr bwMode="auto">
                                <a:xfrm>
                                  <a:off x="0" y="26798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23813" w14:textId="77777777" w:rsidR="003B1344" w:rsidRDefault="003B1344" w:rsidP="007B0A16">
                                    <w:pPr>
                                      <w:rPr>
                                        <w:b/>
                                      </w:rPr>
                                    </w:pPr>
                                    <w:r>
                                      <w:rPr>
                                        <w:b/>
                                        <w:i/>
                                        <w:iCs/>
                                        <w:color w:val="000000"/>
                                      </w:rPr>
                                      <w:t>load</w:t>
                                    </w:r>
                                  </w:p>
                                </w:txbxContent>
                              </wps:txbx>
                              <wps:bodyPr rot="0" vert="horz" wrap="none" lIns="0" tIns="0" rIns="0" bIns="0" anchor="t" anchorCtr="0" upright="1">
                                <a:spAutoFit/>
                              </wps:bodyPr>
                            </wps:wsp>
                            <wps:wsp>
                              <wps:cNvPr id="666" name="Rectangle 666"/>
                              <wps:cNvSpPr>
                                <a:spLocks noChangeArrowheads="1"/>
                              </wps:cNvSpPr>
                              <wps:spPr bwMode="auto">
                                <a:xfrm>
                                  <a:off x="2000" y="13398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4512B" w14:textId="77777777" w:rsidR="003B1344" w:rsidRDefault="003B1344" w:rsidP="007B0A16">
                                    <w:pPr>
                                      <w:rPr>
                                        <w:b/>
                                      </w:rPr>
                                    </w:pPr>
                                    <w:r>
                                      <w:rPr>
                                        <w:b/>
                                        <w:i/>
                                        <w:iCs/>
                                        <w:color w:val="000000"/>
                                      </w:rPr>
                                      <w:t>online</w:t>
                                    </w:r>
                                  </w:p>
                                </w:txbxContent>
                              </wps:txbx>
                              <wps:bodyPr rot="0" vert="horz" wrap="none" lIns="0" tIns="0" rIns="0" bIns="0" anchor="t" anchorCtr="0" upright="1">
                                <a:spAutoFit/>
                              </wps:bodyPr>
                            </wps:wsp>
                            <wps:wsp>
                              <wps:cNvPr id="667" name="Rectangle 667"/>
                              <wps:cNvSpPr>
                                <a:spLocks noChangeArrowheads="1"/>
                              </wps:cNvSpPr>
                              <wps:spPr bwMode="auto">
                                <a:xfrm>
                                  <a:off x="1400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18821" w14:textId="77777777" w:rsidR="003B1344" w:rsidRDefault="003B1344" w:rsidP="007B0A16">
                                    <w:pPr>
                                      <w:rPr>
                                        <w:b/>
                                      </w:rPr>
                                    </w:pPr>
                                    <w:r>
                                      <w:rPr>
                                        <w:b/>
                                        <w:i/>
                                        <w:iCs/>
                                        <w:color w:val="000000"/>
                                      </w:rPr>
                                      <w:t>All</w:t>
                                    </w:r>
                                  </w:p>
                                </w:txbxContent>
                              </wps:txbx>
                              <wps:bodyPr rot="0" vert="horz" wrap="square" lIns="0" tIns="0" rIns="0" bIns="0" anchor="t" anchorCtr="0" upright="1">
                                <a:spAutoFit/>
                              </wps:bodyPr>
                            </wps:wsp>
                            <wps:wsp>
                              <wps:cNvPr id="668" name="Rectangle 668"/>
                              <wps:cNvSpPr>
                                <a:spLocks noChangeArrowheads="1"/>
                              </wps:cNvSpPr>
                              <wps:spPr bwMode="auto">
                                <a:xfrm>
                                  <a:off x="31195" y="113152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DBB5D" w14:textId="77777777" w:rsidR="003B1344" w:rsidRDefault="003B1344" w:rsidP="007B0A16">
                                    <w:pPr>
                                      <w:rPr>
                                        <w:b/>
                                      </w:rPr>
                                    </w:pPr>
                                    <w:r>
                                      <w:rPr>
                                        <w:b/>
                                        <w:i/>
                                        <w:iCs/>
                                        <w:color w:val="000000"/>
                                      </w:rPr>
                                      <w:t>resource</w:t>
                                    </w:r>
                                  </w:p>
                                </w:txbxContent>
                              </wps:txbx>
                              <wps:bodyPr rot="0" vert="horz" wrap="none" lIns="0" tIns="0" rIns="0" bIns="0" anchor="t" anchorCtr="0" upright="1">
                                <a:spAutoFit/>
                              </wps:bodyPr>
                            </wps:wsp>
                            <wps:wsp>
                              <wps:cNvPr id="669" name="Rectangle 669"/>
                              <wps:cNvSpPr>
                                <a:spLocks noChangeArrowheads="1"/>
                              </wps:cNvSpPr>
                              <wps:spPr bwMode="auto">
                                <a:xfrm>
                                  <a:off x="26695" y="997526"/>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C7E71" w14:textId="77777777" w:rsidR="003B1344" w:rsidRDefault="003B1344" w:rsidP="007B0A16">
                                    <w:pPr>
                                      <w:rPr>
                                        <w:b/>
                                      </w:rPr>
                                    </w:pPr>
                                    <w:r>
                                      <w:rPr>
                                        <w:b/>
                                        <w:i/>
                                        <w:iCs/>
                                        <w:color w:val="000000"/>
                                      </w:rPr>
                                      <w:t>load</w:t>
                                    </w:r>
                                  </w:p>
                                </w:txbxContent>
                              </wps:txbx>
                              <wps:bodyPr rot="0" vert="horz" wrap="none" lIns="0" tIns="0" rIns="0" bIns="0" anchor="t" anchorCtr="0" upright="1">
                                <a:spAutoFit/>
                              </wps:bodyPr>
                            </wps:wsp>
                            <wps:wsp>
                              <wps:cNvPr id="670" name="Rectangle 670"/>
                              <wps:cNvSpPr>
                                <a:spLocks noChangeArrowheads="1"/>
                              </wps:cNvSpPr>
                              <wps:spPr bwMode="auto">
                                <a:xfrm>
                                  <a:off x="142888" y="86353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24CF5" w14:textId="77777777" w:rsidR="003B1344" w:rsidRDefault="003B1344" w:rsidP="007B0A16">
                                    <w:pPr>
                                      <w:rPr>
                                        <w:b/>
                                      </w:rPr>
                                    </w:pPr>
                                    <w:r>
                                      <w:rPr>
                                        <w:b/>
                                        <w:i/>
                                        <w:iCs/>
                                        <w:color w:val="000000"/>
                                      </w:rPr>
                                      <w:t>online</w:t>
                                    </w:r>
                                  </w:p>
                                </w:txbxContent>
                              </wps:txbx>
                              <wps:bodyPr rot="0" vert="horz" wrap="none" lIns="0" tIns="0" rIns="0" bIns="0" anchor="t" anchorCtr="0" upright="1">
                                <a:spAutoFit/>
                              </wps:bodyPr>
                            </wps:wsp>
                            <wps:wsp>
                              <wps:cNvPr id="671" name="Rectangle 671"/>
                              <wps:cNvSpPr>
                                <a:spLocks noChangeArrowheads="1"/>
                              </wps:cNvSpPr>
                              <wps:spPr bwMode="auto">
                                <a:xfrm>
                                  <a:off x="26695" y="863531"/>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D4A25" w14:textId="77777777" w:rsidR="003B1344" w:rsidRDefault="003B1344"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A68EB16" id="Group 2473" o:spid="_x0000_s1572" style="position:absolute;left:0;text-align:left;margin-left:34.3pt;margin-top:96.65pt;width:172.25pt;height:157.8pt;z-index:251654144" coordsize="21876,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">
                      <v:rect id="Rectangle 661" o:spid="_x0000_s1573" style="position:absolute;left:14503;top:5645;width:7373;height:1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" filled="f" stroked="f"/>
                      <v:rect id="Rectangle 662" o:spid="_x0000_s1574"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" filled="f" stroked="f">
                        <v:textbox style="mso-fit-shape-to-text:t" inset="0,0,0,0">
                          <w:txbxContent>
                            <w:p w14:paraId="20F6A931" w14:textId="77777777" w:rsidR="003B1344" w:rsidRDefault="003B1344" w:rsidP="007B0A16">
                              <w:pPr>
                                <w:rPr>
                                  <w:sz w:val="32"/>
                                  <w:szCs w:val="32"/>
                                </w:rPr>
                              </w:pPr>
                              <w:r>
                                <w:rPr>
                                  <w:rFonts w:ascii="Symbol" w:hAnsi="Symbol" w:cs="Symbol"/>
                                  <w:color w:val="000000"/>
                                  <w:sz w:val="32"/>
                                  <w:szCs w:val="32"/>
                                </w:rPr>
                                <w:t></w:t>
                              </w:r>
                            </w:p>
                          </w:txbxContent>
                        </v:textbox>
                      </v:rect>
                      <v:rect id="Rectangle 663" o:spid="_x0000_s1575"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lcwQAAANwAAAAPAAAAZHJzL2Rvd25yZXYueG1sRI/disIw&#10;FITvF3yHcATv1lSF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IW8CVzBAAAA3AAAAA8AAAAA&#10;AAAAAAAAAAAABwIAAGRycy9kb3ducmV2LnhtbFBLBQYAAAAAAwADALcAAAD1AgAAAAA=&#10;" filled="f" stroked="f">
                        <v:textbox style="mso-fit-shape-to-text:t" inset="0,0,0,0">
                          <w:txbxContent>
                            <w:p w14:paraId="038FEA7F" w14:textId="77777777" w:rsidR="003B1344" w:rsidRDefault="003B1344" w:rsidP="007B0A16">
                              <w:r>
                                <w:rPr>
                                  <w:rFonts w:ascii="Symbol" w:hAnsi="Symbol" w:cs="Symbol"/>
                                  <w:color w:val="000000"/>
                                </w:rPr>
                                <w:t></w:t>
                              </w:r>
                            </w:p>
                          </w:txbxContent>
                        </v:textbox>
                      </v:rect>
                      <v:rect id="Rectangle 664" o:spid="_x0000_s157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EowQAAANwAAAAPAAAAZHJzL2Rvd25yZXYueG1sRI/disIw&#10;FITvF3yHcATv1lSR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ApVkSjBAAAA3AAAAA8AAAAA&#10;AAAAAAAAAAAABwIAAGRycy9kb3ducmV2LnhtbFBLBQYAAAAAAwADALcAAAD1AgAAAAA=&#10;" filled="f" stroked="f">
                        <v:textbox style="mso-fit-shape-to-text:t" inset="0,0,0,0">
                          <w:txbxContent>
                            <w:p w14:paraId="4D33C173" w14:textId="77777777" w:rsidR="003B1344" w:rsidRDefault="003B1344" w:rsidP="007B0A16">
                              <w:pPr>
                                <w:rPr>
                                  <w:b/>
                                </w:rPr>
                              </w:pPr>
                              <w:r>
                                <w:rPr>
                                  <w:b/>
                                  <w:i/>
                                  <w:iCs/>
                                  <w:color w:val="000000"/>
                                </w:rPr>
                                <w:t>resources</w:t>
                              </w:r>
                            </w:p>
                          </w:txbxContent>
                        </v:textbox>
                      </v:rect>
                      <v:rect id="Rectangle 665" o:spid="_x0000_s1577"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SzwQAAANwAAAAPAAAAZHJzL2Rvd25yZXYueG1sRI/disIw&#10;FITvF3yHcATv1lTB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GUZNLPBAAAA3AAAAA8AAAAA&#10;AAAAAAAAAAAABwIAAGRycy9kb3ducmV2LnhtbFBLBQYAAAAAAwADALcAAAD1AgAAAAA=&#10;" filled="f" stroked="f">
                        <v:textbox style="mso-fit-shape-to-text:t" inset="0,0,0,0">
                          <w:txbxContent>
                            <w:p w14:paraId="3D023813" w14:textId="77777777" w:rsidR="003B1344" w:rsidRDefault="003B1344" w:rsidP="007B0A16">
                              <w:pPr>
                                <w:rPr>
                                  <w:b/>
                                </w:rPr>
                              </w:pPr>
                              <w:r>
                                <w:rPr>
                                  <w:b/>
                                  <w:i/>
                                  <w:iCs/>
                                  <w:color w:val="000000"/>
                                </w:rPr>
                                <w:t>load</w:t>
                              </w:r>
                            </w:p>
                          </w:txbxContent>
                        </v:textbox>
                      </v:rect>
                      <v:rect id="Rectangle 666" o:spid="_x0000_s157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" filled="f" stroked="f">
                        <v:textbox style="mso-fit-shape-to-text:t" inset="0,0,0,0">
                          <w:txbxContent>
                            <w:p w14:paraId="1334512B" w14:textId="77777777" w:rsidR="003B1344" w:rsidRDefault="003B1344" w:rsidP="007B0A16">
                              <w:pPr>
                                <w:rPr>
                                  <w:b/>
                                </w:rPr>
                              </w:pPr>
                              <w:r>
                                <w:rPr>
                                  <w:b/>
                                  <w:i/>
                                  <w:iCs/>
                                  <w:color w:val="000000"/>
                                </w:rPr>
                                <w:t>online</w:t>
                              </w:r>
                            </w:p>
                          </w:txbxContent>
                        </v:textbox>
                      </v:rect>
                      <v:rect id="Rectangle 667" o:spid="_x0000_s1579"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" filled="f" stroked="f">
                        <v:textbox style="mso-fit-shape-to-text:t" inset="0,0,0,0">
                          <w:txbxContent>
                            <w:p w14:paraId="6D018821" w14:textId="77777777" w:rsidR="003B1344" w:rsidRDefault="003B1344" w:rsidP="007B0A16">
                              <w:pPr>
                                <w:rPr>
                                  <w:b/>
                                </w:rPr>
                              </w:pPr>
                              <w:r>
                                <w:rPr>
                                  <w:b/>
                                  <w:i/>
                                  <w:iCs/>
                                  <w:color w:val="000000"/>
                                </w:rPr>
                                <w:t>All</w:t>
                              </w:r>
                            </w:p>
                          </w:txbxContent>
                        </v:textbox>
                      </v:rect>
                      <v:rect id="Rectangle 668" o:spid="_x0000_s1580" style="position:absolute;left:311;top:11315;width:542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" filled="f" stroked="f">
                        <v:textbox style="mso-fit-shape-to-text:t" inset="0,0,0,0">
                          <w:txbxContent>
                            <w:p w14:paraId="475DBB5D" w14:textId="77777777" w:rsidR="003B1344" w:rsidRDefault="003B1344" w:rsidP="007B0A16">
                              <w:pPr>
                                <w:rPr>
                                  <w:b/>
                                </w:rPr>
                              </w:pPr>
                              <w:r>
                                <w:rPr>
                                  <w:b/>
                                  <w:i/>
                                  <w:iCs/>
                                  <w:color w:val="000000"/>
                                </w:rPr>
                                <w:t>resource</w:t>
                              </w:r>
                            </w:p>
                          </w:txbxContent>
                        </v:textbox>
                      </v:rect>
                      <v:rect id="Rectangle 669" o:spid="_x0000_s1581" style="position:absolute;left:266;top:9975;width:271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" filled="f" stroked="f">
                        <v:textbox style="mso-fit-shape-to-text:t" inset="0,0,0,0">
                          <w:txbxContent>
                            <w:p w14:paraId="2C0C7E71" w14:textId="77777777" w:rsidR="003B1344" w:rsidRDefault="003B1344" w:rsidP="007B0A16">
                              <w:pPr>
                                <w:rPr>
                                  <w:b/>
                                </w:rPr>
                              </w:pPr>
                              <w:r>
                                <w:rPr>
                                  <w:b/>
                                  <w:i/>
                                  <w:iCs/>
                                  <w:color w:val="000000"/>
                                </w:rPr>
                                <w:t>load</w:t>
                              </w:r>
                            </w:p>
                          </w:txbxContent>
                        </v:textbox>
                      </v:rect>
                      <v:rect id="Rectangle 670" o:spid="_x0000_s1582" style="position:absolute;left:1428;top:8635;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" filled="f" stroked="f">
                        <v:textbox style="mso-fit-shape-to-text:t" inset="0,0,0,0">
                          <w:txbxContent>
                            <w:p w14:paraId="2C724CF5" w14:textId="77777777" w:rsidR="003B1344" w:rsidRDefault="003B1344" w:rsidP="007B0A16">
                              <w:pPr>
                                <w:rPr>
                                  <w:b/>
                                </w:rPr>
                              </w:pPr>
                              <w:r>
                                <w:rPr>
                                  <w:b/>
                                  <w:i/>
                                  <w:iCs/>
                                  <w:color w:val="000000"/>
                                </w:rPr>
                                <w:t>online</w:t>
                              </w:r>
                            </w:p>
                          </w:txbxContent>
                        </v:textbox>
                      </v:rect>
                      <v:rect id="Rectangle 671" o:spid="_x0000_s1583" style="position:absolute;left:266;top:8635;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" filled="f" stroked="f">
                        <v:textbox style="mso-fit-shape-to-text:t" inset="0,0,0,0">
                          <w:txbxContent>
                            <w:p w14:paraId="50CD4A25" w14:textId="77777777" w:rsidR="003B1344" w:rsidRDefault="003B1344"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w:t>
            </w:r>
            <w:proofErr w:type="gramStart"/>
            <w:r w:rsidR="007B0A16">
              <w:rPr>
                <w:b/>
                <w:position w:val="30"/>
                <w:sz w:val="20"/>
                <w:szCs w:val="20"/>
              </w:rPr>
              <w:t>Min(</w:t>
            </w:r>
            <w:proofErr w:type="gramEnd"/>
            <w:r w:rsidR="007B0A16">
              <w:rPr>
                <w:b/>
                <w:position w:val="30"/>
                <w:sz w:val="20"/>
                <w:szCs w:val="20"/>
              </w:rPr>
              <w:t>Max((Actual Net Telemetered Consumption – LPC), 0.0), ECRS and RRS Ancillary Service Resource Responsibility * 1.5) from all Load Resources controlled by high-set under frequency relays carrying an ECRS and/or RRS Ancillary Service Resource Responsibility)</w:t>
            </w:r>
            <w:proofErr w:type="spellStart"/>
            <w:r w:rsidR="007B0A16">
              <w:rPr>
                <w:b/>
                <w:position w:val="30"/>
                <w:sz w:val="20"/>
                <w:szCs w:val="20"/>
                <w:vertAlign w:val="subscript"/>
              </w:rPr>
              <w:t>i</w:t>
            </w:r>
            <w:proofErr w:type="spellEnd"/>
          </w:p>
        </w:tc>
      </w:tr>
    </w:tbl>
    <w:p w14:paraId="4027E0F3" w14:textId="77777777" w:rsidR="007B0A16" w:rsidRDefault="007B0A16" w:rsidP="007B0A16">
      <w:pPr>
        <w:tabs>
          <w:tab w:val="left" w:pos="2160"/>
        </w:tabs>
        <w:spacing w:before="480"/>
        <w:ind w:left="2160" w:hanging="2160"/>
        <w:rPr>
          <w:b/>
          <w:position w:val="30"/>
          <w:sz w:val="20"/>
          <w:szCs w:val="20"/>
        </w:rPr>
      </w:pPr>
      <w:r>
        <w:rPr>
          <w:b/>
          <w:position w:val="30"/>
          <w:sz w:val="20"/>
          <w:szCs w:val="20"/>
        </w:rPr>
        <w:t>PRC</w:t>
      </w:r>
      <w:r>
        <w:rPr>
          <w:b/>
          <w:position w:val="30"/>
          <w:sz w:val="20"/>
          <w:szCs w:val="20"/>
          <w:vertAlign w:val="subscript"/>
        </w:rPr>
        <w:t>5</w:t>
      </w:r>
      <w:r>
        <w:rPr>
          <w:b/>
          <w:position w:val="30"/>
          <w:sz w:val="20"/>
          <w:szCs w:val="20"/>
        </w:rPr>
        <w:t xml:space="preserve"> =</w:t>
      </w:r>
      <w:r>
        <w:rPr>
          <w:b/>
          <w:position w:val="30"/>
          <w:sz w:val="20"/>
          <w:szCs w:val="20"/>
        </w:rPr>
        <w:tab/>
      </w:r>
      <w:proofErr w:type="gramStart"/>
      <w:r>
        <w:rPr>
          <w:b/>
          <w:position w:val="30"/>
          <w:sz w:val="20"/>
          <w:szCs w:val="20"/>
        </w:rPr>
        <w:t>Min(</w:t>
      </w:r>
      <w:proofErr w:type="gramEnd"/>
      <w:r>
        <w:rPr>
          <w:b/>
          <w:position w:val="30"/>
          <w:sz w:val="20"/>
          <w:szCs w:val="20"/>
        </w:rPr>
        <w:t>Max((LRDF_1*Actual Net Telemetered Consumption – LPC)</w:t>
      </w:r>
      <w:proofErr w:type="spellStart"/>
      <w:r>
        <w:rPr>
          <w:b/>
          <w:position w:val="30"/>
          <w:sz w:val="20"/>
          <w:szCs w:val="20"/>
          <w:vertAlign w:val="subscript"/>
        </w:rPr>
        <w:t>i</w:t>
      </w:r>
      <w:proofErr w:type="spellEnd"/>
      <w:r>
        <w:rPr>
          <w:b/>
          <w:position w:val="30"/>
          <w:sz w:val="20"/>
          <w:szCs w:val="20"/>
        </w:rPr>
        <w:t>, 0.0), (0.2 * LRDF_1 * Actual Net Telemetered Consumption)) from all Controllable Load Resources active in SCED and carrying Ancillary Service Resource Responsibility</w:t>
      </w:r>
    </w:p>
    <w:p w14:paraId="54EDABD5" w14:textId="77777777" w:rsidR="007B0A16" w:rsidRDefault="007B0A16" w:rsidP="007B0A16">
      <w:pPr>
        <w:tabs>
          <w:tab w:val="left" w:pos="2160"/>
        </w:tabs>
        <w:ind w:left="2160" w:hanging="2160"/>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5168" behindDoc="0" locked="0" layoutInCell="1" allowOverlap="1" wp14:anchorId="59B8AFF5" wp14:editId="1D433D3F">
                <wp:simplePos x="0" y="0"/>
                <wp:positionH relativeFrom="column">
                  <wp:posOffset>522605</wp:posOffset>
                </wp:positionH>
                <wp:positionV relativeFrom="paragraph">
                  <wp:posOffset>116840</wp:posOffset>
                </wp:positionV>
                <wp:extent cx="2142490" cy="3684905"/>
                <wp:effectExtent l="0" t="0" r="0" b="0"/>
                <wp:wrapNone/>
                <wp:docPr id="2485" name="Group 2485"/>
                <wp:cNvGraphicFramePr/>
                <a:graphic xmlns:a="http://schemas.openxmlformats.org/drawingml/2006/main">
                  <a:graphicData uri="http://schemas.microsoft.com/office/word/2010/wordprocessingGroup">
                    <wpg:wgp>
                      <wpg:cNvGrpSpPr/>
                      <wpg:grpSpPr>
                        <a:xfrm>
                          <a:off x="0" y="0"/>
                          <a:ext cx="2142490" cy="3684905"/>
                          <a:chOff x="0" y="0"/>
                          <a:chExt cx="2142490" cy="3684905"/>
                        </a:xfrm>
                      </wpg:grpSpPr>
                      <wps:wsp>
                        <wps:cNvPr id="649" name="Rectangle 649"/>
                        <wps:cNvSpPr/>
                        <wps:spPr>
                          <a:xfrm>
                            <a:off x="1404620" y="2267585"/>
                            <a:ext cx="737870" cy="1417320"/>
                          </a:xfrm>
                          <a:prstGeom prst="rect">
                            <a:avLst/>
                          </a:prstGeom>
                          <a:noFill/>
                        </wps:spPr>
                        <wps:bodyPr/>
                      </wps:wsp>
                      <wps:wsp>
                        <wps:cNvPr id="650" name="Rectangle 650"/>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12CC6" w14:textId="77777777" w:rsidR="003B1344" w:rsidRDefault="003B1344"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51" name="Rectangle 651"/>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A76AE" w14:textId="77777777" w:rsidR="003B1344" w:rsidRDefault="003B1344" w:rsidP="007B0A16">
                              <w:r>
                                <w:rPr>
                                  <w:rFonts w:ascii="Symbol" w:hAnsi="Symbol" w:cs="Symbol"/>
                                  <w:color w:val="000000"/>
                                </w:rPr>
                                <w:t></w:t>
                              </w:r>
                            </w:p>
                          </w:txbxContent>
                        </wps:txbx>
                        <wps:bodyPr rot="0" vert="horz" wrap="none" lIns="0" tIns="0" rIns="0" bIns="0" anchor="t" anchorCtr="0" upright="1">
                          <a:spAutoFit/>
                        </wps:bodyPr>
                      </wps:wsp>
                      <wps:wsp>
                        <wps:cNvPr id="652" name="Rectangle 652"/>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0CCF7" w14:textId="77777777" w:rsidR="003B1344" w:rsidRDefault="003B1344" w:rsidP="007B0A16">
                              <w:pPr>
                                <w:rPr>
                                  <w:b/>
                                </w:rPr>
                              </w:pPr>
                              <w:r>
                                <w:rPr>
                                  <w:b/>
                                  <w:i/>
                                  <w:iCs/>
                                  <w:color w:val="000000"/>
                                </w:rPr>
                                <w:t>resources</w:t>
                              </w:r>
                            </w:p>
                          </w:txbxContent>
                        </wps:txbx>
                        <wps:bodyPr rot="0" vert="horz" wrap="none" lIns="0" tIns="0" rIns="0" bIns="0" anchor="t" anchorCtr="0" upright="1">
                          <a:spAutoFit/>
                        </wps:bodyPr>
                      </wps:wsp>
                      <wps:wsp>
                        <wps:cNvPr id="653" name="Rectangle 653"/>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E2BDA" w14:textId="77777777" w:rsidR="003B1344" w:rsidRDefault="003B1344" w:rsidP="007B0A16">
                              <w:pPr>
                                <w:rPr>
                                  <w:b/>
                                </w:rPr>
                              </w:pPr>
                              <w:r>
                                <w:rPr>
                                  <w:b/>
                                  <w:i/>
                                  <w:iCs/>
                                  <w:color w:val="000000"/>
                                </w:rPr>
                                <w:t>load</w:t>
                              </w:r>
                            </w:p>
                          </w:txbxContent>
                        </wps:txbx>
                        <wps:bodyPr rot="0" vert="horz" wrap="none" lIns="0" tIns="0" rIns="0" bIns="0" anchor="t" anchorCtr="0" upright="1">
                          <a:spAutoFit/>
                        </wps:bodyPr>
                      </wps:wsp>
                      <wps:wsp>
                        <wps:cNvPr id="654" name="Rectangle 654"/>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724F7" w14:textId="77777777" w:rsidR="003B1344" w:rsidRDefault="003B1344" w:rsidP="007B0A16">
                              <w:pPr>
                                <w:rPr>
                                  <w:b/>
                                </w:rPr>
                              </w:pPr>
                              <w:r>
                                <w:rPr>
                                  <w:b/>
                                  <w:i/>
                                  <w:iCs/>
                                  <w:color w:val="000000"/>
                                </w:rPr>
                                <w:t>online</w:t>
                              </w:r>
                            </w:p>
                          </w:txbxContent>
                        </wps:txbx>
                        <wps:bodyPr rot="0" vert="horz" wrap="none" lIns="0" tIns="0" rIns="0" bIns="0" anchor="t" anchorCtr="0" upright="1">
                          <a:spAutoFit/>
                        </wps:bodyPr>
                      </wps:wsp>
                      <wps:wsp>
                        <wps:cNvPr id="655" name="Rectangle 655"/>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4DC29" w14:textId="77777777" w:rsidR="003B1344" w:rsidRDefault="003B1344" w:rsidP="007B0A16">
                              <w:pPr>
                                <w:rPr>
                                  <w:b/>
                                </w:rPr>
                              </w:pPr>
                              <w:r>
                                <w:rPr>
                                  <w:b/>
                                  <w:i/>
                                  <w:iCs/>
                                  <w:color w:val="000000"/>
                                </w:rPr>
                                <w:t>All</w:t>
                              </w:r>
                            </w:p>
                          </w:txbxContent>
                        </wps:txbx>
                        <wps:bodyPr rot="0" vert="horz" wrap="square" lIns="0" tIns="0" rIns="0" bIns="0" anchor="t" anchorCtr="0" upright="1">
                          <a:spAutoFit/>
                        </wps:bodyPr>
                      </wps:wsp>
                      <wps:wsp>
                        <wps:cNvPr id="656" name="Rectangle 656"/>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216EC" w14:textId="77777777" w:rsidR="003B1344" w:rsidRDefault="003B1344" w:rsidP="007B0A16">
                              <w:pPr>
                                <w:rPr>
                                  <w:b/>
                                </w:rPr>
                              </w:pPr>
                              <w:r>
                                <w:rPr>
                                  <w:b/>
                                  <w:i/>
                                  <w:iCs/>
                                  <w:color w:val="000000"/>
                                </w:rPr>
                                <w:t>resource</w:t>
                              </w:r>
                            </w:p>
                          </w:txbxContent>
                        </wps:txbx>
                        <wps:bodyPr rot="0" vert="horz" wrap="none" lIns="0" tIns="0" rIns="0" bIns="0" anchor="t" anchorCtr="0" upright="1">
                          <a:spAutoFit/>
                        </wps:bodyPr>
                      </wps:wsp>
                      <wps:wsp>
                        <wps:cNvPr id="657" name="Rectangle 657"/>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39B84" w14:textId="77777777" w:rsidR="003B1344" w:rsidRDefault="003B1344" w:rsidP="007B0A16">
                              <w:pPr>
                                <w:rPr>
                                  <w:b/>
                                </w:rPr>
                              </w:pPr>
                              <w:r>
                                <w:rPr>
                                  <w:b/>
                                  <w:i/>
                                  <w:iCs/>
                                  <w:color w:val="000000"/>
                                </w:rPr>
                                <w:t>load</w:t>
                              </w:r>
                            </w:p>
                          </w:txbxContent>
                        </wps:txbx>
                        <wps:bodyPr rot="0" vert="horz" wrap="none" lIns="0" tIns="0" rIns="0" bIns="0" anchor="t" anchorCtr="0" upright="1">
                          <a:spAutoFit/>
                        </wps:bodyPr>
                      </wps:wsp>
                      <wps:wsp>
                        <wps:cNvPr id="658" name="Rectangle 658"/>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998DF" w14:textId="77777777" w:rsidR="003B1344" w:rsidRDefault="003B1344" w:rsidP="007B0A16">
                              <w:pPr>
                                <w:rPr>
                                  <w:b/>
                                </w:rPr>
                              </w:pPr>
                              <w:r>
                                <w:rPr>
                                  <w:b/>
                                  <w:i/>
                                  <w:iCs/>
                                  <w:color w:val="000000"/>
                                </w:rPr>
                                <w:t>online</w:t>
                              </w:r>
                            </w:p>
                          </w:txbxContent>
                        </wps:txbx>
                        <wps:bodyPr rot="0" vert="horz" wrap="none" lIns="0" tIns="0" rIns="0" bIns="0" anchor="t" anchorCtr="0" upright="1">
                          <a:spAutoFit/>
                        </wps:bodyPr>
                      </wps:wsp>
                      <wps:wsp>
                        <wps:cNvPr id="659" name="Rectangle 659"/>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D436F" w14:textId="77777777" w:rsidR="003B1344" w:rsidRDefault="003B1344"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B8AFF5" id="Group 2485" o:spid="_x0000_s1584" style="position:absolute;left:0;text-align:left;margin-left:41.15pt;margin-top:9.2pt;width:168.7pt;height:290.15pt;z-index:251655168" coordsize="21424,3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">
                <v:rect id="Rectangle 649" o:spid="_x0000_s1585" style="position:absolute;left:14046;top:22675;width:7378;height:14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" filled="f" stroked="f"/>
                <v:rect id="Rectangle 650" o:spid="_x0000_s1586"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2WwAAAANwAAAAPAAAAZHJzL2Rvd25yZXYueG1sRE9LasMw&#10;EN0Xcgcxge4aOYYG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uwJdlsAAAADcAAAADwAAAAAA&#10;AAAAAAAAAAAHAgAAZHJzL2Rvd25yZXYueG1sUEsFBgAAAAADAAMAtwAAAPQCAAAAAA==&#10;" filled="f" stroked="f">
                  <v:textbox style="mso-fit-shape-to-text:t" inset="0,0,0,0">
                    <w:txbxContent>
                      <w:p w14:paraId="62112CC6" w14:textId="77777777" w:rsidR="003B1344" w:rsidRDefault="003B1344" w:rsidP="007B0A16">
                        <w:pPr>
                          <w:rPr>
                            <w:sz w:val="32"/>
                            <w:szCs w:val="32"/>
                          </w:rPr>
                        </w:pPr>
                        <w:r>
                          <w:rPr>
                            <w:rFonts w:ascii="Symbol" w:hAnsi="Symbol" w:cs="Symbol"/>
                            <w:color w:val="000000"/>
                            <w:sz w:val="32"/>
                            <w:szCs w:val="32"/>
                          </w:rPr>
                          <w:t></w:t>
                        </w:r>
                      </w:p>
                    </w:txbxContent>
                  </v:textbox>
                </v:rect>
                <v:rect id="Rectangle 651" o:spid="_x0000_s1587"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gNwQAAANwAAAAPAAAAZHJzL2Rvd25yZXYueG1sRI/NigIx&#10;EITvC75DaMHbmlFQ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NRO+A3BAAAA3AAAAA8AAAAA&#10;AAAAAAAAAAAABwIAAGRycy9kb3ducmV2LnhtbFBLBQYAAAAAAwADALcAAAD1AgAAAAA=&#10;" filled="f" stroked="f">
                  <v:textbox style="mso-fit-shape-to-text:t" inset="0,0,0,0">
                    <w:txbxContent>
                      <w:p w14:paraId="4FAA76AE" w14:textId="77777777" w:rsidR="003B1344" w:rsidRDefault="003B1344" w:rsidP="007B0A16">
                        <w:r>
                          <w:rPr>
                            <w:rFonts w:ascii="Symbol" w:hAnsi="Symbol" w:cs="Symbol"/>
                            <w:color w:val="000000"/>
                          </w:rPr>
                          <w:t></w:t>
                        </w:r>
                      </w:p>
                    </w:txbxContent>
                  </v:textbox>
                </v:rect>
                <v:rect id="Rectangle 652" o:spid="_x0000_s1588"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Z6wQAAANwAAAAPAAAAZHJzL2Rvd25yZXYueG1sRI/disIw&#10;FITvF3yHcBa8W9MtK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CScZnrBAAAA3AAAAA8AAAAA&#10;AAAAAAAAAAAABwIAAGRycy9kb3ducmV2LnhtbFBLBQYAAAAAAwADALcAAAD1AgAAAAA=&#10;" filled="f" stroked="f">
                  <v:textbox style="mso-fit-shape-to-text:t" inset="0,0,0,0">
                    <w:txbxContent>
                      <w:p w14:paraId="2E80CCF7" w14:textId="77777777" w:rsidR="003B1344" w:rsidRDefault="003B1344" w:rsidP="007B0A16">
                        <w:pPr>
                          <w:rPr>
                            <w:b/>
                          </w:rPr>
                        </w:pPr>
                        <w:r>
                          <w:rPr>
                            <w:b/>
                            <w:i/>
                            <w:iCs/>
                            <w:color w:val="000000"/>
                          </w:rPr>
                          <w:t>resources</w:t>
                        </w:r>
                      </w:p>
                    </w:txbxContent>
                  </v:textbox>
                </v:rect>
                <v:rect id="Rectangle 653" o:spid="_x0000_s1589"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" filled="f" stroked="f">
                  <v:textbox style="mso-fit-shape-to-text:t" inset="0,0,0,0">
                    <w:txbxContent>
                      <w:p w14:paraId="306E2BDA" w14:textId="77777777" w:rsidR="003B1344" w:rsidRDefault="003B1344" w:rsidP="007B0A16">
                        <w:pPr>
                          <w:rPr>
                            <w:b/>
                          </w:rPr>
                        </w:pPr>
                        <w:r>
                          <w:rPr>
                            <w:b/>
                            <w:i/>
                            <w:iCs/>
                            <w:color w:val="000000"/>
                          </w:rPr>
                          <w:t>load</w:t>
                        </w:r>
                      </w:p>
                    </w:txbxContent>
                  </v:textbox>
                </v:rect>
                <v:rect id="Rectangle 654" o:spid="_x0000_s1590"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" filled="f" stroked="f">
                  <v:textbox style="mso-fit-shape-to-text:t" inset="0,0,0,0">
                    <w:txbxContent>
                      <w:p w14:paraId="2A4724F7" w14:textId="77777777" w:rsidR="003B1344" w:rsidRDefault="003B1344" w:rsidP="007B0A16">
                        <w:pPr>
                          <w:rPr>
                            <w:b/>
                          </w:rPr>
                        </w:pPr>
                        <w:r>
                          <w:rPr>
                            <w:b/>
                            <w:i/>
                            <w:iCs/>
                            <w:color w:val="000000"/>
                          </w:rPr>
                          <w:t>online</w:t>
                        </w:r>
                      </w:p>
                    </w:txbxContent>
                  </v:textbox>
                </v:rect>
                <v:rect id="Rectangle 655" o:spid="_x0000_s1591"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" filled="f" stroked="f">
                  <v:textbox style="mso-fit-shape-to-text:t" inset="0,0,0,0">
                    <w:txbxContent>
                      <w:p w14:paraId="7404DC29" w14:textId="77777777" w:rsidR="003B1344" w:rsidRDefault="003B1344" w:rsidP="007B0A16">
                        <w:pPr>
                          <w:rPr>
                            <w:b/>
                          </w:rPr>
                        </w:pPr>
                        <w:r>
                          <w:rPr>
                            <w:b/>
                            <w:i/>
                            <w:iCs/>
                            <w:color w:val="000000"/>
                          </w:rPr>
                          <w:t>All</w:t>
                        </w:r>
                      </w:p>
                    </w:txbxContent>
                  </v:textbox>
                </v:rect>
                <v:rect id="Rectangle 656" o:spid="_x0000_s1592"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2B5wQAAANwAAAAPAAAAZHJzL2Rvd25yZXYueG1sRI/disIw&#10;FITvF3yHcATv1lTB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FunYHnBAAAA3AAAAA8AAAAA&#10;AAAAAAAAAAAABwIAAGRycy9kb3ducmV2LnhtbFBLBQYAAAAAAwADALcAAAD1AgAAAAA=&#10;" filled="f" stroked="f">
                  <v:textbox style="mso-fit-shape-to-text:t" inset="0,0,0,0">
                    <w:txbxContent>
                      <w:p w14:paraId="189216EC" w14:textId="77777777" w:rsidR="003B1344" w:rsidRDefault="003B1344" w:rsidP="007B0A16">
                        <w:pPr>
                          <w:rPr>
                            <w:b/>
                          </w:rPr>
                        </w:pPr>
                        <w:r>
                          <w:rPr>
                            <w:b/>
                            <w:i/>
                            <w:iCs/>
                            <w:color w:val="000000"/>
                          </w:rPr>
                          <w:t>resource</w:t>
                        </w:r>
                      </w:p>
                    </w:txbxContent>
                  </v:textbox>
                </v:rect>
                <v:rect id="Rectangle 657" o:spid="_x0000_s1593"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8XiwgAAANwAAAAPAAAAZHJzL2Rvd25yZXYueG1sRI/NigIx&#10;EITvgu8QWtibZhR0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A068XiwgAAANwAAAAPAAAA&#10;AAAAAAAAAAAAAAcCAABkcnMvZG93bnJldi54bWxQSwUGAAAAAAMAAwC3AAAA9gIAAAAA&#10;" filled="f" stroked="f">
                  <v:textbox style="mso-fit-shape-to-text:t" inset="0,0,0,0">
                    <w:txbxContent>
                      <w:p w14:paraId="2D139B84" w14:textId="77777777" w:rsidR="003B1344" w:rsidRDefault="003B1344" w:rsidP="007B0A16">
                        <w:pPr>
                          <w:rPr>
                            <w:b/>
                          </w:rPr>
                        </w:pPr>
                        <w:r>
                          <w:rPr>
                            <w:b/>
                            <w:i/>
                            <w:iCs/>
                            <w:color w:val="000000"/>
                          </w:rPr>
                          <w:t>load</w:t>
                        </w:r>
                      </w:p>
                    </w:txbxContent>
                  </v:textbox>
                </v:rect>
                <v:rect id="Rectangle 658" o:spid="_x0000_s1594"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GQwAAAANwAAAAPAAAAZHJzL2Rvd25yZXYueG1sRE9LasMw&#10;EN0Xcgcxge4aOYYG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RXRRkMAAAADcAAAADwAAAAAA&#10;AAAAAAAAAAAHAgAAZHJzL2Rvd25yZXYueG1sUEsFBgAAAAADAAMAtwAAAPQCAAAAAA==&#10;" filled="f" stroked="f">
                  <v:textbox style="mso-fit-shape-to-text:t" inset="0,0,0,0">
                    <w:txbxContent>
                      <w:p w14:paraId="4CF998DF" w14:textId="77777777" w:rsidR="003B1344" w:rsidRDefault="003B1344" w:rsidP="007B0A16">
                        <w:pPr>
                          <w:rPr>
                            <w:b/>
                          </w:rPr>
                        </w:pPr>
                        <w:r>
                          <w:rPr>
                            <w:b/>
                            <w:i/>
                            <w:iCs/>
                            <w:color w:val="000000"/>
                          </w:rPr>
                          <w:t>online</w:t>
                        </w:r>
                      </w:p>
                    </w:txbxContent>
                  </v:textbox>
                </v:rect>
                <v:rect id="Rectangle 659" o:spid="_x0000_s1595"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QLwgAAANwAAAAPAAAAZHJzL2Rvd25yZXYueG1sRI/NigIx&#10;EITvgu8QWvCmGQXF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AqOPQLwgAAANwAAAAPAAAA&#10;AAAAAAAAAAAAAAcCAABkcnMvZG93bnJldi54bWxQSwUGAAAAAAMAAwC3AAAA9gIAAAAA&#10;" filled="f" stroked="f">
                  <v:textbox style="mso-fit-shape-to-text:t" inset="0,0,0,0">
                    <w:txbxContent>
                      <w:p w14:paraId="76BD436F" w14:textId="77777777" w:rsidR="003B1344" w:rsidRDefault="003B1344" w:rsidP="007B0A16">
                        <w:pPr>
                          <w:rPr>
                            <w:b/>
                          </w:rPr>
                        </w:pPr>
                        <w:r>
                          <w:rPr>
                            <w:b/>
                            <w:i/>
                            <w:iCs/>
                            <w:color w:val="000000"/>
                          </w:rPr>
                          <w:t>i</w:t>
                        </w:r>
                      </w:p>
                    </w:txbxContent>
                  </v:textbox>
                </v:rect>
              </v:group>
            </w:pict>
          </mc:Fallback>
        </mc:AlternateContent>
      </w:r>
    </w:p>
    <w:p w14:paraId="3CE5F740" w14:textId="77777777" w:rsidR="007B0A16" w:rsidRDefault="007B0A16" w:rsidP="007B0A16">
      <w:pPr>
        <w:tabs>
          <w:tab w:val="left" w:pos="2160"/>
        </w:tabs>
        <w:ind w:left="2160" w:hanging="2160"/>
        <w:rPr>
          <w:b/>
          <w:position w:val="30"/>
          <w:sz w:val="20"/>
          <w:szCs w:val="20"/>
        </w:rPr>
      </w:pPr>
      <w:r>
        <w:rPr>
          <w:b/>
          <w:position w:val="30"/>
          <w:sz w:val="20"/>
          <w:szCs w:val="20"/>
        </w:rPr>
        <w:t>PRC</w:t>
      </w:r>
      <w:r>
        <w:rPr>
          <w:b/>
          <w:position w:val="30"/>
          <w:sz w:val="20"/>
          <w:szCs w:val="20"/>
          <w:vertAlign w:val="subscript"/>
        </w:rPr>
        <w:t>6</w:t>
      </w:r>
      <w:r>
        <w:rPr>
          <w:b/>
          <w:position w:val="30"/>
          <w:sz w:val="20"/>
          <w:szCs w:val="20"/>
        </w:rPr>
        <w:t xml:space="preserve"> =</w:t>
      </w:r>
      <w:r>
        <w:rPr>
          <w:b/>
          <w:position w:val="30"/>
          <w:sz w:val="20"/>
          <w:szCs w:val="20"/>
        </w:rPr>
        <w:tab/>
      </w:r>
      <w:proofErr w:type="gramStart"/>
      <w:r>
        <w:rPr>
          <w:b/>
          <w:position w:val="30"/>
          <w:sz w:val="20"/>
          <w:szCs w:val="20"/>
        </w:rPr>
        <w:t>Min(</w:t>
      </w:r>
      <w:proofErr w:type="gramEnd"/>
      <w:r>
        <w:rPr>
          <w:b/>
          <w:position w:val="30"/>
          <w:sz w:val="20"/>
          <w:szCs w:val="20"/>
        </w:rPr>
        <w:t>Max((LRDF_2 * Actual Net Telemetered Consumption – LPC)</w:t>
      </w:r>
      <w:proofErr w:type="spellStart"/>
      <w:r>
        <w:rPr>
          <w:b/>
          <w:position w:val="30"/>
          <w:sz w:val="20"/>
          <w:szCs w:val="20"/>
          <w:vertAlign w:val="subscript"/>
        </w:rPr>
        <w:t>i</w:t>
      </w:r>
      <w:proofErr w:type="spellEnd"/>
      <w:r>
        <w:rPr>
          <w:b/>
          <w:position w:val="30"/>
          <w:sz w:val="20"/>
          <w:szCs w:val="20"/>
        </w:rPr>
        <w:t>, 0.0), (0.2 * LRDF_2 * Actual Net Telemetered Consumption)) from all Controllable Load Resources active in SCED and not carrying Ancillary Service Resource Responsibility</w:t>
      </w:r>
    </w:p>
    <w:p w14:paraId="5D4B292A" w14:textId="77777777" w:rsidR="007B0A16" w:rsidRDefault="007B0A16" w:rsidP="007B0A16">
      <w:pPr>
        <w:tabs>
          <w:tab w:val="left" w:pos="2160"/>
        </w:tabs>
        <w:ind w:left="2160" w:hanging="2160"/>
        <w:rPr>
          <w:b/>
          <w:position w:val="30"/>
          <w:sz w:val="20"/>
        </w:rPr>
      </w:pPr>
    </w:p>
    <w:p w14:paraId="27772513" w14:textId="77777777" w:rsidR="007B0A16" w:rsidRDefault="007B0A16" w:rsidP="007B0A16">
      <w:pPr>
        <w:tabs>
          <w:tab w:val="left" w:pos="2160"/>
        </w:tabs>
        <w:ind w:left="2160" w:hanging="2160"/>
        <w:rPr>
          <w:b/>
          <w:position w:val="30"/>
          <w:sz w:val="20"/>
          <w:szCs w:val="20"/>
          <w:vertAlign w:val="subscript"/>
        </w:rPr>
      </w:pPr>
      <w:r>
        <w:rPr>
          <w:rFonts w:asciiTheme="minorHAnsi" w:eastAsiaTheme="minorHAnsi" w:hAnsiTheme="minorHAnsi" w:cstheme="minorBidi"/>
          <w:noProof/>
          <w:sz w:val="22"/>
          <w:szCs w:val="22"/>
        </w:rPr>
        <mc:AlternateContent>
          <mc:Choice Requires="wpg">
            <w:drawing>
              <wp:anchor distT="0" distB="0" distL="114300" distR="114300" simplePos="0" relativeHeight="251656192" behindDoc="0" locked="0" layoutInCell="1" allowOverlap="1" wp14:anchorId="37915B4D" wp14:editId="5E686267">
                <wp:simplePos x="0" y="0"/>
                <wp:positionH relativeFrom="column">
                  <wp:posOffset>556895</wp:posOffset>
                </wp:positionH>
                <wp:positionV relativeFrom="paragraph">
                  <wp:posOffset>-265430</wp:posOffset>
                </wp:positionV>
                <wp:extent cx="2176145" cy="9305290"/>
                <wp:effectExtent l="0" t="0" r="0" b="0"/>
                <wp:wrapNone/>
                <wp:docPr id="127" name="Group 127"/>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637" name="Rectangle 637"/>
                        <wps:cNvSpPr/>
                        <wps:spPr>
                          <a:xfrm>
                            <a:off x="1438958" y="7966710"/>
                            <a:ext cx="737235" cy="1338580"/>
                          </a:xfrm>
                          <a:prstGeom prst="rect">
                            <a:avLst/>
                          </a:prstGeom>
                          <a:noFill/>
                        </wps:spPr>
                        <wps:bodyPr/>
                      </wps:wsp>
                      <wps:wsp>
                        <wps:cNvPr id="638" name="Rectangle 638"/>
                        <wps:cNvSpPr>
                          <a:spLocks noChangeArrowheads="1"/>
                        </wps:cNvSpPr>
                        <wps:spPr bwMode="auto">
                          <a:xfrm>
                            <a:off x="139705" y="469893"/>
                            <a:ext cx="24448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F2473" w14:textId="77777777" w:rsidR="003B1344" w:rsidRDefault="003B1344" w:rsidP="007B0A16">
                              <w:r>
                                <w:rPr>
                                  <w:rFonts w:ascii="Symbol" w:hAnsi="Symbol" w:cs="Symbol"/>
                                  <w:color w:val="000000"/>
                                  <w:sz w:val="54"/>
                                  <w:szCs w:val="54"/>
                                </w:rPr>
                                <w:t></w:t>
                              </w:r>
                            </w:p>
                          </w:txbxContent>
                        </wps:txbx>
                        <wps:bodyPr rot="0" vert="horz" wrap="none" lIns="0" tIns="0" rIns="0" bIns="0" anchor="t" anchorCtr="0" upright="1">
                          <a:spAutoFit/>
                        </wps:bodyPr>
                      </wps:wsp>
                      <wps:wsp>
                        <wps:cNvPr id="639" name="Rectangle 639"/>
                        <wps:cNvSpPr>
                          <a:spLocks noChangeArrowheads="1"/>
                        </wps:cNvSpPr>
                        <wps:spPr bwMode="auto">
                          <a:xfrm>
                            <a:off x="69901" y="848987"/>
                            <a:ext cx="83822"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B06C9" w14:textId="77777777" w:rsidR="003B1344" w:rsidRDefault="003B1344" w:rsidP="007B0A16">
                              <w:r>
                                <w:rPr>
                                  <w:rFonts w:ascii="Symbol" w:hAnsi="Symbol" w:cs="Symbol"/>
                                  <w:color w:val="000000"/>
                                </w:rPr>
                                <w:t></w:t>
                              </w:r>
                            </w:p>
                          </w:txbxContent>
                        </wps:txbx>
                        <wps:bodyPr rot="0" vert="horz" wrap="none" lIns="0" tIns="0" rIns="0" bIns="0" anchor="t" anchorCtr="0" upright="1">
                          <a:spAutoFit/>
                        </wps:bodyPr>
                      </wps:wsp>
                      <wps:wsp>
                        <wps:cNvPr id="640" name="Rectangle 640"/>
                        <wps:cNvSpPr>
                          <a:spLocks noChangeArrowheads="1"/>
                        </wps:cNvSpPr>
                        <wps:spPr bwMode="auto">
                          <a:xfrm>
                            <a:off x="3900" y="401994"/>
                            <a:ext cx="601358"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6E76D" w14:textId="77777777" w:rsidR="003B1344" w:rsidRDefault="003B1344" w:rsidP="007B0A16">
                              <w:pPr>
                                <w:rPr>
                                  <w:b/>
                                </w:rPr>
                              </w:pPr>
                              <w:r>
                                <w:rPr>
                                  <w:b/>
                                  <w:i/>
                                  <w:iCs/>
                                  <w:color w:val="000000"/>
                                </w:rPr>
                                <w:t>resources</w:t>
                              </w:r>
                            </w:p>
                          </w:txbxContent>
                        </wps:txbx>
                        <wps:bodyPr rot="0" vert="horz" wrap="none" lIns="0" tIns="0" rIns="0" bIns="0" anchor="t" anchorCtr="0" upright="1">
                          <a:spAutoFit/>
                        </wps:bodyPr>
                      </wps:wsp>
                      <wps:wsp>
                        <wps:cNvPr id="641" name="Rectangle 641"/>
                        <wps:cNvSpPr>
                          <a:spLocks noChangeArrowheads="1"/>
                        </wps:cNvSpPr>
                        <wps:spPr bwMode="auto">
                          <a:xfrm>
                            <a:off x="0" y="267996"/>
                            <a:ext cx="306712"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3E71D" w14:textId="77777777" w:rsidR="003B1344" w:rsidRDefault="003B1344" w:rsidP="007B0A16">
                              <w:pPr>
                                <w:rPr>
                                  <w:b/>
                                </w:rPr>
                              </w:pPr>
                              <w:r>
                                <w:rPr>
                                  <w:b/>
                                  <w:i/>
                                  <w:iCs/>
                                  <w:color w:val="000000"/>
                                </w:rPr>
                                <w:t>FFR</w:t>
                              </w:r>
                            </w:p>
                          </w:txbxContent>
                        </wps:txbx>
                        <wps:bodyPr rot="0" vert="horz" wrap="none" lIns="0" tIns="0" rIns="0" bIns="0" anchor="t" anchorCtr="0" upright="1">
                          <a:spAutoFit/>
                        </wps:bodyPr>
                      </wps:wsp>
                      <wps:wsp>
                        <wps:cNvPr id="642" name="Rectangle 642"/>
                        <wps:cNvSpPr>
                          <a:spLocks noChangeArrowheads="1"/>
                        </wps:cNvSpPr>
                        <wps:spPr bwMode="auto">
                          <a:xfrm>
                            <a:off x="2000" y="133998"/>
                            <a:ext cx="398154"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239ED" w14:textId="77777777" w:rsidR="003B1344" w:rsidRDefault="003B1344" w:rsidP="007B0A16">
                              <w:pPr>
                                <w:rPr>
                                  <w:b/>
                                </w:rPr>
                              </w:pPr>
                              <w:r>
                                <w:rPr>
                                  <w:b/>
                                  <w:i/>
                                  <w:iCs/>
                                  <w:color w:val="000000"/>
                                </w:rPr>
                                <w:t>online</w:t>
                              </w:r>
                            </w:p>
                          </w:txbxContent>
                        </wps:txbx>
                        <wps:bodyPr rot="0" vert="horz" wrap="none" lIns="0" tIns="0" rIns="0" bIns="0" anchor="t" anchorCtr="0" upright="1">
                          <a:spAutoFit/>
                        </wps:bodyPr>
                      </wps:wsp>
                      <wps:wsp>
                        <wps:cNvPr id="643" name="Rectangle 643"/>
                        <wps:cNvSpPr>
                          <a:spLocks noChangeArrowheads="1"/>
                        </wps:cNvSpPr>
                        <wps:spPr bwMode="auto">
                          <a:xfrm>
                            <a:off x="14000" y="0"/>
                            <a:ext cx="2178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79427" w14:textId="77777777" w:rsidR="003B1344" w:rsidRDefault="003B1344" w:rsidP="007B0A16">
                              <w:pPr>
                                <w:rPr>
                                  <w:b/>
                                </w:rPr>
                              </w:pPr>
                              <w:r>
                                <w:rPr>
                                  <w:b/>
                                  <w:i/>
                                  <w:iCs/>
                                  <w:color w:val="000000"/>
                                </w:rPr>
                                <w:t>All</w:t>
                              </w:r>
                            </w:p>
                          </w:txbxContent>
                        </wps:txbx>
                        <wps:bodyPr rot="0" vert="horz" wrap="square" lIns="0" tIns="0" rIns="0" bIns="0" anchor="t" anchorCtr="0" upright="1">
                          <a:spAutoFit/>
                        </wps:bodyPr>
                      </wps:wsp>
                      <wps:wsp>
                        <wps:cNvPr id="644" name="Rectangle 644"/>
                        <wps:cNvSpPr>
                          <a:spLocks noChangeArrowheads="1"/>
                        </wps:cNvSpPr>
                        <wps:spPr bwMode="auto">
                          <a:xfrm>
                            <a:off x="31200" y="1131583"/>
                            <a:ext cx="542302"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F842" w14:textId="77777777" w:rsidR="003B1344" w:rsidRDefault="003B1344" w:rsidP="007B0A16">
                              <w:pPr>
                                <w:rPr>
                                  <w:b/>
                                </w:rPr>
                              </w:pPr>
                              <w:r>
                                <w:rPr>
                                  <w:b/>
                                  <w:i/>
                                  <w:iCs/>
                                  <w:color w:val="000000"/>
                                </w:rPr>
                                <w:t>resource</w:t>
                              </w:r>
                            </w:p>
                          </w:txbxContent>
                        </wps:txbx>
                        <wps:bodyPr rot="0" vert="horz" wrap="none" lIns="0" tIns="0" rIns="0" bIns="0" anchor="t" anchorCtr="0" upright="1">
                          <a:spAutoFit/>
                        </wps:bodyPr>
                      </wps:wsp>
                      <wps:wsp>
                        <wps:cNvPr id="645" name="Rectangle 645"/>
                        <wps:cNvSpPr>
                          <a:spLocks noChangeArrowheads="1"/>
                        </wps:cNvSpPr>
                        <wps:spPr bwMode="auto">
                          <a:xfrm>
                            <a:off x="26700" y="997585"/>
                            <a:ext cx="306712"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82020" w14:textId="77777777" w:rsidR="003B1344" w:rsidRDefault="003B1344" w:rsidP="007B0A16">
                              <w:pPr>
                                <w:rPr>
                                  <w:b/>
                                </w:rPr>
                              </w:pPr>
                              <w:r>
                                <w:rPr>
                                  <w:b/>
                                  <w:i/>
                                  <w:iCs/>
                                  <w:color w:val="000000"/>
                                </w:rPr>
                                <w:t>FFR</w:t>
                              </w:r>
                            </w:p>
                          </w:txbxContent>
                        </wps:txbx>
                        <wps:bodyPr rot="0" vert="horz" wrap="none" lIns="0" tIns="0" rIns="0" bIns="0" anchor="t" anchorCtr="0" upright="1">
                          <a:spAutoFit/>
                        </wps:bodyPr>
                      </wps:wsp>
                      <wps:wsp>
                        <wps:cNvPr id="646" name="Rectangle 646"/>
                        <wps:cNvSpPr>
                          <a:spLocks noChangeArrowheads="1"/>
                        </wps:cNvSpPr>
                        <wps:spPr bwMode="auto">
                          <a:xfrm>
                            <a:off x="142903" y="863587"/>
                            <a:ext cx="398154"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609DD" w14:textId="77777777" w:rsidR="003B1344" w:rsidRDefault="003B1344" w:rsidP="007B0A16">
                              <w:pPr>
                                <w:rPr>
                                  <w:b/>
                                </w:rPr>
                              </w:pPr>
                              <w:r>
                                <w:rPr>
                                  <w:b/>
                                  <w:i/>
                                  <w:iCs/>
                                  <w:color w:val="000000"/>
                                </w:rPr>
                                <w:t>online</w:t>
                              </w:r>
                            </w:p>
                          </w:txbxContent>
                        </wps:txbx>
                        <wps:bodyPr rot="0" vert="horz" wrap="none" lIns="0" tIns="0" rIns="0" bIns="0" anchor="t" anchorCtr="0" upright="1">
                          <a:spAutoFit/>
                        </wps:bodyPr>
                      </wps:wsp>
                      <wps:wsp>
                        <wps:cNvPr id="647" name="Rectangle 647"/>
                        <wps:cNvSpPr>
                          <a:spLocks noChangeArrowheads="1"/>
                        </wps:cNvSpPr>
                        <wps:spPr bwMode="auto">
                          <a:xfrm>
                            <a:off x="26700" y="863587"/>
                            <a:ext cx="42546"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1171C" w14:textId="77777777" w:rsidR="003B1344" w:rsidRDefault="003B1344"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7915B4D" id="Group 127" o:spid="_x0000_s1596" style="position:absolute;left:0;text-align:left;margin-left:43.85pt;margin-top:-20.9pt;width:171.35pt;height:732.7pt;z-index:251656192"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">
                <v:rect id="Rectangle 637" o:spid="_x0000_s1597"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" filled="f" stroked="f"/>
                <v:rect id="Rectangle 638" o:spid="_x0000_s1598"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QwwAAAANwAAAAPAAAAZHJzL2Rvd25yZXYueG1sRE9LasMw&#10;EN0Xcgcxge4aOS4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mKu0MMAAAADcAAAADwAAAAAA&#10;AAAAAAAAAAAHAgAAZHJzL2Rvd25yZXYueG1sUEsFBgAAAAADAAMAtwAAAPQCAAAAAA==&#10;" filled="f" stroked="f">
                  <v:textbox style="mso-fit-shape-to-text:t" inset="0,0,0,0">
                    <w:txbxContent>
                      <w:p w14:paraId="49FF2473" w14:textId="77777777" w:rsidR="003B1344" w:rsidRDefault="003B1344" w:rsidP="007B0A16">
                        <w:r>
                          <w:rPr>
                            <w:rFonts w:ascii="Symbol" w:hAnsi="Symbol" w:cs="Symbol"/>
                            <w:color w:val="000000"/>
                            <w:sz w:val="54"/>
                            <w:szCs w:val="54"/>
                          </w:rPr>
                          <w:t></w:t>
                        </w:r>
                      </w:p>
                    </w:txbxContent>
                  </v:textbox>
                </v:rect>
                <v:rect id="Rectangle 639" o:spid="_x0000_s1599"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xGrwgAAANwAAAAPAAAAZHJzL2Rvd25yZXYueG1sRI/NigIx&#10;EITvgu8QWvCmGRXE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D35xGrwgAAANwAAAAPAAAA&#10;AAAAAAAAAAAAAAcCAABkcnMvZG93bnJldi54bWxQSwUGAAAAAAMAAwC3AAAA9gIAAAAA&#10;" filled="f" stroked="f">
                  <v:textbox style="mso-fit-shape-to-text:t" inset="0,0,0,0">
                    <w:txbxContent>
                      <w:p w14:paraId="3EDB06C9" w14:textId="77777777" w:rsidR="003B1344" w:rsidRDefault="003B1344" w:rsidP="007B0A16">
                        <w:r>
                          <w:rPr>
                            <w:rFonts w:ascii="Symbol" w:hAnsi="Symbol" w:cs="Symbol"/>
                            <w:color w:val="000000"/>
                          </w:rPr>
                          <w:t></w:t>
                        </w:r>
                      </w:p>
                    </w:txbxContent>
                  </v:textbox>
                </v:rect>
                <v:rect id="Rectangle 640" o:spid="_x0000_s160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tLwAAAANwAAAAPAAAAZHJzL2Rvd25yZXYueG1sRE9LasMw&#10;EN0Xcgcxge4aOaY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PtvLS8AAAADcAAAADwAAAAAA&#10;AAAAAAAAAAAHAgAAZHJzL2Rvd25yZXYueG1sUEsFBgAAAAADAAMAtwAAAPQCAAAAAA==&#10;" filled="f" stroked="f">
                  <v:textbox style="mso-fit-shape-to-text:t" inset="0,0,0,0">
                    <w:txbxContent>
                      <w:p w14:paraId="6366E76D" w14:textId="77777777" w:rsidR="003B1344" w:rsidRDefault="003B1344" w:rsidP="007B0A16">
                        <w:pPr>
                          <w:rPr>
                            <w:b/>
                          </w:rPr>
                        </w:pPr>
                        <w:r>
                          <w:rPr>
                            <w:b/>
                            <w:i/>
                            <w:iCs/>
                            <w:color w:val="000000"/>
                          </w:rPr>
                          <w:t>resources</w:t>
                        </w:r>
                      </w:p>
                    </w:txbxContent>
                  </v:textbox>
                </v:rect>
                <v:rect id="Rectangle 641" o:spid="_x0000_s1601"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7QwQAAANwAAAAPAAAAZHJzL2Rvd25yZXYueG1sRI/NigIx&#10;EITvC75DaMHbmlFE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FGXbtDBAAAA3AAAAA8AAAAA&#10;AAAAAAAAAAAABwIAAGRycy9kb3ducmV2LnhtbFBLBQYAAAAAAwADALcAAAD1AgAAAAA=&#10;" filled="f" stroked="f">
                  <v:textbox style="mso-fit-shape-to-text:t" inset="0,0,0,0">
                    <w:txbxContent>
                      <w:p w14:paraId="2A43E71D" w14:textId="77777777" w:rsidR="003B1344" w:rsidRDefault="003B1344" w:rsidP="007B0A16">
                        <w:pPr>
                          <w:rPr>
                            <w:b/>
                          </w:rPr>
                        </w:pPr>
                        <w:r>
                          <w:rPr>
                            <w:b/>
                            <w:i/>
                            <w:iCs/>
                            <w:color w:val="000000"/>
                          </w:rPr>
                          <w:t>FFR</w:t>
                        </w:r>
                      </w:p>
                    </w:txbxContent>
                  </v:textbox>
                </v:rect>
                <v:rect id="Rectangle 642" o:spid="_x0000_s160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CnwQAAANwAAAAPAAAAZHJzL2Rvd25yZXYueG1sRI/disIw&#10;FITvF3yHcBa8W9MtIl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KFF8KfBAAAA3AAAAA8AAAAA&#10;AAAAAAAAAAAABwIAAGRycy9kb3ducmV2LnhtbFBLBQYAAAAAAwADALcAAAD1AgAAAAA=&#10;" filled="f" stroked="f">
                  <v:textbox style="mso-fit-shape-to-text:t" inset="0,0,0,0">
                    <w:txbxContent>
                      <w:p w14:paraId="27F239ED" w14:textId="77777777" w:rsidR="003B1344" w:rsidRDefault="003B1344" w:rsidP="007B0A16">
                        <w:pPr>
                          <w:rPr>
                            <w:b/>
                          </w:rPr>
                        </w:pPr>
                        <w:r>
                          <w:rPr>
                            <w:b/>
                            <w:i/>
                            <w:iCs/>
                            <w:color w:val="000000"/>
                          </w:rPr>
                          <w:t>online</w:t>
                        </w:r>
                      </w:p>
                    </w:txbxContent>
                  </v:textbox>
                </v:rect>
                <v:rect id="Rectangle 643" o:spid="_x0000_s1603"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" filled="f" stroked="f">
                  <v:textbox style="mso-fit-shape-to-text:t" inset="0,0,0,0">
                    <w:txbxContent>
                      <w:p w14:paraId="61B79427" w14:textId="77777777" w:rsidR="003B1344" w:rsidRDefault="003B1344" w:rsidP="007B0A16">
                        <w:pPr>
                          <w:rPr>
                            <w:b/>
                          </w:rPr>
                        </w:pPr>
                        <w:r>
                          <w:rPr>
                            <w:b/>
                            <w:i/>
                            <w:iCs/>
                            <w:color w:val="000000"/>
                          </w:rPr>
                          <w:t>All</w:t>
                        </w:r>
                      </w:p>
                    </w:txbxContent>
                  </v:textbox>
                </v:rect>
                <v:rect id="Rectangle 644" o:spid="_x0000_s1604" style="position:absolute;left:312;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1IwQAAANwAAAAPAAAAZHJzL2Rvd25yZXYueG1sRI/NigIx&#10;EITvC75DaMHbmlFE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EHgzUjBAAAA3AAAAA8AAAAA&#10;AAAAAAAAAAAABwIAAGRycy9kb3ducmV2LnhtbFBLBQYAAAAAAwADALcAAAD1AgAAAAA=&#10;" filled="f" stroked="f">
                  <v:textbox style="mso-fit-shape-to-text:t" inset="0,0,0,0">
                    <w:txbxContent>
                      <w:p w14:paraId="6506F842" w14:textId="77777777" w:rsidR="003B1344" w:rsidRDefault="003B1344" w:rsidP="007B0A16">
                        <w:pPr>
                          <w:rPr>
                            <w:b/>
                          </w:rPr>
                        </w:pPr>
                        <w:r>
                          <w:rPr>
                            <w:b/>
                            <w:i/>
                            <w:iCs/>
                            <w:color w:val="000000"/>
                          </w:rPr>
                          <w:t>resource</w:t>
                        </w:r>
                      </w:p>
                    </w:txbxContent>
                  </v:textbox>
                </v:rect>
                <v:rect id="Rectangle 645" o:spid="_x0000_s1605" style="position:absolute;left:267;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jTwgAAANwAAAAPAAAAZHJzL2Rvd25yZXYueG1sRI/NigIx&#10;EITvgu8QWvCmGcUV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AurGjTwgAAANwAAAAPAAAA&#10;AAAAAAAAAAAAAAcCAABkcnMvZG93bnJldi54bWxQSwUGAAAAAAMAAwC3AAAA9gIAAAAA&#10;" filled="f" stroked="f">
                  <v:textbox style="mso-fit-shape-to-text:t" inset="0,0,0,0">
                    <w:txbxContent>
                      <w:p w14:paraId="55382020" w14:textId="77777777" w:rsidR="003B1344" w:rsidRDefault="003B1344" w:rsidP="007B0A16">
                        <w:pPr>
                          <w:rPr>
                            <w:b/>
                          </w:rPr>
                        </w:pPr>
                        <w:r>
                          <w:rPr>
                            <w:b/>
                            <w:i/>
                            <w:iCs/>
                            <w:color w:val="000000"/>
                          </w:rPr>
                          <w:t>FFR</w:t>
                        </w:r>
                      </w:p>
                    </w:txbxContent>
                  </v:textbox>
                </v:rect>
                <v:rect id="Rectangle 646" o:spid="_x0000_s1606" style="position:absolute;left:1429;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akwQAAANwAAAAPAAAAZHJzL2Rvd25yZXYueG1sRI/disIw&#10;FITvF3yHcATv1lSR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N5+9qTBAAAA3AAAAA8AAAAA&#10;AAAAAAAAAAAABwIAAGRycy9kb3ducmV2LnhtbFBLBQYAAAAAAwADALcAAAD1AgAAAAA=&#10;" filled="f" stroked="f">
                  <v:textbox style="mso-fit-shape-to-text:t" inset="0,0,0,0">
                    <w:txbxContent>
                      <w:p w14:paraId="4BB609DD" w14:textId="77777777" w:rsidR="003B1344" w:rsidRDefault="003B1344" w:rsidP="007B0A16">
                        <w:pPr>
                          <w:rPr>
                            <w:b/>
                          </w:rPr>
                        </w:pPr>
                        <w:r>
                          <w:rPr>
                            <w:b/>
                            <w:i/>
                            <w:iCs/>
                            <w:color w:val="000000"/>
                          </w:rPr>
                          <w:t>online</w:t>
                        </w:r>
                      </w:p>
                    </w:txbxContent>
                  </v:textbox>
                </v:rect>
                <v:rect id="Rectangle 647" o:spid="_x0000_s1607" style="position:absolute;left:267;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M/wgAAANwAAAAPAAAAZHJzL2Rvd25yZXYueG1sRI/NigIx&#10;EITvgu8QWtibZhRx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CxMlM/wgAAANwAAAAPAAAA&#10;AAAAAAAAAAAAAAcCAABkcnMvZG93bnJldi54bWxQSwUGAAAAAAMAAwC3AAAA9gIAAAAA&#10;" filled="f" stroked="f">
                  <v:textbox style="mso-fit-shape-to-text:t" inset="0,0,0,0">
                    <w:txbxContent>
                      <w:p w14:paraId="59B1171C" w14:textId="77777777" w:rsidR="003B1344" w:rsidRDefault="003B1344" w:rsidP="007B0A16">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 xml:space="preserve">(Capacity from Resources capable of providing </w:t>
      </w:r>
      <w:proofErr w:type="gramStart"/>
      <w:r>
        <w:rPr>
          <w:b/>
          <w:position w:val="30"/>
          <w:sz w:val="20"/>
        </w:rPr>
        <w:t>FFR)</w:t>
      </w:r>
      <w:proofErr w:type="spellStart"/>
      <w:r>
        <w:rPr>
          <w:b/>
          <w:position w:val="30"/>
          <w:sz w:val="20"/>
          <w:vertAlign w:val="subscript"/>
        </w:rPr>
        <w:t>i</w:t>
      </w:r>
      <w:proofErr w:type="spellEnd"/>
      <w:proofErr w:type="gramEnd"/>
    </w:p>
    <w:p w14:paraId="20D60433" w14:textId="77777777" w:rsidR="007B0A16" w:rsidRDefault="007B0A16" w:rsidP="007B0A16">
      <w:pPr>
        <w:spacing w:before="480"/>
        <w:ind w:left="720" w:hanging="720"/>
        <w:rPr>
          <w:b/>
          <w:position w:val="30"/>
          <w:sz w:val="20"/>
          <w:szCs w:val="20"/>
        </w:rPr>
      </w:pPr>
    </w:p>
    <w:p w14:paraId="4D6BD824" w14:textId="77777777" w:rsidR="007B0A16" w:rsidRDefault="007B0A16" w:rsidP="007B0A16">
      <w:pPr>
        <w:spacing w:before="480"/>
        <w:ind w:left="720" w:hanging="720"/>
        <w:rPr>
          <w:b/>
          <w:position w:val="30"/>
          <w:sz w:val="20"/>
          <w:szCs w:val="20"/>
        </w:rPr>
      </w:pPr>
      <w:r>
        <w:rPr>
          <w:b/>
          <w:position w:val="30"/>
          <w:sz w:val="20"/>
          <w:szCs w:val="20"/>
        </w:rPr>
        <w:t>PRC =</w:t>
      </w:r>
      <w:r>
        <w:rPr>
          <w:b/>
          <w:position w:val="30"/>
          <w:sz w:val="20"/>
          <w:szCs w:val="20"/>
        </w:rPr>
        <w:tab/>
        <w:t>PRC</w:t>
      </w:r>
      <w:r>
        <w:rPr>
          <w:b/>
          <w:position w:val="30"/>
          <w:sz w:val="20"/>
          <w:szCs w:val="20"/>
          <w:vertAlign w:val="subscript"/>
        </w:rPr>
        <w:t>1</w:t>
      </w:r>
      <w:r>
        <w:rPr>
          <w:b/>
          <w:position w:val="30"/>
          <w:sz w:val="20"/>
          <w:szCs w:val="20"/>
        </w:rPr>
        <w:t xml:space="preserve"> + PRC</w:t>
      </w:r>
      <w:r>
        <w:rPr>
          <w:b/>
          <w:position w:val="30"/>
          <w:sz w:val="20"/>
          <w:szCs w:val="20"/>
          <w:vertAlign w:val="subscript"/>
        </w:rPr>
        <w:t>2</w:t>
      </w:r>
      <w:r>
        <w:rPr>
          <w:b/>
          <w:position w:val="30"/>
          <w:sz w:val="20"/>
          <w:szCs w:val="20"/>
        </w:rPr>
        <w:t xml:space="preserve"> + PRC</w:t>
      </w:r>
      <w:r>
        <w:rPr>
          <w:b/>
          <w:position w:val="30"/>
          <w:sz w:val="20"/>
          <w:szCs w:val="20"/>
          <w:vertAlign w:val="subscript"/>
        </w:rPr>
        <w:t>3</w:t>
      </w:r>
      <w:r>
        <w:rPr>
          <w:b/>
          <w:position w:val="30"/>
          <w:sz w:val="20"/>
          <w:szCs w:val="20"/>
        </w:rPr>
        <w:t>+ PRC</w:t>
      </w:r>
      <w:r>
        <w:rPr>
          <w:b/>
          <w:position w:val="30"/>
          <w:sz w:val="20"/>
          <w:szCs w:val="20"/>
          <w:vertAlign w:val="subscript"/>
        </w:rPr>
        <w:t>4</w:t>
      </w:r>
      <w:r>
        <w:rPr>
          <w:b/>
          <w:position w:val="30"/>
          <w:sz w:val="20"/>
          <w:szCs w:val="20"/>
        </w:rPr>
        <w:t xml:space="preserve"> + PRC</w:t>
      </w:r>
      <w:r>
        <w:rPr>
          <w:b/>
          <w:position w:val="30"/>
          <w:sz w:val="20"/>
          <w:szCs w:val="20"/>
          <w:vertAlign w:val="subscript"/>
        </w:rPr>
        <w:t>5</w:t>
      </w:r>
      <w:r>
        <w:rPr>
          <w:b/>
          <w:position w:val="30"/>
          <w:sz w:val="20"/>
          <w:szCs w:val="20"/>
        </w:rPr>
        <w:t xml:space="preserve"> + PRC</w:t>
      </w:r>
      <w:r>
        <w:rPr>
          <w:b/>
          <w:position w:val="30"/>
          <w:sz w:val="20"/>
          <w:szCs w:val="20"/>
          <w:vertAlign w:val="subscript"/>
        </w:rPr>
        <w:t>6</w:t>
      </w:r>
      <w:r>
        <w:rPr>
          <w:b/>
          <w:position w:val="30"/>
          <w:sz w:val="20"/>
          <w:szCs w:val="20"/>
        </w:rPr>
        <w:t xml:space="preserve"> + PRC</w:t>
      </w:r>
      <w:r>
        <w:rPr>
          <w:b/>
          <w:position w:val="30"/>
          <w:sz w:val="20"/>
          <w:szCs w:val="20"/>
          <w:vertAlign w:val="subscript"/>
        </w:rPr>
        <w:t>7</w:t>
      </w:r>
    </w:p>
    <w:p w14:paraId="3D4FBF16" w14:textId="77777777" w:rsidR="007B0A16" w:rsidRDefault="007B0A16" w:rsidP="007B0A16">
      <w:pPr>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79"/>
        <w:gridCol w:w="1277"/>
        <w:gridCol w:w="7164"/>
      </w:tblGrid>
      <w:tr w:rsidR="007B0A16" w14:paraId="6E5CE4C5"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376278F2" w14:textId="77777777" w:rsidR="007B0A16" w:rsidRDefault="007B0A16">
            <w:pPr>
              <w:spacing w:after="120"/>
              <w:rPr>
                <w:b/>
                <w:iCs/>
                <w:sz w:val="20"/>
                <w:szCs w:val="20"/>
              </w:rPr>
            </w:pPr>
            <w:r>
              <w:rPr>
                <w:b/>
                <w:iCs/>
                <w:sz w:val="20"/>
                <w:szCs w:val="20"/>
              </w:rPr>
              <w:t>Variable</w:t>
            </w:r>
          </w:p>
        </w:tc>
        <w:tc>
          <w:tcPr>
            <w:tcW w:w="1277" w:type="dxa"/>
            <w:tcBorders>
              <w:top w:val="single" w:sz="4" w:space="0" w:color="auto"/>
              <w:left w:val="single" w:sz="4" w:space="0" w:color="auto"/>
              <w:bottom w:val="single" w:sz="4" w:space="0" w:color="auto"/>
              <w:right w:val="single" w:sz="4" w:space="0" w:color="auto"/>
            </w:tcBorders>
            <w:hideMark/>
          </w:tcPr>
          <w:p w14:paraId="57C6C077" w14:textId="77777777" w:rsidR="007B0A16" w:rsidRDefault="007B0A16">
            <w:pPr>
              <w:spacing w:after="120"/>
              <w:rPr>
                <w:b/>
                <w:iCs/>
                <w:sz w:val="20"/>
                <w:szCs w:val="20"/>
              </w:rPr>
            </w:pPr>
            <w:r>
              <w:rPr>
                <w:b/>
                <w:iCs/>
                <w:sz w:val="20"/>
                <w:szCs w:val="20"/>
              </w:rPr>
              <w:t>Unit</w:t>
            </w:r>
          </w:p>
        </w:tc>
        <w:tc>
          <w:tcPr>
            <w:tcW w:w="7164" w:type="dxa"/>
            <w:tcBorders>
              <w:top w:val="single" w:sz="4" w:space="0" w:color="auto"/>
              <w:left w:val="single" w:sz="4" w:space="0" w:color="auto"/>
              <w:bottom w:val="single" w:sz="4" w:space="0" w:color="auto"/>
              <w:right w:val="single" w:sz="4" w:space="0" w:color="auto"/>
            </w:tcBorders>
            <w:hideMark/>
          </w:tcPr>
          <w:p w14:paraId="7ED28C4A" w14:textId="77777777" w:rsidR="007B0A16" w:rsidRDefault="007B0A16">
            <w:pPr>
              <w:spacing w:after="120"/>
              <w:rPr>
                <w:b/>
                <w:iCs/>
                <w:sz w:val="20"/>
                <w:szCs w:val="20"/>
              </w:rPr>
            </w:pPr>
            <w:r>
              <w:rPr>
                <w:b/>
                <w:iCs/>
                <w:sz w:val="20"/>
                <w:szCs w:val="20"/>
              </w:rPr>
              <w:t>Description</w:t>
            </w:r>
          </w:p>
        </w:tc>
      </w:tr>
      <w:tr w:rsidR="007B0A16" w14:paraId="1A0D37F2"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CC15D5D" w14:textId="77777777" w:rsidR="007B0A16" w:rsidRDefault="007B0A16">
            <w:pPr>
              <w:spacing w:after="60"/>
              <w:rPr>
                <w:iCs/>
                <w:sz w:val="20"/>
                <w:szCs w:val="20"/>
              </w:rPr>
            </w:pPr>
            <w:r>
              <w:rPr>
                <w:iCs/>
                <w:sz w:val="20"/>
                <w:szCs w:val="20"/>
              </w:rPr>
              <w:t>PRC</w:t>
            </w:r>
            <w:r>
              <w:rPr>
                <w:iCs/>
                <w:sz w:val="20"/>
                <w:szCs w:val="20"/>
                <w:vertAlign w:val="subscript"/>
              </w:rPr>
              <w:t>1</w:t>
            </w:r>
          </w:p>
        </w:tc>
        <w:tc>
          <w:tcPr>
            <w:tcW w:w="1277" w:type="dxa"/>
            <w:tcBorders>
              <w:top w:val="single" w:sz="4" w:space="0" w:color="auto"/>
              <w:left w:val="single" w:sz="4" w:space="0" w:color="auto"/>
              <w:bottom w:val="single" w:sz="4" w:space="0" w:color="auto"/>
              <w:right w:val="single" w:sz="4" w:space="0" w:color="auto"/>
            </w:tcBorders>
            <w:hideMark/>
          </w:tcPr>
          <w:p w14:paraId="2127A61C"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091C3440" w14:textId="77777777" w:rsidR="007B0A16" w:rsidRDefault="007B0A16">
            <w:pPr>
              <w:spacing w:after="60"/>
              <w:rPr>
                <w:iCs/>
                <w:sz w:val="20"/>
                <w:szCs w:val="20"/>
              </w:rPr>
            </w:pPr>
            <w:r>
              <w:rPr>
                <w:iCs/>
                <w:sz w:val="20"/>
                <w:szCs w:val="20"/>
              </w:rPr>
              <w:t>Generation On-Line greater than 0 MW</w:t>
            </w:r>
          </w:p>
        </w:tc>
      </w:tr>
      <w:tr w:rsidR="007B0A16" w14:paraId="066BC4F1"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0827F757" w14:textId="77777777" w:rsidR="007B0A16" w:rsidRDefault="007B0A16">
            <w:pPr>
              <w:spacing w:after="60"/>
              <w:rPr>
                <w:iCs/>
                <w:sz w:val="20"/>
                <w:szCs w:val="20"/>
              </w:rPr>
            </w:pPr>
            <w:r>
              <w:rPr>
                <w:iCs/>
                <w:sz w:val="20"/>
                <w:szCs w:val="20"/>
              </w:rPr>
              <w:t>PRC</w:t>
            </w:r>
            <w:r>
              <w:rPr>
                <w:iCs/>
                <w:sz w:val="20"/>
                <w:szCs w:val="20"/>
                <w:vertAlign w:val="subscript"/>
              </w:rPr>
              <w:t>2</w:t>
            </w:r>
          </w:p>
        </w:tc>
        <w:tc>
          <w:tcPr>
            <w:tcW w:w="1277" w:type="dxa"/>
            <w:tcBorders>
              <w:top w:val="single" w:sz="4" w:space="0" w:color="auto"/>
              <w:left w:val="single" w:sz="4" w:space="0" w:color="auto"/>
              <w:bottom w:val="single" w:sz="4" w:space="0" w:color="auto"/>
              <w:right w:val="single" w:sz="4" w:space="0" w:color="auto"/>
            </w:tcBorders>
            <w:hideMark/>
          </w:tcPr>
          <w:p w14:paraId="00486F78"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75E8FE2C" w14:textId="77777777" w:rsidR="007B0A16" w:rsidRDefault="007B0A16">
            <w:pPr>
              <w:spacing w:after="60"/>
              <w:rPr>
                <w:iCs/>
                <w:sz w:val="20"/>
                <w:szCs w:val="20"/>
              </w:rPr>
            </w:pPr>
            <w:r>
              <w:rPr>
                <w:iCs/>
                <w:sz w:val="20"/>
                <w:szCs w:val="20"/>
              </w:rPr>
              <w:t>WGRs On-Line greater than 0 MW</w:t>
            </w:r>
          </w:p>
        </w:tc>
      </w:tr>
      <w:tr w:rsidR="007B0A16" w14:paraId="4A19D062"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6F6F0313" w14:textId="77777777" w:rsidR="007B0A16" w:rsidRDefault="007B0A16">
            <w:pPr>
              <w:spacing w:after="60"/>
              <w:rPr>
                <w:iCs/>
                <w:sz w:val="20"/>
                <w:szCs w:val="20"/>
              </w:rPr>
            </w:pPr>
            <w:r>
              <w:rPr>
                <w:iCs/>
                <w:sz w:val="20"/>
                <w:szCs w:val="20"/>
              </w:rPr>
              <w:t>PRC</w:t>
            </w:r>
            <w:r>
              <w:rPr>
                <w:iCs/>
                <w:sz w:val="20"/>
                <w:szCs w:val="20"/>
                <w:vertAlign w:val="subscript"/>
              </w:rPr>
              <w:t>3</w:t>
            </w:r>
          </w:p>
        </w:tc>
        <w:tc>
          <w:tcPr>
            <w:tcW w:w="1277" w:type="dxa"/>
            <w:tcBorders>
              <w:top w:val="single" w:sz="4" w:space="0" w:color="auto"/>
              <w:left w:val="single" w:sz="4" w:space="0" w:color="auto"/>
              <w:bottom w:val="single" w:sz="4" w:space="0" w:color="auto"/>
              <w:right w:val="single" w:sz="4" w:space="0" w:color="auto"/>
            </w:tcBorders>
            <w:hideMark/>
          </w:tcPr>
          <w:p w14:paraId="10D5F295"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7AC7E936" w14:textId="77777777" w:rsidR="007B0A16" w:rsidRDefault="007B0A16">
            <w:pPr>
              <w:spacing w:after="60"/>
              <w:rPr>
                <w:iCs/>
                <w:sz w:val="20"/>
                <w:szCs w:val="20"/>
              </w:rPr>
            </w:pPr>
            <w:r>
              <w:rPr>
                <w:iCs/>
                <w:sz w:val="20"/>
                <w:szCs w:val="20"/>
              </w:rPr>
              <w:t>Hydro-synchronous condenser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14:paraId="6639B4A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24AA777" w14:textId="77777777" w:rsidR="007B0A16" w:rsidRDefault="007B0A16">
                  <w:pPr>
                    <w:spacing w:before="120" w:after="240"/>
                    <w:rPr>
                      <w:b/>
                      <w:i/>
                      <w:iCs/>
                    </w:rPr>
                  </w:pPr>
                  <w:r>
                    <w:rPr>
                      <w:b/>
                      <w:i/>
                      <w:iCs/>
                    </w:rPr>
                    <w:t>[NPRR863:  Replace the description above with the following upon system implementation:]</w:t>
                  </w:r>
                </w:p>
                <w:p w14:paraId="65075AF7" w14:textId="77777777" w:rsidR="007B0A16" w:rsidRDefault="007B0A16">
                  <w:pPr>
                    <w:spacing w:after="60"/>
                    <w:rPr>
                      <w:b/>
                      <w:i/>
                      <w:iCs/>
                      <w:sz w:val="20"/>
                      <w:szCs w:val="20"/>
                    </w:rPr>
                  </w:pPr>
                  <w:r>
                    <w:rPr>
                      <w:iCs/>
                      <w:sz w:val="20"/>
                      <w:szCs w:val="20"/>
                    </w:rPr>
                    <w:t>Synchronous condenser output</w:t>
                  </w:r>
                </w:p>
              </w:tc>
            </w:tr>
          </w:tbl>
          <w:p w14:paraId="4ED485B2" w14:textId="77777777" w:rsidR="007B0A16" w:rsidRDefault="007B0A16">
            <w:pPr>
              <w:spacing w:after="60"/>
              <w:rPr>
                <w:iCs/>
                <w:sz w:val="20"/>
                <w:szCs w:val="20"/>
              </w:rPr>
            </w:pPr>
          </w:p>
        </w:tc>
      </w:tr>
      <w:tr w:rsidR="007B0A16" w14:paraId="606D0568"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B5C2DD2" w14:textId="77777777" w:rsidR="007B0A16" w:rsidRDefault="007B0A16">
            <w:pPr>
              <w:spacing w:after="60"/>
              <w:rPr>
                <w:iCs/>
                <w:sz w:val="20"/>
                <w:szCs w:val="20"/>
              </w:rPr>
            </w:pPr>
            <w:r>
              <w:rPr>
                <w:iCs/>
                <w:sz w:val="20"/>
                <w:szCs w:val="20"/>
              </w:rPr>
              <w:t>PRC</w:t>
            </w:r>
            <w:r>
              <w:rPr>
                <w:iCs/>
                <w:sz w:val="20"/>
                <w:szCs w:val="20"/>
                <w:vertAlign w:val="subscript"/>
              </w:rPr>
              <w:t>4</w:t>
            </w:r>
          </w:p>
        </w:tc>
        <w:tc>
          <w:tcPr>
            <w:tcW w:w="1277" w:type="dxa"/>
            <w:tcBorders>
              <w:top w:val="single" w:sz="4" w:space="0" w:color="auto"/>
              <w:left w:val="single" w:sz="4" w:space="0" w:color="auto"/>
              <w:bottom w:val="single" w:sz="4" w:space="0" w:color="auto"/>
              <w:right w:val="single" w:sz="4" w:space="0" w:color="auto"/>
            </w:tcBorders>
            <w:hideMark/>
          </w:tcPr>
          <w:p w14:paraId="7A56B28B"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B0C75DB" w14:textId="77777777" w:rsidR="007B0A16" w:rsidRDefault="007B0A16">
            <w:pPr>
              <w:tabs>
                <w:tab w:val="left" w:pos="1080"/>
              </w:tabs>
              <w:spacing w:after="60"/>
              <w:rPr>
                <w:iCs/>
                <w:sz w:val="20"/>
                <w:szCs w:val="20"/>
              </w:rPr>
            </w:pPr>
            <w:r>
              <w:rPr>
                <w:iCs/>
                <w:sz w:val="20"/>
                <w:szCs w:val="20"/>
              </w:rPr>
              <w:t>Capacity from Load Resources controlled by high-set under-frequency relays carrying RRS Ancillary Service Resource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14:paraId="6B0CDEEE"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8123A09" w14:textId="77777777" w:rsidR="007B0A16" w:rsidRDefault="007B0A16">
                  <w:pPr>
                    <w:spacing w:before="120" w:after="240"/>
                    <w:rPr>
                      <w:b/>
                      <w:i/>
                      <w:iCs/>
                    </w:rPr>
                  </w:pPr>
                  <w:r>
                    <w:rPr>
                      <w:b/>
                      <w:i/>
                      <w:iCs/>
                    </w:rPr>
                    <w:t>[NPRR863:  Replace the description above with the following upon system implementation:]</w:t>
                  </w:r>
                </w:p>
                <w:p w14:paraId="4E493F43" w14:textId="77777777" w:rsidR="007B0A16" w:rsidRDefault="007B0A16">
                  <w:pPr>
                    <w:spacing w:after="60"/>
                    <w:rPr>
                      <w:b/>
                      <w:i/>
                      <w:iCs/>
                      <w:sz w:val="20"/>
                      <w:szCs w:val="20"/>
                    </w:rPr>
                  </w:pPr>
                  <w:r>
                    <w:rPr>
                      <w:sz w:val="20"/>
                      <w:szCs w:val="20"/>
                    </w:rPr>
                    <w:t>Capacity from Load Resources carrying ECRS Ancillary Service Resource Responsibility</w:t>
                  </w:r>
                </w:p>
              </w:tc>
            </w:tr>
          </w:tbl>
          <w:p w14:paraId="67D13862" w14:textId="77777777" w:rsidR="007B0A16" w:rsidRDefault="007B0A16">
            <w:pPr>
              <w:tabs>
                <w:tab w:val="left" w:pos="1080"/>
              </w:tabs>
              <w:spacing w:after="60"/>
              <w:rPr>
                <w:iCs/>
                <w:sz w:val="20"/>
                <w:szCs w:val="20"/>
              </w:rPr>
            </w:pPr>
          </w:p>
        </w:tc>
      </w:tr>
      <w:tr w:rsidR="007B0A16" w14:paraId="1420A413"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1753FA5" w14:textId="77777777" w:rsidR="007B0A16" w:rsidRDefault="007B0A16">
            <w:pPr>
              <w:spacing w:after="60"/>
              <w:rPr>
                <w:iCs/>
                <w:sz w:val="20"/>
                <w:szCs w:val="20"/>
              </w:rPr>
            </w:pPr>
            <w:r>
              <w:rPr>
                <w:iCs/>
                <w:sz w:val="20"/>
                <w:szCs w:val="20"/>
              </w:rPr>
              <w:t>PRC</w:t>
            </w:r>
            <w:r>
              <w:rPr>
                <w:iCs/>
                <w:sz w:val="20"/>
                <w:szCs w:val="20"/>
                <w:vertAlign w:val="subscript"/>
              </w:rPr>
              <w:t>5</w:t>
            </w:r>
          </w:p>
        </w:tc>
        <w:tc>
          <w:tcPr>
            <w:tcW w:w="1277" w:type="dxa"/>
            <w:tcBorders>
              <w:top w:val="single" w:sz="4" w:space="0" w:color="auto"/>
              <w:left w:val="single" w:sz="4" w:space="0" w:color="auto"/>
              <w:bottom w:val="single" w:sz="4" w:space="0" w:color="auto"/>
              <w:right w:val="single" w:sz="4" w:space="0" w:color="auto"/>
            </w:tcBorders>
            <w:hideMark/>
          </w:tcPr>
          <w:p w14:paraId="1A17871E"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13A74C23" w14:textId="77777777" w:rsidR="007B0A16" w:rsidRDefault="007B0A16">
            <w:pPr>
              <w:tabs>
                <w:tab w:val="left" w:pos="1080"/>
              </w:tabs>
              <w:spacing w:after="60"/>
              <w:rPr>
                <w:iCs/>
                <w:sz w:val="20"/>
                <w:szCs w:val="20"/>
              </w:rPr>
            </w:pPr>
            <w:r>
              <w:rPr>
                <w:iCs/>
                <w:sz w:val="20"/>
                <w:szCs w:val="20"/>
              </w:rPr>
              <w:t>Capacity from Controllable Load Resources active in SCED and carrying Ancillary Service Resource Responsibility</w:t>
            </w:r>
          </w:p>
        </w:tc>
      </w:tr>
      <w:tr w:rsidR="007B0A16" w14:paraId="2E33C374"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434319B6" w14:textId="77777777" w:rsidR="007B0A16" w:rsidRDefault="007B0A16">
            <w:pPr>
              <w:spacing w:after="60"/>
              <w:rPr>
                <w:iCs/>
                <w:sz w:val="20"/>
                <w:szCs w:val="20"/>
              </w:rPr>
            </w:pPr>
            <w:r>
              <w:rPr>
                <w:iCs/>
                <w:sz w:val="20"/>
                <w:szCs w:val="20"/>
              </w:rPr>
              <w:t>PRC</w:t>
            </w:r>
            <w:r>
              <w:rPr>
                <w:iCs/>
                <w:sz w:val="20"/>
                <w:szCs w:val="20"/>
                <w:vertAlign w:val="subscript"/>
              </w:rPr>
              <w:t>6</w:t>
            </w:r>
          </w:p>
        </w:tc>
        <w:tc>
          <w:tcPr>
            <w:tcW w:w="1277" w:type="dxa"/>
            <w:tcBorders>
              <w:top w:val="single" w:sz="4" w:space="0" w:color="auto"/>
              <w:left w:val="single" w:sz="4" w:space="0" w:color="auto"/>
              <w:bottom w:val="single" w:sz="4" w:space="0" w:color="auto"/>
              <w:right w:val="single" w:sz="4" w:space="0" w:color="auto"/>
            </w:tcBorders>
            <w:hideMark/>
          </w:tcPr>
          <w:p w14:paraId="003E266D"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B54C5C3" w14:textId="77777777" w:rsidR="007B0A16" w:rsidRDefault="007B0A16">
            <w:pPr>
              <w:tabs>
                <w:tab w:val="left" w:pos="1080"/>
              </w:tabs>
              <w:spacing w:after="60"/>
              <w:rPr>
                <w:iCs/>
                <w:sz w:val="20"/>
                <w:szCs w:val="20"/>
              </w:rPr>
            </w:pPr>
            <w:r>
              <w:rPr>
                <w:iCs/>
                <w:sz w:val="20"/>
                <w:szCs w:val="20"/>
              </w:rPr>
              <w:t>Capacity from Controllable Load Resources active in SCED and not carrying Ancillary Service Resource Responsibility</w:t>
            </w:r>
          </w:p>
        </w:tc>
      </w:tr>
      <w:tr w:rsidR="007B0A16" w14:paraId="33051D57"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12DDF383" w14:textId="77777777" w:rsidR="007B0A16" w:rsidRDefault="007B0A16">
            <w:pPr>
              <w:spacing w:after="60"/>
              <w:rPr>
                <w:iCs/>
                <w:sz w:val="20"/>
                <w:szCs w:val="20"/>
              </w:rPr>
            </w:pPr>
            <w:r>
              <w:rPr>
                <w:iCs/>
                <w:sz w:val="20"/>
                <w:szCs w:val="20"/>
              </w:rPr>
              <w:t>PRC</w:t>
            </w:r>
            <w:r>
              <w:rPr>
                <w:iCs/>
                <w:sz w:val="20"/>
                <w:szCs w:val="20"/>
                <w:vertAlign w:val="subscript"/>
              </w:rPr>
              <w:t>7</w:t>
            </w:r>
          </w:p>
        </w:tc>
        <w:tc>
          <w:tcPr>
            <w:tcW w:w="1277" w:type="dxa"/>
            <w:tcBorders>
              <w:top w:val="single" w:sz="4" w:space="0" w:color="auto"/>
              <w:left w:val="single" w:sz="4" w:space="0" w:color="auto"/>
              <w:bottom w:val="single" w:sz="4" w:space="0" w:color="auto"/>
              <w:right w:val="single" w:sz="4" w:space="0" w:color="auto"/>
            </w:tcBorders>
            <w:hideMark/>
          </w:tcPr>
          <w:p w14:paraId="67D3AF2C"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3EF408DF" w14:textId="77777777" w:rsidR="007B0A16" w:rsidRDefault="007B0A16">
            <w:pPr>
              <w:tabs>
                <w:tab w:val="left" w:pos="1080"/>
              </w:tabs>
              <w:spacing w:after="60"/>
              <w:rPr>
                <w:iCs/>
                <w:sz w:val="20"/>
                <w:szCs w:val="20"/>
              </w:rPr>
            </w:pPr>
            <w:r>
              <w:rPr>
                <w:iCs/>
                <w:sz w:val="20"/>
                <w:szCs w:val="20"/>
              </w:rPr>
              <w:t>Capacity from Resources capable of providing FFR</w:t>
            </w:r>
          </w:p>
        </w:tc>
      </w:tr>
      <w:tr w:rsidR="007B0A16" w14:paraId="78CB7D4A"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664373A3" w14:textId="77777777" w:rsidR="007B0A16" w:rsidRDefault="007B0A16">
            <w:pPr>
              <w:spacing w:after="60"/>
              <w:rPr>
                <w:iCs/>
                <w:sz w:val="20"/>
                <w:szCs w:val="20"/>
              </w:rPr>
            </w:pPr>
            <w:r>
              <w:rPr>
                <w:iCs/>
                <w:sz w:val="20"/>
                <w:szCs w:val="20"/>
              </w:rPr>
              <w:t>PRC</w:t>
            </w:r>
          </w:p>
        </w:tc>
        <w:tc>
          <w:tcPr>
            <w:tcW w:w="1277" w:type="dxa"/>
            <w:tcBorders>
              <w:top w:val="single" w:sz="4" w:space="0" w:color="auto"/>
              <w:left w:val="single" w:sz="4" w:space="0" w:color="auto"/>
              <w:bottom w:val="single" w:sz="4" w:space="0" w:color="auto"/>
              <w:right w:val="single" w:sz="4" w:space="0" w:color="auto"/>
            </w:tcBorders>
            <w:hideMark/>
          </w:tcPr>
          <w:p w14:paraId="44B816AC"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54A91E2" w14:textId="77777777" w:rsidR="007B0A16" w:rsidRDefault="007B0A16">
            <w:pPr>
              <w:tabs>
                <w:tab w:val="left" w:pos="1080"/>
              </w:tabs>
              <w:spacing w:after="60"/>
              <w:rPr>
                <w:iCs/>
                <w:sz w:val="20"/>
                <w:szCs w:val="20"/>
              </w:rPr>
            </w:pPr>
            <w:r>
              <w:rPr>
                <w:iCs/>
                <w:sz w:val="20"/>
                <w:szCs w:val="20"/>
              </w:rPr>
              <w:t>Physical Responsive Capability</w:t>
            </w:r>
          </w:p>
        </w:tc>
      </w:tr>
      <w:tr w:rsidR="007B0A16" w14:paraId="1B168345"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31927931" w14:textId="77777777" w:rsidR="007B0A16" w:rsidRDefault="007B0A16">
            <w:pPr>
              <w:spacing w:after="60"/>
              <w:rPr>
                <w:iCs/>
                <w:sz w:val="20"/>
                <w:szCs w:val="20"/>
              </w:rPr>
            </w:pPr>
            <w:r>
              <w:rPr>
                <w:iCs/>
                <w:sz w:val="20"/>
                <w:szCs w:val="20"/>
              </w:rPr>
              <w:t>RDF</w:t>
            </w:r>
          </w:p>
        </w:tc>
        <w:tc>
          <w:tcPr>
            <w:tcW w:w="1277" w:type="dxa"/>
            <w:tcBorders>
              <w:top w:val="single" w:sz="4" w:space="0" w:color="auto"/>
              <w:left w:val="single" w:sz="4" w:space="0" w:color="auto"/>
              <w:bottom w:val="single" w:sz="4" w:space="0" w:color="auto"/>
              <w:right w:val="single" w:sz="4" w:space="0" w:color="auto"/>
            </w:tcBorders>
          </w:tcPr>
          <w:p w14:paraId="5B4029A3"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478A2E14" w14:textId="77777777" w:rsidR="007B0A16" w:rsidRDefault="007B0A16">
            <w:pPr>
              <w:spacing w:after="60"/>
              <w:rPr>
                <w:iCs/>
                <w:sz w:val="20"/>
                <w:szCs w:val="20"/>
              </w:rPr>
            </w:pPr>
            <w:r>
              <w:rPr>
                <w:iCs/>
                <w:sz w:val="20"/>
                <w:szCs w:val="20"/>
              </w:rPr>
              <w:t>The currently approved</w:t>
            </w:r>
            <w:r>
              <w:rPr>
                <w:rFonts w:ascii="Times New Roman Bold" w:hAnsi="Times New Roman Bold"/>
                <w:iCs/>
                <w:sz w:val="20"/>
                <w:szCs w:val="20"/>
              </w:rPr>
              <w:t xml:space="preserve"> </w:t>
            </w:r>
            <w:r>
              <w:rPr>
                <w:iCs/>
                <w:sz w:val="20"/>
                <w:szCs w:val="20"/>
              </w:rPr>
              <w:t>Reserve Discount Factor</w:t>
            </w:r>
            <w:r>
              <w:rPr>
                <w:iCs/>
                <w:sz w:val="20"/>
                <w:szCs w:val="20"/>
              </w:rPr>
              <w:tab/>
            </w:r>
          </w:p>
        </w:tc>
      </w:tr>
      <w:tr w:rsidR="007B0A16" w14:paraId="32EE1497"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49B6A4EA" w14:textId="77777777" w:rsidR="007B0A16" w:rsidRDefault="007B0A16">
            <w:pPr>
              <w:spacing w:after="60"/>
              <w:rPr>
                <w:iCs/>
                <w:sz w:val="20"/>
                <w:szCs w:val="20"/>
              </w:rPr>
            </w:pPr>
            <w:r>
              <w:rPr>
                <w:iCs/>
                <w:sz w:val="20"/>
                <w:szCs w:val="20"/>
              </w:rPr>
              <w:t>RDF</w:t>
            </w:r>
            <w:r>
              <w:rPr>
                <w:iCs/>
                <w:sz w:val="20"/>
                <w:szCs w:val="20"/>
                <w:vertAlign w:val="subscript"/>
              </w:rPr>
              <w:t>W</w:t>
            </w:r>
          </w:p>
        </w:tc>
        <w:tc>
          <w:tcPr>
            <w:tcW w:w="1277" w:type="dxa"/>
            <w:tcBorders>
              <w:top w:val="single" w:sz="4" w:space="0" w:color="auto"/>
              <w:left w:val="single" w:sz="4" w:space="0" w:color="auto"/>
              <w:bottom w:val="single" w:sz="4" w:space="0" w:color="auto"/>
              <w:right w:val="single" w:sz="4" w:space="0" w:color="auto"/>
            </w:tcBorders>
          </w:tcPr>
          <w:p w14:paraId="7EE17D58"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2B929F18" w14:textId="77777777" w:rsidR="007B0A16" w:rsidRDefault="007B0A16">
            <w:pPr>
              <w:spacing w:after="60"/>
              <w:rPr>
                <w:iCs/>
                <w:sz w:val="20"/>
                <w:szCs w:val="20"/>
              </w:rPr>
            </w:pPr>
            <w:r>
              <w:rPr>
                <w:iCs/>
                <w:sz w:val="20"/>
                <w:szCs w:val="20"/>
              </w:rPr>
              <w:t>The currently approved Reserve Discount Factor for WGRs</w:t>
            </w:r>
          </w:p>
        </w:tc>
      </w:tr>
      <w:tr w:rsidR="007B0A16" w14:paraId="094B46F6"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298B986" w14:textId="77777777" w:rsidR="007B0A16" w:rsidRDefault="007B0A16">
            <w:pPr>
              <w:spacing w:after="60"/>
              <w:rPr>
                <w:iCs/>
                <w:sz w:val="20"/>
                <w:szCs w:val="20"/>
              </w:rPr>
            </w:pPr>
            <w:r>
              <w:rPr>
                <w:iCs/>
                <w:sz w:val="20"/>
                <w:szCs w:val="20"/>
              </w:rPr>
              <w:t>LRDF_1</w:t>
            </w:r>
          </w:p>
        </w:tc>
        <w:tc>
          <w:tcPr>
            <w:tcW w:w="1277" w:type="dxa"/>
            <w:tcBorders>
              <w:top w:val="single" w:sz="4" w:space="0" w:color="auto"/>
              <w:left w:val="single" w:sz="4" w:space="0" w:color="auto"/>
              <w:bottom w:val="single" w:sz="4" w:space="0" w:color="auto"/>
              <w:right w:val="single" w:sz="4" w:space="0" w:color="auto"/>
            </w:tcBorders>
          </w:tcPr>
          <w:p w14:paraId="68122D42"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1C5F2641" w14:textId="77777777"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carrying Ancillary Service Resource Responsibility</w:t>
            </w:r>
          </w:p>
        </w:tc>
      </w:tr>
      <w:tr w:rsidR="007B0A16" w14:paraId="4B7D674B"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27EDF973" w14:textId="77777777" w:rsidR="007B0A16" w:rsidRDefault="007B0A16">
            <w:pPr>
              <w:spacing w:after="60"/>
              <w:rPr>
                <w:iCs/>
                <w:sz w:val="20"/>
                <w:szCs w:val="20"/>
              </w:rPr>
            </w:pPr>
            <w:r>
              <w:rPr>
                <w:iCs/>
                <w:sz w:val="20"/>
                <w:szCs w:val="20"/>
              </w:rPr>
              <w:t>LRDF_2</w:t>
            </w:r>
          </w:p>
        </w:tc>
        <w:tc>
          <w:tcPr>
            <w:tcW w:w="1277" w:type="dxa"/>
            <w:tcBorders>
              <w:top w:val="single" w:sz="4" w:space="0" w:color="auto"/>
              <w:left w:val="single" w:sz="4" w:space="0" w:color="auto"/>
              <w:bottom w:val="single" w:sz="4" w:space="0" w:color="auto"/>
              <w:right w:val="single" w:sz="4" w:space="0" w:color="auto"/>
            </w:tcBorders>
          </w:tcPr>
          <w:p w14:paraId="6F877F73"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3C315457" w14:textId="77777777"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not carrying Ancillary Service Resource Responsibility</w:t>
            </w:r>
          </w:p>
        </w:tc>
      </w:tr>
      <w:tr w:rsidR="007B0A16" w14:paraId="0052F209"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24F09259" w14:textId="77777777" w:rsidR="007B0A16" w:rsidRDefault="007B0A16">
            <w:pPr>
              <w:spacing w:after="60"/>
              <w:rPr>
                <w:iCs/>
                <w:sz w:val="20"/>
                <w:szCs w:val="20"/>
              </w:rPr>
            </w:pPr>
            <w:r>
              <w:rPr>
                <w:iCs/>
                <w:sz w:val="20"/>
                <w:szCs w:val="20"/>
              </w:rPr>
              <w:t>NFRC</w:t>
            </w:r>
          </w:p>
        </w:tc>
        <w:tc>
          <w:tcPr>
            <w:tcW w:w="1277" w:type="dxa"/>
            <w:tcBorders>
              <w:top w:val="single" w:sz="4" w:space="0" w:color="auto"/>
              <w:left w:val="single" w:sz="4" w:space="0" w:color="auto"/>
              <w:bottom w:val="single" w:sz="4" w:space="0" w:color="auto"/>
              <w:right w:val="single" w:sz="4" w:space="0" w:color="auto"/>
            </w:tcBorders>
            <w:hideMark/>
          </w:tcPr>
          <w:p w14:paraId="3C2B1B9A"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5CCEB06B" w14:textId="77777777" w:rsidR="007B0A16" w:rsidRDefault="007B0A16">
            <w:pPr>
              <w:spacing w:after="60"/>
              <w:rPr>
                <w:iCs/>
                <w:sz w:val="20"/>
                <w:szCs w:val="20"/>
              </w:rPr>
            </w:pPr>
            <w:r>
              <w:rPr>
                <w:iCs/>
                <w:sz w:val="20"/>
                <w:szCs w:val="20"/>
              </w:rPr>
              <w:t>Non-Frequency Responsive Capacity</w:t>
            </w:r>
          </w:p>
        </w:tc>
      </w:tr>
    </w:tbl>
    <w:p w14:paraId="091BEBBC" w14:textId="77777777" w:rsidR="007B0A16" w:rsidRDefault="007B0A16" w:rsidP="007B0A16">
      <w:pPr>
        <w:spacing w:before="240" w:after="240"/>
        <w:ind w:left="720" w:hanging="720"/>
        <w:rPr>
          <w:szCs w:val="20"/>
        </w:rPr>
      </w:pPr>
      <w:r>
        <w:rPr>
          <w:szCs w:val="20"/>
        </w:rPr>
        <w:t>(2)</w:t>
      </w:r>
      <w:r>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0F2F4213" w14:textId="77777777" w:rsidR="007B0A16" w:rsidRDefault="007B0A16" w:rsidP="00B339F8">
      <w:pPr>
        <w:spacing w:after="240"/>
        <w:ind w:left="720" w:hanging="720"/>
        <w:rPr>
          <w:szCs w:val="20"/>
        </w:rPr>
      </w:pPr>
      <w:r>
        <w:rPr>
          <w:szCs w:val="20"/>
        </w:rPr>
        <w:t>(3)</w:t>
      </w:r>
      <w:r>
        <w:rPr>
          <w:szCs w:val="20"/>
        </w:rPr>
        <w:tab/>
        <w:t>The Load Resource</w:t>
      </w:r>
      <w:r>
        <w:rPr>
          <w:rFonts w:ascii="Times New Roman Bold" w:hAnsi="Times New Roman Bold"/>
          <w:szCs w:val="20"/>
        </w:rPr>
        <w:t xml:space="preserve"> </w:t>
      </w:r>
      <w:r>
        <w:rPr>
          <w:szCs w:val="20"/>
        </w:rPr>
        <w:t>Reserve Discount Factors (RDFs) for Controllable Load Resources (LRDF_1 and LRDF_2) shall be subject to review and approval by TAC.</w:t>
      </w:r>
    </w:p>
    <w:p w14:paraId="23068C4A" w14:textId="77777777" w:rsidR="007B0A16" w:rsidRDefault="007B0A16" w:rsidP="007B0A16">
      <w:pPr>
        <w:ind w:left="720" w:hanging="720"/>
        <w:rPr>
          <w:szCs w:val="20"/>
        </w:rPr>
      </w:pPr>
      <w:r>
        <w:rPr>
          <w:szCs w:val="20"/>
        </w:rPr>
        <w:t xml:space="preserve">(4) </w:t>
      </w:r>
      <w:r>
        <w:rPr>
          <w:szCs w:val="20"/>
        </w:rPr>
        <w:tab/>
        <w:t>The RDFs used in the PRC calculation shall be posted to the MIS Public Area no later than three Business Days after approval.</w:t>
      </w:r>
    </w:p>
    <w:bookmarkEnd w:id="3709"/>
    <w:p w14:paraId="4D40C2B8" w14:textId="77777777" w:rsidR="007B0A16" w:rsidRDefault="007B0A16" w:rsidP="007B0A16">
      <w:pPr>
        <w:keepNext/>
        <w:widowControl w:val="0"/>
        <w:tabs>
          <w:tab w:val="left" w:pos="1260"/>
        </w:tabs>
        <w:spacing w:before="480" w:after="240"/>
        <w:ind w:left="1267" w:hanging="1267"/>
        <w:outlineLvl w:val="3"/>
        <w:rPr>
          <w:b/>
          <w:bCs/>
          <w:snapToGrid w:val="0"/>
          <w:szCs w:val="20"/>
        </w:rPr>
      </w:pPr>
      <w:commentRangeStart w:id="3766"/>
      <w:commentRangeStart w:id="3767"/>
      <w:r>
        <w:rPr>
          <w:b/>
          <w:bCs/>
          <w:snapToGrid w:val="0"/>
          <w:szCs w:val="20"/>
        </w:rPr>
        <w:t>6.6.3.1</w:t>
      </w:r>
      <w:commentRangeEnd w:id="3766"/>
      <w:commentRangeEnd w:id="3767"/>
      <w:r w:rsidR="00C852DC">
        <w:rPr>
          <w:rStyle w:val="CommentReference"/>
        </w:rPr>
        <w:commentReference w:id="3766"/>
      </w:r>
      <w:r w:rsidR="00901A4A">
        <w:rPr>
          <w:rStyle w:val="CommentReference"/>
        </w:rPr>
        <w:commentReference w:id="3767"/>
      </w:r>
      <w:r>
        <w:rPr>
          <w:b/>
          <w:bCs/>
          <w:snapToGrid w:val="0"/>
          <w:szCs w:val="20"/>
        </w:rPr>
        <w:tab/>
        <w:t>Real-Time Energy Imbalance Payment or Charge at a Resource Node</w:t>
      </w:r>
    </w:p>
    <w:p w14:paraId="487AE825" w14:textId="77777777" w:rsidR="007B0A16" w:rsidRDefault="007B0A16" w:rsidP="007B0A16">
      <w:pPr>
        <w:spacing w:after="240"/>
        <w:ind w:left="720" w:hanging="720"/>
        <w:rPr>
          <w:szCs w:val="20"/>
        </w:rPr>
      </w:pPr>
      <w:bookmarkStart w:id="3768" w:name="_Toc109009390"/>
      <w:bookmarkStart w:id="3769" w:name="_Toc87951786"/>
      <w:bookmarkStart w:id="3770" w:name="_Toc119180742"/>
      <w:bookmarkStart w:id="3771" w:name="_Toc118908571"/>
      <w:bookmarkStart w:id="3772" w:name="_Toc118200328"/>
      <w:bookmarkStart w:id="3773" w:name="_Toc118199816"/>
      <w:r>
        <w:rPr>
          <w:szCs w:val="20"/>
        </w:rPr>
        <w:t>(1)</w:t>
      </w:r>
      <w:r>
        <w:rPr>
          <w:szCs w:val="20"/>
        </w:rPr>
        <w:tab/>
        <w:t>The payment or charge to each QSE for Energy Imbalance Service is calculated based on the Real-Time Settlement Point Price for the following amounts at a particular Resource Node Settlement Point:</w:t>
      </w:r>
    </w:p>
    <w:p w14:paraId="2E28A6C3" w14:textId="77777777" w:rsidR="007B0A16" w:rsidRDefault="007B0A16" w:rsidP="007B0A16">
      <w:pPr>
        <w:spacing w:after="240"/>
        <w:ind w:left="1440" w:hanging="720"/>
        <w:rPr>
          <w:szCs w:val="20"/>
        </w:rPr>
      </w:pPr>
      <w:r>
        <w:rPr>
          <w:szCs w:val="20"/>
        </w:rPr>
        <w:t>(a)</w:t>
      </w:r>
      <w:r>
        <w:rPr>
          <w:szCs w:val="20"/>
        </w:rPr>
        <w:tab/>
        <w:t>The energy produced by all its Generation Resources or consumed as WSL at the Settlement Point; plus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7C19C5E"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8926014" w14:textId="77777777" w:rsidR="007B0A16" w:rsidRDefault="007B0A16">
            <w:pPr>
              <w:spacing w:before="120" w:after="240"/>
              <w:rPr>
                <w:b/>
                <w:i/>
                <w:iCs/>
              </w:rPr>
            </w:pPr>
            <w:r>
              <w:rPr>
                <w:b/>
                <w:i/>
                <w:iCs/>
              </w:rPr>
              <w:t>[NPRR986:  Replace item (a) above with the following upon system implementation:]</w:t>
            </w:r>
          </w:p>
          <w:p w14:paraId="527CC5EB" w14:textId="77777777" w:rsidR="007B0A16" w:rsidRDefault="007B0A16">
            <w:pPr>
              <w:spacing w:after="240"/>
              <w:ind w:left="1440" w:hanging="720"/>
            </w:pPr>
            <w:r>
              <w:t>(a)</w:t>
            </w:r>
            <w:r>
              <w:tab/>
              <w:t xml:space="preserve">The </w:t>
            </w:r>
            <w:r>
              <w:rPr>
                <w:szCs w:val="20"/>
              </w:rPr>
              <w:t>energy</w:t>
            </w:r>
            <w:r>
              <w:t xml:space="preserve"> produced by all its Generation Resources or withdrawn by all its Energy Storage Resources (ESRs) at the Settlement Point; plus</w:t>
            </w:r>
          </w:p>
        </w:tc>
      </w:tr>
    </w:tbl>
    <w:p w14:paraId="79988D60" w14:textId="77777777" w:rsidR="007B0A16" w:rsidRDefault="007B0A16" w:rsidP="007B0A16">
      <w:pPr>
        <w:spacing w:before="240" w:after="240"/>
        <w:ind w:left="1440" w:hanging="720"/>
        <w:rPr>
          <w:szCs w:val="20"/>
        </w:rPr>
      </w:pPr>
      <w:r>
        <w:rPr>
          <w:szCs w:val="20"/>
        </w:rPr>
        <w:t>(b)</w:t>
      </w:r>
      <w:r>
        <w:rPr>
          <w:szCs w:val="20"/>
        </w:rPr>
        <w:tab/>
        <w:t>The amount of its Self-Schedules with sink specified at the Settlement Point; plus</w:t>
      </w:r>
    </w:p>
    <w:p w14:paraId="6C7483CC" w14:textId="77777777" w:rsidR="007B0A16" w:rsidRDefault="007B0A16" w:rsidP="007B0A16">
      <w:pPr>
        <w:spacing w:after="240"/>
        <w:ind w:left="1440" w:hanging="720"/>
        <w:rPr>
          <w:szCs w:val="20"/>
        </w:rPr>
      </w:pPr>
      <w:r>
        <w:rPr>
          <w:szCs w:val="20"/>
        </w:rPr>
        <w:t>(c)</w:t>
      </w:r>
      <w:r>
        <w:rPr>
          <w:szCs w:val="20"/>
        </w:rPr>
        <w:tab/>
        <w:t>The amount of its Day-Ahead Market (DAM) Energy Bids cleared in the DAM at the Settlement Point; plus</w:t>
      </w:r>
    </w:p>
    <w:p w14:paraId="4CF126EA" w14:textId="77777777" w:rsidR="007B0A16" w:rsidRDefault="007B0A16" w:rsidP="007B0A16">
      <w:pPr>
        <w:spacing w:after="240"/>
        <w:ind w:left="1440" w:hanging="720"/>
        <w:rPr>
          <w:szCs w:val="20"/>
        </w:rPr>
      </w:pPr>
      <w:r>
        <w:rPr>
          <w:szCs w:val="20"/>
        </w:rPr>
        <w:t>(d)</w:t>
      </w:r>
      <w:r>
        <w:rPr>
          <w:szCs w:val="20"/>
        </w:rPr>
        <w:tab/>
        <w:t>The amount of its Energy Trades at the Settlement Point where the QSE is the buyer; minus</w:t>
      </w:r>
    </w:p>
    <w:p w14:paraId="5A6EB7F2" w14:textId="77777777" w:rsidR="007B0A16" w:rsidRDefault="007B0A16" w:rsidP="007B0A16">
      <w:pPr>
        <w:spacing w:after="240"/>
        <w:ind w:left="1440" w:hanging="720"/>
        <w:rPr>
          <w:szCs w:val="20"/>
        </w:rPr>
      </w:pPr>
      <w:r>
        <w:rPr>
          <w:szCs w:val="20"/>
        </w:rPr>
        <w:t>(e)</w:t>
      </w:r>
      <w:r>
        <w:rPr>
          <w:szCs w:val="20"/>
        </w:rPr>
        <w:tab/>
        <w:t>The amount of its Self-Schedules with source specified at the Settlement Point; minus</w:t>
      </w:r>
    </w:p>
    <w:p w14:paraId="6493B00E" w14:textId="77777777" w:rsidR="007B0A16" w:rsidRDefault="007B0A16" w:rsidP="007B0A16">
      <w:pPr>
        <w:spacing w:after="240"/>
        <w:ind w:left="1440" w:hanging="720"/>
        <w:rPr>
          <w:szCs w:val="20"/>
        </w:rPr>
      </w:pPr>
      <w:r>
        <w:rPr>
          <w:szCs w:val="20"/>
        </w:rPr>
        <w:t>(f)</w:t>
      </w:r>
      <w:r>
        <w:rPr>
          <w:szCs w:val="20"/>
        </w:rPr>
        <w:tab/>
        <w:t xml:space="preserve">The amount of its energy offers cleared in the DAM at the Settlement Point; minus </w:t>
      </w:r>
    </w:p>
    <w:p w14:paraId="10D5ED91" w14:textId="77777777" w:rsidR="007B0A16" w:rsidRDefault="007B0A16" w:rsidP="007B0A16">
      <w:pPr>
        <w:spacing w:after="240"/>
        <w:ind w:left="1440" w:hanging="720"/>
        <w:rPr>
          <w:szCs w:val="20"/>
        </w:rPr>
      </w:pPr>
      <w:r>
        <w:rPr>
          <w:szCs w:val="20"/>
        </w:rPr>
        <w:t>(g)</w:t>
      </w:r>
      <w:r>
        <w:rPr>
          <w:szCs w:val="20"/>
        </w:rPr>
        <w:tab/>
        <w:t xml:space="preserve">The amount of its Energy Trades at the Settlement Point where the QSE is the seller. </w:t>
      </w:r>
    </w:p>
    <w:p w14:paraId="7A079D67" w14:textId="77777777" w:rsidR="007B0A16" w:rsidRDefault="007B0A16" w:rsidP="007B0A16">
      <w:pPr>
        <w:spacing w:after="240"/>
        <w:ind w:left="720" w:hanging="720"/>
        <w:rPr>
          <w:iCs/>
          <w:szCs w:val="20"/>
        </w:rPr>
      </w:pPr>
      <w:r>
        <w:rPr>
          <w:iCs/>
          <w:szCs w:val="20"/>
        </w:rPr>
        <w:t>(2)</w:t>
      </w:r>
      <w:r>
        <w:rPr>
          <w:iCs/>
          <w:szCs w:val="20"/>
        </w:rPr>
        <w:tab/>
        <w:t>The payment or charge to each QSE for Energy Imbalance Service at a Resource Node Settlement Point for a given 15-minute Settlement Interval is calculated as follows:</w:t>
      </w:r>
    </w:p>
    <w:p w14:paraId="112E6E6F" w14:textId="77777777" w:rsidR="007B0A16" w:rsidRDefault="007B0A16" w:rsidP="007B0A16">
      <w:pPr>
        <w:tabs>
          <w:tab w:val="left" w:pos="2250"/>
          <w:tab w:val="left" w:pos="3150"/>
          <w:tab w:val="left" w:pos="3960"/>
        </w:tabs>
        <w:spacing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40" w:dyaOrig="345" w14:anchorId="6593E38E">
          <v:shape id="_x0000_i1077" type="#_x0000_t75" style="width:14.25pt;height:21.75pt" o:ole="">
            <v:imagedata r:id="rId86" o:title=""/>
          </v:shape>
          <o:OLEObject Type="Embed" ProgID="Equation.3" ShapeID="_x0000_i1077" DrawAspect="Content" ObjectID="_1657015115" r:id="rId87"/>
        </w:object>
      </w:r>
      <w:r>
        <w:rPr>
          <w:rFonts w:ascii="Times New Roman Bold" w:hAnsi="Times New Roman Bold"/>
          <w:b/>
          <w:bCs/>
        </w:rPr>
        <w:t>(</w:t>
      </w:r>
      <w:r>
        <w:rPr>
          <w:b/>
          <w:bCs/>
          <w:position w:val="-18"/>
        </w:rPr>
        <w:object w:dxaOrig="255" w:dyaOrig="495" w14:anchorId="758DAC21">
          <v:shape id="_x0000_i1078" type="#_x0000_t75" style="width:14.25pt;height:29.65pt" o:ole="">
            <v:imagedata r:id="rId88" o:title=""/>
          </v:shape>
          <o:OLEObject Type="Embed" ProgID="Equation.3" ShapeID="_x0000_i1078" DrawAspect="Content" ObjectID="_1657015116" r:id="rId89"/>
        </w:object>
      </w:r>
      <w:r>
        <w:rPr>
          <w:b/>
          <w:bCs/>
        </w:rPr>
        <w:t>(RESREV</w:t>
      </w:r>
      <w:r>
        <w:rPr>
          <w:bCs/>
          <w:i/>
          <w:vertAlign w:val="subscript"/>
        </w:rPr>
        <w:t xml:space="preserve"> q</w:t>
      </w:r>
      <w:r>
        <w:rPr>
          <w:b/>
          <w:bCs/>
          <w:i/>
          <w:vertAlign w:val="subscript"/>
        </w:rPr>
        <w:t xml:space="preserve">, r, </w:t>
      </w:r>
      <w:proofErr w:type="spellStart"/>
      <w:r>
        <w:rPr>
          <w:b/>
          <w:bCs/>
          <w:i/>
          <w:vertAlign w:val="subscript"/>
        </w:rPr>
        <w:t>gsc</w:t>
      </w:r>
      <w:proofErr w:type="spellEnd"/>
      <w:r>
        <w:rPr>
          <w:b/>
          <w:bCs/>
          <w:i/>
          <w:vertAlign w:val="subscript"/>
        </w:rPr>
        <w:t>, p</w:t>
      </w:r>
      <w:r>
        <w:rPr>
          <w:b/>
          <w:bCs/>
        </w:rPr>
        <w:t>)) + (</w:t>
      </w:r>
      <w:r>
        <w:rPr>
          <w:b/>
          <w:bCs/>
          <w:position w:val="-18"/>
        </w:rPr>
        <w:object w:dxaOrig="255" w:dyaOrig="495" w14:anchorId="57115D41">
          <v:shape id="_x0000_i1079" type="#_x0000_t75" style="width:14.25pt;height:29.65pt" o:ole="">
            <v:imagedata r:id="rId88" o:title=""/>
          </v:shape>
          <o:OLEObject Type="Embed" ProgID="Equation.3" ShapeID="_x0000_i1079" DrawAspect="Content" ObjectID="_1657015117" r:id="rId90"/>
        </w:object>
      </w:r>
      <w:r>
        <w:rPr>
          <w:b/>
          <w:bCs/>
        </w:rPr>
        <w:t>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71A9D06"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D4F4F19" w14:textId="77777777" w:rsidR="007B0A16" w:rsidRDefault="007B0A16">
            <w:pPr>
              <w:spacing w:before="120" w:after="240"/>
              <w:rPr>
                <w:b/>
                <w:i/>
                <w:iCs/>
              </w:rPr>
            </w:pPr>
            <w:r>
              <w:rPr>
                <w:b/>
                <w:i/>
                <w:iCs/>
              </w:rPr>
              <w:t xml:space="preserve">[NPRR986:  Replace the formula “RTEIAMT </w:t>
            </w:r>
            <w:r>
              <w:rPr>
                <w:b/>
                <w:i/>
                <w:iCs/>
                <w:vertAlign w:val="subscript"/>
              </w:rPr>
              <w:t>q, p</w:t>
            </w:r>
            <w:r>
              <w:rPr>
                <w:b/>
                <w:i/>
                <w:iCs/>
              </w:rPr>
              <w:t>” above with the following upon system implementation:]</w:t>
            </w:r>
          </w:p>
          <w:p w14:paraId="269A4375" w14:textId="77777777" w:rsidR="007B0A16" w:rsidRDefault="007B0A16">
            <w:pPr>
              <w:tabs>
                <w:tab w:val="left" w:pos="2340"/>
                <w:tab w:val="left" w:pos="3420"/>
              </w:tabs>
              <w:spacing w:before="240"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55" w:dyaOrig="495" w14:anchorId="50337CC6">
                <v:shape id="_x0000_i1080" type="#_x0000_t75" style="width:14.25pt;height:29.65pt" o:ole="">
                  <v:imagedata r:id="rId86" o:title=""/>
                </v:shape>
                <o:OLEObject Type="Embed" ProgID="Equation.3" ShapeID="_x0000_i1080" DrawAspect="Content" ObjectID="_1657015118" r:id="rId91"/>
              </w:object>
            </w:r>
            <w:r>
              <w:rPr>
                <w:rFonts w:ascii="Times New Roman Bold" w:hAnsi="Times New Roman Bold"/>
                <w:b/>
                <w:bCs/>
              </w:rPr>
              <w:t>(</w:t>
            </w:r>
            <w:r>
              <w:rPr>
                <w:b/>
                <w:bCs/>
                <w:position w:val="-18"/>
              </w:rPr>
              <w:object w:dxaOrig="255" w:dyaOrig="495" w14:anchorId="6246A2ED">
                <v:shape id="_x0000_i1081" type="#_x0000_t75" style="width:14.25pt;height:29.65pt" o:ole="">
                  <v:imagedata r:id="rId88" o:title=""/>
                </v:shape>
                <o:OLEObject Type="Embed" ProgID="Equation.3" ShapeID="_x0000_i1081" DrawAspect="Content" ObjectID="_1657015119" r:id="rId92"/>
              </w:object>
            </w:r>
            <w:r>
              <w:rPr>
                <w:b/>
                <w:bCs/>
              </w:rPr>
              <w:t>(RESREV</w:t>
            </w:r>
            <w:r>
              <w:rPr>
                <w:b/>
                <w:bCs/>
                <w:i/>
                <w:vertAlign w:val="subscript"/>
              </w:rPr>
              <w:t xml:space="preserve"> q, r, </w:t>
            </w:r>
            <w:proofErr w:type="spellStart"/>
            <w:r>
              <w:rPr>
                <w:b/>
                <w:bCs/>
                <w:i/>
                <w:vertAlign w:val="subscript"/>
              </w:rPr>
              <w:t>gsc</w:t>
            </w:r>
            <w:proofErr w:type="spellEnd"/>
            <w:r>
              <w:rPr>
                <w:b/>
                <w:bCs/>
                <w:i/>
                <w:vertAlign w:val="subscript"/>
              </w:rPr>
              <w:t>, p</w:t>
            </w:r>
            <w:r>
              <w:rPr>
                <w:b/>
                <w:bCs/>
              </w:rPr>
              <w:t>)) + (</w:t>
            </w:r>
            <w:r>
              <w:rPr>
                <w:b/>
                <w:bCs/>
                <w:position w:val="-18"/>
              </w:rPr>
              <w:object w:dxaOrig="255" w:dyaOrig="495" w14:anchorId="4AE5469F">
                <v:shape id="_x0000_i1082" type="#_x0000_t75" style="width:14.25pt;height:29.65pt" o:ole="">
                  <v:imagedata r:id="rId88" o:title=""/>
                </v:shape>
                <o:OLEObject Type="Embed" ProgID="Equation.3" ShapeID="_x0000_i1082" DrawAspect="Content" ObjectID="_1657015120" r:id="rId93"/>
              </w:object>
            </w:r>
            <w:r>
              <w:rPr>
                <w:b/>
                <w:bCs/>
              </w:rPr>
              <w:t>WSLAMTTOT</w:t>
            </w:r>
            <w:r>
              <w:rPr>
                <w:b/>
                <w:bCs/>
                <w:i/>
                <w:sz w:val="28"/>
                <w:szCs w:val="28"/>
                <w:vertAlign w:val="subscript"/>
              </w:rPr>
              <w:t xml:space="preserve"> </w:t>
            </w:r>
            <w:r>
              <w:rPr>
                <w:b/>
                <w:bCs/>
                <w:i/>
                <w:vertAlign w:val="subscript"/>
              </w:rPr>
              <w:t>q, r, p</w:t>
            </w:r>
            <w:r>
              <w:rPr>
                <w:b/>
                <w:bCs/>
              </w:rPr>
              <w:t>) + (</w:t>
            </w:r>
            <w:r>
              <w:rPr>
                <w:b/>
                <w:bCs/>
                <w:position w:val="-18"/>
              </w:rPr>
              <w:object w:dxaOrig="255" w:dyaOrig="495" w14:anchorId="58D32A83">
                <v:shape id="_x0000_i1083" type="#_x0000_t75" style="width:14.25pt;height:29.65pt" o:ole="">
                  <v:imagedata r:id="rId88" o:title=""/>
                </v:shape>
                <o:OLEObject Type="Embed" ProgID="Equation.3" ShapeID="_x0000_i1083" DrawAspect="Content" ObjectID="_1657015121" r:id="rId94"/>
              </w:object>
            </w:r>
            <w:r>
              <w:rPr>
                <w:b/>
                <w:bCs/>
              </w:rPr>
              <w:t>ESRNWSLAMTTOT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c>
      </w:tr>
    </w:tbl>
    <w:p w14:paraId="2306A787" w14:textId="77777777" w:rsidR="007B0A16" w:rsidRDefault="007B0A16" w:rsidP="007B0A16">
      <w:pPr>
        <w:tabs>
          <w:tab w:val="left" w:pos="2250"/>
          <w:tab w:val="left" w:pos="3150"/>
          <w:tab w:val="left" w:pos="3960"/>
        </w:tabs>
        <w:spacing w:before="240" w:after="240"/>
        <w:ind w:left="3960" w:hanging="3240"/>
        <w:rPr>
          <w:bCs/>
        </w:rPr>
      </w:pPr>
      <w:r>
        <w:rPr>
          <w:bCs/>
        </w:rPr>
        <w:t>Where:</w:t>
      </w:r>
    </w:p>
    <w:p w14:paraId="5155B04C" w14:textId="77777777" w:rsidR="007B0A16" w:rsidRDefault="007B0A16" w:rsidP="007B0A16">
      <w:pPr>
        <w:tabs>
          <w:tab w:val="left" w:pos="2250"/>
          <w:tab w:val="left" w:pos="3150"/>
          <w:tab w:val="left" w:pos="3960"/>
        </w:tabs>
        <w:spacing w:after="240"/>
        <w:ind w:left="3150" w:hanging="2430"/>
        <w:rPr>
          <w:b/>
          <w:bCs/>
          <w:i/>
          <w:sz w:val="28"/>
          <w:szCs w:val="28"/>
          <w:vertAlign w:val="subscript"/>
        </w:rPr>
      </w:pPr>
      <w:r>
        <w:rPr>
          <w:b/>
          <w:bCs/>
        </w:rPr>
        <w:t>RESREV</w:t>
      </w:r>
      <w:r>
        <w:rPr>
          <w:bCs/>
          <w:i/>
          <w:vertAlign w:val="subscript"/>
        </w:rPr>
        <w:t xml:space="preserve"> q</w:t>
      </w:r>
      <w:r>
        <w:rPr>
          <w:b/>
          <w:bCs/>
          <w:i/>
          <w:vertAlign w:val="subscript"/>
        </w:rPr>
        <w:t xml:space="preserve">, r, </w:t>
      </w:r>
      <w:proofErr w:type="spellStart"/>
      <w:r>
        <w:rPr>
          <w:b/>
          <w:bCs/>
          <w:i/>
          <w:vertAlign w:val="subscript"/>
        </w:rPr>
        <w:t>gsc</w:t>
      </w:r>
      <w:proofErr w:type="spellEnd"/>
      <w:r>
        <w:rPr>
          <w:b/>
          <w:bCs/>
          <w:i/>
          <w:vertAlign w:val="subscript"/>
        </w:rPr>
        <w:t>, p</w:t>
      </w:r>
      <w:r>
        <w:rPr>
          <w:b/>
          <w:bCs/>
        </w:rPr>
        <w:tab/>
        <w:t xml:space="preserve">= GSPLITPER </w:t>
      </w:r>
      <w:r>
        <w:rPr>
          <w:bCs/>
          <w:i/>
          <w:vertAlign w:val="subscript"/>
        </w:rPr>
        <w:t>q</w:t>
      </w:r>
      <w:r>
        <w:rPr>
          <w:b/>
          <w:bCs/>
          <w:i/>
          <w:vertAlign w:val="subscript"/>
        </w:rPr>
        <w:t xml:space="preserve">, r, </w:t>
      </w:r>
      <w:proofErr w:type="spellStart"/>
      <w:r>
        <w:rPr>
          <w:b/>
          <w:bCs/>
          <w:i/>
          <w:vertAlign w:val="subscript"/>
        </w:rPr>
        <w:t>gsc</w:t>
      </w:r>
      <w:proofErr w:type="spellEnd"/>
      <w:r>
        <w:rPr>
          <w:b/>
          <w:bCs/>
          <w:i/>
          <w:vertAlign w:val="subscript"/>
        </w:rPr>
        <w:t>, p</w:t>
      </w:r>
      <w:r>
        <w:rPr>
          <w:b/>
          <w:bCs/>
        </w:rPr>
        <w:t xml:space="preserve"> * NMSAMTTOT </w:t>
      </w:r>
      <w:proofErr w:type="spellStart"/>
      <w:r>
        <w:rPr>
          <w:b/>
          <w:bCs/>
          <w:i/>
          <w:szCs w:val="28"/>
          <w:vertAlign w:val="subscript"/>
        </w:rPr>
        <w:t>gsc</w:t>
      </w:r>
      <w:proofErr w:type="spellEnd"/>
    </w:p>
    <w:p w14:paraId="5F592DAC" w14:textId="77777777" w:rsidR="007B0A16" w:rsidRDefault="007B0A16" w:rsidP="007B0A16">
      <w:pPr>
        <w:tabs>
          <w:tab w:val="left" w:pos="2250"/>
          <w:tab w:val="left" w:pos="3150"/>
          <w:tab w:val="left" w:pos="3960"/>
        </w:tabs>
        <w:spacing w:after="240"/>
        <w:ind w:left="3150" w:hanging="2430"/>
        <w:rPr>
          <w:b/>
          <w:bCs/>
          <w:i/>
          <w:vertAlign w:val="subscript"/>
        </w:rPr>
      </w:pPr>
      <w:r>
        <w:rPr>
          <w:b/>
          <w:bCs/>
        </w:rPr>
        <w:t>RESMEB</w:t>
      </w:r>
      <w:r>
        <w:rPr>
          <w:bCs/>
          <w:i/>
          <w:vertAlign w:val="subscript"/>
        </w:rPr>
        <w:t xml:space="preserve"> q</w:t>
      </w:r>
      <w:r>
        <w:rPr>
          <w:b/>
          <w:bCs/>
          <w:i/>
          <w:vertAlign w:val="subscript"/>
        </w:rPr>
        <w:t xml:space="preserve">, r, </w:t>
      </w:r>
      <w:proofErr w:type="spellStart"/>
      <w:r>
        <w:rPr>
          <w:b/>
          <w:bCs/>
          <w:i/>
          <w:vertAlign w:val="subscript"/>
        </w:rPr>
        <w:t>gsc</w:t>
      </w:r>
      <w:proofErr w:type="spellEnd"/>
      <w:r>
        <w:rPr>
          <w:b/>
          <w:bCs/>
          <w:i/>
          <w:vertAlign w:val="subscript"/>
        </w:rPr>
        <w:t>, p</w:t>
      </w:r>
      <w:r>
        <w:rPr>
          <w:b/>
          <w:bCs/>
          <w:i/>
          <w:vertAlign w:val="subscript"/>
        </w:rPr>
        <w:tab/>
      </w:r>
      <w:r>
        <w:rPr>
          <w:b/>
          <w:bCs/>
        </w:rPr>
        <w:t xml:space="preserve">= GSPLITPER </w:t>
      </w:r>
      <w:r>
        <w:rPr>
          <w:bCs/>
          <w:i/>
          <w:vertAlign w:val="subscript"/>
        </w:rPr>
        <w:t>q</w:t>
      </w:r>
      <w:r>
        <w:rPr>
          <w:b/>
          <w:bCs/>
          <w:i/>
          <w:vertAlign w:val="subscript"/>
        </w:rPr>
        <w:t xml:space="preserve">, r, </w:t>
      </w:r>
      <w:proofErr w:type="spellStart"/>
      <w:r>
        <w:rPr>
          <w:b/>
          <w:bCs/>
          <w:i/>
          <w:vertAlign w:val="subscript"/>
        </w:rPr>
        <w:t>gsc</w:t>
      </w:r>
      <w:proofErr w:type="spellEnd"/>
      <w:r>
        <w:rPr>
          <w:b/>
          <w:bCs/>
          <w:i/>
          <w:vertAlign w:val="subscript"/>
        </w:rPr>
        <w:t>, p</w:t>
      </w:r>
      <w:r>
        <w:rPr>
          <w:b/>
          <w:bCs/>
        </w:rPr>
        <w:t xml:space="preserve"> * NMRTETOT</w:t>
      </w:r>
      <w:r>
        <w:rPr>
          <w:b/>
          <w:bCs/>
          <w:i/>
          <w:vertAlign w:val="subscript"/>
        </w:rPr>
        <w:t xml:space="preserve"> </w:t>
      </w:r>
      <w:proofErr w:type="spellStart"/>
      <w:r>
        <w:rPr>
          <w:b/>
          <w:bCs/>
          <w:i/>
          <w:vertAlign w:val="subscript"/>
        </w:rPr>
        <w:t>gsc</w:t>
      </w:r>
      <w:proofErr w:type="spellEnd"/>
    </w:p>
    <w:p w14:paraId="7B3A060F" w14:textId="77777777" w:rsidR="007B0A16" w:rsidRDefault="007B0A16" w:rsidP="007B0A16">
      <w:pPr>
        <w:tabs>
          <w:tab w:val="left" w:pos="2250"/>
          <w:tab w:val="left" w:pos="3150"/>
          <w:tab w:val="left" w:pos="3960"/>
        </w:tabs>
        <w:spacing w:after="240"/>
        <w:ind w:left="3150" w:hanging="2430"/>
        <w:rPr>
          <w:i/>
        </w:rPr>
      </w:pPr>
      <w:r>
        <w:rPr>
          <w:b/>
        </w:rPr>
        <w:t>WSLTOT</w:t>
      </w:r>
      <w:r>
        <w:rPr>
          <w:b/>
          <w:i/>
          <w:vertAlign w:val="subscript"/>
        </w:rPr>
        <w:t xml:space="preserve"> q, p</w:t>
      </w:r>
      <w:r>
        <w:rPr>
          <w:b/>
          <w:bCs/>
          <w:i/>
          <w:vertAlign w:val="subscript"/>
        </w:rPr>
        <w:tab/>
      </w:r>
      <w:r>
        <w:rPr>
          <w:b/>
          <w:bCs/>
          <w:vertAlign w:val="subscript"/>
        </w:rPr>
        <w:tab/>
      </w:r>
      <w:r>
        <w:t xml:space="preserve">= </w:t>
      </w:r>
      <w:r>
        <w:rPr>
          <w:b/>
          <w:bCs/>
          <w:position w:val="-18"/>
        </w:rPr>
        <w:object w:dxaOrig="255" w:dyaOrig="495" w14:anchorId="3812BAE2">
          <v:shape id="_x0000_i1084" type="#_x0000_t75" style="width:14.25pt;height:29.65pt" o:ole="">
            <v:imagedata r:id="rId88" o:title=""/>
          </v:shape>
          <o:OLEObject Type="Embed" ProgID="Equation.3" ShapeID="_x0000_i1084" DrawAspect="Content" ObjectID="_1657015122" r:id="rId95"/>
        </w:object>
      </w:r>
      <w:r>
        <w:rPr>
          <w:b/>
          <w:bCs/>
          <w:position w:val="-22"/>
        </w:rPr>
        <w:t xml:space="preserve"> </w:t>
      </w:r>
      <w:r>
        <w:rPr>
          <w:rFonts w:ascii="Times New Roman Bold" w:hAnsi="Times New Roman Bold"/>
          <w:b/>
          <w:bCs/>
        </w:rPr>
        <w:t>(</w:t>
      </w:r>
      <w:r>
        <w:rPr>
          <w:b/>
          <w:bCs/>
          <w:position w:val="-20"/>
        </w:rPr>
        <w:object w:dxaOrig="255" w:dyaOrig="495" w14:anchorId="41983B08">
          <v:shape id="_x0000_i1085" type="#_x0000_t75" style="width:14.25pt;height:29.65pt" o:ole="">
            <v:imagedata r:id="rId96" o:title=""/>
          </v:shape>
          <o:OLEObject Type="Embed" ProgID="Equation.3" ShapeID="_x0000_i1085" DrawAspect="Content" ObjectID="_1657015123" r:id="rId97"/>
        </w:object>
      </w:r>
      <w:r>
        <w:t xml:space="preserve"> </w:t>
      </w:r>
      <w:r>
        <w:rPr>
          <w:b/>
          <w:bCs/>
        </w:rPr>
        <w:t>MEBL</w:t>
      </w:r>
      <w:r>
        <w:t xml:space="preserve"> </w:t>
      </w:r>
      <w:proofErr w:type="spellStart"/>
      <w:proofErr w:type="gramStart"/>
      <w:r>
        <w:rPr>
          <w:i/>
          <w:vertAlign w:val="subscript"/>
        </w:rPr>
        <w:t>q,r</w:t>
      </w:r>
      <w:proofErr w:type="gramEnd"/>
      <w:r>
        <w:rPr>
          <w:i/>
          <w:vertAlign w:val="subscript"/>
        </w:rPr>
        <w:t>,b</w:t>
      </w:r>
      <w:proofErr w:type="spellEnd"/>
      <w:r>
        <w:rPr>
          <w:b/>
          <w:bCs/>
        </w:rPr>
        <w:t>)</w:t>
      </w:r>
    </w:p>
    <w:p w14:paraId="7C0760D6" w14:textId="77777777" w:rsidR="007B0A16" w:rsidRDefault="007B0A16" w:rsidP="007B0A16">
      <w:pPr>
        <w:tabs>
          <w:tab w:val="left" w:pos="2250"/>
          <w:tab w:val="left" w:pos="3150"/>
        </w:tabs>
        <w:spacing w:after="240"/>
        <w:ind w:left="3150" w:hanging="243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40" w:dyaOrig="345" w14:anchorId="081D6DF6">
          <v:shape id="_x0000_i1086" type="#_x0000_t75" style="width:14.25pt;height:21.75pt" o:ole="">
            <v:imagedata r:id="rId86" o:title=""/>
          </v:shape>
          <o:OLEObject Type="Embed" ProgID="Equation.3" ShapeID="_x0000_i1086" DrawAspect="Content" ObjectID="_1657015124" r:id="rId98"/>
        </w:object>
      </w:r>
      <w:r>
        <w:rPr>
          <w:rFonts w:ascii="Times New Roman Bold" w:hAnsi="Times New Roman Bold"/>
          <w:b/>
          <w:bCs/>
        </w:rPr>
        <w:t>(</w:t>
      </w:r>
      <w:r>
        <w:rPr>
          <w:b/>
          <w:bCs/>
          <w:position w:val="-18"/>
        </w:rPr>
        <w:object w:dxaOrig="255" w:dyaOrig="495" w14:anchorId="6C1037DA">
          <v:shape id="_x0000_i1087" type="#_x0000_t75" style="width:14.25pt;height:29.65pt" o:ole="">
            <v:imagedata r:id="rId88" o:title=""/>
          </v:shape>
          <o:OLEObject Type="Embed" ProgID="Equation.3" ShapeID="_x0000_i1087" DrawAspect="Content" ObjectID="_1657015125" r:id="rId99"/>
        </w:object>
      </w:r>
      <w:r>
        <w:rPr>
          <w:b/>
          <w:bCs/>
        </w:rPr>
        <w:t>RESMEB</w:t>
      </w:r>
      <w:r>
        <w:rPr>
          <w:bCs/>
          <w:i/>
          <w:vertAlign w:val="subscript"/>
        </w:rPr>
        <w:t xml:space="preserve"> q</w:t>
      </w:r>
      <w:r>
        <w:rPr>
          <w:b/>
          <w:bCs/>
          <w:i/>
          <w:vertAlign w:val="subscript"/>
        </w:rPr>
        <w:t xml:space="preserve">, r, </w:t>
      </w:r>
      <w:proofErr w:type="spellStart"/>
      <w:r>
        <w:rPr>
          <w:b/>
          <w:bCs/>
          <w:i/>
          <w:vertAlign w:val="subscript"/>
        </w:rPr>
        <w:t>gsc</w:t>
      </w:r>
      <w:proofErr w:type="spellEnd"/>
      <w:r>
        <w:rPr>
          <w:b/>
          <w:bCs/>
          <w:i/>
          <w:vertAlign w:val="subscript"/>
        </w:rPr>
        <w:t>, p</w:t>
      </w:r>
      <w:r>
        <w:rPr>
          <w:b/>
          <w:bCs/>
        </w:rPr>
        <w:t>) + 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0B992D5"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21AE774" w14:textId="77777777" w:rsidR="007B0A16" w:rsidRDefault="007B0A16">
            <w:pPr>
              <w:spacing w:before="120" w:after="240"/>
              <w:rPr>
                <w:b/>
                <w:i/>
                <w:iCs/>
              </w:rPr>
            </w:pPr>
            <w:r>
              <w:rPr>
                <w:b/>
                <w:i/>
                <w:iCs/>
              </w:rPr>
              <w:t>[NPRR986:  Replace the formula “RNIMBAL</w:t>
            </w:r>
            <w:r>
              <w:rPr>
                <w:b/>
                <w:i/>
                <w:iCs/>
                <w:vertAlign w:val="subscript"/>
              </w:rPr>
              <w:t xml:space="preserve"> q, p</w:t>
            </w:r>
            <w:r>
              <w:rPr>
                <w:b/>
                <w:i/>
                <w:iCs/>
              </w:rPr>
              <w:t>” above with the following upon system implementation:]</w:t>
            </w:r>
          </w:p>
          <w:p w14:paraId="1D2E34C5" w14:textId="77777777" w:rsidR="007B0A16" w:rsidRDefault="007B0A16">
            <w:pPr>
              <w:tabs>
                <w:tab w:val="left" w:pos="2340"/>
                <w:tab w:val="left" w:pos="3420"/>
              </w:tabs>
              <w:spacing w:before="240" w:after="240"/>
              <w:ind w:left="3420" w:hanging="2700"/>
              <w:rPr>
                <w:b/>
                <w:bCs/>
                <w:i/>
              </w:rPr>
            </w:pPr>
            <w:r>
              <w:rPr>
                <w:b/>
                <w:bCs/>
              </w:rPr>
              <w:t>ESRNWSLTOT</w:t>
            </w:r>
            <w:r>
              <w:rPr>
                <w:b/>
                <w:bCs/>
                <w:i/>
                <w:vertAlign w:val="subscript"/>
              </w:rPr>
              <w:t xml:space="preserve"> q, p</w:t>
            </w:r>
            <w:r>
              <w:rPr>
                <w:b/>
                <w:bCs/>
                <w:i/>
                <w:vertAlign w:val="subscript"/>
              </w:rPr>
              <w:tab/>
            </w:r>
            <w:r>
              <w:rPr>
                <w:b/>
                <w:bCs/>
              </w:rPr>
              <w:t xml:space="preserve">= </w:t>
            </w:r>
            <w:r>
              <w:rPr>
                <w:b/>
                <w:bCs/>
                <w:position w:val="-18"/>
              </w:rPr>
              <w:object w:dxaOrig="255" w:dyaOrig="495" w14:anchorId="453B9CF5">
                <v:shape id="_x0000_i1088" type="#_x0000_t75" style="width:14.25pt;height:29.65pt" o:ole="">
                  <v:imagedata r:id="rId88" o:title=""/>
                </v:shape>
                <o:OLEObject Type="Embed" ProgID="Equation.3" ShapeID="_x0000_i1088" DrawAspect="Content" ObjectID="_1657015126" r:id="rId100"/>
              </w:object>
            </w:r>
            <w:r>
              <w:rPr>
                <w:b/>
                <w:bCs/>
                <w:position w:val="-22"/>
              </w:rPr>
              <w:t xml:space="preserve"> </w:t>
            </w:r>
            <w:r>
              <w:rPr>
                <w:rFonts w:ascii="Times New Roman Bold" w:hAnsi="Times New Roman Bold"/>
                <w:b/>
                <w:bCs/>
              </w:rPr>
              <w:t>(</w:t>
            </w:r>
            <w:r>
              <w:rPr>
                <w:b/>
                <w:bCs/>
                <w:position w:val="-20"/>
              </w:rPr>
              <w:object w:dxaOrig="255" w:dyaOrig="495" w14:anchorId="1B013919">
                <v:shape id="_x0000_i1089" type="#_x0000_t75" style="width:14.25pt;height:29.65pt" o:ole="">
                  <v:imagedata r:id="rId96" o:title=""/>
                </v:shape>
                <o:OLEObject Type="Embed" ProgID="Equation.3" ShapeID="_x0000_i1089" DrawAspect="Content" ObjectID="_1657015127" r:id="rId101"/>
              </w:object>
            </w:r>
            <w:r>
              <w:rPr>
                <w:b/>
                <w:bCs/>
              </w:rPr>
              <w:t xml:space="preserve"> MEBR </w:t>
            </w:r>
            <w:r>
              <w:rPr>
                <w:b/>
                <w:bCs/>
                <w:i/>
                <w:vertAlign w:val="subscript"/>
              </w:rPr>
              <w:t>q, r, b</w:t>
            </w:r>
            <w:r>
              <w:rPr>
                <w:b/>
                <w:bCs/>
              </w:rPr>
              <w:t>)</w:t>
            </w:r>
          </w:p>
          <w:p w14:paraId="10AB2510" w14:textId="77777777" w:rsidR="007B0A16" w:rsidRDefault="007B0A16">
            <w:pPr>
              <w:tabs>
                <w:tab w:val="left" w:pos="2340"/>
                <w:tab w:val="left" w:pos="3420"/>
              </w:tabs>
              <w:spacing w:before="240" w:after="240"/>
              <w:ind w:left="3420" w:hanging="270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55" w:dyaOrig="495" w14:anchorId="18F8429C">
                <v:shape id="_x0000_i1090" type="#_x0000_t75" style="width:14.25pt;height:29.65pt" o:ole="">
                  <v:imagedata r:id="rId86" o:title=""/>
                </v:shape>
                <o:OLEObject Type="Embed" ProgID="Equation.3" ShapeID="_x0000_i1090" DrawAspect="Content" ObjectID="_1657015128" r:id="rId102"/>
              </w:object>
            </w:r>
            <w:r>
              <w:rPr>
                <w:rFonts w:ascii="Times New Roman Bold" w:hAnsi="Times New Roman Bold"/>
                <w:b/>
                <w:bCs/>
              </w:rPr>
              <w:t>(</w:t>
            </w:r>
            <w:r>
              <w:rPr>
                <w:b/>
                <w:bCs/>
                <w:position w:val="-18"/>
              </w:rPr>
              <w:object w:dxaOrig="255" w:dyaOrig="495" w14:anchorId="07201BF0">
                <v:shape id="_x0000_i1091" type="#_x0000_t75" style="width:14.25pt;height:29.65pt" o:ole="">
                  <v:imagedata r:id="rId88" o:title=""/>
                </v:shape>
                <o:OLEObject Type="Embed" ProgID="Equation.3" ShapeID="_x0000_i1091" DrawAspect="Content" ObjectID="_1657015129" r:id="rId103"/>
              </w:object>
            </w:r>
            <w:r>
              <w:rPr>
                <w:b/>
                <w:bCs/>
              </w:rPr>
              <w:t>RESMEB</w:t>
            </w:r>
            <w:r>
              <w:rPr>
                <w:b/>
                <w:bCs/>
                <w:i/>
                <w:vertAlign w:val="subscript"/>
              </w:rPr>
              <w:t xml:space="preserve"> q, r, </w:t>
            </w:r>
            <w:proofErr w:type="spellStart"/>
            <w:r>
              <w:rPr>
                <w:b/>
                <w:bCs/>
                <w:i/>
                <w:vertAlign w:val="subscript"/>
              </w:rPr>
              <w:t>gsc</w:t>
            </w:r>
            <w:proofErr w:type="spellEnd"/>
            <w:r>
              <w:rPr>
                <w:b/>
                <w:bCs/>
                <w:i/>
                <w:vertAlign w:val="subscript"/>
              </w:rPr>
              <w:t>, p</w:t>
            </w:r>
            <w:r>
              <w:rPr>
                <w:b/>
                <w:bCs/>
              </w:rPr>
              <w:t>) + WSLTOT</w:t>
            </w:r>
            <w:r>
              <w:rPr>
                <w:b/>
                <w:bCs/>
                <w:i/>
                <w:vertAlign w:val="subscript"/>
              </w:rPr>
              <w:t xml:space="preserve"> q, p</w:t>
            </w:r>
            <w:r>
              <w:rPr>
                <w:b/>
                <w:bCs/>
              </w:rPr>
              <w:t xml:space="preserve"> + ESRNWSLTOT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c>
      </w:tr>
    </w:tbl>
    <w:p w14:paraId="3A42BBD0" w14:textId="77777777" w:rsidR="007B0A16" w:rsidRDefault="007B0A16" w:rsidP="007B0A16">
      <w:pPr>
        <w:spacing w:before="240"/>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67"/>
        <w:gridCol w:w="853"/>
        <w:gridCol w:w="7101"/>
      </w:tblGrid>
      <w:tr w:rsidR="007B0A16" w14:paraId="20851ED9" w14:textId="77777777" w:rsidTr="007B0A16">
        <w:trPr>
          <w:cantSplit/>
          <w:tblHeader/>
        </w:trPr>
        <w:tc>
          <w:tcPr>
            <w:tcW w:w="2419" w:type="dxa"/>
            <w:tcBorders>
              <w:top w:val="single" w:sz="4" w:space="0" w:color="auto"/>
              <w:left w:val="single" w:sz="4" w:space="0" w:color="auto"/>
              <w:bottom w:val="single" w:sz="4" w:space="0" w:color="auto"/>
              <w:right w:val="single" w:sz="4" w:space="0" w:color="auto"/>
            </w:tcBorders>
            <w:hideMark/>
          </w:tcPr>
          <w:p w14:paraId="2D2BEA83" w14:textId="77777777" w:rsidR="007B0A16" w:rsidRDefault="007B0A16">
            <w:pPr>
              <w:spacing w:after="120"/>
              <w:rPr>
                <w:b/>
                <w:iCs/>
                <w:sz w:val="20"/>
                <w:szCs w:val="20"/>
              </w:rPr>
            </w:pPr>
            <w:r>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08D0762A" w14:textId="77777777" w:rsidR="007B0A16" w:rsidRDefault="007B0A16">
            <w:pPr>
              <w:spacing w:after="120"/>
              <w:rPr>
                <w:b/>
                <w:iCs/>
                <w:sz w:val="20"/>
                <w:szCs w:val="20"/>
              </w:rPr>
            </w:pPr>
            <w:r>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4051E32D" w14:textId="77777777" w:rsidR="007B0A16" w:rsidRDefault="007B0A16">
            <w:pPr>
              <w:spacing w:after="120"/>
              <w:rPr>
                <w:b/>
                <w:iCs/>
                <w:sz w:val="20"/>
                <w:szCs w:val="20"/>
              </w:rPr>
            </w:pPr>
            <w:r>
              <w:rPr>
                <w:b/>
                <w:iCs/>
                <w:sz w:val="20"/>
                <w:szCs w:val="20"/>
              </w:rPr>
              <w:t>Description</w:t>
            </w:r>
          </w:p>
        </w:tc>
      </w:tr>
      <w:tr w:rsidR="007B0A16" w14:paraId="1D61D902"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2DFD3B15" w14:textId="77777777"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6D05CB5"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28181EA" w14:textId="77777777"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22116D5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DCEE3E3" w14:textId="77777777" w:rsidR="007B0A16" w:rsidRDefault="007B0A16">
            <w:pPr>
              <w:spacing w:after="60"/>
              <w:rPr>
                <w:iCs/>
                <w:sz w:val="20"/>
                <w:szCs w:val="20"/>
              </w:rPr>
            </w:pPr>
            <w:r>
              <w:rPr>
                <w:iCs/>
                <w:sz w:val="20"/>
                <w:szCs w:val="20"/>
              </w:rPr>
              <w:t>RNIMBAL</w:t>
            </w:r>
            <w:r>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15096438"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4566946" w14:textId="77777777" w:rsidR="007B0A16" w:rsidRDefault="007B0A16">
            <w:pPr>
              <w:spacing w:after="60"/>
              <w:rPr>
                <w:i/>
                <w:iCs/>
                <w:sz w:val="20"/>
                <w:szCs w:val="20"/>
              </w:rPr>
            </w:pPr>
            <w:r>
              <w:rPr>
                <w:i/>
                <w:iCs/>
                <w:sz w:val="20"/>
                <w:szCs w:val="20"/>
              </w:rPr>
              <w:t>Resource Node Energy Imbalance per QSE per Settlement Point</w:t>
            </w:r>
            <w:r>
              <w:rPr>
                <w:iCs/>
                <w:sz w:val="20"/>
                <w:szCs w:val="20"/>
              </w:rPr>
              <w:t xml:space="preserve">—The Resource Node volumetric imbalance for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75B31B9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19D2E7A" w14:textId="77777777" w:rsidR="007B0A16" w:rsidRDefault="007B0A16">
            <w:pPr>
              <w:spacing w:after="60"/>
              <w:rPr>
                <w:iCs/>
                <w:sz w:val="20"/>
                <w:szCs w:val="20"/>
              </w:rPr>
            </w:pPr>
            <w:r>
              <w:rPr>
                <w:iCs/>
                <w:sz w:val="20"/>
                <w:szCs w:val="20"/>
              </w:rPr>
              <w:t xml:space="preserve">RTSPP </w:t>
            </w:r>
            <w:r>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560CBFCE"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2273899" w14:textId="77777777" w:rsidR="007B0A16" w:rsidRDefault="007B0A16">
            <w:pPr>
              <w:spacing w:after="60"/>
              <w:rPr>
                <w:iCs/>
                <w:sz w:val="20"/>
                <w:szCs w:val="20"/>
              </w:rPr>
            </w:pPr>
            <w:r>
              <w:rPr>
                <w:i/>
                <w:iCs/>
                <w:sz w:val="20"/>
                <w:szCs w:val="20"/>
              </w:rPr>
              <w:t>Real-Time Settlement Point Price per Settlement Point</w:t>
            </w:r>
            <w:r>
              <w:rPr>
                <w:iCs/>
                <w:sz w:val="20"/>
                <w:szCs w:val="20"/>
              </w:rPr>
              <w:t xml:space="preserve">—The Real-Time Settlement Point Price at Settlement Point </w:t>
            </w:r>
            <w:r>
              <w:rPr>
                <w:i/>
                <w:iCs/>
                <w:sz w:val="20"/>
                <w:szCs w:val="20"/>
              </w:rPr>
              <w:t>p</w:t>
            </w:r>
            <w:r>
              <w:rPr>
                <w:iCs/>
                <w:sz w:val="20"/>
                <w:szCs w:val="20"/>
              </w:rPr>
              <w:t>, for the 15-minute Settlement Interval.</w:t>
            </w:r>
          </w:p>
        </w:tc>
      </w:tr>
      <w:tr w:rsidR="007B0A16" w14:paraId="28F3CBD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336AA80" w14:textId="77777777" w:rsidR="007B0A16" w:rsidRDefault="007B0A16">
            <w:pPr>
              <w:spacing w:after="60"/>
              <w:rPr>
                <w:iCs/>
                <w:sz w:val="20"/>
                <w:szCs w:val="20"/>
              </w:rPr>
            </w:pPr>
            <w:r>
              <w:rPr>
                <w:iCs/>
                <w:sz w:val="20"/>
                <w:szCs w:val="20"/>
              </w:rPr>
              <w:t xml:space="preserve">SSSK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337DC53"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610C1E50" w14:textId="77777777" w:rsidR="007B0A16" w:rsidRDefault="007B0A16">
            <w:pPr>
              <w:spacing w:after="60"/>
              <w:rPr>
                <w:i/>
                <w:iCs/>
                <w:sz w:val="20"/>
                <w:szCs w:val="20"/>
              </w:rPr>
            </w:pPr>
            <w:r>
              <w:rPr>
                <w:i/>
                <w:iCs/>
                <w:sz w:val="20"/>
                <w:szCs w:val="20"/>
              </w:rPr>
              <w:t>Self-Schedule with Sink at Settlement Point per QSE per Settlement Point</w:t>
            </w:r>
            <w:r>
              <w:rPr>
                <w:iCs/>
                <w:sz w:val="20"/>
                <w:szCs w:val="20"/>
              </w:rPr>
              <w:t xml:space="preserve">—The QSE </w:t>
            </w:r>
            <w:r>
              <w:rPr>
                <w:i/>
                <w:iCs/>
                <w:sz w:val="20"/>
                <w:szCs w:val="20"/>
              </w:rPr>
              <w:t>q</w:t>
            </w:r>
            <w:r>
              <w:rPr>
                <w:iCs/>
                <w:sz w:val="20"/>
                <w:szCs w:val="20"/>
              </w:rPr>
              <w:t xml:space="preserve">’s Self-Schedule with sink at Settlement Point </w:t>
            </w:r>
            <w:r>
              <w:rPr>
                <w:i/>
                <w:iCs/>
                <w:sz w:val="20"/>
                <w:szCs w:val="20"/>
              </w:rPr>
              <w:t>p</w:t>
            </w:r>
            <w:r>
              <w:rPr>
                <w:iCs/>
                <w:sz w:val="20"/>
                <w:szCs w:val="20"/>
              </w:rPr>
              <w:t>, for the 15-minute Settlement Interval.</w:t>
            </w:r>
          </w:p>
        </w:tc>
      </w:tr>
      <w:tr w:rsidR="007B0A16" w14:paraId="7FB9E2B7"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2BDEC1DB" w14:textId="77777777" w:rsidR="007B0A16" w:rsidRDefault="007B0A16">
            <w:pPr>
              <w:spacing w:after="60"/>
              <w:rPr>
                <w:iCs/>
                <w:sz w:val="20"/>
                <w:szCs w:val="20"/>
              </w:rPr>
            </w:pPr>
            <w:r>
              <w:rPr>
                <w:iCs/>
                <w:sz w:val="20"/>
                <w:szCs w:val="20"/>
              </w:rPr>
              <w:t xml:space="preserve">DAEP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BBFB97D"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53BBC77" w14:textId="77777777" w:rsidR="007B0A16" w:rsidRDefault="007B0A16">
            <w:pPr>
              <w:spacing w:after="60"/>
              <w:rPr>
                <w:iCs/>
                <w:sz w:val="20"/>
                <w:szCs w:val="20"/>
              </w:rPr>
            </w:pPr>
            <w:r>
              <w:rPr>
                <w:i/>
                <w:iCs/>
                <w:sz w:val="20"/>
                <w:szCs w:val="20"/>
              </w:rPr>
              <w:t>Day-Ahead Energy Purchase per QSE per Settlement Point</w:t>
            </w:r>
            <w:r>
              <w:rPr>
                <w:iCs/>
                <w:sz w:val="20"/>
                <w:szCs w:val="20"/>
              </w:rPr>
              <w:t xml:space="preserve">—The QSE </w:t>
            </w:r>
            <w:r>
              <w:rPr>
                <w:i/>
                <w:iCs/>
                <w:sz w:val="20"/>
                <w:szCs w:val="20"/>
              </w:rPr>
              <w:t>q</w:t>
            </w:r>
            <w:r>
              <w:rPr>
                <w:iCs/>
                <w:sz w:val="20"/>
                <w:szCs w:val="20"/>
              </w:rPr>
              <w:t xml:space="preserve">’s DAM Energy Bids at Settlement Point </w:t>
            </w:r>
            <w:r>
              <w:rPr>
                <w:i/>
                <w:iCs/>
                <w:sz w:val="20"/>
                <w:szCs w:val="20"/>
              </w:rPr>
              <w:t>p</w:t>
            </w:r>
            <w:r>
              <w:rPr>
                <w:iCs/>
                <w:sz w:val="20"/>
                <w:szCs w:val="20"/>
              </w:rPr>
              <w:t xml:space="preserve"> cleared in the DAM, for the hour that includes the 15-minute Settlement Interval.</w:t>
            </w:r>
          </w:p>
        </w:tc>
      </w:tr>
      <w:tr w:rsidR="007B0A16" w14:paraId="5A83855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93B7D3F" w14:textId="77777777" w:rsidR="007B0A16" w:rsidRDefault="007B0A16">
            <w:pPr>
              <w:spacing w:after="60"/>
              <w:rPr>
                <w:iCs/>
                <w:sz w:val="20"/>
                <w:szCs w:val="20"/>
              </w:rPr>
            </w:pPr>
            <w:r>
              <w:rPr>
                <w:iCs/>
                <w:sz w:val="20"/>
                <w:szCs w:val="20"/>
              </w:rPr>
              <w:t xml:space="preserve">RTQQEP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A40899E"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8EC40ED" w14:textId="77777777" w:rsidR="007B0A16" w:rsidRDefault="007B0A16">
            <w:pPr>
              <w:spacing w:after="60"/>
              <w:rPr>
                <w:iCs/>
                <w:sz w:val="20"/>
                <w:szCs w:val="20"/>
              </w:rPr>
            </w:pPr>
            <w:r>
              <w:rPr>
                <w:i/>
                <w:iCs/>
                <w:sz w:val="20"/>
                <w:szCs w:val="20"/>
              </w:rPr>
              <w:t>Real-Time QSE-to-QSE Energy Purchase per QSE per Settlement Point</w:t>
            </w:r>
            <w:r>
              <w:rPr>
                <w:iCs/>
                <w:sz w:val="20"/>
                <w:szCs w:val="20"/>
              </w:rPr>
              <w:sym w:font="Symbol" w:char="F0BE"/>
            </w:r>
            <w:r>
              <w:rPr>
                <w:iCs/>
                <w:sz w:val="20"/>
                <w:szCs w:val="20"/>
              </w:rPr>
              <w:t xml:space="preserve">The amount of MW bought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14:paraId="323FF59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29FFC48" w14:textId="77777777" w:rsidR="007B0A16" w:rsidRDefault="007B0A16">
            <w:pPr>
              <w:spacing w:after="60"/>
              <w:rPr>
                <w:iCs/>
                <w:sz w:val="20"/>
                <w:szCs w:val="20"/>
              </w:rPr>
            </w:pPr>
            <w:r>
              <w:rPr>
                <w:iCs/>
                <w:sz w:val="20"/>
                <w:szCs w:val="20"/>
              </w:rPr>
              <w:t xml:space="preserve">SSSR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E9E122C"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12C0EC9" w14:textId="77777777" w:rsidR="007B0A16" w:rsidRDefault="007B0A16">
            <w:pPr>
              <w:spacing w:after="60"/>
              <w:rPr>
                <w:iCs/>
                <w:sz w:val="20"/>
                <w:szCs w:val="20"/>
              </w:rPr>
            </w:pPr>
            <w:r>
              <w:rPr>
                <w:i/>
                <w:iCs/>
                <w:sz w:val="20"/>
                <w:szCs w:val="20"/>
              </w:rPr>
              <w:t>Self-Schedule with Source at Settlement Point per QSE per Settlement Point</w:t>
            </w:r>
            <w:r>
              <w:rPr>
                <w:iCs/>
                <w:sz w:val="20"/>
                <w:szCs w:val="20"/>
              </w:rPr>
              <w:t xml:space="preserve">—The QSE </w:t>
            </w:r>
            <w:r>
              <w:rPr>
                <w:i/>
                <w:iCs/>
                <w:sz w:val="20"/>
                <w:szCs w:val="20"/>
              </w:rPr>
              <w:t>q</w:t>
            </w:r>
            <w:r>
              <w:rPr>
                <w:iCs/>
                <w:sz w:val="20"/>
                <w:szCs w:val="20"/>
              </w:rPr>
              <w:t xml:space="preserve">’s Self-Schedule with source at Settlement Point </w:t>
            </w:r>
            <w:r>
              <w:rPr>
                <w:i/>
                <w:iCs/>
                <w:sz w:val="20"/>
                <w:szCs w:val="20"/>
              </w:rPr>
              <w:t>p</w:t>
            </w:r>
            <w:r>
              <w:rPr>
                <w:iCs/>
                <w:sz w:val="20"/>
                <w:szCs w:val="20"/>
              </w:rPr>
              <w:t>, for the 15-minute Settlement Interval.</w:t>
            </w:r>
          </w:p>
        </w:tc>
      </w:tr>
      <w:tr w:rsidR="007B0A16" w14:paraId="1C5F70F5"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ABE2B2D" w14:textId="77777777" w:rsidR="007B0A16" w:rsidRDefault="007B0A16">
            <w:pPr>
              <w:spacing w:after="60"/>
              <w:rPr>
                <w:iCs/>
                <w:sz w:val="20"/>
                <w:szCs w:val="20"/>
              </w:rPr>
            </w:pPr>
            <w:r>
              <w:rPr>
                <w:iCs/>
                <w:sz w:val="20"/>
                <w:szCs w:val="20"/>
              </w:rPr>
              <w:t xml:space="preserve">DAES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C8B3E74"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4E7D191" w14:textId="77777777" w:rsidR="007B0A16" w:rsidRDefault="007B0A16">
            <w:pPr>
              <w:spacing w:after="60"/>
              <w:rPr>
                <w:iCs/>
                <w:sz w:val="20"/>
                <w:szCs w:val="20"/>
              </w:rPr>
            </w:pPr>
            <w:r>
              <w:rPr>
                <w:i/>
                <w:iCs/>
                <w:sz w:val="20"/>
                <w:szCs w:val="20"/>
              </w:rPr>
              <w:t>Day-Ahead Energy Sale per QSE per Settlement Point</w:t>
            </w:r>
            <w:r>
              <w:rPr>
                <w:iCs/>
                <w:sz w:val="20"/>
                <w:szCs w:val="20"/>
              </w:rPr>
              <w:t xml:space="preserve">—The QSE </w:t>
            </w:r>
            <w:r>
              <w:rPr>
                <w:i/>
                <w:iCs/>
                <w:sz w:val="20"/>
                <w:szCs w:val="20"/>
              </w:rPr>
              <w:t>q</w:t>
            </w:r>
            <w:r>
              <w:rPr>
                <w:iCs/>
                <w:sz w:val="20"/>
                <w:szCs w:val="20"/>
              </w:rPr>
              <w:t xml:space="preserve">’s energy offers at Settlement Point </w:t>
            </w:r>
            <w:r>
              <w:rPr>
                <w:i/>
                <w:iCs/>
                <w:sz w:val="20"/>
                <w:szCs w:val="20"/>
              </w:rPr>
              <w:t>p</w:t>
            </w:r>
            <w:r>
              <w:rPr>
                <w:iCs/>
                <w:sz w:val="20"/>
                <w:szCs w:val="20"/>
              </w:rPr>
              <w:t xml:space="preserve"> cleared in the DAM, for the hour that includes the 15-minute Settlement Interval.</w:t>
            </w:r>
          </w:p>
        </w:tc>
      </w:tr>
      <w:tr w:rsidR="007B0A16" w14:paraId="510F3AEA"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47D3335" w14:textId="77777777" w:rsidR="007B0A16" w:rsidRDefault="007B0A16">
            <w:pPr>
              <w:spacing w:after="60"/>
              <w:rPr>
                <w:iCs/>
                <w:sz w:val="20"/>
                <w:szCs w:val="20"/>
              </w:rPr>
            </w:pPr>
            <w:r>
              <w:rPr>
                <w:iCs/>
                <w:sz w:val="20"/>
                <w:szCs w:val="20"/>
              </w:rPr>
              <w:t xml:space="preserve">RTQQES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22247AE"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824A65F" w14:textId="77777777" w:rsidR="007B0A16" w:rsidRDefault="007B0A16">
            <w:pPr>
              <w:spacing w:after="60"/>
              <w:rPr>
                <w:iCs/>
                <w:sz w:val="20"/>
                <w:szCs w:val="20"/>
              </w:rPr>
            </w:pPr>
            <w:r>
              <w:rPr>
                <w:i/>
                <w:iCs/>
                <w:sz w:val="20"/>
                <w:szCs w:val="20"/>
              </w:rPr>
              <w:t>Real-Time QSE-to-QSE Energy Sale per QSE per Settlement Point</w:t>
            </w:r>
            <w:r>
              <w:rPr>
                <w:iCs/>
                <w:sz w:val="20"/>
                <w:szCs w:val="20"/>
              </w:rPr>
              <w:sym w:font="Symbol" w:char="F0BE"/>
            </w:r>
            <w:r>
              <w:rPr>
                <w:iCs/>
                <w:sz w:val="20"/>
                <w:szCs w:val="20"/>
              </w:rPr>
              <w:t xml:space="preserve">The amount of MW sold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14:paraId="5614371E"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05409E2" w14:textId="77777777" w:rsidR="007B0A16" w:rsidRDefault="007B0A16">
            <w:pPr>
              <w:spacing w:after="60"/>
              <w:rPr>
                <w:iCs/>
                <w:sz w:val="20"/>
                <w:szCs w:val="20"/>
              </w:rPr>
            </w:pPr>
            <w:r>
              <w:rPr>
                <w:iCs/>
                <w:sz w:val="20"/>
                <w:szCs w:val="20"/>
              </w:rPr>
              <w:t xml:space="preserve">RESREV </w:t>
            </w:r>
            <w:r>
              <w:rPr>
                <w:i/>
                <w:iCs/>
                <w:sz w:val="20"/>
                <w:szCs w:val="20"/>
                <w:vertAlign w:val="subscript"/>
              </w:rPr>
              <w:t xml:space="preserve">q, r, </w:t>
            </w:r>
            <w:proofErr w:type="spellStart"/>
            <w:r>
              <w:rPr>
                <w:i/>
                <w:iCs/>
                <w:sz w:val="20"/>
                <w:szCs w:val="20"/>
                <w:vertAlign w:val="subscript"/>
              </w:rPr>
              <w:t>gsc</w:t>
            </w:r>
            <w:proofErr w:type="spellEnd"/>
            <w:r>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430C0C00"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035413A" w14:textId="77777777" w:rsidR="007B0A16" w:rsidRDefault="007B0A16">
            <w:pPr>
              <w:spacing w:after="60"/>
              <w:rPr>
                <w:i/>
                <w:iCs/>
                <w:sz w:val="20"/>
                <w:szCs w:val="20"/>
              </w:rPr>
            </w:pPr>
            <w:r>
              <w:rPr>
                <w:i/>
                <w:iCs/>
                <w:sz w:val="20"/>
                <w:szCs w:val="20"/>
              </w:rPr>
              <w:t>Resource Share Revenue Settlement Payment</w:t>
            </w:r>
            <w:r>
              <w:rPr>
                <w:iCs/>
                <w:sz w:val="20"/>
                <w:szCs w:val="20"/>
              </w:rPr>
              <w:t xml:space="preserve">—The Resource share of the total payment to the entire Facility with a net metering arrangement attributed to Resource </w:t>
            </w:r>
            <w:r>
              <w:rPr>
                <w:i/>
                <w:iCs/>
                <w:sz w:val="20"/>
                <w:szCs w:val="20"/>
              </w:rPr>
              <w:t>r</w:t>
            </w:r>
            <w:r>
              <w:rPr>
                <w:iCs/>
                <w:sz w:val="20"/>
                <w:szCs w:val="20"/>
              </w:rPr>
              <w:t xml:space="preserve"> that is part of a generation site code </w:t>
            </w:r>
            <w:proofErr w:type="spellStart"/>
            <w:r>
              <w:rPr>
                <w:i/>
                <w:iCs/>
                <w:sz w:val="20"/>
                <w:szCs w:val="20"/>
              </w:rPr>
              <w:t>gsc</w:t>
            </w:r>
            <w:proofErr w:type="spellEnd"/>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w:t>
            </w:r>
          </w:p>
        </w:tc>
      </w:tr>
      <w:tr w:rsidR="007B0A16" w14:paraId="0E026AD4"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0936D10" w14:textId="77777777" w:rsidR="007B0A16" w:rsidRDefault="007B0A16">
            <w:pPr>
              <w:spacing w:after="60"/>
              <w:rPr>
                <w:iCs/>
                <w:sz w:val="20"/>
                <w:szCs w:val="20"/>
              </w:rPr>
            </w:pPr>
            <w:r>
              <w:rPr>
                <w:iCs/>
                <w:sz w:val="20"/>
                <w:szCs w:val="20"/>
              </w:rPr>
              <w:t xml:space="preserve">RESMEB </w:t>
            </w:r>
            <w:r>
              <w:rPr>
                <w:i/>
                <w:iCs/>
                <w:sz w:val="20"/>
                <w:szCs w:val="20"/>
                <w:vertAlign w:val="subscript"/>
              </w:rPr>
              <w:t xml:space="preserve">q, r, </w:t>
            </w:r>
            <w:proofErr w:type="spellStart"/>
            <w:r>
              <w:rPr>
                <w:i/>
                <w:iCs/>
                <w:sz w:val="20"/>
                <w:szCs w:val="20"/>
                <w:vertAlign w:val="subscript"/>
              </w:rPr>
              <w:t>gsc</w:t>
            </w:r>
            <w:proofErr w:type="spellEnd"/>
            <w:r>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12CBDF9F"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24EA450" w14:textId="77777777" w:rsidR="007B0A16" w:rsidRDefault="007B0A16">
            <w:pPr>
              <w:spacing w:after="60"/>
              <w:rPr>
                <w:i/>
                <w:iCs/>
                <w:sz w:val="20"/>
                <w:szCs w:val="20"/>
              </w:rPr>
            </w:pPr>
            <w:r>
              <w:rPr>
                <w:i/>
                <w:iCs/>
                <w:sz w:val="20"/>
                <w:szCs w:val="20"/>
              </w:rPr>
              <w:t>Resource Share Net Meter Real-Time Energy Total</w:t>
            </w:r>
            <w:r>
              <w:rPr>
                <w:iCs/>
                <w:sz w:val="20"/>
                <w:szCs w:val="20"/>
              </w:rPr>
              <w:t xml:space="preserve">—The Resource share of the net sum for all Settlement Meters attributed to Resource </w:t>
            </w:r>
            <w:r>
              <w:rPr>
                <w:i/>
                <w:iCs/>
                <w:sz w:val="20"/>
                <w:szCs w:val="20"/>
              </w:rPr>
              <w:t>r</w:t>
            </w:r>
            <w:r>
              <w:rPr>
                <w:iCs/>
                <w:sz w:val="20"/>
                <w:szCs w:val="20"/>
              </w:rPr>
              <w:t xml:space="preserve"> that is part of a generation site code </w:t>
            </w:r>
            <w:proofErr w:type="spellStart"/>
            <w:r>
              <w:rPr>
                <w:i/>
                <w:iCs/>
                <w:sz w:val="20"/>
                <w:szCs w:val="20"/>
              </w:rPr>
              <w:t>gsc</w:t>
            </w:r>
            <w:proofErr w:type="spellEnd"/>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7B0FAEFE"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DC911B9" w14:textId="77777777" w:rsidR="007B0A16" w:rsidRDefault="007B0A16">
            <w:pPr>
              <w:spacing w:after="60"/>
              <w:rPr>
                <w:iCs/>
                <w:sz w:val="20"/>
                <w:szCs w:val="20"/>
              </w:rPr>
            </w:pPr>
            <w:r>
              <w:rPr>
                <w:iCs/>
                <w:sz w:val="20"/>
                <w:szCs w:val="20"/>
              </w:rPr>
              <w:t xml:space="preserve">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5B99D5A"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CD679E8" w14:textId="77777777" w:rsidR="007B0A16" w:rsidRDefault="007B0A16">
            <w:pPr>
              <w:spacing w:after="60"/>
              <w:rPr>
                <w:i/>
                <w:iCs/>
                <w:sz w:val="20"/>
                <w:szCs w:val="20"/>
              </w:rPr>
            </w:pPr>
            <w:r>
              <w:rPr>
                <w:i/>
                <w:iCs/>
                <w:sz w:val="20"/>
                <w:szCs w:val="20"/>
              </w:rPr>
              <w:t>WSL Total</w:t>
            </w:r>
            <w:r>
              <w:rPr>
                <w:iCs/>
                <w:sz w:val="20"/>
                <w:szCs w:val="20"/>
              </w:rPr>
              <w:t xml:space="preserve">—The total WSL energy metered by the Settlement Meters which measure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137A4664"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1D601A68"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3B92DE7" w14:textId="77777777" w:rsidR="007B0A16" w:rsidRDefault="007B0A16">
                  <w:pPr>
                    <w:spacing w:before="120" w:after="240"/>
                    <w:rPr>
                      <w:b/>
                      <w:i/>
                      <w:iCs/>
                    </w:rPr>
                  </w:pPr>
                  <w:r>
                    <w:rPr>
                      <w:b/>
                      <w:i/>
                      <w:iCs/>
                    </w:rPr>
                    <w:t xml:space="preserve">[NPRR986:  Insert the variable “ESRNWSLTOT </w:t>
                  </w:r>
                  <w:r>
                    <w:rPr>
                      <w:b/>
                      <w:i/>
                      <w:iCs/>
                      <w:vertAlign w:val="subscript"/>
                    </w:rPr>
                    <w:t>q,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14:paraId="576A4D78"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1222B27D" w14:textId="77777777" w:rsidR="007B0A16" w:rsidRDefault="007B0A16">
                        <w:pPr>
                          <w:spacing w:after="60"/>
                          <w:rPr>
                            <w:iCs/>
                            <w:sz w:val="20"/>
                            <w:szCs w:val="20"/>
                          </w:rPr>
                        </w:pPr>
                        <w:r>
                          <w:rPr>
                            <w:iCs/>
                            <w:sz w:val="20"/>
                            <w:szCs w:val="20"/>
                          </w:rPr>
                          <w:t xml:space="preserve">ESRNWSLTOT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8262865"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AE8935E" w14:textId="77777777" w:rsidR="007B0A16" w:rsidRDefault="007B0A16">
                        <w:pPr>
                          <w:spacing w:after="60"/>
                          <w:rPr>
                            <w:i/>
                            <w:iCs/>
                            <w:sz w:val="20"/>
                            <w:szCs w:val="20"/>
                          </w:rPr>
                        </w:pPr>
                        <w:r>
                          <w:rPr>
                            <w:i/>
                            <w:iCs/>
                            <w:sz w:val="20"/>
                            <w:szCs w:val="20"/>
                          </w:rPr>
                          <w:t>ESR Non-WSL Total</w:t>
                        </w:r>
                        <w:r>
                          <w:rPr>
                            <w:iCs/>
                            <w:sz w:val="20"/>
                            <w:szCs w:val="20"/>
                          </w:rPr>
                          <w:t>—The total energy metered by the Settlement Meters which measure</w:t>
                        </w:r>
                        <w:del w:id="3774" w:author="ERCOT" w:date="2020-03-23T22:08:00Z">
                          <w:r w:rsidDel="003446A6">
                            <w:rPr>
                              <w:iCs/>
                              <w:sz w:val="20"/>
                              <w:szCs w:val="20"/>
                            </w:rPr>
                            <w:delText>s</w:delText>
                          </w:r>
                        </w:del>
                        <w:r>
                          <w:rPr>
                            <w:iCs/>
                            <w:sz w:val="20"/>
                            <w:szCs w:val="20"/>
                          </w:rPr>
                          <w:t xml:space="preserve"> ESR Load that is not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bl>
                <w:p w14:paraId="242AEA02" w14:textId="77777777" w:rsidR="007B0A16" w:rsidRDefault="007B0A16">
                  <w:pPr>
                    <w:rPr>
                      <w:rFonts w:asciiTheme="minorHAnsi" w:eastAsiaTheme="minorHAnsi" w:hAnsiTheme="minorHAnsi" w:cstheme="minorBidi"/>
                      <w:sz w:val="22"/>
                      <w:szCs w:val="22"/>
                    </w:rPr>
                  </w:pPr>
                </w:p>
              </w:tc>
            </w:tr>
          </w:tbl>
          <w:p w14:paraId="0AE1CCCB" w14:textId="77777777" w:rsidR="007B0A16" w:rsidRDefault="007B0A16">
            <w:pPr>
              <w:spacing w:after="60"/>
              <w:rPr>
                <w:i/>
                <w:iCs/>
                <w:sz w:val="20"/>
                <w:szCs w:val="20"/>
              </w:rPr>
            </w:pPr>
          </w:p>
        </w:tc>
      </w:tr>
      <w:tr w:rsidR="007B0A16" w14:paraId="6C2FF136"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4EB181C" w14:textId="77777777" w:rsidR="007B0A16" w:rsidRDefault="007B0A16">
            <w:pPr>
              <w:spacing w:after="60"/>
              <w:rPr>
                <w:iCs/>
                <w:sz w:val="20"/>
                <w:szCs w:val="20"/>
              </w:rPr>
            </w:pPr>
            <w:r>
              <w:rPr>
                <w:bCs/>
                <w:iCs/>
                <w:sz w:val="20"/>
                <w:szCs w:val="20"/>
              </w:rPr>
              <w:t xml:space="preserve">MEBL </w:t>
            </w:r>
            <w:proofErr w:type="spellStart"/>
            <w:proofErr w:type="gramStart"/>
            <w:r>
              <w:rPr>
                <w:bCs/>
                <w:i/>
                <w:iCs/>
                <w:sz w:val="20"/>
                <w:szCs w:val="20"/>
                <w:vertAlign w:val="subscript"/>
              </w:rPr>
              <w:t>q,r</w:t>
            </w:r>
            <w:proofErr w:type="gramEnd"/>
            <w:r>
              <w:rPr>
                <w:bCs/>
                <w:i/>
                <w:iCs/>
                <w:sz w:val="20"/>
                <w:szCs w:val="20"/>
                <w:vertAlign w:val="subscript"/>
              </w:rPr>
              <w:t>,b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08C356"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D3A99EE" w14:textId="77777777" w:rsidR="007B0A16" w:rsidRDefault="007B0A16">
            <w:pPr>
              <w:spacing w:after="60"/>
              <w:rPr>
                <w:i/>
                <w:iCs/>
                <w:sz w:val="20"/>
                <w:szCs w:val="20"/>
              </w:rPr>
            </w:pPr>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p>
        </w:tc>
      </w:tr>
      <w:tr w:rsidR="007B0A16" w14:paraId="2066C1EE"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77D4E4C4"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64595D6" w14:textId="77777777" w:rsidR="007B0A16" w:rsidRDefault="007B0A16">
                  <w:pPr>
                    <w:spacing w:before="120" w:after="240"/>
                    <w:rPr>
                      <w:b/>
                      <w:i/>
                      <w:iCs/>
                    </w:rPr>
                  </w:pPr>
                  <w:r>
                    <w:rPr>
                      <w:b/>
                      <w:i/>
                      <w:iCs/>
                    </w:rPr>
                    <w:t xml:space="preserve">[NPRR986:  Insert the variable “MEBR </w:t>
                  </w:r>
                  <w:r>
                    <w:rPr>
                      <w:b/>
                      <w:i/>
                      <w:iCs/>
                      <w:vertAlign w:val="subscript"/>
                    </w:rPr>
                    <w:t>q, r, b</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14:paraId="4D646A8C"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3691F7E7" w14:textId="77777777" w:rsidR="007B0A16" w:rsidRDefault="007B0A16">
                        <w:pPr>
                          <w:spacing w:after="60"/>
                          <w:rPr>
                            <w:iCs/>
                            <w:sz w:val="20"/>
                            <w:szCs w:val="20"/>
                          </w:rPr>
                        </w:pPr>
                        <w:r>
                          <w:rPr>
                            <w:iCs/>
                            <w:sz w:val="20"/>
                            <w:szCs w:val="20"/>
                          </w:rPr>
                          <w:t xml:space="preserve">MEBR </w:t>
                        </w:r>
                        <w:r>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18E0257F"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A0B4509" w14:textId="77777777" w:rsidR="007B0A16" w:rsidRDefault="007B0A16">
                        <w:pPr>
                          <w:spacing w:after="60"/>
                          <w:rPr>
                            <w:i/>
                            <w:iCs/>
                            <w:sz w:val="20"/>
                            <w:szCs w:val="20"/>
                          </w:rPr>
                        </w:pPr>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p>
                    </w:tc>
                  </w:tr>
                </w:tbl>
                <w:p w14:paraId="20585580" w14:textId="77777777" w:rsidR="007B0A16" w:rsidRDefault="007B0A16">
                  <w:pPr>
                    <w:rPr>
                      <w:rFonts w:asciiTheme="minorHAnsi" w:eastAsiaTheme="minorHAnsi" w:hAnsiTheme="minorHAnsi" w:cstheme="minorBidi"/>
                      <w:sz w:val="22"/>
                      <w:szCs w:val="22"/>
                    </w:rPr>
                  </w:pPr>
                </w:p>
              </w:tc>
            </w:tr>
          </w:tbl>
          <w:p w14:paraId="3D59282B" w14:textId="77777777" w:rsidR="007B0A16" w:rsidRDefault="007B0A16">
            <w:pPr>
              <w:spacing w:after="60"/>
              <w:rPr>
                <w:i/>
                <w:iCs/>
                <w:sz w:val="20"/>
                <w:szCs w:val="20"/>
              </w:rPr>
            </w:pPr>
          </w:p>
        </w:tc>
      </w:tr>
      <w:tr w:rsidR="007B0A16" w14:paraId="1E168FD7"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212A85CE" w14:textId="77777777" w:rsidR="007B0A16" w:rsidRDefault="007B0A16">
            <w:pPr>
              <w:spacing w:after="60"/>
              <w:rPr>
                <w:iCs/>
                <w:sz w:val="20"/>
                <w:szCs w:val="20"/>
              </w:rPr>
            </w:pPr>
            <w:r>
              <w:rPr>
                <w:iCs/>
                <w:sz w:val="20"/>
                <w:szCs w:val="20"/>
              </w:rPr>
              <w:t xml:space="preserve">NMSAMTTOT </w:t>
            </w:r>
            <w:proofErr w:type="spellStart"/>
            <w:r>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75BE81B"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1BE43D76" w14:textId="77777777" w:rsidR="007B0A16" w:rsidRDefault="007B0A16">
            <w:pPr>
              <w:spacing w:after="60"/>
              <w:rPr>
                <w:iCs/>
                <w:sz w:val="20"/>
                <w:szCs w:val="20"/>
              </w:rPr>
            </w:pPr>
            <w:r>
              <w:rPr>
                <w:i/>
                <w:iCs/>
                <w:sz w:val="20"/>
                <w:szCs w:val="20"/>
              </w:rPr>
              <w:t>Net Metering Settlement</w:t>
            </w:r>
            <w:r>
              <w:rPr>
                <w:iCs/>
                <w:sz w:val="20"/>
                <w:szCs w:val="20"/>
              </w:rPr>
              <w:t>—The total payment or charge to a generation site with a net metering arrangement.</w:t>
            </w:r>
          </w:p>
        </w:tc>
      </w:tr>
      <w:tr w:rsidR="007B0A16" w14:paraId="277EF3AF"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298F8E1" w14:textId="77777777" w:rsidR="007B0A16" w:rsidRDefault="007B0A16">
            <w:pPr>
              <w:spacing w:after="60"/>
              <w:rPr>
                <w:iCs/>
                <w:sz w:val="20"/>
                <w:szCs w:val="20"/>
              </w:rPr>
            </w:pPr>
            <w:r>
              <w:rPr>
                <w:iCs/>
                <w:sz w:val="20"/>
                <w:szCs w:val="20"/>
              </w:rPr>
              <w:t>WSLAMTTOT</w:t>
            </w:r>
            <w:r>
              <w:rPr>
                <w:iCs/>
                <w:sz w:val="20"/>
                <w:szCs w:val="20"/>
                <w:vertAlign w:val="subscript"/>
              </w:rPr>
              <w:t xml:space="preserve"> </w:t>
            </w:r>
            <w:r>
              <w:rPr>
                <w:i/>
                <w:iCs/>
                <w:sz w:val="20"/>
                <w:szCs w:val="20"/>
                <w:vertAlign w:val="subscript"/>
              </w:rPr>
              <w:t>q, r, p</w:t>
            </w:r>
            <w:r>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190BE69"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8E5807C" w14:textId="77777777" w:rsidR="007B0A16" w:rsidRDefault="007B0A16">
            <w:pPr>
              <w:spacing w:after="60"/>
              <w:rPr>
                <w:i/>
                <w:iCs/>
                <w:sz w:val="20"/>
                <w:szCs w:val="20"/>
              </w:rPr>
            </w:pPr>
            <w:r>
              <w:rPr>
                <w:i/>
                <w:iCs/>
                <w:sz w:val="20"/>
                <w:szCs w:val="20"/>
              </w:rPr>
              <w:t>Wholesale Storage Load Settlement</w:t>
            </w:r>
            <w:r>
              <w:rPr>
                <w:iCs/>
                <w:sz w:val="20"/>
                <w:szCs w:val="20"/>
              </w:rPr>
              <w:t>—</w:t>
            </w:r>
            <w:r>
              <w:rPr>
                <w:sz w:val="20"/>
                <w:szCs w:val="20"/>
              </w:rPr>
              <w:t xml:space="preserve">The total payment or charge to QSE </w:t>
            </w:r>
            <w:r>
              <w:rPr>
                <w:i/>
                <w:sz w:val="20"/>
                <w:szCs w:val="20"/>
              </w:rPr>
              <w:t>q</w:t>
            </w:r>
            <w:r>
              <w:rPr>
                <w:sz w:val="20"/>
                <w:szCs w:val="20"/>
              </w:rPr>
              <w:t xml:space="preserve">, Resource </w:t>
            </w:r>
            <w:r>
              <w:rPr>
                <w:i/>
                <w:sz w:val="20"/>
                <w:szCs w:val="20"/>
              </w:rPr>
              <w:t>r</w:t>
            </w:r>
            <w:r>
              <w:rPr>
                <w:sz w:val="20"/>
                <w:szCs w:val="20"/>
              </w:rPr>
              <w:t xml:space="preserve">, at Settlement Point </w:t>
            </w:r>
            <w:r>
              <w:rPr>
                <w:i/>
                <w:sz w:val="20"/>
                <w:szCs w:val="20"/>
              </w:rPr>
              <w:t>p</w:t>
            </w:r>
            <w:r>
              <w:rPr>
                <w:sz w:val="20"/>
                <w:szCs w:val="20"/>
              </w:rPr>
              <w:t xml:space="preserve">, </w:t>
            </w:r>
            <w:r>
              <w:rPr>
                <w:iCs/>
                <w:sz w:val="20"/>
                <w:szCs w:val="20"/>
              </w:rPr>
              <w:t xml:space="preserve">for WSL </w:t>
            </w:r>
            <w:r>
              <w:rPr>
                <w:sz w:val="20"/>
                <w:szCs w:val="20"/>
              </w:rPr>
              <w:t>for each 15-minute Settlement Interval.</w:t>
            </w:r>
          </w:p>
        </w:tc>
      </w:tr>
      <w:tr w:rsidR="007B0A16" w14:paraId="44E3DFF1"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537D0E1B"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C5743DC" w14:textId="77777777" w:rsidR="007B0A16" w:rsidRDefault="007B0A16">
                  <w:pPr>
                    <w:spacing w:before="120" w:after="240"/>
                    <w:rPr>
                      <w:b/>
                      <w:i/>
                      <w:iCs/>
                    </w:rPr>
                  </w:pPr>
                  <w:r>
                    <w:rPr>
                      <w:b/>
                      <w:i/>
                      <w:iCs/>
                    </w:rPr>
                    <w:t>[NPRR986:  Insert the variable “ESRNWSLAMTTOT</w:t>
                  </w:r>
                  <w:r>
                    <w:rPr>
                      <w:b/>
                      <w:i/>
                      <w:iCs/>
                      <w:vertAlign w:val="subscript"/>
                    </w:rPr>
                    <w:t xml:space="preserve"> q, r,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330"/>
                    <w:gridCol w:w="7091"/>
                  </w:tblGrid>
                  <w:tr w:rsidR="007B0A16" w14:paraId="40288B2B"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4AD32D1B" w14:textId="77777777" w:rsidR="007B0A16" w:rsidRDefault="007B0A16">
                        <w:pPr>
                          <w:spacing w:after="60"/>
                          <w:rPr>
                            <w:iCs/>
                            <w:sz w:val="20"/>
                            <w:szCs w:val="20"/>
                          </w:rPr>
                        </w:pPr>
                        <w:r>
                          <w:rPr>
                            <w:iCs/>
                            <w:sz w:val="20"/>
                            <w:szCs w:val="20"/>
                          </w:rPr>
                          <w:t>ESRNWSLAMTTOT</w:t>
                        </w:r>
                        <w:r>
                          <w:rPr>
                            <w:iCs/>
                            <w:sz w:val="20"/>
                            <w:szCs w:val="20"/>
                            <w:vertAlign w:val="subscript"/>
                          </w:rPr>
                          <w:t xml:space="preserve"> </w:t>
                        </w:r>
                        <w:r>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22764B03"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F2882A4" w14:textId="77777777" w:rsidR="007B0A16" w:rsidRDefault="007B0A16">
                        <w:pPr>
                          <w:spacing w:after="60"/>
                          <w:rPr>
                            <w:i/>
                            <w:iCs/>
                            <w:sz w:val="20"/>
                            <w:szCs w:val="20"/>
                          </w:rPr>
                        </w:pPr>
                        <w:r>
                          <w:rPr>
                            <w:i/>
                            <w:iCs/>
                            <w:sz w:val="20"/>
                            <w:szCs w:val="20"/>
                          </w:rPr>
                          <w:t>Energy Storage Resource Non-WSL Settlement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for ESR Load that is not WSL for each 15-minute Settlement Interval.</w:t>
                        </w:r>
                      </w:p>
                    </w:tc>
                  </w:tr>
                </w:tbl>
                <w:p w14:paraId="6E6FD64C" w14:textId="77777777" w:rsidR="007B0A16" w:rsidRDefault="007B0A16">
                  <w:pPr>
                    <w:rPr>
                      <w:rFonts w:asciiTheme="minorHAnsi" w:eastAsiaTheme="minorHAnsi" w:hAnsiTheme="minorHAnsi" w:cstheme="minorBidi"/>
                      <w:sz w:val="22"/>
                      <w:szCs w:val="22"/>
                    </w:rPr>
                  </w:pPr>
                </w:p>
              </w:tc>
            </w:tr>
          </w:tbl>
          <w:p w14:paraId="7F92FC3E" w14:textId="77777777" w:rsidR="007B0A16" w:rsidRDefault="007B0A16">
            <w:pPr>
              <w:spacing w:after="60"/>
              <w:rPr>
                <w:i/>
                <w:iCs/>
                <w:sz w:val="20"/>
                <w:szCs w:val="20"/>
              </w:rPr>
            </w:pPr>
          </w:p>
        </w:tc>
      </w:tr>
      <w:tr w:rsidR="007B0A16" w14:paraId="63E14D28"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512FF7B" w14:textId="77777777" w:rsidR="007B0A16" w:rsidRDefault="007B0A16">
            <w:pPr>
              <w:spacing w:after="60"/>
              <w:rPr>
                <w:iCs/>
                <w:sz w:val="20"/>
                <w:szCs w:val="20"/>
              </w:rPr>
            </w:pPr>
            <w:r>
              <w:rPr>
                <w:iCs/>
                <w:sz w:val="20"/>
                <w:szCs w:val="20"/>
              </w:rPr>
              <w:t xml:space="preserve">NMRTETOT </w:t>
            </w:r>
            <w:proofErr w:type="spellStart"/>
            <w:r>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4E01734"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3E71A1B" w14:textId="77777777" w:rsidR="007B0A16" w:rsidRDefault="007B0A16">
            <w:pPr>
              <w:spacing w:after="60"/>
              <w:rPr>
                <w:i/>
                <w:iCs/>
                <w:sz w:val="20"/>
                <w:szCs w:val="20"/>
              </w:rPr>
            </w:pPr>
            <w:r>
              <w:rPr>
                <w:i/>
                <w:iCs/>
                <w:sz w:val="20"/>
                <w:szCs w:val="20"/>
              </w:rPr>
              <w:t>Net Meter Real-Time Energy Total</w:t>
            </w:r>
            <w:r>
              <w:rPr>
                <w:iCs/>
                <w:sz w:val="20"/>
                <w:szCs w:val="20"/>
              </w:rPr>
              <w:t xml:space="preserve">—The net sum for all Settlement Meters included in generation site code </w:t>
            </w:r>
            <w:proofErr w:type="spellStart"/>
            <w:r>
              <w:rPr>
                <w:i/>
                <w:iCs/>
                <w:sz w:val="20"/>
                <w:szCs w:val="20"/>
              </w:rPr>
              <w:t>gsc</w:t>
            </w:r>
            <w:proofErr w:type="spellEnd"/>
            <w:r>
              <w:rPr>
                <w:iCs/>
                <w:sz w:val="20"/>
                <w:szCs w:val="20"/>
              </w:rPr>
              <w:t>.  A positive value indicates an injection of power to the ERCOT System.</w:t>
            </w:r>
          </w:p>
        </w:tc>
      </w:tr>
      <w:tr w:rsidR="007B0A16" w14:paraId="0D5ADF91"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559DF15" w14:textId="77777777" w:rsidR="007B0A16" w:rsidRDefault="007B0A16">
            <w:pPr>
              <w:spacing w:after="60"/>
              <w:rPr>
                <w:iCs/>
                <w:sz w:val="20"/>
                <w:szCs w:val="20"/>
              </w:rPr>
            </w:pPr>
            <w:r>
              <w:rPr>
                <w:iCs/>
                <w:sz w:val="20"/>
                <w:szCs w:val="20"/>
              </w:rPr>
              <w:t xml:space="preserve">GSPLITPER </w:t>
            </w:r>
            <w:r>
              <w:rPr>
                <w:i/>
                <w:iCs/>
                <w:sz w:val="20"/>
                <w:szCs w:val="20"/>
                <w:vertAlign w:val="subscript"/>
              </w:rPr>
              <w:t xml:space="preserve">q, r, </w:t>
            </w:r>
            <w:proofErr w:type="spellStart"/>
            <w:r>
              <w:rPr>
                <w:i/>
                <w:iCs/>
                <w:sz w:val="20"/>
                <w:szCs w:val="20"/>
                <w:vertAlign w:val="subscript"/>
              </w:rPr>
              <w:t>gsc</w:t>
            </w:r>
            <w:proofErr w:type="spellEnd"/>
            <w:r>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73D00384"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E23C575" w14:textId="77777777"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net metering arrangement.  GSPLITPER is calculated by taking the Supervisory Control and Data Acquisition (SCADA) values (GSSPLITSCA) for a particular Generation Resource</w:t>
            </w:r>
            <w:ins w:id="3775" w:author="ERCOT" w:date="2020-03-13T10:59: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14:paraId="20A2280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23F6AC8" w14:textId="77777777" w:rsidR="007B0A16" w:rsidRDefault="007B0A16">
            <w:pPr>
              <w:spacing w:after="60"/>
              <w:rPr>
                <w:i/>
                <w:iCs/>
                <w:sz w:val="20"/>
                <w:szCs w:val="20"/>
              </w:rPr>
            </w:pPr>
            <w:r>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05F061D6"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1E606DC" w14:textId="77777777" w:rsidR="007B0A16" w:rsidRDefault="007B0A16">
            <w:pPr>
              <w:spacing w:after="60"/>
              <w:rPr>
                <w:iCs/>
                <w:sz w:val="20"/>
                <w:szCs w:val="20"/>
              </w:rPr>
            </w:pPr>
            <w:r>
              <w:rPr>
                <w:iCs/>
                <w:sz w:val="20"/>
                <w:szCs w:val="20"/>
              </w:rPr>
              <w:t>A QSE.</w:t>
            </w:r>
          </w:p>
        </w:tc>
      </w:tr>
      <w:tr w:rsidR="007B0A16" w14:paraId="7BC1570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7E54811" w14:textId="77777777" w:rsidR="007B0A16" w:rsidRDefault="007B0A16">
            <w:pPr>
              <w:spacing w:after="60"/>
              <w:rPr>
                <w:i/>
                <w:iCs/>
                <w:sz w:val="20"/>
                <w:szCs w:val="20"/>
              </w:rPr>
            </w:pPr>
            <w:r>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020A7345"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65F4CF4B" w14:textId="77777777" w:rsidR="007B0A16" w:rsidRDefault="007B0A16">
            <w:pPr>
              <w:spacing w:after="60"/>
              <w:rPr>
                <w:iCs/>
                <w:sz w:val="20"/>
                <w:szCs w:val="20"/>
              </w:rPr>
            </w:pPr>
            <w:r>
              <w:rPr>
                <w:iCs/>
                <w:sz w:val="20"/>
                <w:szCs w:val="20"/>
              </w:rPr>
              <w:t>A Resource Node Settlement Point.</w:t>
            </w:r>
          </w:p>
        </w:tc>
      </w:tr>
      <w:tr w:rsidR="007B0A16" w14:paraId="42C1C5B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335604B" w14:textId="77777777" w:rsidR="007B0A16" w:rsidRDefault="007B0A16">
            <w:pPr>
              <w:spacing w:after="60"/>
              <w:rPr>
                <w:i/>
                <w:iCs/>
                <w:sz w:val="20"/>
                <w:szCs w:val="20"/>
              </w:rPr>
            </w:pPr>
            <w:r>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71BBFDAD"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3FFCD48" w14:textId="77777777" w:rsidR="007B0A16" w:rsidRDefault="007B0A16">
            <w:pPr>
              <w:spacing w:after="60"/>
              <w:rPr>
                <w:iCs/>
                <w:sz w:val="20"/>
                <w:szCs w:val="20"/>
              </w:rPr>
            </w:pPr>
            <w:r>
              <w:rPr>
                <w:iCs/>
                <w:sz w:val="20"/>
                <w:szCs w:val="20"/>
              </w:rPr>
              <w:t xml:space="preserve">A Generation Resource or </w:t>
            </w:r>
            <w:del w:id="3776" w:author="ERCOT" w:date="2020-03-13T10:45:00Z">
              <w:r>
                <w:rPr>
                  <w:iCs/>
                  <w:sz w:val="20"/>
                  <w:szCs w:val="20"/>
                </w:rPr>
                <w:delText>an e</w:delText>
              </w:r>
            </w:del>
            <w:ins w:id="3777" w:author="ERCOT" w:date="2020-03-13T10:45:00Z">
              <w:r>
                <w:rPr>
                  <w:iCs/>
                  <w:sz w:val="20"/>
                  <w:szCs w:val="20"/>
                </w:rPr>
                <w:t>E</w:t>
              </w:r>
            </w:ins>
            <w:r>
              <w:rPr>
                <w:iCs/>
                <w:sz w:val="20"/>
                <w:szCs w:val="20"/>
              </w:rPr>
              <w:t xml:space="preserve">nergy </w:t>
            </w:r>
            <w:del w:id="3778" w:author="ERCOT" w:date="2020-03-13T10:45:00Z">
              <w:r>
                <w:rPr>
                  <w:iCs/>
                  <w:sz w:val="20"/>
                  <w:szCs w:val="20"/>
                </w:rPr>
                <w:delText>s</w:delText>
              </w:r>
            </w:del>
            <w:ins w:id="3779" w:author="ERCOT" w:date="2020-03-13T10:45:00Z">
              <w:r>
                <w:rPr>
                  <w:iCs/>
                  <w:sz w:val="20"/>
                  <w:szCs w:val="20"/>
                </w:rPr>
                <w:t>S</w:t>
              </w:r>
            </w:ins>
            <w:r>
              <w:rPr>
                <w:iCs/>
                <w:sz w:val="20"/>
                <w:szCs w:val="20"/>
              </w:rPr>
              <w:t xml:space="preserve">torage </w:t>
            </w:r>
            <w:del w:id="3780" w:author="ERCOT" w:date="2020-03-13T10:45:00Z">
              <w:r>
                <w:rPr>
                  <w:iCs/>
                  <w:sz w:val="20"/>
                  <w:szCs w:val="20"/>
                </w:rPr>
                <w:delText xml:space="preserve">Load </w:delText>
              </w:r>
            </w:del>
            <w:r>
              <w:rPr>
                <w:iCs/>
                <w:sz w:val="20"/>
                <w:szCs w:val="20"/>
              </w:rPr>
              <w:t>Resource that is located at the Facility with net metering.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1"/>
            </w:tblGrid>
            <w:tr w:rsidR="007B0A16" w14:paraId="3CC9BDEA"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77331AE" w14:textId="77777777" w:rsidR="007B0A16" w:rsidRDefault="007B0A16">
                  <w:pPr>
                    <w:spacing w:before="120" w:after="240"/>
                    <w:rPr>
                      <w:b/>
                      <w:i/>
                      <w:iCs/>
                    </w:rPr>
                  </w:pPr>
                  <w:r>
                    <w:rPr>
                      <w:b/>
                      <w:i/>
                      <w:iCs/>
                    </w:rPr>
                    <w:t>[NPRR986:  Replace the Description above with the following upon system implementation:]</w:t>
                  </w:r>
                </w:p>
                <w:p w14:paraId="3945909E" w14:textId="77777777" w:rsidR="007B0A16" w:rsidRDefault="007B0A16">
                  <w:pPr>
                    <w:spacing w:after="60"/>
                    <w:rPr>
                      <w:iCs/>
                      <w:sz w:val="32"/>
                      <w:szCs w:val="20"/>
                    </w:rPr>
                  </w:pPr>
                  <w:r>
                    <w:rPr>
                      <w:iCs/>
                      <w:sz w:val="20"/>
                      <w:szCs w:val="20"/>
                    </w:rPr>
                    <w:t xml:space="preserve">A Generation Resource or </w:t>
                  </w:r>
                  <w:del w:id="3781" w:author="ERCOT" w:date="2020-03-13T10:45:00Z">
                    <w:r>
                      <w:rPr>
                        <w:iCs/>
                        <w:sz w:val="20"/>
                        <w:szCs w:val="20"/>
                      </w:rPr>
                      <w:delText xml:space="preserve">a Controllable Load </w:delText>
                    </w:r>
                  </w:del>
                  <w:ins w:id="3782" w:author="ERCOT" w:date="2020-03-13T10:45:00Z">
                    <w:r>
                      <w:rPr>
                        <w:iCs/>
                        <w:sz w:val="20"/>
                        <w:szCs w:val="20"/>
                      </w:rPr>
                      <w:t xml:space="preserve">Energy Storage </w:t>
                    </w:r>
                  </w:ins>
                  <w:r>
                    <w:rPr>
                      <w:iCs/>
                      <w:sz w:val="20"/>
                      <w:szCs w:val="20"/>
                    </w:rPr>
                    <w:t xml:space="preserve">Resource </w:t>
                  </w:r>
                  <w:del w:id="3783" w:author="ERCOT" w:date="2020-03-13T10:46:00Z">
                    <w:r>
                      <w:rPr>
                        <w:iCs/>
                        <w:sz w:val="20"/>
                        <w:szCs w:val="20"/>
                      </w:rPr>
                      <w:delText xml:space="preserve">that is part of an ESR </w:delText>
                    </w:r>
                  </w:del>
                  <w:r>
                    <w:rPr>
                      <w:iCs/>
                      <w:sz w:val="20"/>
                      <w:szCs w:val="20"/>
                    </w:rPr>
                    <w:t>that is located at the Facility with net metering.</w:t>
                  </w:r>
                </w:p>
              </w:tc>
            </w:tr>
          </w:tbl>
          <w:p w14:paraId="22877C8C" w14:textId="77777777" w:rsidR="007B0A16" w:rsidRDefault="007B0A16">
            <w:pPr>
              <w:spacing w:after="60"/>
              <w:rPr>
                <w:iCs/>
                <w:sz w:val="20"/>
                <w:szCs w:val="20"/>
              </w:rPr>
            </w:pPr>
          </w:p>
        </w:tc>
      </w:tr>
      <w:tr w:rsidR="007B0A16" w14:paraId="07B5E90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ECB3342" w14:textId="77777777" w:rsidR="007B0A16" w:rsidRDefault="007B0A16">
            <w:pPr>
              <w:spacing w:after="60"/>
              <w:rPr>
                <w:i/>
                <w:iCs/>
                <w:sz w:val="20"/>
                <w:szCs w:val="20"/>
              </w:rPr>
            </w:pPr>
            <w:proofErr w:type="spellStart"/>
            <w:r>
              <w:rPr>
                <w:i/>
                <w:iCs/>
                <w:sz w:val="20"/>
                <w:szCs w:val="20"/>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47A37C6"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FBAAE1B" w14:textId="77777777" w:rsidR="007B0A16" w:rsidRDefault="007B0A16">
            <w:pPr>
              <w:spacing w:after="60"/>
              <w:rPr>
                <w:iCs/>
                <w:sz w:val="20"/>
                <w:szCs w:val="20"/>
              </w:rPr>
            </w:pPr>
            <w:r>
              <w:rPr>
                <w:iCs/>
                <w:sz w:val="20"/>
                <w:szCs w:val="20"/>
              </w:rPr>
              <w:t>A generation site code.</w:t>
            </w:r>
          </w:p>
        </w:tc>
      </w:tr>
      <w:tr w:rsidR="007B0A16" w14:paraId="0827F5C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8B85866" w14:textId="77777777" w:rsidR="007B0A16" w:rsidRDefault="007B0A16">
            <w:pPr>
              <w:spacing w:after="60"/>
              <w:rPr>
                <w:i/>
                <w:iCs/>
                <w:sz w:val="20"/>
                <w:szCs w:val="20"/>
              </w:rPr>
            </w:pPr>
            <w:r>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03243220"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EA3ACC6" w14:textId="77777777" w:rsidR="007B0A16" w:rsidRDefault="007B0A16">
            <w:pPr>
              <w:spacing w:after="60"/>
              <w:rPr>
                <w:iCs/>
                <w:sz w:val="20"/>
                <w:szCs w:val="20"/>
              </w:rPr>
            </w:pPr>
            <w:r>
              <w:rPr>
                <w:iCs/>
                <w:sz w:val="20"/>
                <w:szCs w:val="20"/>
              </w:rPr>
              <w:t>An Electrical Bus.</w:t>
            </w:r>
          </w:p>
        </w:tc>
      </w:tr>
    </w:tbl>
    <w:p w14:paraId="000CDFF0" w14:textId="77777777" w:rsidR="007B0A16" w:rsidRDefault="007B0A16" w:rsidP="007B0A16">
      <w:pPr>
        <w:spacing w:before="240" w:after="240"/>
        <w:ind w:left="720" w:hanging="720"/>
        <w:rPr>
          <w:b/>
          <w:i/>
          <w:iCs/>
          <w:szCs w:val="20"/>
        </w:rPr>
      </w:pPr>
      <w:r>
        <w:rPr>
          <w:szCs w:val="20"/>
        </w:rPr>
        <w:t>(3)</w:t>
      </w:r>
      <w:r>
        <w:rPr>
          <w:szCs w:val="20"/>
        </w:rPr>
        <w:tab/>
        <w:t>For a facility with Settlement Meters that measure WSL, t</w:t>
      </w:r>
      <w:r>
        <w:rPr>
          <w:iCs/>
          <w:szCs w:val="20"/>
        </w:rPr>
        <w:t xml:space="preserve">he total payment or charge </w:t>
      </w:r>
      <w:r>
        <w:rPr>
          <w:szCs w:val="20"/>
        </w:rPr>
        <w:t xml:space="preserve">for WSL is </w:t>
      </w:r>
      <w:r>
        <w:rPr>
          <w:iCs/>
          <w:szCs w:val="20"/>
        </w:rPr>
        <w:t xml:space="preserve">calculated for a QSE, </w:t>
      </w:r>
      <w:del w:id="3784" w:author="ERCOT" w:date="2020-03-13T10:46:00Z">
        <w:r>
          <w:rPr>
            <w:iCs/>
            <w:szCs w:val="20"/>
          </w:rPr>
          <w:delText>e</w:delText>
        </w:r>
      </w:del>
      <w:ins w:id="3785" w:author="ERCOT" w:date="2020-03-13T10:46:00Z">
        <w:r>
          <w:rPr>
            <w:iCs/>
            <w:szCs w:val="20"/>
          </w:rPr>
          <w:t>E</w:t>
        </w:r>
      </w:ins>
      <w:r>
        <w:rPr>
          <w:iCs/>
          <w:szCs w:val="20"/>
        </w:rPr>
        <w:t xml:space="preserve">nergy </w:t>
      </w:r>
      <w:del w:id="3786" w:author="ERCOT" w:date="2020-03-13T10:46:00Z">
        <w:r>
          <w:rPr>
            <w:iCs/>
            <w:szCs w:val="20"/>
          </w:rPr>
          <w:delText>s</w:delText>
        </w:r>
      </w:del>
      <w:ins w:id="3787" w:author="ERCOT" w:date="2020-03-13T10:46:00Z">
        <w:r>
          <w:rPr>
            <w:iCs/>
            <w:szCs w:val="20"/>
          </w:rPr>
          <w:t>S</w:t>
        </w:r>
      </w:ins>
      <w:r>
        <w:rPr>
          <w:iCs/>
          <w:szCs w:val="20"/>
        </w:rPr>
        <w:t xml:space="preserve">torage </w:t>
      </w:r>
      <w:del w:id="3788" w:author="ERCOT" w:date="2020-03-13T10:46:00Z">
        <w:r>
          <w:rPr>
            <w:iCs/>
            <w:szCs w:val="20"/>
          </w:rPr>
          <w:delText xml:space="preserve">Load </w:delText>
        </w:r>
      </w:del>
      <w:r>
        <w:rPr>
          <w:iCs/>
          <w:szCs w:val="20"/>
        </w:rPr>
        <w:t>Resource, and Settlement Point for each 15-minute Settlement Interval.</w:t>
      </w:r>
    </w:p>
    <w:p w14:paraId="08F7AB58" w14:textId="77777777" w:rsidR="007B0A16" w:rsidRDefault="007B0A16" w:rsidP="007B0A16">
      <w:pPr>
        <w:spacing w:after="240"/>
        <w:ind w:left="720"/>
        <w:rPr>
          <w:iCs/>
          <w:szCs w:val="20"/>
        </w:rPr>
      </w:pPr>
      <w:r>
        <w:rPr>
          <w:iCs/>
          <w:szCs w:val="20"/>
        </w:rPr>
        <w:t xml:space="preserve">The WSL is settled as follows: </w:t>
      </w:r>
    </w:p>
    <w:p w14:paraId="20750871" w14:textId="77777777" w:rsidR="007B0A16" w:rsidRDefault="007B0A16" w:rsidP="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75DC81AD">
          <v:shape id="_x0000_i1092" type="#_x0000_t75" style="width:14.25pt;height:29.65pt" o:ole="">
            <v:imagedata r:id="rId104" o:title=""/>
          </v:shape>
          <o:OLEObject Type="Embed" ProgID="Equation.3" ShapeID="_x0000_i1092" DrawAspect="Content" ObjectID="_1657015130" r:id="rId105"/>
        </w:object>
      </w:r>
      <w:r>
        <w:rPr>
          <w:b/>
          <w:bCs/>
          <w:szCs w:val="20"/>
        </w:rPr>
        <w:t xml:space="preserve"> (RTRMPRWSL</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14:paraId="44D1A465" w14:textId="77777777" w:rsidR="007B0A16" w:rsidRDefault="007B0A16" w:rsidP="007B0A16">
      <w:pPr>
        <w:tabs>
          <w:tab w:val="left" w:pos="2340"/>
          <w:tab w:val="left" w:pos="3420"/>
        </w:tabs>
        <w:spacing w:after="240"/>
        <w:ind w:left="3420" w:hanging="2700"/>
        <w:rPr>
          <w:b/>
          <w:bCs/>
          <w:szCs w:val="20"/>
        </w:rPr>
      </w:pPr>
      <w:r>
        <w:fldChar w:fldCharType="begin"/>
      </w:r>
      <w:r>
        <w:fldChar w:fldCharType="end"/>
      </w:r>
      <w:r>
        <w:rPr>
          <w:bCs/>
          <w:szCs w:val="20"/>
        </w:rPr>
        <w:t>Where</w:t>
      </w:r>
      <w:r>
        <w:rPr>
          <w:bCs/>
          <w:iCs/>
          <w:szCs w:val="20"/>
        </w:rPr>
        <w:t xml:space="preserve"> the price for Settlement Meter is determined as follows:</w:t>
      </w:r>
    </w:p>
    <w:p w14:paraId="399C9A0C" w14:textId="77777777" w:rsidR="007B0A16" w:rsidRDefault="007B0A16" w:rsidP="007B0A16">
      <w:pPr>
        <w:spacing w:after="240"/>
        <w:ind w:left="2880" w:hanging="2160"/>
        <w:rPr>
          <w:b/>
          <w:szCs w:val="20"/>
          <w:lang w:val="es-ES"/>
        </w:rPr>
      </w:pPr>
      <w:r>
        <w:rPr>
          <w:b/>
          <w:szCs w:val="20"/>
          <w:lang w:val="es-ES"/>
        </w:rPr>
        <w:t>RTRMPRWSL</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2767D298" wp14:editId="5506D7BA">
            <wp:extent cx="142875" cy="294005"/>
            <wp:effectExtent l="0" t="0" r="9525" b="0"/>
            <wp:docPr id="126" name="Picture 12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age01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14:paraId="47CE92A7" w14:textId="77777777" w:rsidR="007B0A16" w:rsidRDefault="007B0A16" w:rsidP="007B0A16">
      <w:pPr>
        <w:spacing w:after="240"/>
        <w:ind w:firstLine="720"/>
        <w:rPr>
          <w:szCs w:val="20"/>
        </w:rPr>
      </w:pPr>
      <w:r>
        <w:rPr>
          <w:szCs w:val="20"/>
        </w:rPr>
        <w:t>Where the weighting factor for the Electrical Bus associated with the meter is:</w:t>
      </w:r>
    </w:p>
    <w:p w14:paraId="5ADCF7C5" w14:textId="77777777" w:rsidR="007B0A16" w:rsidRDefault="007B0A16" w:rsidP="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r>
        <w:rPr>
          <w:noProof/>
          <w:position w:val="-18"/>
          <w:szCs w:val="20"/>
        </w:rPr>
        <w:drawing>
          <wp:inline distT="0" distB="0" distL="0" distR="0" wp14:anchorId="028ED17E" wp14:editId="3C0776DC">
            <wp:extent cx="142875" cy="270510"/>
            <wp:effectExtent l="0" t="0" r="9525" b="0"/>
            <wp:docPr id="125" name="Picture 1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age00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bCs/>
          <w:i/>
          <w:iCs/>
          <w:szCs w:val="20"/>
          <w:vertAlign w:val="subscript"/>
          <w:lang w:val="es-ES"/>
        </w:rPr>
        <w:t xml:space="preserve"> 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 xml:space="preserve">] / </w:t>
      </w:r>
    </w:p>
    <w:p w14:paraId="6A1A1801" w14:textId="77777777" w:rsidR="007B0A16" w:rsidRDefault="007B0A16" w:rsidP="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0567B696" wp14:editId="76D448BE">
            <wp:extent cx="142875" cy="294005"/>
            <wp:effectExtent l="0" t="0" r="9525" b="0"/>
            <wp:docPr id="124" name="Picture 12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mage01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r>
        <w:rPr>
          <w:noProof/>
          <w:position w:val="-18"/>
          <w:szCs w:val="20"/>
        </w:rPr>
        <w:drawing>
          <wp:inline distT="0" distB="0" distL="0" distR="0" wp14:anchorId="48F7A054" wp14:editId="5ECE815E">
            <wp:extent cx="142875" cy="270510"/>
            <wp:effectExtent l="0" t="0" r="9525" b="0"/>
            <wp:docPr id="123" name="Picture 12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age00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w:t>
      </w:r>
    </w:p>
    <w:p w14:paraId="0617DD98" w14:textId="77777777" w:rsidR="007B0A16" w:rsidRDefault="007B0A16" w:rsidP="007B0A16">
      <w:pPr>
        <w:spacing w:after="240"/>
        <w:rPr>
          <w:szCs w:val="20"/>
        </w:rPr>
      </w:pPr>
      <w:r>
        <w:rPr>
          <w:szCs w:val="20"/>
        </w:rPr>
        <w:t>Where:</w:t>
      </w:r>
    </w:p>
    <w:p w14:paraId="5C9CD407" w14:textId="77777777" w:rsidR="007B0A16" w:rsidRDefault="007B0A16" w:rsidP="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3345DE99" wp14:editId="1A795931">
            <wp:extent cx="142875" cy="294005"/>
            <wp:effectExtent l="0" t="0" r="9525" b="0"/>
            <wp:docPr id="122" name="Picture 1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01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w:t>
      </w:r>
      <w:proofErr w:type="gramStart"/>
      <w:r>
        <w:rPr>
          <w:szCs w:val="20"/>
        </w:rPr>
        <w:t xml:space="preserve">RNWF </w:t>
      </w:r>
      <w:r>
        <w:rPr>
          <w:i/>
          <w:iCs/>
          <w:szCs w:val="20"/>
          <w:vertAlign w:val="subscript"/>
        </w:rPr>
        <w:t xml:space="preserve"> y</w:t>
      </w:r>
      <w:proofErr w:type="gramEnd"/>
      <w:r>
        <w:rPr>
          <w:i/>
          <w:iCs/>
          <w:szCs w:val="20"/>
          <w:vertAlign w:val="subscript"/>
        </w:rPr>
        <w:t xml:space="preserve"> </w:t>
      </w:r>
      <w:r>
        <w:rPr>
          <w:szCs w:val="20"/>
        </w:rPr>
        <w:t>* RTORPA</w:t>
      </w:r>
      <w:r>
        <w:rPr>
          <w:i/>
          <w:iCs/>
          <w:szCs w:val="20"/>
          <w:vertAlign w:val="subscript"/>
        </w:rPr>
        <w:t xml:space="preserve"> y</w:t>
      </w:r>
      <w:r>
        <w:rPr>
          <w:szCs w:val="20"/>
        </w:rPr>
        <w:t>)</w:t>
      </w:r>
    </w:p>
    <w:p w14:paraId="077EF926" w14:textId="77777777" w:rsidR="007B0A16" w:rsidRDefault="007B0A16" w:rsidP="007B0A16">
      <w:pPr>
        <w:spacing w:after="240"/>
        <w:ind w:left="720"/>
        <w:rPr>
          <w:szCs w:val="20"/>
        </w:rPr>
      </w:pPr>
      <w:r>
        <w:rPr>
          <w:szCs w:val="20"/>
        </w:rPr>
        <w:t>RTRDP =</w:t>
      </w:r>
      <w:r>
        <w:rPr>
          <w:szCs w:val="20"/>
        </w:rPr>
        <w:tab/>
      </w:r>
      <w:r>
        <w:rPr>
          <w:szCs w:val="20"/>
        </w:rPr>
        <w:tab/>
      </w:r>
      <w:r>
        <w:rPr>
          <w:position w:val="-22"/>
          <w:szCs w:val="20"/>
        </w:rPr>
        <w:object w:dxaOrig="255" w:dyaOrig="360" w14:anchorId="3C5F7CD3">
          <v:shape id="_x0000_i1093" type="#_x0000_t75" style="width:14.25pt;height:21.75pt" o:ole="">
            <v:imagedata r:id="rId108" o:title=""/>
          </v:shape>
          <o:OLEObject Type="Embed" ProgID="Equation.3" ShapeID="_x0000_i1093" DrawAspect="Content" ObjectID="_1657015131" r:id="rId109"/>
        </w:object>
      </w:r>
      <w:r>
        <w:rPr>
          <w:szCs w:val="20"/>
        </w:rPr>
        <w:t>(</w:t>
      </w:r>
      <w:proofErr w:type="gramStart"/>
      <w:r>
        <w:rPr>
          <w:szCs w:val="20"/>
        </w:rPr>
        <w:t xml:space="preserve">RNWF </w:t>
      </w:r>
      <w:r>
        <w:rPr>
          <w:i/>
          <w:iCs/>
          <w:szCs w:val="20"/>
          <w:vertAlign w:val="subscript"/>
        </w:rPr>
        <w:t xml:space="preserve"> y</w:t>
      </w:r>
      <w:proofErr w:type="gramEnd"/>
      <w:r>
        <w:rPr>
          <w:i/>
          <w:iCs/>
          <w:szCs w:val="20"/>
          <w:vertAlign w:val="subscript"/>
        </w:rPr>
        <w:t xml:space="preserve"> </w:t>
      </w:r>
      <w:r>
        <w:rPr>
          <w:szCs w:val="20"/>
        </w:rPr>
        <w:t>* RTORDPA</w:t>
      </w:r>
      <w:r>
        <w:rPr>
          <w:i/>
          <w:iCs/>
          <w:szCs w:val="20"/>
          <w:vertAlign w:val="subscript"/>
        </w:rPr>
        <w:t xml:space="preserve"> y</w:t>
      </w:r>
      <w:r>
        <w:rPr>
          <w:szCs w:val="20"/>
        </w:rPr>
        <w:t>)</w:t>
      </w:r>
    </w:p>
    <w:p w14:paraId="2D28C9CC" w14:textId="77777777" w:rsidR="007B0A16" w:rsidRDefault="007B0A16" w:rsidP="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360" w14:anchorId="36448431">
          <v:shape id="_x0000_i1094" type="#_x0000_t75" style="width:14.25pt;height:21.75pt" o:ole="">
            <v:imagedata r:id="rId108" o:title=""/>
          </v:shape>
          <o:OLEObject Type="Embed" ProgID="Equation.3" ShapeID="_x0000_i1094" DrawAspect="Content" ObjectID="_1657015132" r:id="rId110"/>
        </w:object>
      </w:r>
      <w:r>
        <w:rPr>
          <w:szCs w:val="20"/>
        </w:rPr>
        <w:t xml:space="preserve">TLMP </w:t>
      </w:r>
      <w:r>
        <w:rPr>
          <w:i/>
          <w:szCs w:val="20"/>
          <w:vertAlign w:val="subscript"/>
        </w:rPr>
        <w:t>y</w:t>
      </w:r>
    </w:p>
    <w:p w14:paraId="10D26A48" w14:textId="77777777" w:rsidR="007B0A16" w:rsidRDefault="007B0A16" w:rsidP="007B0A16">
      <w:pPr>
        <w:spacing w:before="120" w:after="240"/>
        <w:ind w:left="720"/>
        <w:rPr>
          <w:szCs w:val="20"/>
        </w:rPr>
      </w:pPr>
      <w:r>
        <w:rPr>
          <w:szCs w:val="20"/>
        </w:rPr>
        <w:t xml:space="preserve">The summation is over all WSL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proofErr w:type="spellStart"/>
      <w:r>
        <w:rPr>
          <w:i/>
          <w:szCs w:val="20"/>
        </w:rPr>
        <w:t>gsc</w:t>
      </w:r>
      <w:proofErr w:type="spellEnd"/>
      <w:r>
        <w:rPr>
          <w:szCs w:val="20"/>
        </w:rPr>
        <w:t>.</w:t>
      </w:r>
    </w:p>
    <w:p w14:paraId="73441775" w14:textId="77777777" w:rsidR="007B0A16" w:rsidRDefault="007B0A16" w:rsidP="007B0A16">
      <w:pPr>
        <w:rPr>
          <w:szCs w:val="20"/>
        </w:rPr>
      </w:pPr>
      <w:r>
        <w:rPr>
          <w:szCs w:val="20"/>
        </w:rPr>
        <w:t>The above variables are defined as follows:</w:t>
      </w:r>
    </w:p>
    <w:tbl>
      <w:tblPr>
        <w:tblW w:w="49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20"/>
        <w:gridCol w:w="1256"/>
        <w:gridCol w:w="5884"/>
      </w:tblGrid>
      <w:tr w:rsidR="007B0A16" w14:paraId="47BDB74C" w14:textId="77777777"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1644D267" w14:textId="77777777" w:rsidR="007B0A16" w:rsidRDefault="007B0A16">
            <w:pPr>
              <w:spacing w:after="120"/>
              <w:rPr>
                <w:b/>
                <w:iCs/>
                <w:sz w:val="20"/>
                <w:szCs w:val="20"/>
              </w:rPr>
            </w:pPr>
            <w:r>
              <w:rPr>
                <w:b/>
                <w:iCs/>
                <w:sz w:val="20"/>
                <w:szCs w:val="20"/>
              </w:rPr>
              <w:t>Variable</w:t>
            </w:r>
          </w:p>
        </w:tc>
        <w:tc>
          <w:tcPr>
            <w:tcW w:w="678" w:type="pct"/>
            <w:tcBorders>
              <w:top w:val="single" w:sz="4" w:space="0" w:color="auto"/>
              <w:left w:val="single" w:sz="4" w:space="0" w:color="auto"/>
              <w:bottom w:val="single" w:sz="4" w:space="0" w:color="auto"/>
              <w:right w:val="single" w:sz="4" w:space="0" w:color="auto"/>
            </w:tcBorders>
            <w:hideMark/>
          </w:tcPr>
          <w:p w14:paraId="6948664C" w14:textId="77777777" w:rsidR="007B0A16" w:rsidRDefault="007B0A16">
            <w:pPr>
              <w:spacing w:after="120"/>
              <w:rPr>
                <w:b/>
                <w:iCs/>
                <w:sz w:val="20"/>
                <w:szCs w:val="20"/>
              </w:rPr>
            </w:pPr>
            <w:r>
              <w:rPr>
                <w:b/>
                <w:iCs/>
                <w:sz w:val="20"/>
                <w:szCs w:val="20"/>
              </w:rPr>
              <w:t>Unit</w:t>
            </w:r>
          </w:p>
        </w:tc>
        <w:tc>
          <w:tcPr>
            <w:tcW w:w="3177" w:type="pct"/>
            <w:tcBorders>
              <w:top w:val="single" w:sz="4" w:space="0" w:color="auto"/>
              <w:left w:val="single" w:sz="4" w:space="0" w:color="auto"/>
              <w:bottom w:val="single" w:sz="4" w:space="0" w:color="auto"/>
              <w:right w:val="single" w:sz="4" w:space="0" w:color="auto"/>
            </w:tcBorders>
            <w:hideMark/>
          </w:tcPr>
          <w:p w14:paraId="19896A3F" w14:textId="77777777" w:rsidR="007B0A16" w:rsidRDefault="007B0A16">
            <w:pPr>
              <w:spacing w:after="120"/>
              <w:rPr>
                <w:b/>
                <w:iCs/>
                <w:sz w:val="20"/>
                <w:szCs w:val="20"/>
              </w:rPr>
            </w:pPr>
            <w:r>
              <w:rPr>
                <w:b/>
                <w:iCs/>
                <w:sz w:val="20"/>
                <w:szCs w:val="20"/>
              </w:rPr>
              <w:t>Description</w:t>
            </w:r>
          </w:p>
        </w:tc>
      </w:tr>
      <w:tr w:rsidR="007B0A16" w14:paraId="0C36AD2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42DB23A" w14:textId="77777777" w:rsidR="007B0A16" w:rsidRDefault="007B0A16">
            <w:pPr>
              <w:spacing w:after="60"/>
              <w:rPr>
                <w:sz w:val="20"/>
                <w:szCs w:val="20"/>
              </w:rPr>
            </w:pPr>
            <w:r>
              <w:rPr>
                <w:sz w:val="20"/>
                <w:szCs w:val="20"/>
              </w:rPr>
              <w:t xml:space="preserve">RTLMP </w:t>
            </w:r>
            <w:r>
              <w:rPr>
                <w:i/>
                <w:sz w:val="20"/>
                <w:szCs w:val="20"/>
                <w:vertAlign w:val="subscript"/>
              </w:rPr>
              <w:t>b, y</w:t>
            </w:r>
          </w:p>
        </w:tc>
        <w:tc>
          <w:tcPr>
            <w:tcW w:w="678" w:type="pct"/>
            <w:tcBorders>
              <w:top w:val="single" w:sz="4" w:space="0" w:color="auto"/>
              <w:left w:val="single" w:sz="4" w:space="0" w:color="auto"/>
              <w:bottom w:val="single" w:sz="4" w:space="0" w:color="auto"/>
              <w:right w:val="single" w:sz="4" w:space="0" w:color="auto"/>
            </w:tcBorders>
            <w:hideMark/>
          </w:tcPr>
          <w:p w14:paraId="781B502E"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4ADFF13E" w14:textId="77777777"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394869F6"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89E15B3" w14:textId="77777777" w:rsidR="007B0A16" w:rsidRDefault="007B0A16">
            <w:pPr>
              <w:spacing w:after="60"/>
              <w:rPr>
                <w:sz w:val="20"/>
                <w:szCs w:val="20"/>
              </w:rPr>
            </w:pPr>
            <w:r>
              <w:rPr>
                <w:sz w:val="20"/>
                <w:szCs w:val="20"/>
              </w:rPr>
              <w:t xml:space="preserve">TLMP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53B34E04" w14:textId="77777777" w:rsidR="007B0A16" w:rsidRDefault="007B0A16">
            <w:pPr>
              <w:spacing w:after="60"/>
              <w:rPr>
                <w:iCs/>
                <w:sz w:val="20"/>
                <w:szCs w:val="20"/>
              </w:rPr>
            </w:pPr>
            <w:r>
              <w:rPr>
                <w:sz w:val="20"/>
                <w:szCs w:val="20"/>
              </w:rPr>
              <w:t>second</w:t>
            </w:r>
          </w:p>
        </w:tc>
        <w:tc>
          <w:tcPr>
            <w:tcW w:w="3177" w:type="pct"/>
            <w:tcBorders>
              <w:top w:val="single" w:sz="4" w:space="0" w:color="auto"/>
              <w:left w:val="single" w:sz="4" w:space="0" w:color="auto"/>
              <w:bottom w:val="single" w:sz="4" w:space="0" w:color="auto"/>
              <w:right w:val="single" w:sz="4" w:space="0" w:color="auto"/>
            </w:tcBorders>
            <w:hideMark/>
          </w:tcPr>
          <w:p w14:paraId="20C4CF10" w14:textId="77777777"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5A19833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A15D158" w14:textId="77777777" w:rsidR="007B0A16" w:rsidRDefault="007B0A16">
            <w:pPr>
              <w:spacing w:after="60"/>
              <w:rPr>
                <w:sz w:val="20"/>
                <w:szCs w:val="20"/>
              </w:rPr>
            </w:pPr>
            <w:r>
              <w:rPr>
                <w:sz w:val="20"/>
                <w:szCs w:val="20"/>
              </w:rPr>
              <w:t>RTRSVPOR</w:t>
            </w:r>
          </w:p>
        </w:tc>
        <w:tc>
          <w:tcPr>
            <w:tcW w:w="678" w:type="pct"/>
            <w:tcBorders>
              <w:top w:val="single" w:sz="4" w:space="0" w:color="auto"/>
              <w:left w:val="single" w:sz="4" w:space="0" w:color="auto"/>
              <w:bottom w:val="single" w:sz="4" w:space="0" w:color="auto"/>
              <w:right w:val="single" w:sz="4" w:space="0" w:color="auto"/>
            </w:tcBorders>
            <w:hideMark/>
          </w:tcPr>
          <w:p w14:paraId="220CE1AE"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633A9957" w14:textId="77777777"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204EA6E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FCC6C77" w14:textId="77777777"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0069D8A4"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77A8C306" w14:textId="77777777"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741B6E2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465DF89" w14:textId="77777777" w:rsidR="007B0A16" w:rsidRDefault="007B0A16">
            <w:pPr>
              <w:spacing w:after="60"/>
              <w:rPr>
                <w:sz w:val="20"/>
                <w:szCs w:val="20"/>
              </w:rPr>
            </w:pPr>
            <w:r>
              <w:rPr>
                <w:sz w:val="20"/>
                <w:szCs w:val="20"/>
              </w:rPr>
              <w:t>RTRDP</w:t>
            </w:r>
          </w:p>
        </w:tc>
        <w:tc>
          <w:tcPr>
            <w:tcW w:w="678" w:type="pct"/>
            <w:tcBorders>
              <w:top w:val="single" w:sz="4" w:space="0" w:color="auto"/>
              <w:left w:val="single" w:sz="4" w:space="0" w:color="auto"/>
              <w:bottom w:val="single" w:sz="4" w:space="0" w:color="auto"/>
              <w:right w:val="single" w:sz="4" w:space="0" w:color="auto"/>
            </w:tcBorders>
            <w:hideMark/>
          </w:tcPr>
          <w:p w14:paraId="533D48A9"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71195694" w14:textId="77777777"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5CA70BC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B5D3704" w14:textId="77777777"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22146980"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04200D33" w14:textId="77777777"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6535B3D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F7AEE17" w14:textId="77777777" w:rsidR="007B0A16" w:rsidRDefault="007B0A16">
            <w:pPr>
              <w:spacing w:after="60"/>
              <w:rPr>
                <w:sz w:val="20"/>
                <w:szCs w:val="20"/>
              </w:rPr>
            </w:pPr>
            <w:r>
              <w:rPr>
                <w:sz w:val="20"/>
                <w:szCs w:val="20"/>
              </w:rPr>
              <w:t xml:space="preserve">RNWF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7A0CAF4F"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53AE6A6D" w14:textId="77777777"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w:t>
            </w:r>
            <w:del w:id="3789" w:author="ERCOT" w:date="2020-03-13T10:54:00Z">
              <w:r>
                <w:rPr>
                  <w:sz w:val="20"/>
                  <w:szCs w:val="20"/>
                </w:rPr>
                <w:delText xml:space="preserve">Resource Node Settlement Point Price </w:delText>
              </w:r>
            </w:del>
            <w:ins w:id="3790" w:author="ERCOT" w:date="2020-03-13T10:54:00Z">
              <w:r>
                <w:rPr>
                  <w:sz w:val="20"/>
                  <w:szCs w:val="20"/>
                </w:rPr>
                <w:t xml:space="preserve">Real-Time Reliability Deployment price </w:t>
              </w:r>
            </w:ins>
            <w:r>
              <w:rPr>
                <w:sz w:val="20"/>
                <w:szCs w:val="20"/>
              </w:rPr>
              <w:t xml:space="preserve">calculation for the portion of the SCED interval </w:t>
            </w:r>
            <w:r>
              <w:rPr>
                <w:i/>
                <w:sz w:val="20"/>
                <w:szCs w:val="20"/>
              </w:rPr>
              <w:t>y</w:t>
            </w:r>
            <w:r>
              <w:rPr>
                <w:sz w:val="20"/>
                <w:szCs w:val="20"/>
              </w:rPr>
              <w:t xml:space="preserve"> within the Settlement Interval.</w:t>
            </w:r>
          </w:p>
        </w:tc>
      </w:tr>
      <w:tr w:rsidR="007B0A16" w14:paraId="15A926F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840E338" w14:textId="77777777" w:rsidR="007B0A16" w:rsidRDefault="007B0A16">
            <w:pPr>
              <w:spacing w:after="60"/>
              <w:rPr>
                <w:sz w:val="20"/>
                <w:szCs w:val="20"/>
              </w:rPr>
            </w:pPr>
            <w:r>
              <w:rPr>
                <w:sz w:val="20"/>
                <w:szCs w:val="20"/>
              </w:rPr>
              <w:t>MEBL</w:t>
            </w:r>
            <w:r>
              <w:rPr>
                <w:sz w:val="20"/>
                <w:szCs w:val="20"/>
                <w:vertAlign w:val="subscript"/>
              </w:rPr>
              <w:t xml:space="preserve"> </w:t>
            </w:r>
            <w:proofErr w:type="spellStart"/>
            <w:proofErr w:type="gramStart"/>
            <w:r>
              <w:rPr>
                <w:i/>
                <w:sz w:val="20"/>
                <w:szCs w:val="20"/>
                <w:vertAlign w:val="subscript"/>
              </w:rPr>
              <w:t>q,r</w:t>
            </w:r>
            <w:proofErr w:type="gramEnd"/>
            <w:r>
              <w:rPr>
                <w:i/>
                <w:sz w:val="20"/>
                <w:szCs w:val="20"/>
                <w:vertAlign w:val="subscript"/>
              </w:rPr>
              <w:t>,b</w:t>
            </w:r>
            <w:proofErr w:type="spellEnd"/>
          </w:p>
        </w:tc>
        <w:tc>
          <w:tcPr>
            <w:tcW w:w="678" w:type="pct"/>
            <w:tcBorders>
              <w:top w:val="single" w:sz="4" w:space="0" w:color="auto"/>
              <w:left w:val="single" w:sz="4" w:space="0" w:color="auto"/>
              <w:bottom w:val="single" w:sz="4" w:space="0" w:color="auto"/>
              <w:right w:val="single" w:sz="4" w:space="0" w:color="auto"/>
            </w:tcBorders>
            <w:hideMark/>
          </w:tcPr>
          <w:p w14:paraId="4C59CA50"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2BB33947" w14:textId="77777777"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14:paraId="2E12956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547D6B3" w14:textId="77777777"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8" w:type="pct"/>
            <w:tcBorders>
              <w:top w:val="single" w:sz="4" w:space="0" w:color="auto"/>
              <w:left w:val="single" w:sz="4" w:space="0" w:color="auto"/>
              <w:bottom w:val="single" w:sz="4" w:space="0" w:color="auto"/>
              <w:right w:val="single" w:sz="4" w:space="0" w:color="auto"/>
            </w:tcBorders>
            <w:hideMark/>
          </w:tcPr>
          <w:p w14:paraId="00046121" w14:textId="77777777" w:rsidR="007B0A16" w:rsidRDefault="007B0A16">
            <w:pPr>
              <w:spacing w:after="60"/>
              <w:rPr>
                <w:sz w:val="20"/>
                <w:szCs w:val="20"/>
              </w:rPr>
            </w:pPr>
            <w:r>
              <w:rPr>
                <w:sz w:val="20"/>
                <w:szCs w:val="20"/>
              </w:rPr>
              <w:t>$</w:t>
            </w:r>
          </w:p>
        </w:tc>
        <w:tc>
          <w:tcPr>
            <w:tcW w:w="3177" w:type="pct"/>
            <w:tcBorders>
              <w:top w:val="single" w:sz="4" w:space="0" w:color="auto"/>
              <w:left w:val="single" w:sz="4" w:space="0" w:color="auto"/>
              <w:bottom w:val="single" w:sz="4" w:space="0" w:color="auto"/>
              <w:right w:val="single" w:sz="4" w:space="0" w:color="auto"/>
            </w:tcBorders>
            <w:hideMark/>
          </w:tcPr>
          <w:p w14:paraId="430EE922" w14:textId="77777777"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14:paraId="1208395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9FA1571" w14:textId="77777777"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8" w:type="pct"/>
            <w:tcBorders>
              <w:top w:val="single" w:sz="4" w:space="0" w:color="auto"/>
              <w:left w:val="single" w:sz="4" w:space="0" w:color="auto"/>
              <w:bottom w:val="single" w:sz="4" w:space="0" w:color="auto"/>
              <w:right w:val="single" w:sz="4" w:space="0" w:color="auto"/>
            </w:tcBorders>
            <w:hideMark/>
          </w:tcPr>
          <w:p w14:paraId="2A154A0C"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0DC67878" w14:textId="77777777" w:rsidR="007B0A16" w:rsidRDefault="007B0A16">
            <w:pPr>
              <w:spacing w:after="60"/>
              <w:rPr>
                <w:sz w:val="20"/>
                <w:szCs w:val="20"/>
              </w:rPr>
            </w:pPr>
            <w:r>
              <w:rPr>
                <w:i/>
                <w:iCs/>
                <w:sz w:val="20"/>
                <w:szCs w:val="20"/>
              </w:rPr>
              <w:t xml:space="preserve">Net meter Weighting Factor per interval </w:t>
            </w:r>
            <w:r>
              <w:rPr>
                <w:i/>
                <w:sz w:val="20"/>
                <w:szCs w:val="20"/>
              </w:rPr>
              <w:t>for the Energy Metered as Wholesale Storage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xml:space="preserve">, for the WSL associated with an </w:t>
            </w:r>
            <w:del w:id="3791" w:author="ERCOT" w:date="2020-03-13T10:47:00Z">
              <w:r>
                <w:rPr>
                  <w:sz w:val="20"/>
                  <w:szCs w:val="20"/>
                </w:rPr>
                <w:delText>energy storage Load Resource</w:delText>
              </w:r>
            </w:del>
            <w:ins w:id="3792" w:author="ERCOT" w:date="2020-03-13T10:47:00Z">
              <w:r>
                <w:rPr>
                  <w:sz w:val="20"/>
                  <w:szCs w:val="20"/>
                </w:rPr>
                <w:t>ESR</w:t>
              </w:r>
            </w:ins>
            <w:r>
              <w:rPr>
                <w:sz w:val="20"/>
                <w:szCs w:val="20"/>
              </w:rPr>
              <w:t>.  The weighting factor used in the net meter price calculation shall not be recalculated after the fact due to revisions in the association of Resources to Settlement Meters.</w:t>
            </w:r>
          </w:p>
        </w:tc>
      </w:tr>
      <w:tr w:rsidR="007B0A16" w14:paraId="0BF49DDF"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08D46E0" w14:textId="77777777" w:rsidR="007B0A16" w:rsidRDefault="007B0A16">
            <w:pPr>
              <w:spacing w:after="60"/>
              <w:rPr>
                <w:i/>
                <w:sz w:val="20"/>
                <w:szCs w:val="20"/>
              </w:rPr>
            </w:pPr>
            <w:r>
              <w:rPr>
                <w:sz w:val="20"/>
                <w:szCs w:val="20"/>
              </w:rPr>
              <w:t>RTRMPRWSL</w:t>
            </w:r>
            <w:r>
              <w:rPr>
                <w:sz w:val="20"/>
                <w:szCs w:val="20"/>
                <w:vertAlign w:val="subscript"/>
              </w:rPr>
              <w:t xml:space="preserve"> </w:t>
            </w:r>
            <w:r>
              <w:rPr>
                <w:i/>
                <w:sz w:val="20"/>
                <w:szCs w:val="20"/>
                <w:vertAlign w:val="subscript"/>
              </w:rPr>
              <w:t>b</w:t>
            </w:r>
          </w:p>
        </w:tc>
        <w:tc>
          <w:tcPr>
            <w:tcW w:w="678" w:type="pct"/>
            <w:tcBorders>
              <w:top w:val="single" w:sz="4" w:space="0" w:color="auto"/>
              <w:left w:val="single" w:sz="4" w:space="0" w:color="auto"/>
              <w:bottom w:val="single" w:sz="4" w:space="0" w:color="auto"/>
              <w:right w:val="single" w:sz="4" w:space="0" w:color="auto"/>
            </w:tcBorders>
            <w:hideMark/>
          </w:tcPr>
          <w:p w14:paraId="26E4F204"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382559D9" w14:textId="77777777" w:rsidR="007B0A16" w:rsidRDefault="007B0A16">
            <w:pPr>
              <w:spacing w:after="60"/>
              <w:rPr>
                <w:sz w:val="20"/>
                <w:szCs w:val="20"/>
              </w:rPr>
            </w:pPr>
            <w:r>
              <w:rPr>
                <w:i/>
                <w:sz w:val="20"/>
                <w:szCs w:val="20"/>
              </w:rPr>
              <w:t>Real-Time Price for the Energy Metered as Wholesale Storage Load at bus</w:t>
            </w:r>
            <w:r>
              <w:rPr>
                <w:sz w:val="20"/>
                <w:szCs w:val="20"/>
              </w:rPr>
              <w:sym w:font="Symbol" w:char="F0BE"/>
            </w:r>
            <w:r>
              <w:rPr>
                <w:sz w:val="20"/>
                <w:szCs w:val="20"/>
              </w:rPr>
              <w:t xml:space="preserve">The Real-Time price for the Settlement Meter which measures WSL at Electrical Bus </w:t>
            </w:r>
            <w:r>
              <w:rPr>
                <w:i/>
                <w:sz w:val="20"/>
                <w:szCs w:val="20"/>
              </w:rPr>
              <w:t>b</w:t>
            </w:r>
            <w:r>
              <w:rPr>
                <w:sz w:val="20"/>
                <w:szCs w:val="20"/>
              </w:rPr>
              <w:t>, for the 15-minute Settlement Interval.</w:t>
            </w:r>
          </w:p>
        </w:tc>
      </w:tr>
      <w:tr w:rsidR="007B0A16" w14:paraId="3A1061D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25924CA" w14:textId="77777777" w:rsidR="007B0A16" w:rsidRDefault="007B0A16">
            <w:pPr>
              <w:spacing w:after="60"/>
              <w:rPr>
                <w:i/>
                <w:sz w:val="20"/>
                <w:szCs w:val="20"/>
              </w:rPr>
            </w:pPr>
            <w:r>
              <w:rPr>
                <w:sz w:val="20"/>
                <w:szCs w:val="20"/>
                <w:lang w:val="es-ES"/>
              </w:rPr>
              <w:t>TL</w:t>
            </w:r>
            <w:r>
              <w:rPr>
                <w:i/>
                <w:iCs/>
                <w:sz w:val="20"/>
                <w:szCs w:val="20"/>
                <w:vertAlign w:val="subscript"/>
                <w:lang w:val="es-ES"/>
              </w:rPr>
              <w:t xml:space="preserve"> r, y</w:t>
            </w:r>
          </w:p>
        </w:tc>
        <w:tc>
          <w:tcPr>
            <w:tcW w:w="678" w:type="pct"/>
            <w:tcBorders>
              <w:top w:val="single" w:sz="4" w:space="0" w:color="auto"/>
              <w:left w:val="single" w:sz="4" w:space="0" w:color="auto"/>
              <w:bottom w:val="single" w:sz="4" w:space="0" w:color="auto"/>
              <w:right w:val="single" w:sz="4" w:space="0" w:color="auto"/>
            </w:tcBorders>
            <w:hideMark/>
          </w:tcPr>
          <w:p w14:paraId="70E53CBC" w14:textId="77777777" w:rsidR="007B0A16" w:rsidRDefault="007B0A16">
            <w:pPr>
              <w:spacing w:after="60"/>
              <w:rPr>
                <w:sz w:val="20"/>
                <w:szCs w:val="20"/>
              </w:rPr>
            </w:pPr>
            <w:r>
              <w:rPr>
                <w:sz w:val="20"/>
                <w:szCs w:val="20"/>
              </w:rPr>
              <w:t>MW</w:t>
            </w:r>
          </w:p>
        </w:tc>
        <w:tc>
          <w:tcPr>
            <w:tcW w:w="3177" w:type="pct"/>
            <w:tcBorders>
              <w:top w:val="single" w:sz="4" w:space="0" w:color="auto"/>
              <w:left w:val="single" w:sz="4" w:space="0" w:color="auto"/>
              <w:bottom w:val="single" w:sz="4" w:space="0" w:color="auto"/>
              <w:right w:val="single" w:sz="4" w:space="0" w:color="auto"/>
            </w:tcBorders>
            <w:hideMark/>
          </w:tcPr>
          <w:p w14:paraId="2557F2F5" w14:textId="77777777" w:rsidR="007B0A16" w:rsidRDefault="007B0A16">
            <w:pPr>
              <w:spacing w:after="60"/>
              <w:rPr>
                <w:sz w:val="20"/>
                <w:szCs w:val="20"/>
              </w:rPr>
            </w:pPr>
            <w:r>
              <w:rPr>
                <w:i/>
                <w:sz w:val="20"/>
                <w:szCs w:val="20"/>
              </w:rPr>
              <w:t>Telemetered WSL charging per interval</w:t>
            </w:r>
            <w:r>
              <w:rPr>
                <w:sz w:val="20"/>
                <w:szCs w:val="20"/>
              </w:rPr>
              <w:sym w:font="Symbol" w:char="F0BE"/>
            </w:r>
            <w:r>
              <w:rPr>
                <w:sz w:val="20"/>
                <w:szCs w:val="20"/>
              </w:rPr>
              <w:t xml:space="preserve">The telemetered Load associated with the </w:t>
            </w:r>
            <w:del w:id="3793" w:author="ERCOT" w:date="2020-03-13T10:47:00Z">
              <w:r>
                <w:rPr>
                  <w:sz w:val="20"/>
                  <w:szCs w:val="20"/>
                </w:rPr>
                <w:delText>energy storage Load Resource</w:delText>
              </w:r>
            </w:del>
            <w:ins w:id="3794" w:author="ERCOT" w:date="2020-03-13T10:47:00Z">
              <w:r>
                <w:rPr>
                  <w:sz w:val="20"/>
                  <w:szCs w:val="20"/>
                </w:rPr>
                <w:t>ESR</w:t>
              </w:r>
            </w:ins>
            <w:r>
              <w:rPr>
                <w:sz w:val="20"/>
                <w:szCs w:val="20"/>
              </w:rPr>
              <w:t xml:space="preserve"> </w:t>
            </w:r>
            <w:r>
              <w:rPr>
                <w:i/>
                <w:sz w:val="20"/>
                <w:szCs w:val="20"/>
              </w:rPr>
              <w:t>r</w:t>
            </w:r>
            <w:r>
              <w:rPr>
                <w:sz w:val="20"/>
                <w:szCs w:val="20"/>
              </w:rPr>
              <w:t xml:space="preserve"> for the SCED interval </w:t>
            </w:r>
            <w:r>
              <w:rPr>
                <w:i/>
                <w:sz w:val="20"/>
                <w:szCs w:val="20"/>
              </w:rPr>
              <w:t>y</w:t>
            </w:r>
            <w:r>
              <w:rPr>
                <w:sz w:val="20"/>
                <w:szCs w:val="20"/>
              </w:rPr>
              <w:t>.</w:t>
            </w:r>
          </w:p>
        </w:tc>
      </w:tr>
      <w:tr w:rsidR="007B0A16" w14:paraId="0A5C83CD"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1856D56" w14:textId="77777777" w:rsidR="007B0A16" w:rsidRDefault="007B0A16">
            <w:pPr>
              <w:spacing w:after="60"/>
              <w:rPr>
                <w:i/>
                <w:sz w:val="20"/>
                <w:szCs w:val="20"/>
              </w:rPr>
            </w:pPr>
            <w:proofErr w:type="spellStart"/>
            <w:r>
              <w:rPr>
                <w:i/>
                <w:sz w:val="20"/>
                <w:szCs w:val="20"/>
              </w:rPr>
              <w:t>gsc</w:t>
            </w:r>
            <w:proofErr w:type="spellEnd"/>
          </w:p>
        </w:tc>
        <w:tc>
          <w:tcPr>
            <w:tcW w:w="678" w:type="pct"/>
            <w:tcBorders>
              <w:top w:val="single" w:sz="4" w:space="0" w:color="auto"/>
              <w:left w:val="single" w:sz="4" w:space="0" w:color="auto"/>
              <w:bottom w:val="single" w:sz="4" w:space="0" w:color="auto"/>
              <w:right w:val="single" w:sz="4" w:space="0" w:color="auto"/>
            </w:tcBorders>
            <w:hideMark/>
          </w:tcPr>
          <w:p w14:paraId="16C050FD"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6AEFBE18" w14:textId="77777777" w:rsidR="007B0A16" w:rsidRDefault="007B0A16">
            <w:pPr>
              <w:spacing w:after="60"/>
              <w:rPr>
                <w:sz w:val="20"/>
                <w:szCs w:val="20"/>
              </w:rPr>
            </w:pPr>
            <w:r>
              <w:rPr>
                <w:sz w:val="20"/>
                <w:szCs w:val="20"/>
              </w:rPr>
              <w:t>A generation site code.</w:t>
            </w:r>
          </w:p>
        </w:tc>
      </w:tr>
      <w:tr w:rsidR="007B0A16" w14:paraId="713EC5FE"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A39044D" w14:textId="77777777" w:rsidR="007B0A16" w:rsidRDefault="007B0A16">
            <w:pPr>
              <w:spacing w:after="60"/>
              <w:rPr>
                <w:i/>
                <w:sz w:val="20"/>
                <w:szCs w:val="20"/>
              </w:rPr>
            </w:pPr>
            <w:r>
              <w:rPr>
                <w:i/>
                <w:sz w:val="20"/>
                <w:szCs w:val="20"/>
              </w:rPr>
              <w:t>r</w:t>
            </w:r>
          </w:p>
        </w:tc>
        <w:tc>
          <w:tcPr>
            <w:tcW w:w="678" w:type="pct"/>
            <w:tcBorders>
              <w:top w:val="single" w:sz="4" w:space="0" w:color="auto"/>
              <w:left w:val="single" w:sz="4" w:space="0" w:color="auto"/>
              <w:bottom w:val="single" w:sz="4" w:space="0" w:color="auto"/>
              <w:right w:val="single" w:sz="4" w:space="0" w:color="auto"/>
            </w:tcBorders>
            <w:hideMark/>
          </w:tcPr>
          <w:p w14:paraId="1866B3A0"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3705B6B3" w14:textId="77777777" w:rsidR="007B0A16" w:rsidRDefault="007B0A16">
            <w:pPr>
              <w:spacing w:after="60"/>
              <w:rPr>
                <w:sz w:val="20"/>
                <w:szCs w:val="20"/>
              </w:rPr>
            </w:pPr>
            <w:r>
              <w:rPr>
                <w:sz w:val="20"/>
                <w:szCs w:val="20"/>
              </w:rPr>
              <w:t xml:space="preserve">An </w:t>
            </w:r>
            <w:del w:id="3795" w:author="ERCOT" w:date="2020-03-13T10:48:00Z">
              <w:r>
                <w:rPr>
                  <w:sz w:val="20"/>
                  <w:szCs w:val="20"/>
                </w:rPr>
                <w:delText>energy storage Load Resource</w:delText>
              </w:r>
            </w:del>
            <w:ins w:id="3796" w:author="ERCOT" w:date="2020-03-13T10:48:00Z">
              <w:r>
                <w:rPr>
                  <w:sz w:val="20"/>
                  <w:szCs w:val="20"/>
                </w:rPr>
                <w:t>ESR</w:t>
              </w:r>
            </w:ins>
            <w:r>
              <w:rPr>
                <w:sz w:val="20"/>
                <w:szCs w:val="20"/>
              </w:rPr>
              <w:t xml:space="preserve">.  </w:t>
            </w:r>
          </w:p>
        </w:tc>
      </w:tr>
      <w:tr w:rsidR="007B0A16" w14:paraId="3266FAD9"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03EA0BB" w14:textId="77777777" w:rsidR="007B0A16" w:rsidRDefault="007B0A16">
            <w:pPr>
              <w:spacing w:after="60"/>
              <w:rPr>
                <w:i/>
                <w:sz w:val="20"/>
                <w:szCs w:val="20"/>
              </w:rPr>
            </w:pPr>
            <w:r>
              <w:rPr>
                <w:i/>
                <w:sz w:val="20"/>
                <w:szCs w:val="20"/>
              </w:rPr>
              <w:t>y</w:t>
            </w:r>
          </w:p>
        </w:tc>
        <w:tc>
          <w:tcPr>
            <w:tcW w:w="678" w:type="pct"/>
            <w:tcBorders>
              <w:top w:val="single" w:sz="4" w:space="0" w:color="auto"/>
              <w:left w:val="single" w:sz="4" w:space="0" w:color="auto"/>
              <w:bottom w:val="single" w:sz="4" w:space="0" w:color="auto"/>
              <w:right w:val="single" w:sz="4" w:space="0" w:color="auto"/>
            </w:tcBorders>
            <w:hideMark/>
          </w:tcPr>
          <w:p w14:paraId="4DA8D85C"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618124A0" w14:textId="77777777"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56601156"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3B21FD0" w14:textId="77777777" w:rsidR="007B0A16" w:rsidRDefault="007B0A16">
            <w:pPr>
              <w:spacing w:after="60"/>
              <w:rPr>
                <w:i/>
                <w:sz w:val="20"/>
                <w:szCs w:val="20"/>
              </w:rPr>
            </w:pPr>
            <w:r>
              <w:rPr>
                <w:i/>
                <w:sz w:val="20"/>
                <w:szCs w:val="20"/>
              </w:rPr>
              <w:t>b</w:t>
            </w:r>
          </w:p>
        </w:tc>
        <w:tc>
          <w:tcPr>
            <w:tcW w:w="678" w:type="pct"/>
            <w:tcBorders>
              <w:top w:val="single" w:sz="4" w:space="0" w:color="auto"/>
              <w:left w:val="single" w:sz="4" w:space="0" w:color="auto"/>
              <w:bottom w:val="single" w:sz="4" w:space="0" w:color="auto"/>
              <w:right w:val="single" w:sz="4" w:space="0" w:color="auto"/>
            </w:tcBorders>
            <w:hideMark/>
          </w:tcPr>
          <w:p w14:paraId="537B4541"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3B1CAE86" w14:textId="77777777" w:rsidR="007B0A16" w:rsidRDefault="007B0A16">
            <w:pPr>
              <w:spacing w:after="60"/>
              <w:rPr>
                <w:sz w:val="20"/>
                <w:szCs w:val="20"/>
              </w:rPr>
            </w:pPr>
            <w:r>
              <w:rPr>
                <w:sz w:val="20"/>
                <w:szCs w:val="20"/>
              </w:rPr>
              <w:t>An Electrical Bus.</w:t>
            </w:r>
          </w:p>
        </w:tc>
      </w:tr>
    </w:tbl>
    <w:p w14:paraId="3E85F519" w14:textId="77777777" w:rsidR="007B0A16" w:rsidRDefault="007B0A16" w:rsidP="007B0A16"/>
    <w:tbl>
      <w:tblPr>
        <w:tblW w:w="49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58"/>
      </w:tblGrid>
      <w:tr w:rsidR="007B0A16" w14:paraId="3DE00085"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3418864A" w14:textId="77777777" w:rsidR="007B0A16" w:rsidRDefault="007B0A16">
            <w:pPr>
              <w:spacing w:before="120" w:after="240"/>
              <w:rPr>
                <w:b/>
                <w:i/>
                <w:iCs/>
              </w:rPr>
            </w:pPr>
            <w:r>
              <w:rPr>
                <w:b/>
                <w:i/>
                <w:iCs/>
              </w:rPr>
              <w:t>[NPRR986:  Replace paragraph (3) above with the following upon system implementation:]</w:t>
            </w:r>
          </w:p>
          <w:p w14:paraId="2BE4A64B" w14:textId="77777777" w:rsidR="007B0A16" w:rsidRDefault="007B0A16">
            <w:pPr>
              <w:spacing w:before="240" w:after="240"/>
              <w:ind w:left="720" w:hanging="720"/>
              <w:rPr>
                <w:b/>
                <w:i/>
                <w:iCs/>
                <w:szCs w:val="20"/>
              </w:rPr>
            </w:pPr>
            <w:r>
              <w:rPr>
                <w:szCs w:val="20"/>
              </w:rPr>
              <w:t>(3)</w:t>
            </w:r>
            <w:r>
              <w:rPr>
                <w:szCs w:val="20"/>
              </w:rPr>
              <w:tab/>
              <w:t>For a facility with Settlement Meters that measure ESR Load, t</w:t>
            </w:r>
            <w:r>
              <w:rPr>
                <w:iCs/>
                <w:szCs w:val="20"/>
              </w:rPr>
              <w:t xml:space="preserve">he total payment or charge </w:t>
            </w:r>
            <w:r>
              <w:rPr>
                <w:szCs w:val="20"/>
              </w:rPr>
              <w:t xml:space="preserve">for ESR Load is </w:t>
            </w:r>
            <w:r>
              <w:rPr>
                <w:iCs/>
                <w:szCs w:val="20"/>
              </w:rPr>
              <w:t>calculated for a QSE, ESR, and Settlement Point for each 15-minute Settlement Interval.</w:t>
            </w:r>
          </w:p>
          <w:p w14:paraId="7DCC43D0" w14:textId="77777777" w:rsidR="007B0A16" w:rsidRDefault="007B0A16">
            <w:pPr>
              <w:spacing w:after="240"/>
              <w:ind w:left="720"/>
              <w:rPr>
                <w:iCs/>
                <w:szCs w:val="20"/>
              </w:rPr>
            </w:pPr>
            <w:r>
              <w:rPr>
                <w:iCs/>
                <w:szCs w:val="20"/>
              </w:rPr>
              <w:t xml:space="preserve">The WSL is settled as follows: </w:t>
            </w:r>
          </w:p>
          <w:p w14:paraId="20528816" w14:textId="77777777" w:rsidR="007B0A16" w:rsidRDefault="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7D9027F6">
                <v:shape id="_x0000_i1095" type="#_x0000_t75" style="width:14.25pt;height:29.65pt" o:ole="">
                  <v:imagedata r:id="rId104" o:title=""/>
                </v:shape>
                <o:OLEObject Type="Embed" ProgID="Equation.3" ShapeID="_x0000_i1095" DrawAspect="Content" ObjectID="_1657015133" r:id="rId111"/>
              </w:object>
            </w:r>
            <w:r>
              <w:rPr>
                <w:b/>
                <w:bCs/>
                <w:szCs w:val="20"/>
              </w:rPr>
              <w:t xml:space="preserve"> (RTRMPRESR</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14:paraId="193B81D8" w14:textId="77777777" w:rsidR="007B0A16" w:rsidRDefault="007B0A16">
            <w:pPr>
              <w:spacing w:after="240"/>
              <w:ind w:left="720"/>
              <w:rPr>
                <w:iCs/>
                <w:szCs w:val="20"/>
              </w:rPr>
            </w:pPr>
            <w:r>
              <w:rPr>
                <w:iCs/>
                <w:szCs w:val="20"/>
              </w:rPr>
              <w:t xml:space="preserve">The ESR Load that is not WSL is settled as follows: </w:t>
            </w:r>
          </w:p>
          <w:p w14:paraId="1AF10ABF" w14:textId="77777777" w:rsidR="007B0A16" w:rsidRDefault="007B0A16">
            <w:pPr>
              <w:tabs>
                <w:tab w:val="left" w:pos="2340"/>
                <w:tab w:val="left" w:pos="2880"/>
              </w:tabs>
              <w:spacing w:after="240"/>
              <w:ind w:left="2880" w:hanging="2160"/>
              <w:rPr>
                <w:b/>
                <w:bCs/>
                <w:szCs w:val="20"/>
              </w:rPr>
            </w:pPr>
            <w:r>
              <w:rPr>
                <w:b/>
                <w:bCs/>
                <w:szCs w:val="20"/>
              </w:rPr>
              <w:t xml:space="preserve">ESRNWSLAMTTOT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1E59F23E">
                <v:shape id="_x0000_i1096" type="#_x0000_t75" style="width:14.25pt;height:29.65pt" o:ole="">
                  <v:imagedata r:id="rId104" o:title=""/>
                </v:shape>
                <o:OLEObject Type="Embed" ProgID="Equation.3" ShapeID="_x0000_i1096" DrawAspect="Content" ObjectID="_1657015134" r:id="rId112"/>
              </w:object>
            </w:r>
            <w:r>
              <w:rPr>
                <w:b/>
                <w:bCs/>
                <w:szCs w:val="20"/>
              </w:rPr>
              <w:t xml:space="preserve"> (RTRMPRESR</w:t>
            </w:r>
            <w:r>
              <w:rPr>
                <w:b/>
                <w:bCs/>
                <w:i/>
                <w:szCs w:val="20"/>
                <w:vertAlign w:val="subscript"/>
              </w:rPr>
              <w:t xml:space="preserve"> b </w:t>
            </w:r>
            <w:r>
              <w:rPr>
                <w:b/>
                <w:bCs/>
                <w:szCs w:val="20"/>
              </w:rPr>
              <w:t>* MEBR</w:t>
            </w:r>
            <w:r>
              <w:rPr>
                <w:bCs/>
                <w:szCs w:val="20"/>
              </w:rPr>
              <w:t xml:space="preserve"> </w:t>
            </w:r>
            <w:r>
              <w:rPr>
                <w:b/>
                <w:bCs/>
                <w:i/>
                <w:szCs w:val="20"/>
                <w:vertAlign w:val="subscript"/>
              </w:rPr>
              <w:t>q, r, b</w:t>
            </w:r>
            <w:r>
              <w:rPr>
                <w:b/>
                <w:bCs/>
                <w:szCs w:val="20"/>
              </w:rPr>
              <w:t>)</w:t>
            </w:r>
          </w:p>
          <w:p w14:paraId="2C35FB9C" w14:textId="77777777" w:rsidR="007B0A16" w:rsidRDefault="007B0A16">
            <w:pPr>
              <w:tabs>
                <w:tab w:val="left" w:pos="2340"/>
                <w:tab w:val="left" w:pos="3420"/>
              </w:tabs>
              <w:spacing w:after="240"/>
              <w:ind w:left="3420" w:hanging="2700"/>
              <w:rPr>
                <w:b/>
                <w:bCs/>
                <w:szCs w:val="20"/>
              </w:rPr>
            </w:pPr>
            <w:r>
              <w:rPr>
                <w:bCs/>
                <w:szCs w:val="20"/>
              </w:rPr>
              <w:t>Where</w:t>
            </w:r>
            <w:r>
              <w:rPr>
                <w:bCs/>
                <w:iCs/>
                <w:szCs w:val="20"/>
              </w:rPr>
              <w:t xml:space="preserve"> the price for Settlement Meter is determined as follows:</w:t>
            </w:r>
          </w:p>
          <w:p w14:paraId="2E024852" w14:textId="77777777" w:rsidR="007B0A16" w:rsidRDefault="007B0A16">
            <w:pPr>
              <w:spacing w:after="240"/>
              <w:ind w:left="2880" w:hanging="2160"/>
              <w:rPr>
                <w:b/>
                <w:szCs w:val="20"/>
                <w:lang w:val="es-ES"/>
              </w:rPr>
            </w:pPr>
            <w:r>
              <w:rPr>
                <w:b/>
                <w:szCs w:val="20"/>
                <w:lang w:val="es-ES"/>
              </w:rPr>
              <w:t>RTRMPRESR</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7BAF0152" wp14:editId="03D2ADF7">
                  <wp:extent cx="142875" cy="294005"/>
                  <wp:effectExtent l="0" t="0" r="9525" b="0"/>
                  <wp:docPr id="121" name="Picture 12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14:paraId="289D318E" w14:textId="77777777" w:rsidR="007B0A16" w:rsidRDefault="007B0A16">
            <w:pPr>
              <w:spacing w:after="240"/>
              <w:ind w:firstLine="720"/>
              <w:rPr>
                <w:szCs w:val="20"/>
              </w:rPr>
            </w:pPr>
            <w:r>
              <w:rPr>
                <w:szCs w:val="20"/>
              </w:rPr>
              <w:t>Where the weighting factor for the Electrical Bus associated with the meter is:</w:t>
            </w:r>
          </w:p>
          <w:p w14:paraId="3182DE2B" w14:textId="77777777" w:rsidR="007B0A16" w:rsidRDefault="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proofErr w:type="gramStart"/>
            <w:ins w:id="3797" w:author="ERCOT" w:date="2020-03-12T17:41:00Z">
              <w:r>
                <w:rPr>
                  <w:b/>
                  <w:szCs w:val="20"/>
                  <w:lang w:val="es-ES"/>
                </w:rPr>
                <w:t>ABS(</w:t>
              </w:r>
            </w:ins>
            <w:proofErr w:type="gramEnd"/>
            <w:r>
              <w:rPr>
                <w:noProof/>
                <w:position w:val="-18"/>
                <w:szCs w:val="20"/>
              </w:rPr>
              <w:drawing>
                <wp:inline distT="0" distB="0" distL="0" distR="0" wp14:anchorId="446883EB" wp14:editId="7899A822">
                  <wp:extent cx="142875" cy="270510"/>
                  <wp:effectExtent l="0" t="0" r="9525" b="0"/>
                  <wp:docPr id="103" name="Picture 10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3798" w:author="ERCOT" w:date="2020-03-12T17:41:00Z">
              <w:r>
                <w:rPr>
                  <w:b/>
                  <w:szCs w:val="20"/>
                  <w:lang w:val="es-ES"/>
                </w:rPr>
                <w:t xml:space="preserve">Min(0, </w:t>
              </w:r>
            </w:ins>
            <w:r>
              <w:rPr>
                <w:b/>
                <w:szCs w:val="20"/>
                <w:lang w:val="es-ES"/>
              </w:rPr>
              <w:t>BP</w:t>
            </w:r>
            <w:r>
              <w:rPr>
                <w:b/>
                <w:bCs/>
                <w:i/>
                <w:iCs/>
                <w:szCs w:val="20"/>
                <w:vertAlign w:val="subscript"/>
                <w:lang w:val="es-ES"/>
              </w:rPr>
              <w:t xml:space="preserve"> r,</w:t>
            </w:r>
            <w:r>
              <w:rPr>
                <w:b/>
                <w:i/>
                <w:iCs/>
                <w:szCs w:val="20"/>
                <w:vertAlign w:val="subscript"/>
                <w:lang w:val="es-ES"/>
              </w:rPr>
              <w:t xml:space="preserve"> y</w:t>
            </w:r>
            <w:r>
              <w:rPr>
                <w:b/>
                <w:szCs w:val="20"/>
                <w:lang w:val="es-ES"/>
              </w:rPr>
              <w:t>)</w:t>
            </w:r>
            <w:ins w:id="3799" w:author="ERCOT" w:date="2020-03-12T17:41:00Z">
              <w:r>
                <w:rPr>
                  <w:b/>
                  <w:szCs w:val="20"/>
                  <w:lang w:val="es-ES"/>
                </w:rPr>
                <w:t>))</w:t>
              </w:r>
            </w:ins>
            <w:r>
              <w:rPr>
                <w:b/>
                <w:szCs w:val="20"/>
                <w:lang w:val="es-ES"/>
              </w:rPr>
              <w:t xml:space="preserve"> * TLMP </w:t>
            </w:r>
            <w:r>
              <w:rPr>
                <w:b/>
                <w:i/>
                <w:iCs/>
                <w:szCs w:val="20"/>
                <w:vertAlign w:val="subscript"/>
                <w:lang w:val="es-ES"/>
              </w:rPr>
              <w:t>y</w:t>
            </w:r>
            <w:r>
              <w:rPr>
                <w:b/>
                <w:szCs w:val="20"/>
                <w:lang w:val="es-ES"/>
              </w:rPr>
              <w:t xml:space="preserve">] / </w:t>
            </w:r>
          </w:p>
          <w:p w14:paraId="0491D956" w14:textId="77777777" w:rsidR="007B0A16" w:rsidRDefault="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39D4116B" wp14:editId="17AD1376">
                  <wp:extent cx="142875" cy="294005"/>
                  <wp:effectExtent l="0" t="0" r="9525" b="0"/>
                  <wp:docPr id="102" name="Picture 10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proofErr w:type="gramStart"/>
            <w:ins w:id="3800" w:author="ERCOT" w:date="2020-03-12T17:42:00Z">
              <w:r>
                <w:rPr>
                  <w:b/>
                  <w:szCs w:val="20"/>
                  <w:lang w:val="es-ES"/>
                </w:rPr>
                <w:t>ABS(</w:t>
              </w:r>
            </w:ins>
            <w:proofErr w:type="gramEnd"/>
            <w:r>
              <w:rPr>
                <w:noProof/>
                <w:position w:val="-18"/>
                <w:szCs w:val="20"/>
              </w:rPr>
              <w:drawing>
                <wp:inline distT="0" distB="0" distL="0" distR="0" wp14:anchorId="65D04452" wp14:editId="01D9EF4F">
                  <wp:extent cx="142875" cy="270510"/>
                  <wp:effectExtent l="0" t="0" r="9525" b="0"/>
                  <wp:docPr id="98" name="Picture 9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3801" w:author="ERCOT" w:date="2020-03-12T17:42:00Z">
              <w:r>
                <w:rPr>
                  <w:b/>
                  <w:szCs w:val="20"/>
                  <w:lang w:val="es-ES"/>
                </w:rPr>
                <w:t>Min(0,</w:t>
              </w:r>
            </w:ins>
            <w:r>
              <w:rPr>
                <w:b/>
                <w:szCs w:val="20"/>
                <w:lang w:val="es-ES"/>
              </w:rPr>
              <w:t xml:space="preserve"> BP</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w:t>
            </w:r>
            <w:ins w:id="3802" w:author="ERCOT" w:date="2020-03-12T17:42:00Z">
              <w:r>
                <w:rPr>
                  <w:b/>
                  <w:szCs w:val="20"/>
                  <w:lang w:val="es-ES"/>
                </w:rPr>
                <w:t>))</w:t>
              </w:r>
            </w:ins>
            <w:r>
              <w:rPr>
                <w:b/>
                <w:szCs w:val="20"/>
                <w:lang w:val="es-ES"/>
              </w:rPr>
              <w:t xml:space="preserve"> * TLMP </w:t>
            </w:r>
            <w:r>
              <w:rPr>
                <w:b/>
                <w:i/>
                <w:iCs/>
                <w:szCs w:val="20"/>
                <w:vertAlign w:val="subscript"/>
                <w:lang w:val="es-ES"/>
              </w:rPr>
              <w:t>y</w:t>
            </w:r>
            <w:r>
              <w:rPr>
                <w:b/>
                <w:szCs w:val="20"/>
                <w:lang w:val="es-ES"/>
              </w:rPr>
              <w:t>]</w:t>
            </w:r>
          </w:p>
          <w:p w14:paraId="6A4B772E" w14:textId="77777777" w:rsidR="007B0A16" w:rsidRDefault="007B0A16">
            <w:pPr>
              <w:spacing w:after="240"/>
              <w:rPr>
                <w:szCs w:val="20"/>
              </w:rPr>
            </w:pPr>
            <w:r>
              <w:rPr>
                <w:szCs w:val="20"/>
              </w:rPr>
              <w:t>Where:</w:t>
            </w:r>
          </w:p>
          <w:p w14:paraId="6C280FBA" w14:textId="77777777" w:rsidR="007B0A16" w:rsidRDefault="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20BE644C" wp14:editId="431A6CBC">
                  <wp:extent cx="142875" cy="294005"/>
                  <wp:effectExtent l="0" t="0" r="9525" b="0"/>
                  <wp:docPr id="97" name="Picture 9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w:t>
            </w:r>
            <w:proofErr w:type="gramStart"/>
            <w:r>
              <w:rPr>
                <w:szCs w:val="20"/>
              </w:rPr>
              <w:t xml:space="preserve">RNWF </w:t>
            </w:r>
            <w:r>
              <w:rPr>
                <w:i/>
                <w:iCs/>
                <w:szCs w:val="20"/>
                <w:vertAlign w:val="subscript"/>
              </w:rPr>
              <w:t xml:space="preserve"> y</w:t>
            </w:r>
            <w:proofErr w:type="gramEnd"/>
            <w:r>
              <w:rPr>
                <w:i/>
                <w:iCs/>
                <w:szCs w:val="20"/>
                <w:vertAlign w:val="subscript"/>
              </w:rPr>
              <w:t xml:space="preserve"> </w:t>
            </w:r>
            <w:r>
              <w:rPr>
                <w:szCs w:val="20"/>
              </w:rPr>
              <w:t>* RTORPA</w:t>
            </w:r>
            <w:r>
              <w:rPr>
                <w:i/>
                <w:iCs/>
                <w:szCs w:val="20"/>
                <w:vertAlign w:val="subscript"/>
              </w:rPr>
              <w:t xml:space="preserve"> y</w:t>
            </w:r>
            <w:r>
              <w:rPr>
                <w:szCs w:val="20"/>
              </w:rPr>
              <w:t>)</w:t>
            </w:r>
          </w:p>
          <w:p w14:paraId="57F0419D" w14:textId="77777777" w:rsidR="007B0A16" w:rsidRDefault="007B0A16">
            <w:pPr>
              <w:spacing w:after="240"/>
              <w:ind w:left="720"/>
              <w:rPr>
                <w:szCs w:val="20"/>
              </w:rPr>
            </w:pPr>
            <w:r>
              <w:rPr>
                <w:szCs w:val="20"/>
              </w:rPr>
              <w:t>RTRDP =</w:t>
            </w:r>
            <w:r>
              <w:rPr>
                <w:szCs w:val="20"/>
              </w:rPr>
              <w:tab/>
            </w:r>
            <w:r>
              <w:rPr>
                <w:szCs w:val="20"/>
              </w:rPr>
              <w:tab/>
            </w:r>
            <w:r>
              <w:rPr>
                <w:position w:val="-22"/>
                <w:szCs w:val="20"/>
              </w:rPr>
              <w:object w:dxaOrig="255" w:dyaOrig="495" w14:anchorId="67CA50D2">
                <v:shape id="_x0000_i1097" type="#_x0000_t75" style="width:15pt;height:29.65pt" o:ole="">
                  <v:imagedata r:id="rId108" o:title=""/>
                </v:shape>
                <o:OLEObject Type="Embed" ProgID="Equation.3" ShapeID="_x0000_i1097" DrawAspect="Content" ObjectID="_1657015135" r:id="rId113"/>
              </w:object>
            </w:r>
            <w:r>
              <w:rPr>
                <w:szCs w:val="20"/>
              </w:rPr>
              <w:t>(</w:t>
            </w:r>
            <w:proofErr w:type="gramStart"/>
            <w:r>
              <w:rPr>
                <w:szCs w:val="20"/>
              </w:rPr>
              <w:t xml:space="preserve">RNWF </w:t>
            </w:r>
            <w:r>
              <w:rPr>
                <w:i/>
                <w:iCs/>
                <w:szCs w:val="20"/>
                <w:vertAlign w:val="subscript"/>
              </w:rPr>
              <w:t xml:space="preserve"> y</w:t>
            </w:r>
            <w:proofErr w:type="gramEnd"/>
            <w:r>
              <w:rPr>
                <w:i/>
                <w:iCs/>
                <w:szCs w:val="20"/>
                <w:vertAlign w:val="subscript"/>
              </w:rPr>
              <w:t xml:space="preserve"> </w:t>
            </w:r>
            <w:r>
              <w:rPr>
                <w:szCs w:val="20"/>
              </w:rPr>
              <w:t>* RTORDPA</w:t>
            </w:r>
            <w:r>
              <w:rPr>
                <w:i/>
                <w:iCs/>
                <w:szCs w:val="20"/>
                <w:vertAlign w:val="subscript"/>
              </w:rPr>
              <w:t xml:space="preserve"> y</w:t>
            </w:r>
            <w:r>
              <w:rPr>
                <w:szCs w:val="20"/>
              </w:rPr>
              <w:t>)</w:t>
            </w:r>
          </w:p>
          <w:p w14:paraId="3712055E" w14:textId="77777777" w:rsidR="007B0A16" w:rsidRDefault="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495" w14:anchorId="578B710A">
                <v:shape id="_x0000_i1098" type="#_x0000_t75" style="width:15pt;height:29.65pt" o:ole="">
                  <v:imagedata r:id="rId108" o:title=""/>
                </v:shape>
                <o:OLEObject Type="Embed" ProgID="Equation.3" ShapeID="_x0000_i1098" DrawAspect="Content" ObjectID="_1657015136" r:id="rId114"/>
              </w:object>
            </w:r>
            <w:r>
              <w:rPr>
                <w:szCs w:val="20"/>
              </w:rPr>
              <w:t xml:space="preserve">TLMP </w:t>
            </w:r>
            <w:r>
              <w:rPr>
                <w:i/>
                <w:szCs w:val="20"/>
                <w:vertAlign w:val="subscript"/>
              </w:rPr>
              <w:t>y</w:t>
            </w:r>
          </w:p>
          <w:p w14:paraId="4964BF1D" w14:textId="77777777" w:rsidR="007B0A16" w:rsidRDefault="007B0A16">
            <w:pPr>
              <w:spacing w:before="120" w:after="240"/>
              <w:ind w:left="720"/>
              <w:rPr>
                <w:szCs w:val="20"/>
              </w:rPr>
            </w:pPr>
            <w:r>
              <w:rPr>
                <w:szCs w:val="20"/>
              </w:rPr>
              <w:t xml:space="preserve">The summation is over all ESR Load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proofErr w:type="spellStart"/>
            <w:r>
              <w:rPr>
                <w:i/>
                <w:szCs w:val="20"/>
              </w:rPr>
              <w:t>gsc</w:t>
            </w:r>
            <w:proofErr w:type="spellEnd"/>
            <w:r>
              <w:rPr>
                <w:szCs w:val="20"/>
              </w:rPr>
              <w:t>.</w:t>
            </w:r>
          </w:p>
          <w:p w14:paraId="39049ED1" w14:textId="77777777" w:rsidR="007B0A16" w:rsidRDefault="007B0A16">
            <w:pPr>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5"/>
              <w:gridCol w:w="1219"/>
              <w:gridCol w:w="5732"/>
            </w:tblGrid>
            <w:tr w:rsidR="007B0A16" w14:paraId="2455EE12" w14:textId="77777777">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014D8542" w14:textId="77777777" w:rsidR="007B0A16" w:rsidRDefault="007B0A16">
                  <w:pPr>
                    <w:spacing w:after="120"/>
                    <w:rPr>
                      <w:b/>
                      <w:iCs/>
                      <w:sz w:val="20"/>
                      <w:szCs w:val="20"/>
                    </w:rPr>
                  </w:pPr>
                  <w:r>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14:paraId="15FDD37A" w14:textId="77777777" w:rsidR="007B0A16" w:rsidRDefault="007B0A16">
                  <w:pPr>
                    <w:spacing w:after="120"/>
                    <w:rPr>
                      <w:b/>
                      <w:iCs/>
                      <w:sz w:val="20"/>
                      <w:szCs w:val="20"/>
                    </w:rPr>
                  </w:pPr>
                  <w:r>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5A6A006" w14:textId="77777777" w:rsidR="007B0A16" w:rsidRDefault="007B0A16">
                  <w:pPr>
                    <w:spacing w:after="120"/>
                    <w:rPr>
                      <w:b/>
                      <w:iCs/>
                      <w:sz w:val="20"/>
                      <w:szCs w:val="20"/>
                    </w:rPr>
                  </w:pPr>
                  <w:r>
                    <w:rPr>
                      <w:b/>
                      <w:iCs/>
                      <w:sz w:val="20"/>
                      <w:szCs w:val="20"/>
                    </w:rPr>
                    <w:t>Description</w:t>
                  </w:r>
                </w:p>
              </w:tc>
            </w:tr>
            <w:tr w:rsidR="007B0A16" w14:paraId="6F261B9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F9AE948" w14:textId="77777777" w:rsidR="007B0A16" w:rsidRDefault="007B0A16">
                  <w:pPr>
                    <w:spacing w:after="60"/>
                    <w:rPr>
                      <w:sz w:val="20"/>
                      <w:szCs w:val="20"/>
                    </w:rPr>
                  </w:pPr>
                  <w:r>
                    <w:rPr>
                      <w:sz w:val="20"/>
                      <w:szCs w:val="20"/>
                    </w:rPr>
                    <w:t xml:space="preserve">RTLMP </w:t>
                  </w:r>
                  <w:r>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14:paraId="44F4203C"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48576A9" w14:textId="77777777"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7760051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3FC7247" w14:textId="77777777" w:rsidR="007B0A16" w:rsidRDefault="007B0A16">
                  <w:pPr>
                    <w:spacing w:after="60"/>
                    <w:rPr>
                      <w:sz w:val="20"/>
                      <w:szCs w:val="20"/>
                    </w:rPr>
                  </w:pPr>
                  <w:r>
                    <w:rPr>
                      <w:sz w:val="20"/>
                      <w:szCs w:val="20"/>
                    </w:rPr>
                    <w:t xml:space="preserve">TLMP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26B8D726" w14:textId="77777777" w:rsidR="007B0A16" w:rsidRDefault="007B0A16">
                  <w:pPr>
                    <w:spacing w:after="60"/>
                    <w:rPr>
                      <w:iCs/>
                      <w:sz w:val="20"/>
                      <w:szCs w:val="20"/>
                    </w:rPr>
                  </w:pPr>
                  <w:r>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14:paraId="1C229FFA" w14:textId="77777777"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596A2516"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9B16528" w14:textId="77777777" w:rsidR="007B0A16" w:rsidRDefault="007B0A16">
                  <w:pPr>
                    <w:spacing w:after="60"/>
                    <w:rPr>
                      <w:sz w:val="20"/>
                      <w:szCs w:val="20"/>
                    </w:rPr>
                  </w:pPr>
                  <w:r>
                    <w:rPr>
                      <w:sz w:val="20"/>
                      <w:szCs w:val="20"/>
                    </w:rPr>
                    <w:t>RTRSVPOR</w:t>
                  </w:r>
                </w:p>
              </w:tc>
              <w:tc>
                <w:tcPr>
                  <w:tcW w:w="676" w:type="pct"/>
                  <w:tcBorders>
                    <w:top w:val="single" w:sz="4" w:space="0" w:color="auto"/>
                    <w:left w:val="single" w:sz="4" w:space="0" w:color="auto"/>
                    <w:bottom w:val="single" w:sz="4" w:space="0" w:color="auto"/>
                    <w:right w:val="single" w:sz="4" w:space="0" w:color="auto"/>
                  </w:tcBorders>
                  <w:hideMark/>
                </w:tcPr>
                <w:p w14:paraId="658282C6"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5ADFDE90" w14:textId="77777777"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686894E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81D909C" w14:textId="77777777"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0141A5CA"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E81E630" w14:textId="77777777"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5FF02648"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F265D6F" w14:textId="77777777" w:rsidR="007B0A16" w:rsidRDefault="007B0A16">
                  <w:pPr>
                    <w:spacing w:after="60"/>
                    <w:rPr>
                      <w:sz w:val="20"/>
                      <w:szCs w:val="20"/>
                    </w:rPr>
                  </w:pPr>
                  <w:r>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14:paraId="4DDB1F2D"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A47CF7F" w14:textId="77777777"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13285B1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AF98E9F" w14:textId="77777777"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72E123E7"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22B5352" w14:textId="77777777"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6919185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E3C37B6" w14:textId="77777777" w:rsidR="007B0A16" w:rsidRDefault="007B0A16">
                  <w:pPr>
                    <w:spacing w:after="60"/>
                    <w:rPr>
                      <w:sz w:val="20"/>
                      <w:szCs w:val="20"/>
                    </w:rPr>
                  </w:pPr>
                  <w:r>
                    <w:rPr>
                      <w:sz w:val="20"/>
                      <w:szCs w:val="20"/>
                    </w:rPr>
                    <w:t xml:space="preserve">RNWF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3732023B"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48C655B" w14:textId="77777777"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14:paraId="5A281E3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2C6C77A" w14:textId="77777777" w:rsidR="007B0A16" w:rsidRDefault="007B0A16">
                  <w:pPr>
                    <w:spacing w:after="60"/>
                    <w:rPr>
                      <w:sz w:val="20"/>
                      <w:szCs w:val="20"/>
                    </w:rPr>
                  </w:pPr>
                  <w:r>
                    <w:rPr>
                      <w:sz w:val="20"/>
                      <w:szCs w:val="20"/>
                    </w:rPr>
                    <w:t>MEBL</w:t>
                  </w:r>
                  <w:r>
                    <w:rPr>
                      <w:sz w:val="20"/>
                      <w:szCs w:val="20"/>
                      <w:vertAlign w:val="subscript"/>
                    </w:rPr>
                    <w:t xml:space="preserve"> </w:t>
                  </w:r>
                  <w:proofErr w:type="spellStart"/>
                  <w:proofErr w:type="gramStart"/>
                  <w:r>
                    <w:rPr>
                      <w:i/>
                      <w:sz w:val="20"/>
                      <w:szCs w:val="20"/>
                      <w:vertAlign w:val="subscript"/>
                    </w:rPr>
                    <w:t>q,r</w:t>
                  </w:r>
                  <w:proofErr w:type="gramEnd"/>
                  <w:r>
                    <w:rPr>
                      <w:i/>
                      <w:sz w:val="20"/>
                      <w:szCs w:val="20"/>
                      <w:vertAlign w:val="subscript"/>
                    </w:rPr>
                    <w:t>,b</w:t>
                  </w:r>
                  <w:proofErr w:type="spellEnd"/>
                </w:p>
              </w:tc>
              <w:tc>
                <w:tcPr>
                  <w:tcW w:w="676" w:type="pct"/>
                  <w:tcBorders>
                    <w:top w:val="single" w:sz="4" w:space="0" w:color="auto"/>
                    <w:left w:val="single" w:sz="4" w:space="0" w:color="auto"/>
                    <w:bottom w:val="single" w:sz="4" w:space="0" w:color="auto"/>
                    <w:right w:val="single" w:sz="4" w:space="0" w:color="auto"/>
                  </w:tcBorders>
                  <w:hideMark/>
                </w:tcPr>
                <w:p w14:paraId="1EDF43F3"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63E96B2" w14:textId="77777777"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14:paraId="258912F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01B8E53" w14:textId="77777777" w:rsidR="007B0A16" w:rsidRDefault="007B0A16">
                  <w:pPr>
                    <w:spacing w:after="60"/>
                    <w:rPr>
                      <w:sz w:val="20"/>
                      <w:szCs w:val="20"/>
                    </w:rPr>
                  </w:pPr>
                  <w:r>
                    <w:rPr>
                      <w:sz w:val="20"/>
                      <w:szCs w:val="20"/>
                    </w:rPr>
                    <w:t xml:space="preserve">MEBR </w:t>
                  </w:r>
                  <w:r>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4C2FF366"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6996373" w14:textId="77777777" w:rsidR="007B0A16" w:rsidRDefault="007B0A16">
                  <w:pPr>
                    <w:spacing w:after="60"/>
                    <w:rPr>
                      <w:i/>
                      <w:sz w:val="20"/>
                      <w:szCs w:val="20"/>
                    </w:rPr>
                  </w:pPr>
                  <w:r>
                    <w:rPr>
                      <w:i/>
                      <w:sz w:val="20"/>
                      <w:szCs w:val="20"/>
                    </w:rPr>
                    <w:t xml:space="preserve">Metered Energy for Energy Storage Resource Load at Bus </w:t>
                  </w:r>
                  <w:r>
                    <w:rPr>
                      <w:sz w:val="20"/>
                      <w:szCs w:val="20"/>
                    </w:rPr>
                    <w:t xml:space="preserve">- The energy metered by the Settlement Meter which measures ESR Load that is not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r>
                    <w:rPr>
                      <w:i/>
                      <w:sz w:val="20"/>
                      <w:szCs w:val="20"/>
                    </w:rPr>
                    <w:t xml:space="preserve"> </w:t>
                  </w:r>
                </w:p>
              </w:tc>
            </w:tr>
            <w:tr w:rsidR="007B0A16" w14:paraId="4F72B00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6AA3015" w14:textId="77777777"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1A0343A3" w14:textId="77777777"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A468BED" w14:textId="77777777"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14:paraId="47AD1059"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DD8E252" w14:textId="77777777" w:rsidR="007B0A16" w:rsidRDefault="007B0A16">
                  <w:pPr>
                    <w:spacing w:after="60"/>
                    <w:rPr>
                      <w:sz w:val="20"/>
                      <w:szCs w:val="20"/>
                    </w:rPr>
                  </w:pPr>
                  <w:r>
                    <w:rPr>
                      <w:sz w:val="20"/>
                      <w:szCs w:val="20"/>
                    </w:rPr>
                    <w:t>ESRNWSLAMTTOT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046F70CF" w14:textId="77777777"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24762FB" w14:textId="77777777" w:rsidR="007B0A16" w:rsidRDefault="007B0A16">
                  <w:pPr>
                    <w:spacing w:after="60"/>
                    <w:rPr>
                      <w:i/>
                      <w:sz w:val="20"/>
                      <w:szCs w:val="20"/>
                    </w:rPr>
                  </w:pPr>
                  <w:r>
                    <w:rPr>
                      <w:i/>
                      <w:sz w:val="20"/>
                      <w:szCs w:val="20"/>
                    </w:rPr>
                    <w:t>Energy Storage Resource Non-WSL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ESR Load that is not WSL </w:t>
                  </w:r>
                  <w:r>
                    <w:rPr>
                      <w:iCs/>
                      <w:sz w:val="20"/>
                      <w:szCs w:val="20"/>
                    </w:rPr>
                    <w:t>for each 15-minute Settlement Interval.</w:t>
                  </w:r>
                </w:p>
              </w:tc>
            </w:tr>
            <w:tr w:rsidR="007B0A16" w14:paraId="3E910C47"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5590604" w14:textId="77777777"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14:paraId="53489F91"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41E6EE5" w14:textId="77777777" w:rsidR="007B0A16" w:rsidRDefault="007B0A16">
                  <w:pPr>
                    <w:spacing w:after="60"/>
                    <w:rPr>
                      <w:sz w:val="20"/>
                      <w:szCs w:val="20"/>
                    </w:rPr>
                  </w:pPr>
                  <w:r>
                    <w:rPr>
                      <w:i/>
                      <w:iCs/>
                      <w:sz w:val="20"/>
                      <w:szCs w:val="20"/>
                    </w:rPr>
                    <w:t xml:space="preserve">Net meter Weighting Factor per interval </w:t>
                  </w:r>
                  <w:r>
                    <w:rPr>
                      <w:i/>
                      <w:sz w:val="20"/>
                      <w:szCs w:val="20"/>
                    </w:rPr>
                    <w:t>for the Energy Metered as Energy Storage Resource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for the ESR Load associated with an ESR.  The weighting factor used in the net meter price calculation shall not be recalculated after the fact due to revisions in the association of Resources to Settlement Meters.</w:t>
                  </w:r>
                </w:p>
              </w:tc>
            </w:tr>
            <w:tr w:rsidR="007B0A16" w14:paraId="5211750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D90C566" w14:textId="77777777" w:rsidR="007B0A16" w:rsidRDefault="007B0A16">
                  <w:pPr>
                    <w:spacing w:after="60"/>
                    <w:rPr>
                      <w:i/>
                      <w:sz w:val="20"/>
                      <w:szCs w:val="20"/>
                    </w:rPr>
                  </w:pPr>
                  <w:r>
                    <w:rPr>
                      <w:sz w:val="20"/>
                      <w:szCs w:val="20"/>
                    </w:rPr>
                    <w:t>RTRMPRESR</w:t>
                  </w:r>
                  <w:r>
                    <w:rPr>
                      <w:sz w:val="20"/>
                      <w:szCs w:val="20"/>
                      <w:vertAlign w:val="subscript"/>
                    </w:rPr>
                    <w:t xml:space="preserve"> </w:t>
                  </w:r>
                  <w:r>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15F1D072"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8D65896" w14:textId="77777777" w:rsidR="007B0A16" w:rsidRDefault="007B0A16">
                  <w:pPr>
                    <w:spacing w:after="60"/>
                    <w:rPr>
                      <w:sz w:val="20"/>
                      <w:szCs w:val="20"/>
                    </w:rPr>
                  </w:pPr>
                  <w:r>
                    <w:rPr>
                      <w:i/>
                      <w:sz w:val="20"/>
                      <w:szCs w:val="20"/>
                    </w:rPr>
                    <w:t>Real-Time Price for the Energy Metered as Energy Storage Resource Load at bus</w:t>
                  </w:r>
                  <w:r>
                    <w:rPr>
                      <w:sz w:val="20"/>
                      <w:szCs w:val="20"/>
                    </w:rPr>
                    <w:sym w:font="Symbol" w:char="F0BE"/>
                  </w:r>
                  <w:r>
                    <w:rPr>
                      <w:sz w:val="20"/>
                      <w:szCs w:val="20"/>
                    </w:rPr>
                    <w:t xml:space="preserve">The Real-Time price for the Settlement Meter which measures ESR Load at Electrical Bus </w:t>
                  </w:r>
                  <w:r>
                    <w:rPr>
                      <w:i/>
                      <w:sz w:val="20"/>
                      <w:szCs w:val="20"/>
                    </w:rPr>
                    <w:t>b</w:t>
                  </w:r>
                  <w:r>
                    <w:rPr>
                      <w:sz w:val="20"/>
                      <w:szCs w:val="20"/>
                    </w:rPr>
                    <w:t>, for the 15-minute Settlement Interval.</w:t>
                  </w:r>
                </w:p>
              </w:tc>
            </w:tr>
            <w:tr w:rsidR="007B0A16" w14:paraId="590B5BD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2C3047B" w14:textId="77777777" w:rsidR="007B0A16" w:rsidRDefault="007B0A16">
                  <w:pPr>
                    <w:spacing w:after="60"/>
                    <w:rPr>
                      <w:sz w:val="20"/>
                      <w:szCs w:val="20"/>
                      <w:lang w:val="es-ES"/>
                    </w:rPr>
                  </w:pPr>
                  <w:r>
                    <w:rPr>
                      <w:sz w:val="20"/>
                      <w:szCs w:val="20"/>
                    </w:rPr>
                    <w:t xml:space="preserve">BP </w:t>
                  </w:r>
                  <w:r>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14:paraId="0E8F96FD" w14:textId="77777777" w:rsidR="007B0A16" w:rsidRDefault="007B0A16">
                  <w:pPr>
                    <w:spacing w:after="60"/>
                    <w:rPr>
                      <w:sz w:val="20"/>
                      <w:szCs w:val="20"/>
                    </w:rPr>
                  </w:pPr>
                  <w:r>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35A01326" w14:textId="77777777" w:rsidR="007B0A16" w:rsidRDefault="007B0A16">
                  <w:pPr>
                    <w:spacing w:after="60"/>
                    <w:rPr>
                      <w:i/>
                      <w:sz w:val="20"/>
                      <w:szCs w:val="20"/>
                    </w:rPr>
                  </w:pPr>
                  <w:r>
                    <w:rPr>
                      <w:i/>
                      <w:sz w:val="20"/>
                      <w:szCs w:val="20"/>
                    </w:rPr>
                    <w:t>Base Point per Resource per interval</w:t>
                  </w:r>
                  <w:r>
                    <w:rPr>
                      <w:sz w:val="20"/>
                      <w:szCs w:val="20"/>
                    </w:rPr>
                    <w:t xml:space="preserve"> - The Base Point of Resource </w:t>
                  </w:r>
                  <w:r>
                    <w:rPr>
                      <w:i/>
                      <w:sz w:val="20"/>
                      <w:szCs w:val="20"/>
                    </w:rPr>
                    <w:t>r</w:t>
                  </w:r>
                  <w:r>
                    <w:rPr>
                      <w:sz w:val="20"/>
                      <w:szCs w:val="20"/>
                    </w:rPr>
                    <w:t xml:space="preserve">, for the SCED interval </w:t>
                  </w:r>
                  <w:r>
                    <w:rPr>
                      <w:i/>
                      <w:sz w:val="20"/>
                      <w:szCs w:val="20"/>
                    </w:rPr>
                    <w:t>y</w:t>
                  </w:r>
                  <w:r>
                    <w:rPr>
                      <w:sz w:val="20"/>
                      <w:szCs w:val="20"/>
                    </w:rPr>
                    <w:t xml:space="preserve">.  </w:t>
                  </w:r>
                </w:p>
              </w:tc>
            </w:tr>
            <w:tr w:rsidR="007B0A16" w14:paraId="2DED8A3C"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3D01CEE" w14:textId="77777777" w:rsidR="007B0A16" w:rsidRDefault="007B0A16">
                  <w:pPr>
                    <w:spacing w:after="60"/>
                    <w:rPr>
                      <w:i/>
                      <w:sz w:val="20"/>
                      <w:szCs w:val="20"/>
                    </w:rPr>
                  </w:pPr>
                  <w:r>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14:paraId="01F2A2AB"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457232E" w14:textId="77777777" w:rsidR="007B0A16" w:rsidRDefault="007B0A16">
                  <w:pPr>
                    <w:spacing w:after="60"/>
                    <w:rPr>
                      <w:sz w:val="20"/>
                      <w:szCs w:val="20"/>
                    </w:rPr>
                  </w:pPr>
                  <w:r>
                    <w:rPr>
                      <w:sz w:val="20"/>
                      <w:szCs w:val="20"/>
                    </w:rPr>
                    <w:t>A QSE.</w:t>
                  </w:r>
                </w:p>
              </w:tc>
            </w:tr>
            <w:tr w:rsidR="007B0A16" w14:paraId="738961E6"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CDCE735" w14:textId="77777777" w:rsidR="007B0A16" w:rsidRDefault="007B0A16">
                  <w:pPr>
                    <w:spacing w:after="60"/>
                    <w:rPr>
                      <w:i/>
                      <w:sz w:val="20"/>
                      <w:szCs w:val="20"/>
                    </w:rPr>
                  </w:pPr>
                  <w:proofErr w:type="spellStart"/>
                  <w:r>
                    <w:rPr>
                      <w:i/>
                      <w:sz w:val="20"/>
                      <w:szCs w:val="20"/>
                    </w:rPr>
                    <w:t>gsc</w:t>
                  </w:r>
                  <w:proofErr w:type="spellEnd"/>
                </w:p>
              </w:tc>
              <w:tc>
                <w:tcPr>
                  <w:tcW w:w="676" w:type="pct"/>
                  <w:tcBorders>
                    <w:top w:val="single" w:sz="4" w:space="0" w:color="auto"/>
                    <w:left w:val="single" w:sz="4" w:space="0" w:color="auto"/>
                    <w:bottom w:val="single" w:sz="4" w:space="0" w:color="auto"/>
                    <w:right w:val="single" w:sz="4" w:space="0" w:color="auto"/>
                  </w:tcBorders>
                  <w:hideMark/>
                </w:tcPr>
                <w:p w14:paraId="119E93B4"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B9523C1" w14:textId="77777777" w:rsidR="007B0A16" w:rsidRDefault="007B0A16">
                  <w:pPr>
                    <w:spacing w:after="60"/>
                    <w:rPr>
                      <w:sz w:val="20"/>
                      <w:szCs w:val="20"/>
                    </w:rPr>
                  </w:pPr>
                  <w:r>
                    <w:rPr>
                      <w:sz w:val="20"/>
                      <w:szCs w:val="20"/>
                    </w:rPr>
                    <w:t>A generation site code.</w:t>
                  </w:r>
                </w:p>
              </w:tc>
            </w:tr>
            <w:tr w:rsidR="007B0A16" w14:paraId="52D3137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87DBCFF" w14:textId="77777777" w:rsidR="007B0A16" w:rsidRDefault="007B0A16">
                  <w:pPr>
                    <w:spacing w:after="60"/>
                    <w:rPr>
                      <w:i/>
                      <w:sz w:val="20"/>
                      <w:szCs w:val="20"/>
                    </w:rPr>
                  </w:pPr>
                  <w:r>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14:paraId="0AC87A00"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7FD131D" w14:textId="77777777" w:rsidR="007B0A16" w:rsidRDefault="007B0A16">
                  <w:pPr>
                    <w:spacing w:after="60"/>
                    <w:rPr>
                      <w:sz w:val="20"/>
                      <w:szCs w:val="20"/>
                    </w:rPr>
                  </w:pPr>
                  <w:del w:id="3803" w:author="ERCOT" w:date="2020-03-13T10:49:00Z">
                    <w:r>
                      <w:rPr>
                        <w:sz w:val="20"/>
                        <w:szCs w:val="20"/>
                      </w:rPr>
                      <w:delText>The Controllable Load Resource that is part of a</w:delText>
                    </w:r>
                  </w:del>
                  <w:ins w:id="3804" w:author="ERCOT" w:date="2020-03-13T10:49:00Z">
                    <w:r>
                      <w:rPr>
                        <w:sz w:val="20"/>
                        <w:szCs w:val="20"/>
                      </w:rPr>
                      <w:t>A</w:t>
                    </w:r>
                  </w:ins>
                  <w:r>
                    <w:rPr>
                      <w:sz w:val="20"/>
                      <w:szCs w:val="20"/>
                    </w:rPr>
                    <w:t xml:space="preserve">n ESR.  </w:t>
                  </w:r>
                </w:p>
              </w:tc>
            </w:tr>
            <w:tr w:rsidR="007B0A16" w14:paraId="7E3F2FF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69E33C4" w14:textId="77777777" w:rsidR="007B0A16" w:rsidRDefault="007B0A16">
                  <w:pPr>
                    <w:spacing w:after="60"/>
                    <w:rPr>
                      <w:i/>
                      <w:sz w:val="20"/>
                      <w:szCs w:val="20"/>
                    </w:rPr>
                  </w:pPr>
                  <w:r>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14:paraId="7E34ABE2"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5B2FA75" w14:textId="77777777" w:rsidR="007B0A16" w:rsidRDefault="007B0A16">
                  <w:pPr>
                    <w:spacing w:after="60"/>
                    <w:rPr>
                      <w:sz w:val="20"/>
                      <w:szCs w:val="20"/>
                    </w:rPr>
                  </w:pPr>
                  <w:r>
                    <w:rPr>
                      <w:sz w:val="20"/>
                      <w:szCs w:val="20"/>
                    </w:rPr>
                    <w:t>A Resource Node Settlement Point.</w:t>
                  </w:r>
                </w:p>
              </w:tc>
            </w:tr>
            <w:tr w:rsidR="007B0A16" w14:paraId="168CA72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9212D24" w14:textId="77777777" w:rsidR="007B0A16" w:rsidRDefault="007B0A16">
                  <w:pPr>
                    <w:spacing w:after="60"/>
                    <w:rPr>
                      <w:i/>
                      <w:sz w:val="20"/>
                      <w:szCs w:val="20"/>
                    </w:rPr>
                  </w:pPr>
                  <w:r>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14:paraId="68CDA04F"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38BD58F" w14:textId="77777777"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7D80DF7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CF4E1E7" w14:textId="77777777" w:rsidR="007B0A16" w:rsidRDefault="007B0A16">
                  <w:pPr>
                    <w:spacing w:after="60"/>
                    <w:rPr>
                      <w:i/>
                      <w:sz w:val="20"/>
                      <w:szCs w:val="20"/>
                    </w:rPr>
                  </w:pPr>
                  <w:r>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14:paraId="498B1BE1"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8B97315" w14:textId="77777777" w:rsidR="007B0A16" w:rsidRDefault="007B0A16">
                  <w:pPr>
                    <w:spacing w:after="60"/>
                    <w:rPr>
                      <w:sz w:val="20"/>
                      <w:szCs w:val="20"/>
                    </w:rPr>
                  </w:pPr>
                  <w:r>
                    <w:rPr>
                      <w:sz w:val="20"/>
                      <w:szCs w:val="20"/>
                    </w:rPr>
                    <w:t>An Electrical Bus.</w:t>
                  </w:r>
                </w:p>
              </w:tc>
            </w:tr>
          </w:tbl>
          <w:p w14:paraId="540AD025" w14:textId="77777777" w:rsidR="007B0A16" w:rsidRDefault="007B0A16">
            <w:pPr>
              <w:rPr>
                <w:rFonts w:asciiTheme="minorHAnsi" w:eastAsiaTheme="minorHAnsi" w:hAnsiTheme="minorHAnsi" w:cstheme="minorBidi"/>
                <w:sz w:val="22"/>
                <w:szCs w:val="22"/>
              </w:rPr>
            </w:pPr>
          </w:p>
        </w:tc>
      </w:tr>
    </w:tbl>
    <w:p w14:paraId="5580C96E" w14:textId="77777777" w:rsidR="007B0A16" w:rsidRDefault="007B0A16" w:rsidP="007B0A16">
      <w:pPr>
        <w:widowControl w:val="0"/>
        <w:spacing w:before="240" w:after="120"/>
        <w:ind w:left="720" w:hanging="720"/>
        <w:rPr>
          <w:szCs w:val="20"/>
        </w:rPr>
      </w:pPr>
      <w:r>
        <w:rPr>
          <w:szCs w:val="20"/>
        </w:rPr>
        <w:t>(4)</w:t>
      </w:r>
      <w:r>
        <w:rPr>
          <w:szCs w:val="20"/>
        </w:rPr>
        <w:tab/>
        <w:t>The total payment or charge to a Facility with a net metering arrangement for each 15-minute Settlement Interval shall be calculated as follows:</w:t>
      </w:r>
    </w:p>
    <w:p w14:paraId="48BC5601" w14:textId="77777777" w:rsidR="007B0A16" w:rsidRDefault="007B0A16" w:rsidP="007B0A16">
      <w:pPr>
        <w:widowControl w:val="0"/>
        <w:spacing w:after="240"/>
        <w:ind w:left="720"/>
        <w:rPr>
          <w:b/>
          <w:szCs w:val="20"/>
        </w:rPr>
      </w:pPr>
      <w:r>
        <w:rPr>
          <w:b/>
          <w:szCs w:val="20"/>
        </w:rPr>
        <w:t>NMRTETOT</w:t>
      </w:r>
      <w:r>
        <w:rPr>
          <w:b/>
          <w:i/>
          <w:szCs w:val="20"/>
          <w:vertAlign w:val="subscript"/>
        </w:rPr>
        <w:t xml:space="preserve"> </w:t>
      </w:r>
      <w:proofErr w:type="spellStart"/>
      <w:r>
        <w:rPr>
          <w:b/>
          <w:i/>
          <w:szCs w:val="20"/>
          <w:vertAlign w:val="subscript"/>
        </w:rPr>
        <w:t>gsc</w:t>
      </w:r>
      <w:proofErr w:type="spellEnd"/>
      <w:r>
        <w:rPr>
          <w:b/>
          <w:szCs w:val="20"/>
        </w:rPr>
        <w:t xml:space="preserve"> </w:t>
      </w:r>
      <w:r>
        <w:rPr>
          <w:b/>
          <w:szCs w:val="20"/>
        </w:rPr>
        <w:tab/>
        <w:t xml:space="preserve">= </w:t>
      </w:r>
      <w:r>
        <w:rPr>
          <w:b/>
          <w:szCs w:val="20"/>
        </w:rPr>
        <w:tab/>
        <w:t>Max (0, (</w:t>
      </w:r>
      <w:r>
        <w:rPr>
          <w:b/>
          <w:position w:val="-20"/>
          <w:szCs w:val="20"/>
        </w:rPr>
        <w:object w:dxaOrig="255" w:dyaOrig="495" w14:anchorId="1B7C63ED">
          <v:shape id="_x0000_i1099" type="#_x0000_t75" style="width:14.25pt;height:29.65pt" o:ole="">
            <v:imagedata r:id="rId115" o:title=""/>
          </v:shape>
          <o:OLEObject Type="Embed" ProgID="Equation.3" ShapeID="_x0000_i1099" DrawAspect="Content" ObjectID="_1657015137" r:id="rId116"/>
        </w:object>
      </w:r>
      <w:r>
        <w:rPr>
          <w:b/>
          <w:position w:val="-20"/>
          <w:szCs w:val="20"/>
        </w:rPr>
        <w:t xml:space="preserve"> </w:t>
      </w:r>
      <w:r>
        <w:rPr>
          <w:b/>
          <w:szCs w:val="20"/>
        </w:rPr>
        <w:t xml:space="preserve">(MEB </w:t>
      </w:r>
      <w:proofErr w:type="spellStart"/>
      <w:r>
        <w:rPr>
          <w:b/>
          <w:i/>
          <w:szCs w:val="20"/>
          <w:vertAlign w:val="subscript"/>
        </w:rPr>
        <w:t>gsc</w:t>
      </w:r>
      <w:proofErr w:type="spellEnd"/>
      <w:r>
        <w:rPr>
          <w:b/>
          <w:i/>
          <w:szCs w:val="20"/>
          <w:vertAlign w:val="subscript"/>
        </w:rPr>
        <w:t xml:space="preserve">, b </w:t>
      </w:r>
      <w:r>
        <w:rPr>
          <w:b/>
          <w:i/>
          <w:szCs w:val="20"/>
        </w:rPr>
        <w:t>+</w:t>
      </w:r>
      <w:r>
        <w:rPr>
          <w:b/>
          <w:szCs w:val="20"/>
        </w:rPr>
        <w:t xml:space="preserve"> MEBC </w:t>
      </w:r>
      <w:proofErr w:type="spellStart"/>
      <w:r>
        <w:rPr>
          <w:b/>
          <w:i/>
          <w:szCs w:val="20"/>
          <w:vertAlign w:val="subscript"/>
        </w:rPr>
        <w:t>gsc</w:t>
      </w:r>
      <w:proofErr w:type="spellEnd"/>
      <w:r>
        <w:rPr>
          <w:b/>
          <w:i/>
          <w:szCs w:val="20"/>
          <w:vertAlign w:val="subscript"/>
        </w:rPr>
        <w:t>, b</w:t>
      </w:r>
      <w:r>
        <w:rPr>
          <w:b/>
          <w:szCs w:val="20"/>
        </w:rPr>
        <w:t>)))</w:t>
      </w:r>
    </w:p>
    <w:p w14:paraId="7C3C446B" w14:textId="77777777" w:rsidR="007B0A16" w:rsidRDefault="007B0A16" w:rsidP="007B0A16">
      <w:pPr>
        <w:widowControl w:val="0"/>
        <w:spacing w:after="240"/>
        <w:ind w:left="720"/>
        <w:rPr>
          <w:szCs w:val="20"/>
        </w:rPr>
      </w:pPr>
      <w:r>
        <w:rPr>
          <w:szCs w:val="20"/>
        </w:rPr>
        <w:t>If NMRTETOT</w:t>
      </w:r>
      <w:r>
        <w:rPr>
          <w:i/>
          <w:szCs w:val="20"/>
          <w:vertAlign w:val="subscript"/>
        </w:rPr>
        <w:t xml:space="preserve"> </w:t>
      </w:r>
      <w:proofErr w:type="spellStart"/>
      <w:r>
        <w:rPr>
          <w:i/>
          <w:szCs w:val="20"/>
          <w:vertAlign w:val="subscript"/>
        </w:rPr>
        <w:t>gsc</w:t>
      </w:r>
      <w:proofErr w:type="spellEnd"/>
      <w:r>
        <w:rPr>
          <w:szCs w:val="20"/>
        </w:rPr>
        <w:t xml:space="preserve"> = 0 for a 15-minute Settlement Interval, then</w:t>
      </w:r>
    </w:p>
    <w:p w14:paraId="2F19B7D4" w14:textId="77777777" w:rsidR="007B0A16" w:rsidRDefault="007B0A16" w:rsidP="007B0A16">
      <w:pPr>
        <w:widowControl w:val="0"/>
        <w:spacing w:after="240"/>
        <w:ind w:left="720"/>
        <w:rPr>
          <w:szCs w:val="20"/>
        </w:rPr>
      </w:pPr>
      <w:r>
        <w:rPr>
          <w:szCs w:val="20"/>
        </w:rPr>
        <w:t>The Load that is not WSL is included in the Real-Time AML per QSE and is included in the Real-Time energy imbalance payment or charge at a Load Zone.</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F7640AC"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08AE1CB5" w14:textId="77777777" w:rsidR="007B0A16" w:rsidRDefault="007B0A16">
            <w:pPr>
              <w:spacing w:before="120" w:after="240"/>
              <w:rPr>
                <w:b/>
                <w:i/>
                <w:iCs/>
              </w:rPr>
            </w:pPr>
            <w:r>
              <w:rPr>
                <w:b/>
                <w:i/>
                <w:iCs/>
              </w:rPr>
              <w:t>[NPRR986:  Replace the language above with the following upon system implementation:]</w:t>
            </w:r>
          </w:p>
          <w:p w14:paraId="1A8FF352" w14:textId="77777777" w:rsidR="007B0A16" w:rsidRDefault="007B0A16">
            <w:pPr>
              <w:widowControl w:val="0"/>
              <w:spacing w:after="240"/>
              <w:ind w:left="720"/>
              <w:rPr>
                <w:iCs/>
                <w:szCs w:val="20"/>
              </w:rPr>
            </w:pPr>
            <w:r>
              <w:rPr>
                <w:iCs/>
                <w:szCs w:val="20"/>
              </w:rPr>
              <w:t>The Load that is not WSL is included in the Real-Time AML per QSE.</w:t>
            </w:r>
          </w:p>
        </w:tc>
      </w:tr>
    </w:tbl>
    <w:p w14:paraId="169BBC96" w14:textId="77777777" w:rsidR="007B0A16" w:rsidRDefault="007B0A16" w:rsidP="007B0A16">
      <w:pPr>
        <w:widowControl w:val="0"/>
        <w:spacing w:before="240" w:after="240"/>
        <w:ind w:left="720"/>
        <w:rPr>
          <w:szCs w:val="20"/>
        </w:rPr>
      </w:pPr>
      <w:r>
        <w:rPr>
          <w:szCs w:val="20"/>
        </w:rPr>
        <w:t>Otherwise, when NMRTETOT</w:t>
      </w:r>
      <w:r>
        <w:rPr>
          <w:i/>
          <w:szCs w:val="20"/>
          <w:vertAlign w:val="subscript"/>
        </w:rPr>
        <w:t xml:space="preserve"> </w:t>
      </w:r>
      <w:proofErr w:type="spellStart"/>
      <w:r>
        <w:rPr>
          <w:i/>
          <w:szCs w:val="20"/>
          <w:vertAlign w:val="subscript"/>
        </w:rPr>
        <w:t>gsc</w:t>
      </w:r>
      <w:proofErr w:type="spellEnd"/>
      <w:r>
        <w:rPr>
          <w:i/>
          <w:szCs w:val="20"/>
          <w:vertAlign w:val="subscript"/>
        </w:rPr>
        <w:t xml:space="preserve"> </w:t>
      </w:r>
      <w:r>
        <w:rPr>
          <w:b/>
          <w:szCs w:val="20"/>
        </w:rPr>
        <w:t>&gt;</w:t>
      </w:r>
      <w:r>
        <w:rPr>
          <w:szCs w:val="20"/>
        </w:rPr>
        <w:t xml:space="preserve"> 0 for a 15-minute Settlement Interval, then</w:t>
      </w:r>
    </w:p>
    <w:p w14:paraId="6F9E7F83" w14:textId="77777777" w:rsidR="007B0A16" w:rsidRDefault="007B0A16" w:rsidP="007B0A16">
      <w:pPr>
        <w:widowControl w:val="0"/>
        <w:tabs>
          <w:tab w:val="left" w:pos="2250"/>
          <w:tab w:val="left" w:pos="3150"/>
          <w:tab w:val="left" w:pos="3960"/>
        </w:tabs>
        <w:spacing w:after="240"/>
        <w:ind w:left="3960" w:hanging="3240"/>
        <w:rPr>
          <w:b/>
          <w:bCs/>
        </w:rPr>
      </w:pPr>
      <w:r>
        <w:rPr>
          <w:b/>
          <w:bCs/>
        </w:rPr>
        <w:t xml:space="preserve">NMSAMTTOT </w:t>
      </w:r>
      <w:proofErr w:type="spellStart"/>
      <w:r>
        <w:rPr>
          <w:bCs/>
          <w:i/>
          <w:sz w:val="28"/>
          <w:szCs w:val="28"/>
          <w:vertAlign w:val="subscript"/>
        </w:rPr>
        <w:t>gsc</w:t>
      </w:r>
      <w:proofErr w:type="spellEnd"/>
      <w:r>
        <w:rPr>
          <w:b/>
          <w:bCs/>
        </w:rPr>
        <w:tab/>
        <w:t>=</w:t>
      </w:r>
      <w:r>
        <w:rPr>
          <w:b/>
          <w:bCs/>
        </w:rPr>
        <w:tab/>
      </w:r>
      <w:r>
        <w:rPr>
          <w:b/>
          <w:bCs/>
          <w:position w:val="-20"/>
        </w:rPr>
        <w:object w:dxaOrig="255" w:dyaOrig="495" w14:anchorId="0E124608">
          <v:shape id="_x0000_i1100" type="#_x0000_t75" style="width:14.25pt;height:29.65pt" o:ole="">
            <v:imagedata r:id="rId104" o:title=""/>
          </v:shape>
          <o:OLEObject Type="Embed" ProgID="Equation.3" ShapeID="_x0000_i1100" DrawAspect="Content" ObjectID="_1657015138" r:id="rId117"/>
        </w:object>
      </w:r>
      <w:r>
        <w:rPr>
          <w:b/>
          <w:bCs/>
        </w:rPr>
        <w:t xml:space="preserve"> [(RTRMPR</w:t>
      </w:r>
      <w:r>
        <w:rPr>
          <w:b/>
          <w:bCs/>
          <w:i/>
          <w:vertAlign w:val="subscript"/>
        </w:rPr>
        <w:t xml:space="preserve"> b</w:t>
      </w:r>
      <w:r>
        <w:rPr>
          <w:b/>
          <w:bCs/>
        </w:rPr>
        <w:t xml:space="preserve"> * MEB </w:t>
      </w:r>
      <w:proofErr w:type="spellStart"/>
      <w:r>
        <w:rPr>
          <w:b/>
          <w:bCs/>
          <w:i/>
          <w:vertAlign w:val="subscript"/>
        </w:rPr>
        <w:t>gsc</w:t>
      </w:r>
      <w:proofErr w:type="spellEnd"/>
      <w:r>
        <w:rPr>
          <w:b/>
          <w:bCs/>
          <w:i/>
          <w:vertAlign w:val="subscript"/>
        </w:rPr>
        <w:t>, b</w:t>
      </w:r>
      <w:r>
        <w:rPr>
          <w:b/>
          <w:bCs/>
        </w:rPr>
        <w:t xml:space="preserve">) + (RTRMPR </w:t>
      </w:r>
      <w:r>
        <w:rPr>
          <w:b/>
          <w:bCs/>
          <w:i/>
          <w:vertAlign w:val="subscript"/>
        </w:rPr>
        <w:t>b</w:t>
      </w:r>
      <w:r>
        <w:rPr>
          <w:b/>
          <w:bCs/>
        </w:rPr>
        <w:t xml:space="preserve"> * MEBC </w:t>
      </w:r>
      <w:proofErr w:type="spellStart"/>
      <w:r>
        <w:rPr>
          <w:b/>
          <w:bCs/>
          <w:i/>
          <w:vertAlign w:val="subscript"/>
        </w:rPr>
        <w:t>gsc</w:t>
      </w:r>
      <w:proofErr w:type="spellEnd"/>
      <w:r>
        <w:rPr>
          <w:b/>
          <w:bCs/>
          <w:i/>
          <w:vertAlign w:val="subscript"/>
        </w:rPr>
        <w:t>, b</w:t>
      </w:r>
      <w:r>
        <w:rPr>
          <w:b/>
          <w:bCs/>
          <w:lang w:val="es-ES"/>
        </w:rPr>
        <w:t>)]</w:t>
      </w:r>
      <w:r>
        <w:rPr>
          <w:b/>
          <w:bCs/>
        </w:rPr>
        <w:t xml:space="preserve">  </w:t>
      </w:r>
    </w:p>
    <w:p w14:paraId="2E8EA732" w14:textId="77777777" w:rsidR="007B0A16" w:rsidRDefault="007B0A16" w:rsidP="007B0A16">
      <w:pPr>
        <w:widowControl w:val="0"/>
        <w:tabs>
          <w:tab w:val="left" w:pos="2250"/>
          <w:tab w:val="left" w:pos="3150"/>
          <w:tab w:val="left" w:pos="3960"/>
        </w:tabs>
        <w:spacing w:after="240"/>
        <w:ind w:left="2882" w:hanging="2162"/>
        <w:rPr>
          <w:bCs/>
          <w:iCs/>
        </w:rPr>
      </w:pPr>
      <w:r>
        <w:rPr>
          <w:bCs/>
          <w:iCs/>
          <w:szCs w:val="20"/>
        </w:rPr>
        <w:t>Where</w:t>
      </w:r>
      <w:r>
        <w:rPr>
          <w:bCs/>
          <w:szCs w:val="20"/>
        </w:rPr>
        <w:t xml:space="preserve"> the price for Settlement Meter is determined as follows</w:t>
      </w:r>
      <w:r>
        <w:rPr>
          <w:b/>
          <w:bCs/>
          <w:szCs w:val="20"/>
        </w:rPr>
        <w:t>:</w:t>
      </w:r>
    </w:p>
    <w:p w14:paraId="31B10481" w14:textId="77777777" w:rsidR="007B0A16" w:rsidRDefault="007B0A16" w:rsidP="007B0A16">
      <w:pPr>
        <w:tabs>
          <w:tab w:val="left" w:pos="2250"/>
          <w:tab w:val="left" w:pos="3150"/>
          <w:tab w:val="left" w:pos="3960"/>
        </w:tabs>
        <w:spacing w:after="240"/>
        <w:ind w:left="3960" w:hanging="3240"/>
        <w:rPr>
          <w:bCs/>
        </w:rPr>
      </w:pPr>
      <w:r>
        <w:rPr>
          <w:b/>
          <w:bCs/>
          <w:lang w:val="es-ES"/>
        </w:rPr>
        <w:t>RTRMPR</w:t>
      </w:r>
      <w:r>
        <w:rPr>
          <w:b/>
          <w:bCs/>
          <w:i/>
          <w:iCs/>
          <w:vertAlign w:val="subscript"/>
          <w:lang w:val="es-ES"/>
        </w:rPr>
        <w:t xml:space="preserve"> b</w:t>
      </w:r>
      <w:r>
        <w:rPr>
          <w:bCs/>
          <w:lang w:val="es-ES"/>
        </w:rPr>
        <w:t xml:space="preserve"> </w:t>
      </w:r>
      <w:r>
        <w:rPr>
          <w:bCs/>
          <w:lang w:val="es-ES"/>
        </w:rPr>
        <w:tab/>
      </w:r>
      <w:r>
        <w:rPr>
          <w:bCs/>
          <w:lang w:val="es-ES"/>
        </w:rPr>
        <w:tab/>
        <w:t>=</w:t>
      </w:r>
      <w:r>
        <w:rPr>
          <w:bCs/>
          <w:lang w:val="es-ES"/>
        </w:rPr>
        <w:tab/>
      </w:r>
      <w:r>
        <w:rPr>
          <w:b/>
          <w:bCs/>
        </w:rPr>
        <w:t>Max [-$251, (</w:t>
      </w:r>
      <w:r>
        <w:rPr>
          <w:rFonts w:ascii="Times New Roman Bold" w:hAnsi="Times New Roman Bold"/>
          <w:b/>
          <w:noProof/>
          <w:position w:val="-18"/>
        </w:rPr>
        <w:drawing>
          <wp:inline distT="0" distB="0" distL="0" distR="0" wp14:anchorId="6E154698" wp14:editId="41421D12">
            <wp:extent cx="142875" cy="294005"/>
            <wp:effectExtent l="0" t="0" r="9525" b="0"/>
            <wp:docPr id="93" name="Picture 9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bCs/>
          <w:lang w:val="es-ES"/>
        </w:rPr>
        <w:t xml:space="preserve">(RNWF </w:t>
      </w:r>
      <w:r>
        <w:rPr>
          <w:b/>
          <w:bCs/>
          <w:i/>
          <w:iCs/>
          <w:vertAlign w:val="subscript"/>
          <w:lang w:val="es-ES"/>
        </w:rPr>
        <w:t xml:space="preserve">b, y </w:t>
      </w:r>
      <w:r>
        <w:rPr>
          <w:b/>
          <w:bCs/>
          <w:lang w:val="es-ES"/>
        </w:rPr>
        <w:t xml:space="preserve">* RTLMP </w:t>
      </w:r>
      <w:r>
        <w:rPr>
          <w:b/>
          <w:bCs/>
          <w:i/>
          <w:iCs/>
          <w:vertAlign w:val="subscript"/>
          <w:lang w:val="es-ES"/>
        </w:rPr>
        <w:t>b, y</w:t>
      </w:r>
      <w:r>
        <w:rPr>
          <w:b/>
          <w:bCs/>
          <w:lang w:val="es-ES"/>
        </w:rPr>
        <w:t xml:space="preserve">) </w:t>
      </w:r>
      <w:r>
        <w:rPr>
          <w:b/>
          <w:bCs/>
        </w:rPr>
        <w:t>+ RTRSVPOR + RTRDP)]</w:t>
      </w:r>
    </w:p>
    <w:p w14:paraId="6F068C72" w14:textId="77777777" w:rsidR="007B0A16" w:rsidRDefault="007B0A16" w:rsidP="007B0A16">
      <w:pPr>
        <w:widowControl w:val="0"/>
        <w:spacing w:after="240"/>
        <w:ind w:firstLine="720"/>
      </w:pPr>
      <w:r>
        <w:t>Where the weighting factor for the Electrical Bus associated with the meter is:</w:t>
      </w:r>
    </w:p>
    <w:p w14:paraId="6946EB78" w14:textId="77777777" w:rsidR="007B0A16" w:rsidRDefault="007B0A16" w:rsidP="007B0A16">
      <w:pPr>
        <w:widowControl w:val="0"/>
        <w:spacing w:after="240"/>
        <w:ind w:left="720"/>
        <w:rPr>
          <w:b/>
          <w:shd w:val="clear" w:color="auto" w:fill="FFFF00"/>
          <w:lang w:val="es-ES"/>
        </w:rPr>
      </w:pPr>
      <w:r>
        <w:rPr>
          <w:b/>
          <w:lang w:val="es-ES"/>
        </w:rPr>
        <w:t xml:space="preserve">RNWF </w:t>
      </w:r>
      <w:r>
        <w:rPr>
          <w:b/>
          <w:i/>
          <w:iCs/>
          <w:vertAlign w:val="subscript"/>
          <w:lang w:val="es-ES"/>
        </w:rPr>
        <w:t xml:space="preserve">b, y </w:t>
      </w:r>
      <w:r>
        <w:rPr>
          <w:b/>
          <w:i/>
          <w:iCs/>
          <w:vertAlign w:val="subscript"/>
          <w:lang w:val="es-ES"/>
        </w:rPr>
        <w:tab/>
      </w:r>
      <w:r>
        <w:rPr>
          <w:b/>
          <w:i/>
          <w:iCs/>
          <w:vertAlign w:val="subscript"/>
          <w:lang w:val="es-ES"/>
        </w:rPr>
        <w:tab/>
      </w:r>
      <w:r>
        <w:rPr>
          <w:b/>
          <w:lang w:val="es-ES"/>
        </w:rPr>
        <w:t xml:space="preserve">= [Max (0.001, </w:t>
      </w:r>
      <w:r>
        <w:rPr>
          <w:position w:val="-18"/>
        </w:rPr>
        <w:object w:dxaOrig="255" w:dyaOrig="495" w14:anchorId="20620C17">
          <v:shape id="_x0000_i1101" type="#_x0000_t75" style="width:14.25pt;height:29.65pt" o:ole="">
            <v:imagedata r:id="rId118" o:title=""/>
          </v:shape>
          <o:OLEObject Type="Embed" ProgID="Equation.3" ShapeID="_x0000_i1101" DrawAspect="Content" ObjectID="_1657015139" r:id="rId119"/>
        </w:object>
      </w:r>
      <w:proofErr w:type="gramStart"/>
      <w:ins w:id="3805" w:author="ERCOT" w:date="2020-03-12T17:43:00Z">
        <w:r>
          <w:rPr>
            <w:b/>
          </w:rPr>
          <w:t>Max(</w:t>
        </w:r>
        <w:proofErr w:type="gramEnd"/>
        <w:r>
          <w:rPr>
            <w:b/>
          </w:rPr>
          <w:t>0,</w:t>
        </w:r>
        <w:r>
          <w:t xml:space="preserve"> </w:t>
        </w:r>
      </w:ins>
      <w:r>
        <w:rPr>
          <w:b/>
          <w:lang w:val="es-ES"/>
        </w:rPr>
        <w:t>BP</w:t>
      </w:r>
      <w:r>
        <w:rPr>
          <w:b/>
          <w:i/>
          <w:iCs/>
          <w:vertAlign w:val="subscript"/>
          <w:lang w:val="es-ES"/>
        </w:rPr>
        <w:t xml:space="preserve"> r, y</w:t>
      </w:r>
      <w:r>
        <w:rPr>
          <w:b/>
          <w:lang w:val="es-ES"/>
        </w:rPr>
        <w:t>)</w:t>
      </w:r>
      <w:ins w:id="3806" w:author="ERCOT" w:date="2020-03-12T17:44:00Z">
        <w:r>
          <w:rPr>
            <w:b/>
            <w:lang w:val="es-ES"/>
          </w:rPr>
          <w:t>)</w:t>
        </w:r>
      </w:ins>
      <w:r>
        <w:rPr>
          <w:b/>
          <w:lang w:val="es-ES"/>
        </w:rPr>
        <w:t xml:space="preserve"> * TLMP </w:t>
      </w:r>
      <w:r>
        <w:rPr>
          <w:b/>
          <w:i/>
          <w:iCs/>
          <w:vertAlign w:val="subscript"/>
          <w:lang w:val="es-ES"/>
        </w:rPr>
        <w:t>y</w:t>
      </w:r>
      <w:r>
        <w:rPr>
          <w:b/>
          <w:lang w:val="es-ES"/>
        </w:rPr>
        <w:t>] /</w:t>
      </w:r>
      <w:r>
        <w:rPr>
          <w:b/>
          <w:shd w:val="clear" w:color="auto" w:fill="FFFF00"/>
          <w:lang w:val="es-ES"/>
        </w:rPr>
        <w:t xml:space="preserve"> </w:t>
      </w:r>
    </w:p>
    <w:p w14:paraId="60C456C0" w14:textId="77777777" w:rsidR="007B0A16" w:rsidRDefault="007B0A16" w:rsidP="007B0A16">
      <w:pPr>
        <w:widowControl w:val="0"/>
        <w:spacing w:after="240"/>
        <w:ind w:left="2700"/>
        <w:rPr>
          <w:b/>
          <w:lang w:val="es-ES"/>
        </w:rPr>
      </w:pPr>
      <w:r>
        <w:rPr>
          <w:b/>
          <w:lang w:val="es-ES"/>
        </w:rPr>
        <w:tab/>
      </w:r>
      <w:r>
        <w:rPr>
          <w:b/>
          <w:lang w:val="es-ES"/>
        </w:rPr>
        <w:tab/>
        <w:t>[</w:t>
      </w:r>
      <w:r>
        <w:rPr>
          <w:rFonts w:ascii="Times New Roman Bold" w:hAnsi="Times New Roman Bold"/>
          <w:b/>
          <w:noProof/>
          <w:position w:val="-18"/>
        </w:rPr>
        <w:drawing>
          <wp:inline distT="0" distB="0" distL="0" distR="0" wp14:anchorId="6C768BF2" wp14:editId="1AE3A898">
            <wp:extent cx="142875" cy="294005"/>
            <wp:effectExtent l="0" t="0" r="9525" b="0"/>
            <wp:docPr id="92" name="Picture 9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lang w:val="es-ES"/>
        </w:rPr>
        <w:t xml:space="preserve">Max (0.001, </w:t>
      </w:r>
      <w:r>
        <w:rPr>
          <w:position w:val="-18"/>
        </w:rPr>
        <w:object w:dxaOrig="255" w:dyaOrig="495" w14:anchorId="2AC7956E">
          <v:shape id="_x0000_i1102" type="#_x0000_t75" style="width:14.25pt;height:29.65pt" o:ole="">
            <v:imagedata r:id="rId118" o:title=""/>
          </v:shape>
          <o:OLEObject Type="Embed" ProgID="Equation.3" ShapeID="_x0000_i1102" DrawAspect="Content" ObjectID="_1657015140" r:id="rId120"/>
        </w:object>
      </w:r>
      <w:ins w:id="3807" w:author="ERCOT" w:date="2020-03-12T17:44:00Z">
        <w:r>
          <w:rPr>
            <w:b/>
          </w:rPr>
          <w:t xml:space="preserve"> </w:t>
        </w:r>
        <w:proofErr w:type="gramStart"/>
        <w:r>
          <w:rPr>
            <w:b/>
          </w:rPr>
          <w:t>Max(</w:t>
        </w:r>
        <w:proofErr w:type="gramEnd"/>
        <w:r>
          <w:rPr>
            <w:b/>
          </w:rPr>
          <w:t>0,</w:t>
        </w:r>
        <w:r>
          <w:t xml:space="preserve"> </w:t>
        </w:r>
      </w:ins>
      <w:r>
        <w:rPr>
          <w:b/>
          <w:lang w:val="es-ES"/>
        </w:rPr>
        <w:t>BP</w:t>
      </w:r>
      <w:r>
        <w:rPr>
          <w:b/>
          <w:i/>
          <w:iCs/>
          <w:vertAlign w:val="subscript"/>
          <w:lang w:val="es-ES"/>
        </w:rPr>
        <w:t xml:space="preserve"> r, y</w:t>
      </w:r>
      <w:r>
        <w:rPr>
          <w:b/>
          <w:lang w:val="es-ES"/>
        </w:rPr>
        <w:t>)</w:t>
      </w:r>
      <w:ins w:id="3808" w:author="ERCOT" w:date="2020-03-12T17:44:00Z">
        <w:r>
          <w:rPr>
            <w:b/>
            <w:lang w:val="es-ES"/>
          </w:rPr>
          <w:t>)</w:t>
        </w:r>
      </w:ins>
      <w:r>
        <w:rPr>
          <w:b/>
          <w:lang w:val="es-ES"/>
        </w:rPr>
        <w:t xml:space="preserve"> * TLMP </w:t>
      </w:r>
      <w:r>
        <w:rPr>
          <w:b/>
          <w:i/>
          <w:iCs/>
          <w:vertAlign w:val="subscript"/>
          <w:lang w:val="es-ES"/>
        </w:rPr>
        <w:t>y</w:t>
      </w:r>
      <w:r>
        <w:rPr>
          <w:b/>
          <w:lang w:val="es-ES"/>
        </w:rPr>
        <w:t>]</w:t>
      </w:r>
    </w:p>
    <w:p w14:paraId="6740DCC3" w14:textId="77777777" w:rsidR="007B0A16" w:rsidRDefault="007B0A16" w:rsidP="007B0A16">
      <w:pPr>
        <w:widowControl w:val="0"/>
        <w:spacing w:line="240" w:lineRule="exact"/>
        <w:rPr>
          <w:rFonts w:ascii="Verdana" w:hAnsi="Verdana"/>
          <w:sz w:val="16"/>
        </w:rPr>
      </w:pPr>
      <w:r>
        <w:t>Where:</w:t>
      </w:r>
    </w:p>
    <w:p w14:paraId="3E621CF3" w14:textId="77777777" w:rsidR="007B0A16" w:rsidRDefault="007B0A16" w:rsidP="007B0A16">
      <w:pPr>
        <w:spacing w:after="240"/>
        <w:ind w:left="720"/>
        <w:rPr>
          <w:szCs w:val="20"/>
        </w:rPr>
      </w:pPr>
      <w:r>
        <w:rPr>
          <w:szCs w:val="20"/>
        </w:rPr>
        <w:tab/>
        <w:t xml:space="preserve">RTRSVPOR </w:t>
      </w:r>
      <w:r>
        <w:rPr>
          <w:szCs w:val="20"/>
        </w:rPr>
        <w:tab/>
      </w:r>
      <w:r>
        <w:rPr>
          <w:szCs w:val="20"/>
        </w:rPr>
        <w:tab/>
        <w:t>=</w:t>
      </w:r>
      <w:r>
        <w:rPr>
          <w:szCs w:val="20"/>
        </w:rPr>
        <w:tab/>
      </w:r>
      <w:r>
        <w:rPr>
          <w:szCs w:val="20"/>
        </w:rPr>
        <w:tab/>
      </w:r>
      <w:r>
        <w:rPr>
          <w:rFonts w:ascii="Times New Roman Bold" w:hAnsi="Times New Roman Bold"/>
          <w:noProof/>
          <w:position w:val="-18"/>
          <w:szCs w:val="20"/>
        </w:rPr>
        <w:drawing>
          <wp:inline distT="0" distB="0" distL="0" distR="0" wp14:anchorId="45BC5801" wp14:editId="6588FD4C">
            <wp:extent cx="142875" cy="294005"/>
            <wp:effectExtent l="0" t="0" r="9525" b="0"/>
            <wp:docPr id="91" name="Picture 9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w:t>
      </w:r>
      <w:proofErr w:type="gramStart"/>
      <w:r>
        <w:rPr>
          <w:szCs w:val="20"/>
        </w:rPr>
        <w:t xml:space="preserve">RNWF </w:t>
      </w:r>
      <w:r>
        <w:rPr>
          <w:i/>
          <w:iCs/>
          <w:szCs w:val="20"/>
          <w:vertAlign w:val="subscript"/>
        </w:rPr>
        <w:t xml:space="preserve"> y</w:t>
      </w:r>
      <w:proofErr w:type="gramEnd"/>
      <w:r>
        <w:rPr>
          <w:i/>
          <w:iCs/>
          <w:szCs w:val="20"/>
          <w:vertAlign w:val="subscript"/>
        </w:rPr>
        <w:t xml:space="preserve"> </w:t>
      </w:r>
      <w:r>
        <w:rPr>
          <w:szCs w:val="20"/>
        </w:rPr>
        <w:t>* RTORPA</w:t>
      </w:r>
      <w:r>
        <w:rPr>
          <w:i/>
          <w:iCs/>
          <w:szCs w:val="20"/>
          <w:vertAlign w:val="subscript"/>
        </w:rPr>
        <w:t xml:space="preserve"> y</w:t>
      </w:r>
      <w:r>
        <w:rPr>
          <w:szCs w:val="20"/>
        </w:rPr>
        <w:t>)</w:t>
      </w:r>
    </w:p>
    <w:p w14:paraId="54FD76A2" w14:textId="77777777" w:rsidR="007B0A16" w:rsidRDefault="007B0A16" w:rsidP="007B0A16">
      <w:pPr>
        <w:spacing w:after="240"/>
        <w:ind w:left="1440"/>
        <w:rPr>
          <w:szCs w:val="20"/>
        </w:rPr>
      </w:pPr>
      <w:r>
        <w:rPr>
          <w:szCs w:val="20"/>
        </w:rPr>
        <w:t xml:space="preserve">RTRDP </w:t>
      </w:r>
      <w:r>
        <w:rPr>
          <w:szCs w:val="20"/>
        </w:rPr>
        <w:tab/>
      </w:r>
      <w:r>
        <w:rPr>
          <w:szCs w:val="20"/>
        </w:rPr>
        <w:tab/>
        <w:t>=</w:t>
      </w:r>
      <w:r>
        <w:rPr>
          <w:szCs w:val="20"/>
        </w:rPr>
        <w:tab/>
      </w:r>
      <w:r>
        <w:rPr>
          <w:szCs w:val="20"/>
        </w:rPr>
        <w:tab/>
      </w:r>
      <w:r>
        <w:rPr>
          <w:position w:val="-22"/>
          <w:szCs w:val="20"/>
        </w:rPr>
        <w:object w:dxaOrig="255" w:dyaOrig="360" w14:anchorId="536A2BC4">
          <v:shape id="_x0000_i1103" type="#_x0000_t75" style="width:14.25pt;height:21.75pt" o:ole="">
            <v:imagedata r:id="rId108" o:title=""/>
          </v:shape>
          <o:OLEObject Type="Embed" ProgID="Equation.3" ShapeID="_x0000_i1103" DrawAspect="Content" ObjectID="_1657015141" r:id="rId121"/>
        </w:object>
      </w:r>
      <w:r>
        <w:rPr>
          <w:szCs w:val="20"/>
        </w:rPr>
        <w:t>(</w:t>
      </w:r>
      <w:proofErr w:type="gramStart"/>
      <w:r>
        <w:rPr>
          <w:szCs w:val="20"/>
        </w:rPr>
        <w:t xml:space="preserve">RNWF </w:t>
      </w:r>
      <w:r>
        <w:rPr>
          <w:i/>
          <w:iCs/>
          <w:szCs w:val="20"/>
          <w:vertAlign w:val="subscript"/>
        </w:rPr>
        <w:t xml:space="preserve"> y</w:t>
      </w:r>
      <w:proofErr w:type="gramEnd"/>
      <w:r>
        <w:rPr>
          <w:i/>
          <w:iCs/>
          <w:szCs w:val="20"/>
          <w:vertAlign w:val="subscript"/>
        </w:rPr>
        <w:t xml:space="preserve"> </w:t>
      </w:r>
      <w:r>
        <w:rPr>
          <w:szCs w:val="20"/>
        </w:rPr>
        <w:t>* RTORDPA</w:t>
      </w:r>
      <w:r>
        <w:rPr>
          <w:i/>
          <w:iCs/>
          <w:szCs w:val="20"/>
          <w:vertAlign w:val="subscript"/>
        </w:rPr>
        <w:t xml:space="preserve"> y</w:t>
      </w:r>
      <w:r>
        <w:rPr>
          <w:szCs w:val="20"/>
        </w:rPr>
        <w:t>)</w:t>
      </w:r>
    </w:p>
    <w:p w14:paraId="1ABD1552" w14:textId="77777777" w:rsidR="007B0A16" w:rsidRDefault="007B0A16" w:rsidP="007B0A16">
      <w:pPr>
        <w:widowControl w:val="0"/>
        <w:spacing w:after="240"/>
        <w:ind w:left="720"/>
        <w:rPr>
          <w:lang w:val="es-ES"/>
        </w:rPr>
      </w:pPr>
      <w:r>
        <w:tab/>
        <w:t xml:space="preserve">RNWF </w:t>
      </w:r>
      <w:r>
        <w:rPr>
          <w:i/>
          <w:vertAlign w:val="subscript"/>
        </w:rPr>
        <w:t>y</w:t>
      </w:r>
      <w:r>
        <w:rPr>
          <w:i/>
          <w:vertAlign w:val="subscript"/>
        </w:rPr>
        <w:tab/>
      </w:r>
      <w:r>
        <w:rPr>
          <w:i/>
          <w:vertAlign w:val="subscript"/>
        </w:rPr>
        <w:tab/>
      </w:r>
      <w:r>
        <w:t>=</w:t>
      </w:r>
      <w:r>
        <w:tab/>
      </w:r>
      <w:r>
        <w:tab/>
        <w:t xml:space="preserve">TLMP </w:t>
      </w:r>
      <w:r>
        <w:rPr>
          <w:i/>
          <w:vertAlign w:val="subscript"/>
        </w:rPr>
        <w:t>y</w:t>
      </w:r>
      <w:r>
        <w:t xml:space="preserve"> </w:t>
      </w:r>
      <w:r>
        <w:rPr>
          <w:color w:val="000000"/>
          <w:sz w:val="32"/>
          <w:szCs w:val="32"/>
        </w:rPr>
        <w:t>/</w:t>
      </w:r>
      <w:r>
        <w:rPr>
          <w:color w:val="000000"/>
        </w:rPr>
        <w:t xml:space="preserve"> </w:t>
      </w:r>
      <w:r>
        <w:rPr>
          <w:position w:val="-22"/>
        </w:rPr>
        <w:object w:dxaOrig="255" w:dyaOrig="360" w14:anchorId="2B1DF245">
          <v:shape id="_x0000_i1104" type="#_x0000_t75" style="width:14.25pt;height:21.75pt" o:ole="">
            <v:imagedata r:id="rId108" o:title=""/>
          </v:shape>
          <o:OLEObject Type="Embed" ProgID="Equation.3" ShapeID="_x0000_i1104" DrawAspect="Content" ObjectID="_1657015142" r:id="rId122"/>
        </w:object>
      </w:r>
      <w:r>
        <w:t xml:space="preserve">TLMP </w:t>
      </w:r>
      <w:r>
        <w:rPr>
          <w:i/>
          <w:vertAlign w:val="subscript"/>
        </w:rPr>
        <w:t>y</w:t>
      </w:r>
    </w:p>
    <w:p w14:paraId="62E7B6EA" w14:textId="77777777" w:rsidR="007B0A16" w:rsidRDefault="007B0A16" w:rsidP="007B0A16">
      <w:pPr>
        <w:widowControl w:val="0"/>
        <w:spacing w:after="240"/>
        <w:ind w:left="72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proofErr w:type="spellStart"/>
      <w:r>
        <w:rPr>
          <w:i/>
        </w:rPr>
        <w:t>gsc</w:t>
      </w:r>
      <w:proofErr w:type="spellEnd"/>
      <w:r>
        <w:t>.</w:t>
      </w:r>
    </w:p>
    <w:p w14:paraId="6E611DD3" w14:textId="77777777" w:rsidR="007B0A16" w:rsidRDefault="007B0A16" w:rsidP="007B0A16">
      <w:pPr>
        <w:widowControl w:val="0"/>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7B0A16" w14:paraId="443439F5" w14:textId="77777777"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1EC21A4C" w14:textId="77777777" w:rsidR="007B0A16" w:rsidRDefault="007B0A16">
            <w:pPr>
              <w:widowControl w:val="0"/>
              <w:spacing w:after="120"/>
              <w:rPr>
                <w:b/>
                <w:iCs/>
                <w:sz w:val="20"/>
                <w:szCs w:val="20"/>
              </w:rPr>
            </w:pPr>
            <w:r>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77785CB" w14:textId="77777777" w:rsidR="007B0A16" w:rsidRDefault="007B0A16">
            <w:pPr>
              <w:widowControl w:val="0"/>
              <w:spacing w:after="120"/>
              <w:rPr>
                <w:b/>
                <w:iCs/>
                <w:sz w:val="20"/>
                <w:szCs w:val="20"/>
              </w:rPr>
            </w:pPr>
            <w:r>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14:paraId="5F54685A" w14:textId="77777777" w:rsidR="007B0A16" w:rsidRDefault="007B0A16">
            <w:pPr>
              <w:widowControl w:val="0"/>
              <w:spacing w:after="120"/>
              <w:rPr>
                <w:b/>
                <w:iCs/>
                <w:sz w:val="20"/>
                <w:szCs w:val="20"/>
              </w:rPr>
            </w:pPr>
            <w:r>
              <w:rPr>
                <w:b/>
                <w:iCs/>
                <w:sz w:val="20"/>
                <w:szCs w:val="20"/>
              </w:rPr>
              <w:t>Description</w:t>
            </w:r>
          </w:p>
        </w:tc>
      </w:tr>
      <w:tr w:rsidR="007B0A16" w14:paraId="2EBE44C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2A0501C" w14:textId="77777777" w:rsidR="007B0A16" w:rsidRDefault="007B0A16">
            <w:pPr>
              <w:widowControl w:val="0"/>
              <w:spacing w:after="60"/>
              <w:rPr>
                <w:i/>
                <w:sz w:val="20"/>
                <w:szCs w:val="20"/>
              </w:rPr>
            </w:pPr>
            <w:r>
              <w:rPr>
                <w:sz w:val="20"/>
                <w:szCs w:val="20"/>
              </w:rPr>
              <w:t xml:space="preserve">NMRTETOT </w:t>
            </w:r>
            <w:proofErr w:type="spellStart"/>
            <w:r>
              <w:rPr>
                <w:i/>
                <w:sz w:val="20"/>
                <w:szCs w:val="20"/>
                <w:vertAlign w:val="subscript"/>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7B2E0F6B"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112867D" w14:textId="77777777" w:rsidR="007B0A16" w:rsidRDefault="007B0A16">
            <w:pPr>
              <w:widowControl w:val="0"/>
              <w:spacing w:after="60"/>
              <w:rPr>
                <w:sz w:val="20"/>
                <w:szCs w:val="20"/>
              </w:rPr>
            </w:pPr>
            <w:r>
              <w:rPr>
                <w:i/>
                <w:sz w:val="20"/>
                <w:szCs w:val="20"/>
              </w:rPr>
              <w:t>Net Meter Real-Time Energy Total</w:t>
            </w:r>
            <w:r>
              <w:rPr>
                <w:sz w:val="20"/>
                <w:szCs w:val="20"/>
              </w:rPr>
              <w:t xml:space="preserve">—The net sum for all Settlement Meters included in generation site code </w:t>
            </w:r>
            <w:proofErr w:type="spellStart"/>
            <w:r>
              <w:rPr>
                <w:i/>
                <w:sz w:val="20"/>
                <w:szCs w:val="20"/>
              </w:rPr>
              <w:t>gsc</w:t>
            </w:r>
            <w:proofErr w:type="spellEnd"/>
            <w:r>
              <w:rPr>
                <w:sz w:val="20"/>
                <w:szCs w:val="20"/>
              </w:rPr>
              <w:t xml:space="preserve">.  A positive value indicates an injection of power to the ERCOT System. </w:t>
            </w:r>
          </w:p>
        </w:tc>
      </w:tr>
      <w:tr w:rsidR="007B0A16" w14:paraId="6348C95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4603D56" w14:textId="77777777" w:rsidR="007B0A16" w:rsidRDefault="007B0A16">
            <w:pPr>
              <w:widowControl w:val="0"/>
              <w:spacing w:after="60"/>
              <w:rPr>
                <w:sz w:val="20"/>
                <w:szCs w:val="20"/>
              </w:rPr>
            </w:pPr>
            <w:r>
              <w:rPr>
                <w:sz w:val="20"/>
                <w:szCs w:val="20"/>
              </w:rPr>
              <w:t>NMSAMTTOT</w:t>
            </w:r>
            <w:r>
              <w:rPr>
                <w:sz w:val="20"/>
                <w:szCs w:val="20"/>
                <w:vertAlign w:val="subscript"/>
              </w:rPr>
              <w:t xml:space="preserve"> </w:t>
            </w:r>
            <w:proofErr w:type="spellStart"/>
            <w:r>
              <w:rPr>
                <w:i/>
                <w:sz w:val="20"/>
                <w:szCs w:val="20"/>
                <w:vertAlign w:val="subscript"/>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0B1DDFF1" w14:textId="77777777" w:rsidR="007B0A16" w:rsidRDefault="007B0A16">
            <w:pPr>
              <w:widowControl w:val="0"/>
              <w:spacing w:after="60"/>
              <w:rPr>
                <w:sz w:val="20"/>
                <w:szCs w:val="20"/>
              </w:rPr>
            </w:pPr>
            <w:r>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14:paraId="1424CFE9" w14:textId="77777777" w:rsidR="007B0A16" w:rsidRDefault="007B0A16">
            <w:pPr>
              <w:widowControl w:val="0"/>
              <w:spacing w:after="60"/>
              <w:rPr>
                <w:i/>
                <w:sz w:val="20"/>
                <w:szCs w:val="20"/>
              </w:rPr>
            </w:pPr>
            <w:r>
              <w:rPr>
                <w:i/>
                <w:sz w:val="20"/>
                <w:szCs w:val="20"/>
              </w:rPr>
              <w:t>Net Metering Settlement</w:t>
            </w:r>
            <w:r>
              <w:rPr>
                <w:sz w:val="20"/>
                <w:szCs w:val="20"/>
              </w:rPr>
              <w:t>—The total payment or charge to a generation site with a net metering arrangement.</w:t>
            </w:r>
          </w:p>
        </w:tc>
      </w:tr>
      <w:tr w:rsidR="007B0A16" w14:paraId="64F5E38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A607161" w14:textId="77777777" w:rsidR="007B0A16" w:rsidRDefault="007B0A16">
            <w:pPr>
              <w:widowControl w:val="0"/>
              <w:spacing w:after="60"/>
              <w:rPr>
                <w:sz w:val="20"/>
                <w:szCs w:val="20"/>
              </w:rPr>
            </w:pPr>
            <w:proofErr w:type="gramStart"/>
            <w:r>
              <w:rPr>
                <w:sz w:val="20"/>
                <w:szCs w:val="20"/>
              </w:rPr>
              <w:t xml:space="preserve">RTRMPR </w:t>
            </w:r>
            <w:r>
              <w:rPr>
                <w:sz w:val="20"/>
                <w:szCs w:val="20"/>
                <w:vertAlign w:val="subscript"/>
              </w:rPr>
              <w:t xml:space="preserve"> </w:t>
            </w:r>
            <w:r>
              <w:rPr>
                <w:i/>
                <w:sz w:val="20"/>
                <w:szCs w:val="20"/>
                <w:vertAlign w:val="subscript"/>
              </w:rPr>
              <w:t>b</w:t>
            </w:r>
            <w:proofErr w:type="gramEnd"/>
          </w:p>
        </w:tc>
        <w:tc>
          <w:tcPr>
            <w:tcW w:w="675" w:type="pct"/>
            <w:tcBorders>
              <w:top w:val="single" w:sz="4" w:space="0" w:color="auto"/>
              <w:left w:val="single" w:sz="4" w:space="0" w:color="auto"/>
              <w:bottom w:val="single" w:sz="4" w:space="0" w:color="auto"/>
              <w:right w:val="single" w:sz="4" w:space="0" w:color="auto"/>
            </w:tcBorders>
            <w:hideMark/>
          </w:tcPr>
          <w:p w14:paraId="60EA9C95" w14:textId="77777777" w:rsidR="007B0A16" w:rsidRDefault="007B0A16">
            <w:pPr>
              <w:widowControl w:val="0"/>
              <w:spacing w:after="60"/>
              <w:rPr>
                <w:i/>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2385F432" w14:textId="77777777" w:rsidR="007B0A16" w:rsidRDefault="007B0A16">
            <w:pPr>
              <w:widowControl w:val="0"/>
              <w:spacing w:after="60"/>
              <w:rPr>
                <w:sz w:val="20"/>
                <w:szCs w:val="20"/>
              </w:rPr>
            </w:pPr>
            <w:r>
              <w:rPr>
                <w:i/>
                <w:sz w:val="20"/>
                <w:szCs w:val="20"/>
              </w:rPr>
              <w:t>Real-Time Price for the Energy Metered for each Resource meter at bus</w:t>
            </w:r>
            <w:r>
              <w:rPr>
                <w:sz w:val="20"/>
                <w:szCs w:val="20"/>
              </w:rPr>
              <w:sym w:font="Symbol" w:char="F0BE"/>
            </w:r>
            <w:r>
              <w:rPr>
                <w:sz w:val="20"/>
                <w:szCs w:val="20"/>
              </w:rPr>
              <w:t xml:space="preserve">The Real-Time price for the Settlement Meter at Electrical Bus </w:t>
            </w:r>
            <w:r>
              <w:rPr>
                <w:i/>
                <w:sz w:val="20"/>
                <w:szCs w:val="20"/>
              </w:rPr>
              <w:t>b</w:t>
            </w:r>
            <w:r>
              <w:rPr>
                <w:sz w:val="20"/>
                <w:szCs w:val="20"/>
              </w:rPr>
              <w:t>, for the 15-minute Settlement Interval.</w:t>
            </w:r>
          </w:p>
        </w:tc>
      </w:tr>
      <w:tr w:rsidR="007B0A16" w14:paraId="160E912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8258E53" w14:textId="77777777" w:rsidR="007B0A16" w:rsidRDefault="007B0A16">
            <w:pPr>
              <w:widowControl w:val="0"/>
              <w:spacing w:after="60"/>
              <w:rPr>
                <w:sz w:val="20"/>
                <w:szCs w:val="20"/>
              </w:rPr>
            </w:pPr>
            <w:r>
              <w:rPr>
                <w:sz w:val="20"/>
                <w:szCs w:val="20"/>
              </w:rPr>
              <w:t xml:space="preserve">MEB </w:t>
            </w:r>
            <w:proofErr w:type="spellStart"/>
            <w:r>
              <w:rPr>
                <w:i/>
                <w:sz w:val="20"/>
                <w:szCs w:val="20"/>
                <w:vertAlign w:val="subscript"/>
              </w:rPr>
              <w:t>gsc</w:t>
            </w:r>
            <w:proofErr w:type="spellEnd"/>
            <w:r>
              <w:rPr>
                <w:i/>
                <w:sz w:val="20"/>
                <w:szCs w:val="20"/>
                <w:vertAlign w:val="subscript"/>
              </w:rPr>
              <w:t>, b</w:t>
            </w:r>
          </w:p>
        </w:tc>
        <w:tc>
          <w:tcPr>
            <w:tcW w:w="675" w:type="pct"/>
            <w:tcBorders>
              <w:top w:val="single" w:sz="4" w:space="0" w:color="auto"/>
              <w:left w:val="single" w:sz="4" w:space="0" w:color="auto"/>
              <w:bottom w:val="single" w:sz="4" w:space="0" w:color="auto"/>
              <w:right w:val="single" w:sz="4" w:space="0" w:color="auto"/>
            </w:tcBorders>
            <w:hideMark/>
          </w:tcPr>
          <w:p w14:paraId="63D1E469"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6347D52" w14:textId="77777777" w:rsidR="007B0A16" w:rsidRDefault="007B0A16">
            <w:pPr>
              <w:widowControl w:val="0"/>
              <w:spacing w:after="60"/>
              <w:rPr>
                <w:i/>
                <w:sz w:val="20"/>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WSL for the 15-minute Settlement Interval.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14:paraId="659D01D5" w14:textId="77777777">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26B858DB" w14:textId="77777777" w:rsidR="007B0A16" w:rsidRDefault="007B0A16">
                  <w:pPr>
                    <w:spacing w:before="120" w:after="240"/>
                    <w:rPr>
                      <w:b/>
                      <w:i/>
                      <w:iCs/>
                    </w:rPr>
                  </w:pPr>
                  <w:r>
                    <w:rPr>
                      <w:b/>
                      <w:i/>
                      <w:iCs/>
                    </w:rPr>
                    <w:t>[NPRR986:  Replace the Description above with the following upon system implementation:]</w:t>
                  </w:r>
                </w:p>
                <w:p w14:paraId="09358787" w14:textId="77777777" w:rsidR="007B0A16" w:rsidRDefault="007B0A16">
                  <w:pPr>
                    <w:widowControl w:val="0"/>
                    <w:spacing w:after="60"/>
                    <w:rPr>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ESR Load for the 15-minute Settlement Interval.  A positive value represents energy produced, and a negative value represents energy withdrawn.</w:t>
                  </w:r>
                </w:p>
              </w:tc>
            </w:tr>
          </w:tbl>
          <w:p w14:paraId="535C46A2" w14:textId="77777777" w:rsidR="007B0A16" w:rsidRDefault="007B0A16">
            <w:pPr>
              <w:widowControl w:val="0"/>
              <w:spacing w:after="60"/>
              <w:rPr>
                <w:i/>
                <w:sz w:val="20"/>
                <w:szCs w:val="20"/>
              </w:rPr>
            </w:pPr>
          </w:p>
        </w:tc>
      </w:tr>
      <w:tr w:rsidR="007B0A16" w14:paraId="1EFBC76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7E3C9B4" w14:textId="77777777" w:rsidR="007B0A16" w:rsidRDefault="007B0A16">
            <w:pPr>
              <w:widowControl w:val="0"/>
              <w:spacing w:after="60"/>
              <w:rPr>
                <w:sz w:val="20"/>
                <w:szCs w:val="20"/>
              </w:rPr>
            </w:pPr>
            <w:r>
              <w:rPr>
                <w:sz w:val="20"/>
                <w:szCs w:val="20"/>
              </w:rPr>
              <w:t>RTRSVPOR</w:t>
            </w:r>
          </w:p>
        </w:tc>
        <w:tc>
          <w:tcPr>
            <w:tcW w:w="675" w:type="pct"/>
            <w:tcBorders>
              <w:top w:val="single" w:sz="4" w:space="0" w:color="auto"/>
              <w:left w:val="single" w:sz="4" w:space="0" w:color="auto"/>
              <w:bottom w:val="single" w:sz="4" w:space="0" w:color="auto"/>
              <w:right w:val="single" w:sz="4" w:space="0" w:color="auto"/>
            </w:tcBorders>
            <w:hideMark/>
          </w:tcPr>
          <w:p w14:paraId="08BDE93E"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78A9A3BF" w14:textId="77777777" w:rsidR="007B0A16" w:rsidRDefault="007B0A16">
            <w:pPr>
              <w:widowControl w:val="0"/>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441A791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C1CAAC8" w14:textId="77777777" w:rsidR="007B0A16" w:rsidRDefault="007B0A16">
            <w:pPr>
              <w:widowControl w:val="0"/>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32D08CA1"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5AFCB64" w14:textId="77777777" w:rsidR="007B0A16" w:rsidRDefault="007B0A16">
            <w:pPr>
              <w:widowControl w:val="0"/>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7950E86D"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6A374CA" w14:textId="77777777" w:rsidR="007B0A16" w:rsidRDefault="007B0A16">
            <w:pPr>
              <w:widowControl w:val="0"/>
              <w:spacing w:after="60"/>
              <w:rPr>
                <w:sz w:val="20"/>
                <w:szCs w:val="20"/>
              </w:rPr>
            </w:pPr>
            <w:r>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14:paraId="07C44DA4"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10E34168" w14:textId="77777777" w:rsidR="007B0A16" w:rsidRDefault="007B0A16">
            <w:pPr>
              <w:widowControl w:val="0"/>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7FC3A82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FF19FE6" w14:textId="77777777" w:rsidR="007B0A16" w:rsidRDefault="007B0A16">
            <w:pPr>
              <w:widowControl w:val="0"/>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63900F99"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28B340A4" w14:textId="77777777" w:rsidR="007B0A16" w:rsidRDefault="007B0A16">
            <w:pPr>
              <w:widowControl w:val="0"/>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44C00C6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0177C99" w14:textId="77777777" w:rsidR="007B0A16" w:rsidRDefault="007B0A16">
            <w:pPr>
              <w:widowControl w:val="0"/>
              <w:spacing w:after="60"/>
              <w:rPr>
                <w:sz w:val="20"/>
                <w:szCs w:val="20"/>
              </w:rPr>
            </w:pPr>
            <w:r>
              <w:rPr>
                <w:sz w:val="20"/>
                <w:szCs w:val="20"/>
              </w:rPr>
              <w:t>RNWF</w:t>
            </w:r>
            <w:r>
              <w:rPr>
                <w:i/>
                <w:sz w:val="20"/>
                <w:szCs w:val="20"/>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7013C089"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40CE487F" w14:textId="77777777" w:rsidR="007B0A16" w:rsidRDefault="007B0A16">
            <w:pPr>
              <w:widowControl w:val="0"/>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14:paraId="057AF59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6A7895B" w14:textId="77777777" w:rsidR="007B0A16" w:rsidRDefault="007B0A16">
            <w:pPr>
              <w:widowControl w:val="0"/>
              <w:spacing w:after="60"/>
              <w:rPr>
                <w:sz w:val="20"/>
                <w:szCs w:val="20"/>
              </w:rPr>
            </w:pPr>
            <w:r>
              <w:rPr>
                <w:sz w:val="20"/>
                <w:szCs w:val="20"/>
              </w:rPr>
              <w:t xml:space="preserve">RTLMP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344D30AA"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1050C3FA" w14:textId="77777777" w:rsidR="007B0A16" w:rsidRDefault="007B0A16">
            <w:pPr>
              <w:widowControl w:val="0"/>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7CC2B42E"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92D2674" w14:textId="77777777" w:rsidR="007B0A16" w:rsidRDefault="007B0A16">
            <w:pPr>
              <w:widowControl w:val="0"/>
              <w:spacing w:after="60"/>
              <w:rPr>
                <w:sz w:val="20"/>
                <w:szCs w:val="20"/>
              </w:rPr>
            </w:pPr>
            <w:r>
              <w:rPr>
                <w:sz w:val="20"/>
                <w:szCs w:val="20"/>
              </w:rPr>
              <w:t xml:space="preserve">TLMP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3429269A" w14:textId="77777777" w:rsidR="007B0A16" w:rsidRDefault="007B0A16">
            <w:pPr>
              <w:widowControl w:val="0"/>
              <w:spacing w:after="60"/>
              <w:rPr>
                <w:iCs/>
                <w:sz w:val="20"/>
                <w:szCs w:val="20"/>
              </w:rPr>
            </w:pPr>
            <w:r>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14:paraId="29BAC274" w14:textId="77777777" w:rsidR="007B0A16" w:rsidRDefault="007B0A16">
            <w:pPr>
              <w:widowControl w:val="0"/>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54DB808A"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48732F5" w14:textId="77777777" w:rsidR="007B0A16" w:rsidRDefault="007B0A16">
            <w:pPr>
              <w:widowControl w:val="0"/>
              <w:spacing w:after="60"/>
              <w:rPr>
                <w:sz w:val="20"/>
                <w:szCs w:val="20"/>
              </w:rPr>
            </w:pPr>
            <w:r>
              <w:rPr>
                <w:sz w:val="20"/>
                <w:szCs w:val="20"/>
              </w:rPr>
              <w:t xml:space="preserve">RNWF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61BAD0B8"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6E61C60" w14:textId="77777777" w:rsidR="007B0A16" w:rsidRDefault="007B0A16">
            <w:pPr>
              <w:widowControl w:val="0"/>
              <w:spacing w:after="60"/>
              <w:rPr>
                <w:i/>
                <w:iCs/>
                <w:sz w:val="20"/>
                <w:szCs w:val="20"/>
              </w:rPr>
            </w:pPr>
            <w:r>
              <w:rPr>
                <w:i/>
                <w:iCs/>
                <w:sz w:val="20"/>
                <w:szCs w:val="20"/>
              </w:rPr>
              <w:t xml:space="preserve">Net meter Weighting Factor per </w:t>
            </w:r>
            <w:proofErr w:type="spellStart"/>
            <w:r>
              <w:rPr>
                <w:i/>
                <w:iCs/>
                <w:sz w:val="20"/>
                <w:szCs w:val="20"/>
              </w:rPr>
              <w:t>interval</w:t>
            </w:r>
            <w:r>
              <w:rPr>
                <w:rFonts w:ascii="Symbol" w:hAnsi="Symbol"/>
                <w:sz w:val="20"/>
                <w:szCs w:val="20"/>
              </w:rPr>
              <w:t></w:t>
            </w:r>
            <w:r>
              <w:rPr>
                <w:sz w:val="20"/>
                <w:szCs w:val="20"/>
              </w:rPr>
              <w:t>The</w:t>
            </w:r>
            <w:proofErr w:type="spellEnd"/>
            <w:r>
              <w:rPr>
                <w:sz w:val="20"/>
                <w:szCs w:val="20"/>
              </w:rPr>
              <w:t xml:space="preserv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The weighting factor used in the net meter price calculation shall not be recalculated after the fact due to revisions in the association of Resources to Settlement Meters.</w:t>
            </w:r>
          </w:p>
        </w:tc>
      </w:tr>
      <w:tr w:rsidR="007B0A16" w14:paraId="04C1F47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3DF1D08" w14:textId="77777777" w:rsidR="007B0A16" w:rsidRDefault="007B0A16">
            <w:pPr>
              <w:widowControl w:val="0"/>
              <w:spacing w:after="60"/>
              <w:rPr>
                <w:sz w:val="20"/>
                <w:szCs w:val="20"/>
              </w:rPr>
            </w:pPr>
            <w:r>
              <w:rPr>
                <w:sz w:val="20"/>
                <w:szCs w:val="20"/>
              </w:rPr>
              <w:t xml:space="preserve">BP </w:t>
            </w:r>
            <w:r>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14:paraId="216968CA" w14:textId="77777777" w:rsidR="007B0A16" w:rsidRDefault="007B0A16">
            <w:pPr>
              <w:widowControl w:val="0"/>
              <w:spacing w:after="60"/>
              <w:rPr>
                <w:sz w:val="20"/>
                <w:szCs w:val="20"/>
              </w:rPr>
            </w:pPr>
            <w:r>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14:paraId="63E5DFA7" w14:textId="77777777" w:rsidR="007B0A16" w:rsidRDefault="007B0A16">
            <w:pPr>
              <w:widowControl w:val="0"/>
              <w:spacing w:after="60"/>
              <w:rPr>
                <w:i/>
                <w:iCs/>
                <w:sz w:val="20"/>
                <w:szCs w:val="20"/>
              </w:rPr>
            </w:pPr>
            <w:r>
              <w:rPr>
                <w:i/>
                <w:iCs/>
                <w:sz w:val="20"/>
                <w:szCs w:val="20"/>
              </w:rPr>
              <w:t xml:space="preserve">Base Point per Resource per </w:t>
            </w:r>
            <w:proofErr w:type="spellStart"/>
            <w:r>
              <w:rPr>
                <w:i/>
                <w:iCs/>
                <w:sz w:val="20"/>
                <w:szCs w:val="20"/>
              </w:rPr>
              <w:t>interval</w:t>
            </w:r>
            <w:r>
              <w:rPr>
                <w:rFonts w:ascii="Symbol" w:hAnsi="Symbol"/>
                <w:sz w:val="20"/>
                <w:szCs w:val="20"/>
              </w:rPr>
              <w:t></w:t>
            </w:r>
            <w:r>
              <w:rPr>
                <w:sz w:val="20"/>
                <w:szCs w:val="20"/>
              </w:rPr>
              <w:t>The</w:t>
            </w:r>
            <w:proofErr w:type="spellEnd"/>
            <w:r>
              <w:rPr>
                <w:sz w:val="20"/>
                <w:szCs w:val="20"/>
              </w:rPr>
              <w:t xml:space="preserve"> Base Point of Resource </w:t>
            </w:r>
            <w:r>
              <w:rPr>
                <w:i/>
                <w:sz w:val="20"/>
                <w:szCs w:val="20"/>
              </w:rPr>
              <w:t>r,</w:t>
            </w:r>
            <w:r>
              <w:rPr>
                <w:sz w:val="20"/>
                <w:szCs w:val="20"/>
              </w:rPr>
              <w:t xml:space="preserve"> for the SCED interval </w:t>
            </w:r>
            <w:r>
              <w:rPr>
                <w:i/>
                <w:iCs/>
                <w:sz w:val="20"/>
                <w:szCs w:val="20"/>
              </w:rPr>
              <w:t>y</w:t>
            </w:r>
            <w:r>
              <w:rPr>
                <w:sz w:val="20"/>
                <w:szCs w:val="20"/>
              </w:rPr>
              <w:t xml:space="preserve">.  Where for a Combined Cycle Train, the Resource </w:t>
            </w:r>
            <w:r>
              <w:rPr>
                <w:i/>
                <w:sz w:val="20"/>
                <w:szCs w:val="20"/>
              </w:rPr>
              <w:t xml:space="preserve">r </w:t>
            </w:r>
            <w:r>
              <w:rPr>
                <w:sz w:val="20"/>
                <w:szCs w:val="20"/>
              </w:rPr>
              <w:t>is a Combined Cycle Generation Resource within the Combined Cycle Train.</w:t>
            </w:r>
          </w:p>
        </w:tc>
      </w:tr>
      <w:tr w:rsidR="007B0A16" w14:paraId="5F71B7B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FCB66AC" w14:textId="77777777" w:rsidR="007B0A16" w:rsidRDefault="007B0A16">
            <w:pPr>
              <w:widowControl w:val="0"/>
              <w:spacing w:after="60"/>
              <w:rPr>
                <w:i/>
                <w:sz w:val="20"/>
                <w:szCs w:val="20"/>
              </w:rPr>
            </w:pPr>
            <w:r>
              <w:rPr>
                <w:sz w:val="20"/>
                <w:szCs w:val="20"/>
              </w:rPr>
              <w:t>MEBC</w:t>
            </w:r>
            <w:r>
              <w:rPr>
                <w:sz w:val="20"/>
                <w:szCs w:val="20"/>
                <w:vertAlign w:val="subscript"/>
              </w:rPr>
              <w:t xml:space="preserve"> </w:t>
            </w:r>
            <w:proofErr w:type="spellStart"/>
            <w:r>
              <w:rPr>
                <w:i/>
                <w:sz w:val="20"/>
                <w:szCs w:val="20"/>
                <w:vertAlign w:val="subscript"/>
              </w:rPr>
              <w:t>gsc</w:t>
            </w:r>
            <w:proofErr w:type="spellEnd"/>
            <w:r>
              <w:rPr>
                <w:i/>
                <w:sz w:val="20"/>
                <w:szCs w:val="20"/>
                <w:vertAlign w:val="subscript"/>
              </w:rPr>
              <w:t>, b</w:t>
            </w:r>
          </w:p>
        </w:tc>
        <w:tc>
          <w:tcPr>
            <w:tcW w:w="675" w:type="pct"/>
            <w:tcBorders>
              <w:top w:val="single" w:sz="4" w:space="0" w:color="auto"/>
              <w:left w:val="single" w:sz="4" w:space="0" w:color="auto"/>
              <w:bottom w:val="single" w:sz="4" w:space="0" w:color="auto"/>
              <w:right w:val="single" w:sz="4" w:space="0" w:color="auto"/>
            </w:tcBorders>
            <w:hideMark/>
          </w:tcPr>
          <w:p w14:paraId="592EA33C"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D390AF6" w14:textId="77777777" w:rsidR="007B0A16" w:rsidRDefault="007B0A16">
            <w:pPr>
              <w:widowControl w:val="0"/>
              <w:spacing w:after="60"/>
              <w:rPr>
                <w:sz w:val="20"/>
                <w:szCs w:val="20"/>
              </w:rPr>
            </w:pPr>
            <w:r>
              <w:rPr>
                <w:i/>
                <w:sz w:val="20"/>
                <w:szCs w:val="20"/>
              </w:rPr>
              <w:t>Metered Energy at bus (Calculated)</w:t>
            </w:r>
            <w:r>
              <w:rPr>
                <w:sz w:val="20"/>
                <w:szCs w:val="20"/>
              </w:rPr>
              <w:sym w:font="Symbol" w:char="F0BE"/>
            </w:r>
            <w:r>
              <w:rPr>
                <w:sz w:val="20"/>
                <w:szCs w:val="20"/>
              </w:rPr>
              <w:t>The calculated energy for the 15-minute Settlement Interval for a Settlement Meter which is upstream from another Settlement Meter which measures WSL.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14:paraId="1E7A62B9" w14:textId="77777777">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40667B39" w14:textId="77777777" w:rsidR="007B0A16" w:rsidRDefault="007B0A16">
                  <w:pPr>
                    <w:spacing w:before="120" w:after="240"/>
                    <w:rPr>
                      <w:b/>
                      <w:i/>
                      <w:iCs/>
                    </w:rPr>
                  </w:pPr>
                  <w:r>
                    <w:rPr>
                      <w:b/>
                      <w:i/>
                      <w:iCs/>
                    </w:rPr>
                    <w:t>[NPRR986:  Replace the Description above with the following upon system implementation:]</w:t>
                  </w:r>
                </w:p>
                <w:p w14:paraId="36921D4A" w14:textId="77777777" w:rsidR="007B0A16" w:rsidRDefault="007B0A16">
                  <w:pPr>
                    <w:widowControl w:val="0"/>
                    <w:spacing w:after="60"/>
                    <w:rPr>
                      <w:szCs w:val="20"/>
                    </w:rPr>
                  </w:pPr>
                  <w:r>
                    <w:rPr>
                      <w:i/>
                      <w:sz w:val="20"/>
                      <w:szCs w:val="20"/>
                    </w:rPr>
                    <w:t xml:space="preserve">Metered Energy at bus (Calculated) </w:t>
                  </w:r>
                  <w:r>
                    <w:rPr>
                      <w:sz w:val="20"/>
                      <w:szCs w:val="20"/>
                    </w:rPr>
                    <w:sym w:font="Symbol" w:char="F0BE"/>
                  </w:r>
                  <w:r>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w:t>
                  </w:r>
                </w:p>
              </w:tc>
            </w:tr>
          </w:tbl>
          <w:p w14:paraId="582A0795" w14:textId="77777777" w:rsidR="007B0A16" w:rsidRDefault="007B0A16">
            <w:pPr>
              <w:widowControl w:val="0"/>
              <w:spacing w:after="60"/>
              <w:rPr>
                <w:sz w:val="20"/>
                <w:szCs w:val="20"/>
              </w:rPr>
            </w:pPr>
          </w:p>
        </w:tc>
      </w:tr>
      <w:tr w:rsidR="007B0A16" w14:paraId="37E9CBE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8A0F5F7" w14:textId="77777777" w:rsidR="007B0A16" w:rsidRDefault="007B0A16">
            <w:pPr>
              <w:widowControl w:val="0"/>
              <w:spacing w:after="60"/>
              <w:rPr>
                <w:i/>
                <w:sz w:val="20"/>
                <w:szCs w:val="20"/>
              </w:rPr>
            </w:pPr>
            <w:proofErr w:type="spellStart"/>
            <w:r>
              <w:rPr>
                <w:i/>
                <w:sz w:val="20"/>
                <w:szCs w:val="20"/>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4208D774"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683E44FF" w14:textId="77777777" w:rsidR="007B0A16" w:rsidRDefault="007B0A16">
            <w:pPr>
              <w:widowControl w:val="0"/>
              <w:spacing w:after="60"/>
              <w:rPr>
                <w:sz w:val="20"/>
                <w:szCs w:val="20"/>
              </w:rPr>
            </w:pPr>
            <w:r>
              <w:rPr>
                <w:sz w:val="20"/>
                <w:szCs w:val="20"/>
              </w:rPr>
              <w:t>A generation site code.</w:t>
            </w:r>
          </w:p>
        </w:tc>
      </w:tr>
      <w:tr w:rsidR="007B0A16" w14:paraId="20AE15E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F3FE131" w14:textId="77777777" w:rsidR="007B0A16" w:rsidRDefault="007B0A16">
            <w:pPr>
              <w:widowControl w:val="0"/>
              <w:spacing w:after="60"/>
              <w:rPr>
                <w:i/>
                <w:sz w:val="20"/>
                <w:szCs w:val="20"/>
              </w:rPr>
            </w:pPr>
            <w:r>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70AED5D6"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7E4E660E" w14:textId="77777777" w:rsidR="007B0A16" w:rsidRDefault="007B0A16">
            <w:pPr>
              <w:widowControl w:val="0"/>
              <w:spacing w:after="60"/>
              <w:rPr>
                <w:sz w:val="20"/>
                <w:szCs w:val="20"/>
              </w:rPr>
            </w:pPr>
            <w:r>
              <w:rPr>
                <w:sz w:val="20"/>
                <w:szCs w:val="20"/>
              </w:rPr>
              <w:t xml:space="preserve">A Generation Resource </w:t>
            </w:r>
            <w:ins w:id="3809" w:author="ERCOT" w:date="2020-03-12T17:44:00Z">
              <w:r>
                <w:rPr>
                  <w:sz w:val="20"/>
                  <w:szCs w:val="20"/>
                </w:rPr>
                <w:t xml:space="preserve">or ESR </w:t>
              </w:r>
            </w:ins>
            <w:r>
              <w:rPr>
                <w:sz w:val="20"/>
                <w:szCs w:val="20"/>
              </w:rPr>
              <w:t xml:space="preserve">that is located at the Facility with net metering.  </w:t>
            </w:r>
          </w:p>
        </w:tc>
      </w:tr>
      <w:tr w:rsidR="007B0A16" w14:paraId="601A4AB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18B31A2" w14:textId="77777777" w:rsidR="007B0A16" w:rsidRDefault="007B0A16">
            <w:pPr>
              <w:widowControl w:val="0"/>
              <w:spacing w:after="60"/>
              <w:rPr>
                <w:i/>
                <w:sz w:val="20"/>
                <w:szCs w:val="20"/>
              </w:rPr>
            </w:pPr>
            <w:r>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14:paraId="63FBF136"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3618AE5" w14:textId="77777777" w:rsidR="007B0A16" w:rsidRDefault="007B0A16">
            <w:pPr>
              <w:widowControl w:val="0"/>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4257159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BB0E196" w14:textId="77777777" w:rsidR="007B0A16" w:rsidRDefault="007B0A16">
            <w:pPr>
              <w:widowControl w:val="0"/>
              <w:spacing w:after="60"/>
              <w:rPr>
                <w:i/>
                <w:sz w:val="20"/>
                <w:szCs w:val="20"/>
              </w:rPr>
            </w:pPr>
            <w:r>
              <w:rPr>
                <w:i/>
                <w:sz w:val="20"/>
                <w:szCs w:val="20"/>
              </w:rPr>
              <w:t>b</w:t>
            </w:r>
          </w:p>
        </w:tc>
        <w:tc>
          <w:tcPr>
            <w:tcW w:w="675" w:type="pct"/>
            <w:tcBorders>
              <w:top w:val="single" w:sz="4" w:space="0" w:color="auto"/>
              <w:left w:val="single" w:sz="4" w:space="0" w:color="auto"/>
              <w:bottom w:val="single" w:sz="4" w:space="0" w:color="auto"/>
              <w:right w:val="single" w:sz="4" w:space="0" w:color="auto"/>
            </w:tcBorders>
            <w:hideMark/>
          </w:tcPr>
          <w:p w14:paraId="7BCB1D8B"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A39469F" w14:textId="77777777" w:rsidR="007B0A16" w:rsidRDefault="007B0A16">
            <w:pPr>
              <w:widowControl w:val="0"/>
              <w:spacing w:after="60"/>
              <w:rPr>
                <w:sz w:val="20"/>
                <w:szCs w:val="20"/>
              </w:rPr>
            </w:pPr>
            <w:r>
              <w:rPr>
                <w:sz w:val="20"/>
                <w:szCs w:val="20"/>
              </w:rPr>
              <w:t>An Electrical Bus.</w:t>
            </w:r>
          </w:p>
        </w:tc>
      </w:tr>
    </w:tbl>
    <w:p w14:paraId="21E4BEF7" w14:textId="77777777" w:rsidR="007B0A16" w:rsidRDefault="007B0A16" w:rsidP="007B0A16">
      <w:pPr>
        <w:widowControl w:val="0"/>
        <w:spacing w:before="240" w:after="120"/>
        <w:ind w:left="720" w:hanging="720"/>
        <w:rPr>
          <w:szCs w:val="20"/>
        </w:rPr>
      </w:pPr>
      <w:r>
        <w:rPr>
          <w:szCs w:val="20"/>
        </w:rPr>
        <w:t>(5)</w:t>
      </w:r>
      <w:r>
        <w:rPr>
          <w:szCs w:val="20"/>
        </w:rPr>
        <w:tab/>
        <w:t xml:space="preserve">The Generation Resource </w:t>
      </w:r>
      <w:ins w:id="3810" w:author="ERCOT" w:date="2020-03-12T17:45:00Z">
        <w:r>
          <w:rPr>
            <w:szCs w:val="20"/>
          </w:rPr>
          <w:t xml:space="preserve">or ESR </w:t>
        </w:r>
      </w:ins>
      <w:r>
        <w:rPr>
          <w:szCs w:val="20"/>
        </w:rPr>
        <w:t>SCADA Splitting Percentage for each Resource within a net metering arrangement for the 15-minute Settlement Interval is calculated as follows:</w:t>
      </w:r>
    </w:p>
    <w:p w14:paraId="5F7ED389" w14:textId="77777777" w:rsidR="007B0A16" w:rsidRDefault="007B0A16" w:rsidP="007B0A16">
      <w:pPr>
        <w:spacing w:before="120" w:after="120"/>
        <w:ind w:firstLine="720"/>
        <w:jc w:val="both"/>
        <w:rPr>
          <w:b/>
          <w:szCs w:val="20"/>
          <w:vertAlign w:val="subscript"/>
          <w:lang w:val="pt-BR"/>
        </w:rPr>
      </w:pPr>
      <w:r>
        <w:rPr>
          <w:b/>
          <w:szCs w:val="20"/>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szCs w:val="20"/>
          <w:lang w:val="pt-BR"/>
        </w:rPr>
        <w:t xml:space="preserve"> </w:t>
      </w:r>
      <w:r>
        <w:rPr>
          <w:b/>
          <w:szCs w:val="20"/>
          <w:lang w:val="pt-BR"/>
        </w:rPr>
        <w:tab/>
        <w:t xml:space="preserve">= GSSPLITSCA </w:t>
      </w:r>
      <w:r>
        <w:rPr>
          <w:b/>
          <w:i/>
          <w:szCs w:val="20"/>
          <w:vertAlign w:val="subscript"/>
          <w:lang w:val="pt-BR"/>
        </w:rPr>
        <w:t>r</w:t>
      </w:r>
      <w:r>
        <w:rPr>
          <w:b/>
          <w:szCs w:val="20"/>
          <w:lang w:val="pt-BR"/>
        </w:rPr>
        <w:t xml:space="preserve"> / </w:t>
      </w:r>
      <w:r>
        <w:rPr>
          <w:position w:val="-18"/>
          <w:szCs w:val="20"/>
        </w:rPr>
        <w:object w:dxaOrig="255" w:dyaOrig="495" w14:anchorId="36E40268">
          <v:shape id="_x0000_i1105" type="#_x0000_t75" style="width:14.25pt;height:29.65pt" o:ole="">
            <v:imagedata r:id="rId88" o:title=""/>
          </v:shape>
          <o:OLEObject Type="Embed" ProgID="Equation.3" ShapeID="_x0000_i1105" DrawAspect="Content" ObjectID="_1657015143" r:id="rId123"/>
        </w:object>
      </w:r>
      <w:r>
        <w:rPr>
          <w:b/>
          <w:szCs w:val="20"/>
          <w:lang w:val="pt-BR"/>
        </w:rPr>
        <w:t xml:space="preserve">GSSPLITSCA </w:t>
      </w:r>
      <w:r>
        <w:rPr>
          <w:b/>
          <w:i/>
          <w:szCs w:val="20"/>
          <w:vertAlign w:val="subscript"/>
          <w:lang w:val="pt-BR"/>
        </w:rPr>
        <w:t>r</w:t>
      </w:r>
    </w:p>
    <w:p w14:paraId="1F860564" w14:textId="77777777" w:rsidR="007B0A16" w:rsidRDefault="007B0A16" w:rsidP="007B0A16">
      <w:pPr>
        <w:spacing w:before="120"/>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7B0A16" w14:paraId="2EB9AD02" w14:textId="77777777" w:rsidTr="007B0A16">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73897FE7" w14:textId="77777777" w:rsidR="007B0A16" w:rsidRDefault="007B0A16">
            <w:pPr>
              <w:spacing w:after="120"/>
              <w:rPr>
                <w:b/>
                <w:iCs/>
                <w:sz w:val="20"/>
                <w:szCs w:val="20"/>
              </w:rPr>
            </w:pPr>
            <w:r>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7CFCB20E" w14:textId="77777777" w:rsidR="007B0A16" w:rsidRDefault="007B0A16">
            <w:pPr>
              <w:spacing w:after="120"/>
              <w:rPr>
                <w:b/>
                <w:iCs/>
                <w:sz w:val="20"/>
                <w:szCs w:val="20"/>
              </w:rPr>
            </w:pPr>
            <w:r>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0547CE15" w14:textId="77777777" w:rsidR="007B0A16" w:rsidRDefault="007B0A16">
            <w:pPr>
              <w:spacing w:after="120"/>
              <w:rPr>
                <w:b/>
                <w:iCs/>
                <w:sz w:val="20"/>
                <w:szCs w:val="20"/>
              </w:rPr>
            </w:pPr>
            <w:r>
              <w:rPr>
                <w:b/>
                <w:iCs/>
                <w:sz w:val="20"/>
                <w:szCs w:val="20"/>
              </w:rPr>
              <w:t>Definition</w:t>
            </w:r>
          </w:p>
        </w:tc>
      </w:tr>
      <w:tr w:rsidR="007B0A16" w14:paraId="3AA89269"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242EF41B" w14:textId="77777777" w:rsidR="007B0A16" w:rsidRDefault="007B0A16">
            <w:pPr>
              <w:spacing w:after="60"/>
              <w:rPr>
                <w:iCs/>
                <w:sz w:val="20"/>
                <w:szCs w:val="20"/>
              </w:rPr>
            </w:pPr>
            <w:r>
              <w:rPr>
                <w:iCs/>
                <w:sz w:val="20"/>
                <w:szCs w:val="20"/>
              </w:rPr>
              <w:t xml:space="preserve">GSPLITPER </w:t>
            </w:r>
            <w:r>
              <w:rPr>
                <w:i/>
                <w:iCs/>
                <w:sz w:val="20"/>
                <w:szCs w:val="20"/>
                <w:vertAlign w:val="subscript"/>
              </w:rPr>
              <w:t xml:space="preserve">q, r, </w:t>
            </w:r>
            <w:proofErr w:type="spellStart"/>
            <w:r>
              <w:rPr>
                <w:i/>
                <w:iCs/>
                <w:sz w:val="20"/>
                <w:szCs w:val="20"/>
                <w:vertAlign w:val="subscript"/>
              </w:rPr>
              <w:t>gsc</w:t>
            </w:r>
            <w:proofErr w:type="spellEnd"/>
            <w:r>
              <w:rPr>
                <w:i/>
                <w:iCs/>
                <w:sz w:val="20"/>
                <w:szCs w:val="20"/>
                <w:vertAlign w:val="subscript"/>
              </w:rPr>
              <w:t>, p</w:t>
            </w:r>
          </w:p>
        </w:tc>
        <w:tc>
          <w:tcPr>
            <w:tcW w:w="826" w:type="dxa"/>
            <w:tcBorders>
              <w:top w:val="single" w:sz="4" w:space="0" w:color="auto"/>
              <w:left w:val="single" w:sz="4" w:space="0" w:color="auto"/>
              <w:bottom w:val="single" w:sz="4" w:space="0" w:color="auto"/>
              <w:right w:val="single" w:sz="4" w:space="0" w:color="auto"/>
            </w:tcBorders>
            <w:hideMark/>
          </w:tcPr>
          <w:p w14:paraId="38576323"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B82F974" w14:textId="77777777"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generation site code </w:t>
            </w:r>
            <w:proofErr w:type="spellStart"/>
            <w:r>
              <w:rPr>
                <w:i/>
                <w:iCs/>
                <w:sz w:val="20"/>
                <w:szCs w:val="20"/>
              </w:rPr>
              <w:t>gsc</w:t>
            </w:r>
            <w:proofErr w:type="spellEnd"/>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GSPLITPER is calculated by taking the SCADA values (GSSPLITSCA) for a particular Generation Resource</w:t>
            </w:r>
            <w:ins w:id="3811" w:author="ERCOT" w:date="2020-03-12T17:45: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14:paraId="77CD69EF"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7005939E" w14:textId="77777777" w:rsidR="007B0A16" w:rsidRDefault="007B0A16">
            <w:pPr>
              <w:spacing w:after="60"/>
              <w:rPr>
                <w:iCs/>
                <w:sz w:val="20"/>
                <w:szCs w:val="20"/>
              </w:rPr>
            </w:pPr>
            <w:r>
              <w:rPr>
                <w:iCs/>
                <w:sz w:val="20"/>
                <w:szCs w:val="20"/>
              </w:rPr>
              <w:t xml:space="preserve">GSSPLITSCA </w:t>
            </w:r>
            <w:r>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20FD0D8F" w14:textId="77777777" w:rsidR="007B0A16" w:rsidRDefault="007B0A16">
            <w:pPr>
              <w:spacing w:after="60"/>
              <w:rPr>
                <w:iCs/>
                <w:sz w:val="20"/>
                <w:szCs w:val="20"/>
              </w:rPr>
            </w:pPr>
            <w:r>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26FDF5DA" w14:textId="77777777" w:rsidR="007B0A16" w:rsidRDefault="007B0A16">
            <w:pPr>
              <w:spacing w:after="60"/>
              <w:rPr>
                <w:iCs/>
                <w:sz w:val="20"/>
                <w:szCs w:val="20"/>
              </w:rPr>
            </w:pPr>
            <w:r>
              <w:rPr>
                <w:i/>
                <w:iCs/>
                <w:sz w:val="20"/>
                <w:szCs w:val="20"/>
              </w:rPr>
              <w:t>Generation Resource SCADA Net Real Power provided via Telemetry</w:t>
            </w:r>
            <w:r>
              <w:rPr>
                <w:iCs/>
                <w:sz w:val="20"/>
                <w:szCs w:val="20"/>
              </w:rPr>
              <w:t xml:space="preserve">—The net real power provided via telemetry per Resource within the net metering arrangement, integrated for the 15-minute Settlement Interval.  Where for a Combined Cycle Train, the Resource </w:t>
            </w:r>
            <w:r>
              <w:rPr>
                <w:i/>
                <w:iCs/>
                <w:sz w:val="20"/>
                <w:szCs w:val="20"/>
              </w:rPr>
              <w:t>r</w:t>
            </w:r>
            <w:r>
              <w:rPr>
                <w:iCs/>
                <w:sz w:val="20"/>
                <w:szCs w:val="20"/>
              </w:rPr>
              <w:t xml:space="preserve"> is the Combined Cycle Train.</w:t>
            </w:r>
          </w:p>
        </w:tc>
      </w:tr>
      <w:tr w:rsidR="007B0A16" w14:paraId="7657498F"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1E65E971" w14:textId="77777777" w:rsidR="007B0A16" w:rsidRDefault="007B0A16">
            <w:pPr>
              <w:spacing w:after="60"/>
              <w:rPr>
                <w:i/>
                <w:iCs/>
                <w:sz w:val="20"/>
                <w:szCs w:val="20"/>
              </w:rPr>
            </w:pPr>
            <w:proofErr w:type="spellStart"/>
            <w:r>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46B95204"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E8C459C" w14:textId="77777777" w:rsidR="007B0A16" w:rsidRDefault="007B0A16">
            <w:pPr>
              <w:spacing w:after="60"/>
              <w:rPr>
                <w:iCs/>
                <w:sz w:val="20"/>
                <w:szCs w:val="20"/>
              </w:rPr>
            </w:pPr>
            <w:r>
              <w:rPr>
                <w:iCs/>
                <w:sz w:val="20"/>
                <w:szCs w:val="20"/>
              </w:rPr>
              <w:t>A generation site code.</w:t>
            </w:r>
          </w:p>
        </w:tc>
      </w:tr>
      <w:tr w:rsidR="007B0A16" w14:paraId="2A84CA0E"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0DADF5A1" w14:textId="77777777" w:rsidR="007B0A16" w:rsidRDefault="007B0A16">
            <w:pPr>
              <w:spacing w:after="60"/>
              <w:rPr>
                <w:i/>
                <w:iCs/>
                <w:sz w:val="20"/>
                <w:szCs w:val="20"/>
              </w:rPr>
            </w:pPr>
            <w:r>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65B4CC92"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418E7E3" w14:textId="77777777" w:rsidR="007B0A16" w:rsidRDefault="007B0A16">
            <w:pPr>
              <w:spacing w:after="60"/>
              <w:rPr>
                <w:iCs/>
                <w:sz w:val="20"/>
                <w:szCs w:val="20"/>
              </w:rPr>
            </w:pPr>
            <w:r>
              <w:rPr>
                <w:iCs/>
                <w:sz w:val="20"/>
                <w:szCs w:val="20"/>
              </w:rPr>
              <w:t>A Generation Resource</w:t>
            </w:r>
            <w:ins w:id="3812" w:author="ERCOT" w:date="2020-03-12T17:45:00Z">
              <w:r>
                <w:rPr>
                  <w:iCs/>
                  <w:sz w:val="20"/>
                  <w:szCs w:val="20"/>
                </w:rPr>
                <w:t xml:space="preserve"> or ESR</w:t>
              </w:r>
            </w:ins>
            <w:r>
              <w:rPr>
                <w:iCs/>
                <w:sz w:val="20"/>
                <w:szCs w:val="20"/>
              </w:rPr>
              <w:t xml:space="preserve"> that is located at the Facility with net metering.  </w:t>
            </w:r>
          </w:p>
        </w:tc>
      </w:tr>
      <w:tr w:rsidR="007B0A16" w14:paraId="26C37312"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434845B7" w14:textId="77777777" w:rsidR="007B0A16" w:rsidRDefault="007B0A16">
            <w:pPr>
              <w:spacing w:after="60"/>
              <w:rPr>
                <w:i/>
                <w:iCs/>
                <w:sz w:val="20"/>
                <w:szCs w:val="20"/>
              </w:rPr>
            </w:pPr>
            <w:r>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46A75406"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C4F3C27" w14:textId="77777777" w:rsidR="007B0A16" w:rsidRDefault="007B0A16">
            <w:pPr>
              <w:spacing w:after="60"/>
              <w:rPr>
                <w:iCs/>
                <w:sz w:val="20"/>
                <w:szCs w:val="20"/>
              </w:rPr>
            </w:pPr>
            <w:r>
              <w:rPr>
                <w:iCs/>
                <w:sz w:val="20"/>
                <w:szCs w:val="20"/>
              </w:rPr>
              <w:t>A QSE.</w:t>
            </w:r>
          </w:p>
        </w:tc>
      </w:tr>
      <w:tr w:rsidR="007B0A16" w14:paraId="17262876"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33223748" w14:textId="77777777" w:rsidR="007B0A16" w:rsidRDefault="007B0A16">
            <w:pPr>
              <w:spacing w:after="60"/>
              <w:rPr>
                <w:i/>
                <w:iCs/>
                <w:sz w:val="20"/>
                <w:szCs w:val="20"/>
              </w:rPr>
            </w:pPr>
            <w:r>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42AF9268"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4908409" w14:textId="77777777" w:rsidR="007B0A16" w:rsidRDefault="007B0A16">
            <w:pPr>
              <w:spacing w:after="60"/>
              <w:rPr>
                <w:iCs/>
                <w:sz w:val="20"/>
                <w:szCs w:val="20"/>
              </w:rPr>
            </w:pPr>
            <w:r>
              <w:rPr>
                <w:iCs/>
                <w:sz w:val="20"/>
                <w:szCs w:val="20"/>
              </w:rPr>
              <w:t>A Resource Node Settlement Point.</w:t>
            </w:r>
          </w:p>
        </w:tc>
      </w:tr>
    </w:tbl>
    <w:p w14:paraId="2DEAEC84" w14:textId="77777777" w:rsidR="007B0A16" w:rsidRDefault="007B0A16" w:rsidP="007B0A16">
      <w:pPr>
        <w:spacing w:before="240" w:after="240"/>
        <w:ind w:left="720" w:hanging="720"/>
        <w:rPr>
          <w:szCs w:val="20"/>
        </w:rPr>
      </w:pPr>
      <w:r>
        <w:rPr>
          <w:szCs w:val="20"/>
        </w:rPr>
        <w:t>(6)</w:t>
      </w:r>
      <w:r>
        <w:rPr>
          <w:szCs w:val="20"/>
        </w:rPr>
        <w:tab/>
        <w:t>The total net payments and charges to each QSE for Energy Imbalance Service at all Resource Node Settlement Points for the 15-minute Settlement Interval is calculated as follows:</w:t>
      </w:r>
    </w:p>
    <w:p w14:paraId="28805FE4" w14:textId="77777777" w:rsidR="007B0A16" w:rsidRDefault="007B0A16" w:rsidP="007B0A16">
      <w:pPr>
        <w:tabs>
          <w:tab w:val="left" w:pos="2250"/>
          <w:tab w:val="left" w:pos="3150"/>
          <w:tab w:val="left" w:pos="3960"/>
        </w:tabs>
        <w:spacing w:after="240"/>
        <w:ind w:left="3960" w:hanging="3240"/>
        <w:rPr>
          <w:b/>
          <w:bCs/>
        </w:rPr>
      </w:pPr>
      <w:r>
        <w:rPr>
          <w:b/>
          <w:bCs/>
        </w:rPr>
        <w:t xml:space="preserve">RTEIAMTQSETOT </w:t>
      </w:r>
      <w:r>
        <w:rPr>
          <w:b/>
          <w:bCs/>
          <w:i/>
          <w:vertAlign w:val="subscript"/>
        </w:rPr>
        <w:t>q</w:t>
      </w:r>
      <w:r>
        <w:rPr>
          <w:b/>
          <w:bCs/>
        </w:rPr>
        <w:tab/>
        <w:t>=</w:t>
      </w:r>
      <w:r>
        <w:rPr>
          <w:b/>
          <w:bCs/>
        </w:rPr>
        <w:tab/>
      </w:r>
      <w:r>
        <w:rPr>
          <w:b/>
          <w:bCs/>
          <w:position w:val="-22"/>
        </w:rPr>
        <w:object w:dxaOrig="255" w:dyaOrig="360" w14:anchorId="643D123E">
          <v:shape id="_x0000_i1106" type="#_x0000_t75" style="width:14.25pt;height:21.75pt" o:ole="">
            <v:imagedata r:id="rId14" o:title=""/>
          </v:shape>
          <o:OLEObject Type="Embed" ProgID="Equation.3" ShapeID="_x0000_i1106" DrawAspect="Content" ObjectID="_1657015144" r:id="rId124"/>
        </w:object>
      </w:r>
      <w:r>
        <w:rPr>
          <w:b/>
          <w:bCs/>
        </w:rPr>
        <w:t xml:space="preserve"> RTEIAMT </w:t>
      </w:r>
      <w:r>
        <w:rPr>
          <w:b/>
          <w:bCs/>
          <w:i/>
          <w:vertAlign w:val="subscript"/>
        </w:rPr>
        <w:t>q, p</w:t>
      </w:r>
    </w:p>
    <w:p w14:paraId="5FEB82CC" w14:textId="77777777" w:rsidR="007B0A16" w:rsidRDefault="007B0A16" w:rsidP="007B0A16">
      <w:pPr>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B0A16" w14:paraId="573D2F51" w14:textId="77777777" w:rsidTr="007B0A16">
        <w:trPr>
          <w:cantSplit/>
          <w:tblHeader/>
        </w:trPr>
        <w:tc>
          <w:tcPr>
            <w:tcW w:w="2165" w:type="dxa"/>
            <w:tcBorders>
              <w:top w:val="single" w:sz="4" w:space="0" w:color="auto"/>
              <w:left w:val="single" w:sz="4" w:space="0" w:color="auto"/>
              <w:bottom w:val="single" w:sz="4" w:space="0" w:color="auto"/>
              <w:right w:val="single" w:sz="4" w:space="0" w:color="auto"/>
            </w:tcBorders>
            <w:hideMark/>
          </w:tcPr>
          <w:p w14:paraId="6905A532" w14:textId="77777777" w:rsidR="007B0A16" w:rsidRDefault="007B0A16">
            <w:pPr>
              <w:spacing w:after="120"/>
              <w:rPr>
                <w:b/>
                <w:iCs/>
                <w:sz w:val="20"/>
                <w:szCs w:val="20"/>
              </w:rPr>
            </w:pPr>
            <w:r>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14:paraId="189F6E3F" w14:textId="77777777" w:rsidR="007B0A16" w:rsidRDefault="007B0A16">
            <w:pPr>
              <w:spacing w:after="120"/>
              <w:rPr>
                <w:b/>
                <w:iCs/>
                <w:sz w:val="20"/>
                <w:szCs w:val="20"/>
              </w:rPr>
            </w:pPr>
            <w:r>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14:paraId="37551CC3" w14:textId="77777777" w:rsidR="007B0A16" w:rsidRDefault="007B0A16">
            <w:pPr>
              <w:spacing w:after="120"/>
              <w:rPr>
                <w:b/>
                <w:iCs/>
                <w:sz w:val="20"/>
                <w:szCs w:val="20"/>
              </w:rPr>
            </w:pPr>
            <w:r>
              <w:rPr>
                <w:b/>
                <w:iCs/>
                <w:sz w:val="20"/>
                <w:szCs w:val="20"/>
              </w:rPr>
              <w:t>Definition</w:t>
            </w:r>
          </w:p>
        </w:tc>
      </w:tr>
      <w:tr w:rsidR="007B0A16" w14:paraId="2B80061C"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614D2565" w14:textId="77777777" w:rsidR="007B0A16" w:rsidRDefault="007B0A16">
            <w:pPr>
              <w:spacing w:after="60"/>
              <w:rPr>
                <w:iCs/>
                <w:sz w:val="20"/>
                <w:szCs w:val="20"/>
              </w:rPr>
            </w:pPr>
            <w:r>
              <w:rPr>
                <w:iCs/>
                <w:sz w:val="20"/>
                <w:szCs w:val="20"/>
              </w:rPr>
              <w:t xml:space="preserve">RTEIAMTQSETOT </w:t>
            </w:r>
            <w:r>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14:paraId="67A06DE7" w14:textId="77777777"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10A52B6F" w14:textId="77777777" w:rsidR="007B0A16" w:rsidRDefault="007B0A16">
            <w:pPr>
              <w:spacing w:after="60"/>
              <w:rPr>
                <w:iCs/>
                <w:sz w:val="20"/>
                <w:szCs w:val="20"/>
              </w:rPr>
            </w:pPr>
            <w:r>
              <w:rPr>
                <w:i/>
                <w:iCs/>
                <w:sz w:val="20"/>
                <w:szCs w:val="20"/>
              </w:rPr>
              <w:t>Real-Time Energy Imbalance Amount QSE Total per QSE</w:t>
            </w:r>
            <w:r>
              <w:rPr>
                <w:iCs/>
                <w:sz w:val="20"/>
                <w:szCs w:val="20"/>
              </w:rPr>
              <w:sym w:font="Symbol" w:char="F0BE"/>
            </w:r>
            <w:r>
              <w:rPr>
                <w:iCs/>
                <w:sz w:val="20"/>
                <w:szCs w:val="20"/>
              </w:rPr>
              <w:t xml:space="preserve">The total net payments and charges to QSE </w:t>
            </w:r>
            <w:r>
              <w:rPr>
                <w:i/>
                <w:iCs/>
                <w:sz w:val="20"/>
                <w:szCs w:val="20"/>
              </w:rPr>
              <w:t>q</w:t>
            </w:r>
            <w:r>
              <w:rPr>
                <w:iCs/>
                <w:sz w:val="20"/>
                <w:szCs w:val="20"/>
              </w:rPr>
              <w:t xml:space="preserve"> for Real-Time Energy Imbalance Service at all Resource Node Settlement Points for the 15-minute Settlement Interval.</w:t>
            </w:r>
          </w:p>
        </w:tc>
      </w:tr>
      <w:tr w:rsidR="007B0A16" w14:paraId="528BFB4C"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69773045" w14:textId="77777777"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14:paraId="1C83A794" w14:textId="77777777"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01C08A72" w14:textId="77777777"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689A093B"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5F34822E" w14:textId="77777777" w:rsidR="007B0A16" w:rsidRDefault="007B0A16">
            <w:pPr>
              <w:spacing w:after="60"/>
              <w:rPr>
                <w:i/>
                <w:iCs/>
                <w:sz w:val="20"/>
                <w:szCs w:val="20"/>
              </w:rPr>
            </w:pPr>
            <w:r>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14:paraId="7C72FAF2" w14:textId="77777777"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621206C1" w14:textId="77777777" w:rsidR="007B0A16" w:rsidRDefault="007B0A16">
            <w:pPr>
              <w:spacing w:after="60"/>
              <w:rPr>
                <w:iCs/>
                <w:sz w:val="20"/>
                <w:szCs w:val="20"/>
              </w:rPr>
            </w:pPr>
            <w:r>
              <w:rPr>
                <w:iCs/>
                <w:sz w:val="20"/>
                <w:szCs w:val="20"/>
              </w:rPr>
              <w:t>A QSE.</w:t>
            </w:r>
          </w:p>
        </w:tc>
      </w:tr>
      <w:tr w:rsidR="007B0A16" w14:paraId="2A1D7191"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78610495" w14:textId="77777777" w:rsidR="007B0A16" w:rsidRDefault="007B0A16">
            <w:pPr>
              <w:spacing w:after="60"/>
              <w:rPr>
                <w:i/>
                <w:iCs/>
                <w:sz w:val="20"/>
                <w:szCs w:val="20"/>
              </w:rPr>
            </w:pPr>
            <w:r>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14:paraId="3CF9B467" w14:textId="77777777"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528A9907" w14:textId="77777777" w:rsidR="007B0A16" w:rsidRDefault="007B0A16">
            <w:pPr>
              <w:spacing w:after="60"/>
              <w:rPr>
                <w:iCs/>
                <w:sz w:val="20"/>
                <w:szCs w:val="20"/>
              </w:rPr>
            </w:pPr>
            <w:r>
              <w:rPr>
                <w:iCs/>
                <w:sz w:val="20"/>
                <w:szCs w:val="20"/>
              </w:rPr>
              <w:t>A Resource Node Settlement Point.</w:t>
            </w:r>
          </w:p>
        </w:tc>
      </w:tr>
    </w:tbl>
    <w:bookmarkEnd w:id="3768"/>
    <w:bookmarkEnd w:id="3769"/>
    <w:bookmarkEnd w:id="3770"/>
    <w:bookmarkEnd w:id="3771"/>
    <w:bookmarkEnd w:id="3772"/>
    <w:bookmarkEnd w:id="3773"/>
    <w:p w14:paraId="469AA137" w14:textId="77777777" w:rsidR="007B0A16" w:rsidRDefault="007B0A16" w:rsidP="007B0A16">
      <w:pPr>
        <w:keepNext/>
        <w:tabs>
          <w:tab w:val="left" w:pos="1080"/>
        </w:tabs>
        <w:spacing w:before="240" w:after="240"/>
        <w:ind w:left="1080" w:hanging="1080"/>
        <w:outlineLvl w:val="3"/>
        <w:rPr>
          <w:ins w:id="3813" w:author="ERCOT" w:date="2020-01-03T14:12:00Z"/>
          <w:b/>
          <w:bCs/>
          <w:szCs w:val="20"/>
          <w:lang w:val="fr-FR"/>
        </w:rPr>
      </w:pPr>
      <w:commentRangeStart w:id="3814"/>
      <w:commentRangeStart w:id="3815"/>
      <w:r>
        <w:rPr>
          <w:b/>
          <w:bCs/>
          <w:szCs w:val="20"/>
          <w:lang w:val="fr-FR"/>
        </w:rPr>
        <w:t>6.6.5.1</w:t>
      </w:r>
      <w:commentRangeEnd w:id="3814"/>
      <w:commentRangeEnd w:id="3815"/>
      <w:r w:rsidR="00C852DC">
        <w:rPr>
          <w:rStyle w:val="CommentReference"/>
        </w:rPr>
        <w:commentReference w:id="3814"/>
      </w:r>
      <w:r w:rsidR="005F1657">
        <w:rPr>
          <w:rStyle w:val="CommentReference"/>
        </w:rPr>
        <w:commentReference w:id="3815"/>
      </w:r>
      <w:r>
        <w:rPr>
          <w:b/>
          <w:bCs/>
          <w:szCs w:val="20"/>
          <w:lang w:val="fr-FR"/>
        </w:rPr>
        <w:tab/>
        <w:t xml:space="preserve">Resource Base Point </w:t>
      </w:r>
      <w:proofErr w:type="spellStart"/>
      <w:r>
        <w:rPr>
          <w:b/>
          <w:bCs/>
          <w:szCs w:val="20"/>
          <w:lang w:val="fr-FR"/>
        </w:rPr>
        <w:t>Deviation</w:t>
      </w:r>
      <w:proofErr w:type="spellEnd"/>
      <w:r>
        <w:rPr>
          <w:b/>
          <w:bCs/>
          <w:szCs w:val="20"/>
          <w:lang w:val="fr-FR"/>
        </w:rPr>
        <w:t xml:space="preserve"> Charge</w:t>
      </w:r>
    </w:p>
    <w:p w14:paraId="35279725" w14:textId="77777777" w:rsidR="007B0A16" w:rsidRDefault="007B0A16" w:rsidP="007B0A16">
      <w:pPr>
        <w:spacing w:after="240"/>
        <w:ind w:left="720" w:hanging="720"/>
        <w:rPr>
          <w:szCs w:val="20"/>
        </w:rPr>
      </w:pPr>
      <w:r>
        <w:rPr>
          <w:szCs w:val="20"/>
        </w:rPr>
        <w:t>(1)</w:t>
      </w:r>
      <w:r>
        <w:rPr>
          <w:szCs w:val="20"/>
        </w:rPr>
        <w:tab/>
        <w:t>A QSE for a Generation Resource</w:t>
      </w:r>
      <w:ins w:id="3816" w:author="ERCOT" w:date="2020-03-13T11:06:00Z">
        <w:r>
          <w:rPr>
            <w:szCs w:val="20"/>
          </w:rPr>
          <w:t>, ESR,</w:t>
        </w:r>
      </w:ins>
      <w:r>
        <w:rPr>
          <w:szCs w:val="20"/>
        </w:rPr>
        <w:t xml:space="preserv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w:t>
      </w:r>
      <w:ins w:id="3817" w:author="ERCOT" w:date="2020-03-13T11:07:00Z">
        <w:r>
          <w:rPr>
            <w:szCs w:val="20"/>
          </w:rPr>
          <w:t xml:space="preserve"> or ESRs</w:t>
        </w:r>
      </w:ins>
      <w:r>
        <w:rPr>
          <w:szCs w:val="20"/>
        </w:rPr>
        <w:t xml:space="preserve"> are operating in Constant Frequency Control (CFC) mode, or any time during the Settlement Interval when the telemetered Resource Status is set to ONTEST or STARTUP.  The Base Point Deviation Charge does not apply to a Controllable Load Resource if the computed Base Point is equal to the snapshot of its telemetered power consumption for all SCED runs during the Settlement Interval or any time during the Settlement Interval when the telemetered Resource Status is set to OUTL.  The desired output from a Generation Resource</w:t>
      </w:r>
      <w:ins w:id="3818" w:author="ERCOT" w:date="2020-03-13T11:07:00Z">
        <w:r>
          <w:rPr>
            <w:szCs w:val="20"/>
          </w:rPr>
          <w:t>, ESR,</w:t>
        </w:r>
      </w:ins>
      <w:r>
        <w:rPr>
          <w:szCs w:val="20"/>
        </w:rPr>
        <w:t xml:space="preserve"> or </w:t>
      </w:r>
      <w:del w:id="3819" w:author="ERCOT" w:date="2020-03-13T11:07:00Z">
        <w:r>
          <w:rPr>
            <w:szCs w:val="20"/>
          </w:rPr>
          <w:delText xml:space="preserve">desired consumption from a </w:delText>
        </w:r>
      </w:del>
      <w:r>
        <w:rPr>
          <w:szCs w:val="20"/>
        </w:rPr>
        <w:t xml:space="preserve">Controllable Load Resource during a 15-minute Settlement Interval is calculated as follows: </w:t>
      </w:r>
    </w:p>
    <w:p w14:paraId="4ADE29F4" w14:textId="40764490" w:rsidR="007B0A16" w:rsidRDefault="007B0A16" w:rsidP="007B0A16">
      <w:pPr>
        <w:tabs>
          <w:tab w:val="left" w:pos="2340"/>
          <w:tab w:val="left" w:pos="3420"/>
        </w:tabs>
        <w:spacing w:before="240" w:after="240"/>
        <w:ind w:left="3420" w:hanging="2700"/>
        <w:rPr>
          <w:b/>
          <w:bCs/>
        </w:rPr>
      </w:pPr>
      <w:r>
        <w:rPr>
          <w:b/>
          <w:bCs/>
        </w:rPr>
        <w:t>AABP</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rPr>
        <w:tab/>
        <w:t>=</w:t>
      </w:r>
      <w:r>
        <w:rPr>
          <w:b/>
          <w:bCs/>
        </w:rPr>
        <w:tab/>
      </w:r>
      <w:r w:rsidR="00413812">
        <w:rPr>
          <w:b/>
          <w:bCs/>
        </w:rPr>
        <w:t>A</w:t>
      </w:r>
      <w:r>
        <w:rPr>
          <w:b/>
          <w:bCs/>
        </w:rPr>
        <w:t>VGBP</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vertAlign w:val="subscript"/>
        </w:rPr>
        <w:t xml:space="preserve"> + </w:t>
      </w:r>
      <w:r>
        <w:rPr>
          <w:b/>
          <w:bCs/>
        </w:rPr>
        <w:t>AVGREG</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vertAlign w:val="subscript"/>
        </w:rPr>
        <w:t xml:space="preserve">  </w:t>
      </w:r>
    </w:p>
    <w:p w14:paraId="47FC425E" w14:textId="77777777" w:rsidR="007B0A16" w:rsidRDefault="007B0A16" w:rsidP="007B0A16">
      <w:pPr>
        <w:tabs>
          <w:tab w:val="left" w:pos="2340"/>
          <w:tab w:val="left" w:pos="3420"/>
        </w:tabs>
        <w:spacing w:before="240" w:after="240"/>
        <w:ind w:left="3150" w:hanging="2430"/>
        <w:rPr>
          <w:b/>
          <w:bCs/>
          <w:lang w:val="es-MX"/>
        </w:rPr>
      </w:pPr>
      <w:proofErr w:type="spellStart"/>
      <w:r>
        <w:rPr>
          <w:b/>
          <w:bCs/>
          <w:lang w:val="es-MX"/>
        </w:rPr>
        <w:t>Where</w:t>
      </w:r>
      <w:proofErr w:type="spellEnd"/>
      <w:r>
        <w:rPr>
          <w:b/>
          <w:bCs/>
          <w:lang w:val="es-MX"/>
        </w:rPr>
        <w:t>:</w:t>
      </w:r>
    </w:p>
    <w:p w14:paraId="338AE9FD" w14:textId="77777777" w:rsidR="007B0A16" w:rsidRDefault="007B0A16" w:rsidP="007B0A16">
      <w:pPr>
        <w:tabs>
          <w:tab w:val="left" w:pos="2340"/>
          <w:tab w:val="left" w:pos="3420"/>
        </w:tabs>
        <w:spacing w:before="240" w:after="240"/>
        <w:ind w:left="3420" w:hanging="2700"/>
        <w:rPr>
          <w:b/>
          <w:bCs/>
        </w:rPr>
      </w:pPr>
      <w:r>
        <w:rPr>
          <w:b/>
          <w:bCs/>
        </w:rPr>
        <w:t>AVGBP</w:t>
      </w:r>
      <w:r>
        <w:rPr>
          <w:b/>
          <w:bCs/>
          <w:vertAlign w:val="subscript"/>
          <w:lang w:val="es-ES"/>
        </w:rPr>
        <w:t xml:space="preserve"> </w:t>
      </w:r>
      <w:r>
        <w:rPr>
          <w:b/>
          <w:bCs/>
          <w:i/>
          <w:vertAlign w:val="subscript"/>
          <w:lang w:val="es-ES"/>
        </w:rPr>
        <w:t xml:space="preserve">q, r, p, </w:t>
      </w:r>
      <w:proofErr w:type="gramStart"/>
      <w:r>
        <w:rPr>
          <w:b/>
          <w:bCs/>
          <w:i/>
          <w:vertAlign w:val="subscript"/>
          <w:lang w:val="es-ES"/>
        </w:rPr>
        <w:t>i</w:t>
      </w:r>
      <w:r>
        <w:rPr>
          <w:b/>
          <w:bCs/>
          <w:vertAlign w:val="subscript"/>
          <w:lang w:val="es-ES"/>
        </w:rPr>
        <w:t xml:space="preserve">  </w:t>
      </w:r>
      <w:r>
        <w:rPr>
          <w:b/>
          <w:bCs/>
        </w:rPr>
        <w:tab/>
      </w:r>
      <w:proofErr w:type="gramEnd"/>
      <w:r>
        <w:rPr>
          <w:b/>
          <w:bCs/>
        </w:rPr>
        <w:t>=</w:t>
      </w:r>
      <w:r>
        <w:rPr>
          <w:b/>
          <w:bCs/>
        </w:rPr>
        <w:tab/>
      </w:r>
      <w:r>
        <w:rPr>
          <w:b/>
          <w:bCs/>
          <w:position w:val="-22"/>
        </w:rPr>
        <w:object w:dxaOrig="105" w:dyaOrig="345" w14:anchorId="74648FD3">
          <v:shape id="_x0000_i1107" type="#_x0000_t75" style="width:7.5pt;height:22.5pt" o:ole="">
            <v:imagedata r:id="rId125" o:title=""/>
          </v:shape>
          <o:OLEObject Type="Embed" ProgID="Equation.3" ShapeID="_x0000_i1107" DrawAspect="Content" ObjectID="_1657015145" r:id="rId126"/>
        </w:object>
      </w:r>
      <w:r>
        <w:rPr>
          <w:b/>
          <w:bCs/>
        </w:rPr>
        <w:t xml:space="preserve"> (</w:t>
      </w:r>
      <w:r>
        <w:rPr>
          <w:b/>
          <w:bCs/>
          <w:lang w:val="es-ES"/>
        </w:rPr>
        <w:t xml:space="preserve">AVGBP5M </w:t>
      </w:r>
      <w:r>
        <w:rPr>
          <w:b/>
          <w:bCs/>
          <w:i/>
          <w:vertAlign w:val="subscript"/>
          <w:lang w:val="es-ES"/>
        </w:rPr>
        <w:t>q, r, p, i, y</w:t>
      </w:r>
      <w:r>
        <w:rPr>
          <w:b/>
          <w:bCs/>
        </w:rPr>
        <w:t>) / 3</w:t>
      </w:r>
    </w:p>
    <w:p w14:paraId="733F6094" w14:textId="77777777" w:rsidR="007B0A16" w:rsidRDefault="007B0A16" w:rsidP="007B0A16">
      <w:pPr>
        <w:tabs>
          <w:tab w:val="left" w:pos="2340"/>
          <w:tab w:val="left" w:pos="3420"/>
        </w:tabs>
        <w:spacing w:before="240" w:after="240"/>
        <w:ind w:left="3150" w:hanging="2430"/>
        <w:rPr>
          <w:b/>
          <w:bCs/>
          <w:lang w:val="es-MX"/>
        </w:rPr>
      </w:pPr>
      <w:r>
        <w:rPr>
          <w:b/>
          <w:bCs/>
        </w:rPr>
        <w:t>AVGREG</w:t>
      </w:r>
      <w:r>
        <w:rPr>
          <w:b/>
          <w:bCs/>
          <w:vertAlign w:val="subscript"/>
          <w:lang w:val="es-ES"/>
        </w:rPr>
        <w:t xml:space="preserve"> </w:t>
      </w:r>
      <w:r>
        <w:rPr>
          <w:b/>
          <w:bCs/>
          <w:i/>
          <w:vertAlign w:val="subscript"/>
          <w:lang w:val="es-ES"/>
        </w:rPr>
        <w:t xml:space="preserve">q, r, p, </w:t>
      </w:r>
      <w:proofErr w:type="gramStart"/>
      <w:r>
        <w:rPr>
          <w:b/>
          <w:bCs/>
          <w:i/>
          <w:vertAlign w:val="subscript"/>
          <w:lang w:val="es-ES"/>
        </w:rPr>
        <w:t>i</w:t>
      </w:r>
      <w:r>
        <w:rPr>
          <w:b/>
          <w:bCs/>
          <w:vertAlign w:val="subscript"/>
          <w:lang w:val="es-ES"/>
        </w:rPr>
        <w:t xml:space="preserve">  </w:t>
      </w:r>
      <w:r>
        <w:rPr>
          <w:b/>
          <w:bCs/>
        </w:rPr>
        <w:tab/>
      </w:r>
      <w:proofErr w:type="gramEnd"/>
      <w:r>
        <w:rPr>
          <w:b/>
          <w:bCs/>
        </w:rPr>
        <w:t>=</w:t>
      </w:r>
      <w:r>
        <w:rPr>
          <w:b/>
          <w:bCs/>
        </w:rPr>
        <w:tab/>
      </w:r>
      <w:r>
        <w:rPr>
          <w:b/>
          <w:bCs/>
          <w:position w:val="-22"/>
        </w:rPr>
        <w:object w:dxaOrig="105" w:dyaOrig="345" w14:anchorId="50EE8471">
          <v:shape id="_x0000_i1108" type="#_x0000_t75" style="width:7.5pt;height:22.5pt" o:ole="">
            <v:imagedata r:id="rId125" o:title=""/>
          </v:shape>
          <o:OLEObject Type="Embed" ProgID="Equation.3" ShapeID="_x0000_i1108" DrawAspect="Content" ObjectID="_1657015146" r:id="rId127"/>
        </w:object>
      </w:r>
      <w:r>
        <w:rPr>
          <w:b/>
          <w:bCs/>
        </w:rPr>
        <w:t xml:space="preserve"> (</w:t>
      </w:r>
      <w:r>
        <w:rPr>
          <w:b/>
          <w:bCs/>
          <w:lang w:val="es-ES"/>
        </w:rPr>
        <w:t xml:space="preserve">AVGREG5M </w:t>
      </w:r>
      <w:r>
        <w:rPr>
          <w:b/>
          <w:bCs/>
          <w:i/>
          <w:vertAlign w:val="subscript"/>
          <w:lang w:val="es-ES"/>
        </w:rPr>
        <w:t>q, r, p, i, y</w:t>
      </w:r>
      <w:r>
        <w:rPr>
          <w:b/>
          <w:bCs/>
        </w:rPr>
        <w:t>) / 3</w:t>
      </w:r>
    </w:p>
    <w:p w14:paraId="61690D84" w14:textId="77777777" w:rsidR="007B0A16" w:rsidRDefault="007B0A16" w:rsidP="007B0A16">
      <w:pPr>
        <w:tabs>
          <w:tab w:val="left" w:pos="2340"/>
          <w:tab w:val="left" w:pos="3420"/>
        </w:tabs>
        <w:spacing w:before="240" w:after="240"/>
        <w:ind w:left="3150" w:hanging="2430"/>
        <w:rPr>
          <w:b/>
          <w:bCs/>
          <w:lang w:val="es-MX"/>
        </w:rPr>
      </w:pPr>
      <w:r>
        <w:rPr>
          <w:b/>
          <w:bCs/>
        </w:rPr>
        <w:t>AVGREG5M</w:t>
      </w:r>
      <w:r>
        <w:rPr>
          <w:b/>
          <w:bCs/>
          <w:lang w:val="es-MX"/>
        </w:rPr>
        <w:t xml:space="preserve"> </w:t>
      </w:r>
      <w:r>
        <w:rPr>
          <w:b/>
          <w:bCs/>
          <w:i/>
          <w:vertAlign w:val="subscript"/>
          <w:lang w:val="es-ES"/>
        </w:rPr>
        <w:t>q, r, p, i, y</w:t>
      </w:r>
      <w:r>
        <w:rPr>
          <w:b/>
          <w:bCs/>
          <w:vertAlign w:val="subscript"/>
          <w:lang w:val="es-MX"/>
        </w:rPr>
        <w:t xml:space="preserve">    </w:t>
      </w:r>
      <w:r>
        <w:rPr>
          <w:b/>
          <w:bCs/>
          <w:vertAlign w:val="subscript"/>
          <w:lang w:val="es-MX"/>
        </w:rPr>
        <w:tab/>
      </w:r>
      <w:r>
        <w:rPr>
          <w:b/>
          <w:bCs/>
          <w:lang w:val="es-MX"/>
        </w:rPr>
        <w:t>=</w:t>
      </w:r>
      <w:r>
        <w:rPr>
          <w:b/>
          <w:bCs/>
          <w:vertAlign w:val="subscript"/>
          <w:lang w:val="es-MX"/>
        </w:rPr>
        <w:t xml:space="preserve"> </w:t>
      </w:r>
      <w:r>
        <w:rPr>
          <w:b/>
          <w:bCs/>
          <w:vertAlign w:val="subscript"/>
          <w:lang w:val="es-MX"/>
        </w:rPr>
        <w:tab/>
      </w:r>
      <w:r>
        <w:rPr>
          <w:b/>
          <w:bCs/>
          <w:lang w:val="es-MX"/>
        </w:rPr>
        <w:t>(AVGREGUP5M</w:t>
      </w:r>
      <w:r>
        <w:rPr>
          <w:b/>
          <w:bCs/>
          <w:vertAlign w:val="subscript"/>
          <w:lang w:val="es-ES"/>
        </w:rPr>
        <w:t xml:space="preserve"> </w:t>
      </w:r>
      <w:r>
        <w:rPr>
          <w:b/>
          <w:bCs/>
          <w:i/>
          <w:vertAlign w:val="subscript"/>
          <w:lang w:val="es-ES"/>
        </w:rPr>
        <w:t>q, r, p, i, y</w:t>
      </w:r>
      <w:r>
        <w:rPr>
          <w:b/>
          <w:bCs/>
          <w:lang w:val="es-MX"/>
        </w:rPr>
        <w:t xml:space="preserve"> - AVGREGDN5M</w:t>
      </w:r>
      <w:r>
        <w:rPr>
          <w:b/>
          <w:bCs/>
          <w:vertAlign w:val="subscript"/>
          <w:lang w:val="es-ES"/>
        </w:rPr>
        <w:t xml:space="preserve"> </w:t>
      </w:r>
      <w:r>
        <w:rPr>
          <w:b/>
          <w:bCs/>
          <w:i/>
          <w:vertAlign w:val="subscript"/>
          <w:lang w:val="es-ES"/>
        </w:rPr>
        <w:t>q, r, p, i, y</w:t>
      </w:r>
      <w:r>
        <w:rPr>
          <w:b/>
          <w:bCs/>
          <w:lang w:val="es-MX"/>
        </w:rPr>
        <w:t xml:space="preserve">) </w:t>
      </w:r>
    </w:p>
    <w:p w14:paraId="1638759F" w14:textId="77777777" w:rsidR="007B0A16" w:rsidRDefault="007B0A16" w:rsidP="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14:paraId="7CAB4986" w14:textId="77777777" w:rsidTr="007B0A16">
        <w:trPr>
          <w:cantSplit/>
          <w:tblHeader/>
        </w:trPr>
        <w:tc>
          <w:tcPr>
            <w:tcW w:w="2155" w:type="dxa"/>
            <w:tcBorders>
              <w:top w:val="single" w:sz="4" w:space="0" w:color="auto"/>
              <w:left w:val="single" w:sz="4" w:space="0" w:color="auto"/>
              <w:bottom w:val="single" w:sz="4" w:space="0" w:color="auto"/>
              <w:right w:val="single" w:sz="4" w:space="0" w:color="auto"/>
            </w:tcBorders>
            <w:hideMark/>
          </w:tcPr>
          <w:p w14:paraId="0F05011F" w14:textId="77777777"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14:paraId="4E08CA1E" w14:textId="77777777"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14:paraId="423EC228" w14:textId="77777777" w:rsidR="007B0A16" w:rsidRDefault="007B0A16">
            <w:pPr>
              <w:spacing w:after="240"/>
              <w:rPr>
                <w:b/>
                <w:iCs/>
                <w:sz w:val="20"/>
                <w:szCs w:val="20"/>
              </w:rPr>
            </w:pPr>
            <w:r>
              <w:rPr>
                <w:b/>
                <w:iCs/>
                <w:sz w:val="20"/>
                <w:szCs w:val="20"/>
              </w:rPr>
              <w:t>Definition</w:t>
            </w:r>
          </w:p>
        </w:tc>
      </w:tr>
      <w:tr w:rsidR="007B0A16" w14:paraId="2B9381B7"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230A771" w14:textId="77777777" w:rsidR="007B0A16" w:rsidRDefault="007B0A16">
            <w:pPr>
              <w:spacing w:after="60"/>
              <w:rPr>
                <w:i/>
                <w:iCs/>
                <w:sz w:val="20"/>
                <w:szCs w:val="20"/>
                <w:vertAlign w:val="subscript"/>
              </w:rPr>
            </w:pPr>
            <w:r>
              <w:rPr>
                <w:iCs/>
                <w:sz w:val="20"/>
                <w:szCs w:val="20"/>
              </w:rPr>
              <w:t xml:space="preserve">AABP </w:t>
            </w:r>
            <w:r>
              <w:rPr>
                <w:i/>
                <w:iCs/>
                <w:sz w:val="20"/>
                <w:szCs w:val="20"/>
                <w:vertAlign w:val="subscript"/>
              </w:rPr>
              <w:t xml:space="preserve">q, r, p, </w:t>
            </w:r>
            <w:proofErr w:type="spellStart"/>
            <w:r>
              <w:rPr>
                <w:i/>
                <w:iCs/>
                <w:sz w:val="20"/>
                <w:szCs w:val="20"/>
                <w:vertAlign w:val="subscript"/>
              </w:rPr>
              <w:t>i</w:t>
            </w:r>
            <w:proofErr w:type="spellEnd"/>
          </w:p>
        </w:tc>
        <w:tc>
          <w:tcPr>
            <w:tcW w:w="720" w:type="dxa"/>
            <w:tcBorders>
              <w:top w:val="single" w:sz="4" w:space="0" w:color="auto"/>
              <w:left w:val="single" w:sz="4" w:space="0" w:color="auto"/>
              <w:bottom w:val="single" w:sz="4" w:space="0" w:color="auto"/>
              <w:right w:val="single" w:sz="4" w:space="0" w:color="auto"/>
            </w:tcBorders>
            <w:hideMark/>
          </w:tcPr>
          <w:p w14:paraId="2F948D5E"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71001787" w14:textId="77777777"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Ancillary Service deployments of </w:t>
            </w:r>
            <w:del w:id="3820" w:author="ERCOT" w:date="2020-03-13T11:08:00Z">
              <w:r>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proofErr w:type="spellStart"/>
            <w:r>
              <w:rPr>
                <w:i/>
                <w:iCs/>
                <w:sz w:val="20"/>
                <w:szCs w:val="20"/>
              </w:rPr>
              <w:t>i</w:t>
            </w:r>
            <w:proofErr w:type="spellEnd"/>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14:paraId="4FCB1E3B"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4E42411" w14:textId="77777777" w:rsidR="007B0A16" w:rsidRDefault="007B0A16">
            <w:pPr>
              <w:spacing w:after="60"/>
              <w:rPr>
                <w:i/>
                <w:iCs/>
                <w:sz w:val="20"/>
                <w:szCs w:val="20"/>
              </w:rPr>
            </w:pPr>
            <w:r>
              <w:rPr>
                <w:iCs/>
                <w:sz w:val="20"/>
                <w:szCs w:val="20"/>
                <w:lang w:val="es-MX"/>
              </w:rPr>
              <w:t xml:space="preserve">AVGBP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4F48912B"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2DF5F52A" w14:textId="77777777" w:rsidR="007B0A16" w:rsidRDefault="007B0A16" w:rsidP="00056865">
            <w:pPr>
              <w:rPr>
                <w:iCs/>
                <w:sz w:val="20"/>
                <w:szCs w:val="20"/>
              </w:rPr>
            </w:pPr>
            <w:r>
              <w:rPr>
                <w:i/>
                <w:sz w:val="20"/>
                <w:szCs w:val="20"/>
              </w:rPr>
              <w:t>Average Base Point per QSE per Settlement Point per Resource</w:t>
            </w:r>
            <w:r>
              <w:rPr>
                <w:sz w:val="20"/>
                <w:szCs w:val="20"/>
              </w:rPr>
              <w:t xml:space="preserve">—The average of the five-minute clock interval Base Points over the 15-minute Settlement Interval </w:t>
            </w:r>
            <w:proofErr w:type="spellStart"/>
            <w:r>
              <w:rPr>
                <w:i/>
                <w:sz w:val="20"/>
                <w:szCs w:val="20"/>
              </w:rPr>
              <w:t>i</w:t>
            </w:r>
            <w:proofErr w:type="spellEnd"/>
            <w:r>
              <w:rPr>
                <w:iCs/>
                <w:sz w:val="20"/>
                <w:szCs w:val="20"/>
              </w:rPr>
              <w:t xml:space="preserve"> for </w:t>
            </w:r>
            <w:del w:id="3821" w:author="ERCOT 062920" w:date="2020-06-26T11:01:00Z">
              <w:r w:rsidDel="00056865">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712A225C"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3E538C55" w14:textId="77777777" w:rsidR="007B0A16" w:rsidRDefault="007B0A16">
            <w:pPr>
              <w:spacing w:after="60"/>
              <w:rPr>
                <w:i/>
                <w:iCs/>
                <w:sz w:val="20"/>
                <w:szCs w:val="20"/>
              </w:rPr>
            </w:pPr>
            <w:r>
              <w:rPr>
                <w:iCs/>
                <w:sz w:val="20"/>
                <w:szCs w:val="20"/>
                <w:lang w:val="es-MX"/>
              </w:rPr>
              <w:t xml:space="preserve">AVGBP5M </w:t>
            </w:r>
            <w:r>
              <w:rPr>
                <w:i/>
                <w:sz w:val="20"/>
                <w:szCs w:val="20"/>
                <w:vertAlign w:val="subscript"/>
                <w:lang w:val="es-ES"/>
              </w:rPr>
              <w:t>q, r, p, i, y</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263B7CFC"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53369CCC" w14:textId="77777777" w:rsidR="007B0A16" w:rsidRDefault="007B0A16" w:rsidP="00056865">
            <w:pPr>
              <w:spacing w:after="60"/>
              <w:rPr>
                <w:iCs/>
                <w:sz w:val="20"/>
                <w:szCs w:val="20"/>
              </w:rPr>
            </w:pPr>
            <w:r>
              <w:rPr>
                <w:i/>
                <w:iCs/>
                <w:sz w:val="20"/>
                <w:szCs w:val="20"/>
              </w:rPr>
              <w:t>Average five-minute clock interval Base Point per QSE per Settlement Point per Resource</w:t>
            </w:r>
            <w:r>
              <w:rPr>
                <w:iCs/>
                <w:sz w:val="20"/>
                <w:szCs w:val="20"/>
              </w:rPr>
              <w:t xml:space="preserve">—The average Base Point for the </w:t>
            </w:r>
            <w:del w:id="3822" w:author="ERCOT 062920" w:date="2020-06-26T11:01:00Z">
              <w:r w:rsidDel="00056865">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for the five-minute clock interval </w:t>
            </w:r>
            <w:r>
              <w:rPr>
                <w:i/>
                <w:iCs/>
                <w:sz w:val="20"/>
                <w:szCs w:val="20"/>
              </w:rPr>
              <w:t>y</w:t>
            </w:r>
            <w:r>
              <w:rPr>
                <w:iCs/>
                <w:sz w:val="20"/>
                <w:szCs w:val="20"/>
              </w:rPr>
              <w:t xml:space="preserve"> within the 15-minute Settlement Interval </w:t>
            </w:r>
            <w:proofErr w:type="spellStart"/>
            <w:r>
              <w:rPr>
                <w:i/>
                <w:iCs/>
                <w:sz w:val="20"/>
                <w:szCs w:val="20"/>
              </w:rPr>
              <w:t>i</w:t>
            </w:r>
            <w:proofErr w:type="spellEnd"/>
            <w:r>
              <w:rPr>
                <w:iCs/>
                <w:sz w:val="20"/>
                <w:szCs w:val="20"/>
              </w:rPr>
              <w:t xml:space="preserve">.  The time-weighted average of the linearly ramped Base Points in a five-minute clock interval </w:t>
            </w:r>
            <w:r>
              <w:rPr>
                <w:i/>
                <w:iCs/>
                <w:sz w:val="20"/>
                <w:szCs w:val="20"/>
              </w:rPr>
              <w:t>y</w:t>
            </w:r>
            <w:r>
              <w:rPr>
                <w:iCs/>
                <w:sz w:val="20"/>
                <w:szCs w:val="20"/>
              </w:rPr>
              <w:t>.  The linearly ramped Base Point is calculated every four seconds such that it ramps from its initial value to the SCED Base Point over a five-minute clock interval</w:t>
            </w:r>
            <w:r>
              <w:rPr>
                <w:i/>
                <w:iCs/>
                <w:sz w:val="20"/>
                <w:szCs w:val="20"/>
              </w:rPr>
              <w:t xml:space="preserve"> y</w:t>
            </w:r>
            <w:r>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w:t>
            </w:r>
          </w:p>
        </w:tc>
      </w:tr>
      <w:tr w:rsidR="007B0A16" w14:paraId="3AD2DB23"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787524F8" w14:textId="77777777" w:rsidR="007B0A16" w:rsidRDefault="007B0A16">
            <w:pPr>
              <w:spacing w:after="60"/>
              <w:rPr>
                <w:i/>
                <w:iCs/>
                <w:sz w:val="20"/>
                <w:szCs w:val="20"/>
              </w:rPr>
            </w:pPr>
            <w:r>
              <w:rPr>
                <w:iCs/>
                <w:sz w:val="20"/>
                <w:szCs w:val="20"/>
                <w:lang w:val="es-MX"/>
              </w:rPr>
              <w:t xml:space="preserve">AVGREG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4118408B"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5A70F77A" w14:textId="77777777" w:rsidR="007B0A16" w:rsidRDefault="007B0A16" w:rsidP="00056865">
            <w:pPr>
              <w:spacing w:after="60"/>
              <w:rPr>
                <w:iCs/>
                <w:sz w:val="20"/>
                <w:szCs w:val="20"/>
              </w:rPr>
            </w:pPr>
            <w:r>
              <w:rPr>
                <w:i/>
                <w:iCs/>
                <w:sz w:val="20"/>
                <w:szCs w:val="20"/>
              </w:rPr>
              <w:t>Average Regulation Instruction per QSE per Settlement Point per Resource</w:t>
            </w:r>
            <w:r>
              <w:rPr>
                <w:iCs/>
                <w:sz w:val="20"/>
                <w:szCs w:val="20"/>
              </w:rPr>
              <w:t xml:space="preserve"> —The average of the five-minute clock interval </w:t>
            </w:r>
            <w:del w:id="3823" w:author="ERCOT 062920" w:date="2020-06-26T11:02:00Z">
              <w:r w:rsidDel="00056865">
                <w:rPr>
                  <w:i/>
                  <w:iCs/>
                  <w:sz w:val="20"/>
                  <w:szCs w:val="20"/>
                </w:rPr>
                <w:delText>y</w:delText>
              </w:r>
            </w:del>
            <w:r>
              <w:rPr>
                <w:iCs/>
                <w:sz w:val="20"/>
                <w:szCs w:val="20"/>
              </w:rPr>
              <w:t xml:space="preserve"> </w:t>
            </w:r>
            <w:ins w:id="3824" w:author="ERCOT 062920" w:date="2020-06-26T11:02:00Z">
              <w:r w:rsidR="00056865">
                <w:rPr>
                  <w:iCs/>
                  <w:sz w:val="20"/>
                  <w:szCs w:val="20"/>
                </w:rPr>
                <w:t xml:space="preserve">for the </w:t>
              </w:r>
            </w:ins>
            <w:r>
              <w:rPr>
                <w:iCs/>
                <w:sz w:val="20"/>
                <w:szCs w:val="20"/>
              </w:rPr>
              <w:t xml:space="preserve">Regulation Instruction </w:t>
            </w:r>
            <w:del w:id="3825" w:author="ERCOT 062920" w:date="2020-06-26T11:02:00Z">
              <w:r w:rsidDel="00056865">
                <w:rPr>
                  <w:iCs/>
                  <w:sz w:val="20"/>
                  <w:szCs w:val="20"/>
                </w:rPr>
                <w:delText>Generation Resource or Controllable Load</w:delText>
              </w:r>
            </w:del>
            <w:r>
              <w:rPr>
                <w:iCs/>
                <w:sz w:val="20"/>
                <w:szCs w:val="20"/>
              </w:rPr>
              <w:t xml:space="preserve"> </w:t>
            </w:r>
            <w:ins w:id="3826" w:author="ERCOT 062920" w:date="2020-06-26T11:02:00Z">
              <w:r w:rsidR="00056865">
                <w:rPr>
                  <w:iCs/>
                  <w:sz w:val="20"/>
                  <w:szCs w:val="20"/>
                </w:rPr>
                <w:t xml:space="preserve">for </w:t>
              </w:r>
            </w:ins>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over the 15-minute Settlement Interval </w:t>
            </w:r>
            <w:proofErr w:type="spellStart"/>
            <w:r>
              <w:rPr>
                <w:i/>
                <w:iCs/>
                <w:sz w:val="20"/>
                <w:szCs w:val="20"/>
              </w:rPr>
              <w:t>i</w:t>
            </w:r>
            <w:proofErr w:type="spellEnd"/>
            <w:r>
              <w:rPr>
                <w:iCs/>
                <w:sz w:val="20"/>
                <w:szCs w:val="20"/>
              </w:rPr>
              <w:t xml:space="preserve">.  </w:t>
            </w:r>
          </w:p>
        </w:tc>
      </w:tr>
      <w:tr w:rsidR="007B0A16" w14:paraId="5C1FA535"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462DA30F" w14:textId="77777777" w:rsidR="007B0A16" w:rsidRDefault="007B0A16">
            <w:pPr>
              <w:spacing w:after="60"/>
              <w:rPr>
                <w:i/>
                <w:iCs/>
                <w:sz w:val="20"/>
                <w:szCs w:val="20"/>
              </w:rPr>
            </w:pPr>
            <w:r>
              <w:rPr>
                <w:iCs/>
                <w:sz w:val="20"/>
                <w:szCs w:val="20"/>
                <w:lang w:val="es-MX"/>
              </w:rPr>
              <w:t>AVGREG5M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5FD54C04"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14D21FEE" w14:textId="69416FCA" w:rsidR="007B0A16" w:rsidRDefault="007B0A16" w:rsidP="00592626">
            <w:pPr>
              <w:spacing w:after="60"/>
              <w:rPr>
                <w:iCs/>
                <w:sz w:val="20"/>
                <w:szCs w:val="20"/>
              </w:rPr>
            </w:pPr>
            <w:r>
              <w:rPr>
                <w:i/>
                <w:iCs/>
                <w:sz w:val="20"/>
                <w:szCs w:val="20"/>
              </w:rPr>
              <w:t>Total Average five-minute clock interval Regulation Instruction per QSE per Settlement Point per Resource</w:t>
            </w:r>
            <w:r>
              <w:rPr>
                <w:iCs/>
                <w:sz w:val="20"/>
                <w:szCs w:val="20"/>
              </w:rPr>
              <w:t xml:space="preserve">—The total amount of regulation that </w:t>
            </w:r>
            <w:del w:id="3827" w:author="ERCOT 062920" w:date="2020-06-26T13:24:00Z">
              <w:r w:rsidDel="00592626">
                <w:rPr>
                  <w:iCs/>
                  <w:sz w:val="20"/>
                  <w:szCs w:val="20"/>
                </w:rPr>
                <w:delText xml:space="preserve">the </w:delText>
              </w:r>
            </w:del>
            <w:del w:id="3828" w:author="ERCOT 062920" w:date="2020-06-26T11:03:00Z">
              <w:r w:rsidDel="00056865">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Load Frequency Control (LFC) deployment signals over the five-minute clock interval </w:t>
            </w:r>
            <w:r>
              <w:rPr>
                <w:i/>
                <w:iCs/>
                <w:sz w:val="20"/>
                <w:szCs w:val="20"/>
              </w:rPr>
              <w:t xml:space="preserve">y </w:t>
            </w:r>
            <w:r>
              <w:rPr>
                <w:iCs/>
                <w:sz w:val="20"/>
                <w:szCs w:val="20"/>
              </w:rPr>
              <w:t>within the 15-minute Settlement Interval</w:t>
            </w:r>
            <w:r>
              <w:rPr>
                <w:i/>
                <w:iCs/>
                <w:sz w:val="20"/>
                <w:szCs w:val="20"/>
              </w:rPr>
              <w:t xml:space="preserve"> </w:t>
            </w:r>
            <w:proofErr w:type="spellStart"/>
            <w:r>
              <w:rPr>
                <w:i/>
                <w:iCs/>
                <w:sz w:val="20"/>
                <w:szCs w:val="20"/>
              </w:rPr>
              <w:t>i</w:t>
            </w:r>
            <w:proofErr w:type="spellEnd"/>
            <w:r>
              <w:rPr>
                <w:iCs/>
                <w:sz w:val="20"/>
                <w:szCs w:val="20"/>
              </w:rPr>
              <w:t>.</w:t>
            </w:r>
          </w:p>
        </w:tc>
      </w:tr>
      <w:tr w:rsidR="007B0A16" w14:paraId="1FB736AC"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4511C17D" w14:textId="77777777" w:rsidR="007B0A16" w:rsidRDefault="007B0A16">
            <w:pPr>
              <w:spacing w:after="60"/>
              <w:rPr>
                <w:i/>
                <w:iCs/>
                <w:sz w:val="20"/>
                <w:szCs w:val="20"/>
              </w:rPr>
            </w:pPr>
            <w:r>
              <w:rPr>
                <w:iCs/>
                <w:sz w:val="20"/>
                <w:szCs w:val="20"/>
                <w:lang w:val="es-MX"/>
              </w:rPr>
              <w:t>AVGREGUP5M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5538AD14"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7A54BBD8" w14:textId="77777777" w:rsidR="007B0A16" w:rsidRDefault="007B0A16" w:rsidP="00056865">
            <w:pPr>
              <w:spacing w:after="60"/>
              <w:rPr>
                <w:iCs/>
                <w:sz w:val="20"/>
                <w:szCs w:val="20"/>
              </w:rPr>
            </w:pPr>
            <w:r>
              <w:rPr>
                <w:i/>
                <w:iCs/>
                <w:sz w:val="20"/>
                <w:szCs w:val="20"/>
              </w:rPr>
              <w:t>Average Regulation Instruction Up per QSE per Settlement Point per Resource</w:t>
            </w:r>
            <w:r>
              <w:rPr>
                <w:iCs/>
                <w:sz w:val="20"/>
                <w:szCs w:val="20"/>
              </w:rPr>
              <w:t xml:space="preserve">—The amount of Regulation Up (Reg-Up) that </w:t>
            </w:r>
            <w:del w:id="3829" w:author="ERCOT 062920" w:date="2020-06-26T11:03:00Z">
              <w:r w:rsidDel="00056865">
                <w:rPr>
                  <w:iCs/>
                  <w:sz w:val="20"/>
                  <w:szCs w:val="20"/>
                </w:rPr>
                <w:delText xml:space="preserve">the 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w:t>
            </w:r>
            <w:proofErr w:type="spellStart"/>
            <w:r>
              <w:rPr>
                <w:i/>
                <w:iCs/>
                <w:sz w:val="20"/>
                <w:szCs w:val="20"/>
              </w:rPr>
              <w:t>i</w:t>
            </w:r>
            <w:proofErr w:type="spellEnd"/>
            <w:r>
              <w:rPr>
                <w:iCs/>
                <w:sz w:val="20"/>
                <w:szCs w:val="20"/>
              </w:rPr>
              <w:t>.</w:t>
            </w:r>
          </w:p>
        </w:tc>
      </w:tr>
      <w:tr w:rsidR="007B0A16" w14:paraId="7DD8A5D6"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2B918DC" w14:textId="77777777" w:rsidR="007B0A16" w:rsidRDefault="007B0A16">
            <w:pPr>
              <w:spacing w:after="60"/>
              <w:rPr>
                <w:i/>
                <w:iCs/>
                <w:sz w:val="20"/>
                <w:szCs w:val="20"/>
              </w:rPr>
            </w:pPr>
            <w:r>
              <w:rPr>
                <w:iCs/>
                <w:sz w:val="20"/>
                <w:szCs w:val="20"/>
                <w:lang w:val="es-MX"/>
              </w:rPr>
              <w:t>AVGREGDN5M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21FB887D"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49AFF1B6" w14:textId="77777777" w:rsidR="007B0A16" w:rsidRDefault="007B0A16" w:rsidP="00056865">
            <w:pPr>
              <w:spacing w:after="60"/>
              <w:rPr>
                <w:iCs/>
                <w:sz w:val="20"/>
                <w:szCs w:val="20"/>
              </w:rPr>
            </w:pPr>
            <w:r>
              <w:rPr>
                <w:i/>
                <w:iCs/>
                <w:sz w:val="20"/>
                <w:szCs w:val="20"/>
              </w:rPr>
              <w:t>Average Regulation Instruction Down per QSE per Settlement Point per Resource</w:t>
            </w:r>
            <w:r>
              <w:rPr>
                <w:iCs/>
                <w:sz w:val="20"/>
                <w:szCs w:val="20"/>
              </w:rPr>
              <w:t xml:space="preserve">—The amount of Regulation Down (Reg-Down) that </w:t>
            </w:r>
            <w:del w:id="3830" w:author="ERCOT 062920" w:date="2020-06-26T11:03:00Z">
              <w:r w:rsidDel="00056865">
                <w:rPr>
                  <w:iCs/>
                  <w:sz w:val="20"/>
                  <w:szCs w:val="20"/>
                </w:rPr>
                <w:delText xml:space="preserve">the 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w:t>
            </w:r>
            <w:proofErr w:type="spellStart"/>
            <w:r>
              <w:rPr>
                <w:i/>
                <w:iCs/>
                <w:sz w:val="20"/>
                <w:szCs w:val="20"/>
              </w:rPr>
              <w:t>i</w:t>
            </w:r>
            <w:proofErr w:type="spellEnd"/>
            <w:r>
              <w:rPr>
                <w:iCs/>
                <w:sz w:val="20"/>
                <w:szCs w:val="20"/>
              </w:rPr>
              <w:t>.</w:t>
            </w:r>
          </w:p>
        </w:tc>
      </w:tr>
      <w:tr w:rsidR="007B0A16" w14:paraId="1589736D"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7B5EF0F5" w14:textId="77777777" w:rsidR="007B0A16" w:rsidRDefault="007B0A16">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14:paraId="044EEEB4"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3282111" w14:textId="77777777" w:rsidR="007B0A16" w:rsidRDefault="007B0A16">
            <w:pPr>
              <w:spacing w:after="60"/>
              <w:rPr>
                <w:iCs/>
                <w:sz w:val="20"/>
                <w:szCs w:val="20"/>
              </w:rPr>
            </w:pPr>
            <w:r>
              <w:rPr>
                <w:iCs/>
                <w:sz w:val="20"/>
                <w:szCs w:val="20"/>
              </w:rPr>
              <w:t>A QSE.</w:t>
            </w:r>
          </w:p>
        </w:tc>
      </w:tr>
      <w:tr w:rsidR="007B0A16" w14:paraId="6A6CFED9"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51DE5CD" w14:textId="77777777" w:rsidR="007B0A16" w:rsidRDefault="007B0A16">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14:paraId="7705D511"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35CBE716" w14:textId="77777777" w:rsidR="007B0A16" w:rsidRDefault="007B0A16">
            <w:pPr>
              <w:spacing w:after="60"/>
              <w:rPr>
                <w:iCs/>
                <w:sz w:val="20"/>
                <w:szCs w:val="20"/>
              </w:rPr>
            </w:pPr>
            <w:r>
              <w:rPr>
                <w:iCs/>
                <w:sz w:val="20"/>
                <w:szCs w:val="20"/>
              </w:rPr>
              <w:t>A Settlement Point.</w:t>
            </w:r>
          </w:p>
        </w:tc>
      </w:tr>
      <w:tr w:rsidR="007B0A16" w14:paraId="2B7DB6E8"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7279AC16" w14:textId="77777777" w:rsidR="007B0A16" w:rsidRDefault="007B0A16">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14:paraId="40CBBF5A"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378C72B" w14:textId="77777777" w:rsidR="007B0A16" w:rsidRDefault="007B0A16">
            <w:pPr>
              <w:spacing w:after="60"/>
              <w:rPr>
                <w:iCs/>
                <w:sz w:val="20"/>
                <w:szCs w:val="20"/>
              </w:rPr>
            </w:pPr>
            <w:r>
              <w:rPr>
                <w:iCs/>
                <w:sz w:val="20"/>
                <w:szCs w:val="20"/>
                <w:lang w:val="fr-FR"/>
              </w:rPr>
              <w:t xml:space="preserve">A </w:t>
            </w:r>
            <w:proofErr w:type="spellStart"/>
            <w:r>
              <w:rPr>
                <w:iCs/>
                <w:sz w:val="20"/>
                <w:szCs w:val="20"/>
                <w:lang w:val="fr-FR"/>
              </w:rPr>
              <w:t>Generation</w:t>
            </w:r>
            <w:proofErr w:type="spellEnd"/>
            <w:r>
              <w:rPr>
                <w:iCs/>
                <w:sz w:val="20"/>
                <w:szCs w:val="20"/>
                <w:lang w:val="fr-FR"/>
              </w:rPr>
              <w:t xml:space="preserve"> Resource</w:t>
            </w:r>
            <w:ins w:id="3831" w:author="ERCOT" w:date="2020-03-13T11:08:00Z">
              <w:r>
                <w:rPr>
                  <w:iCs/>
                  <w:sz w:val="20"/>
                  <w:szCs w:val="20"/>
                  <w:lang w:val="fr-FR"/>
                </w:rPr>
                <w:t>, ESR,</w:t>
              </w:r>
            </w:ins>
            <w:r>
              <w:rPr>
                <w:iCs/>
                <w:sz w:val="20"/>
                <w:szCs w:val="20"/>
                <w:lang w:val="fr-FR"/>
              </w:rPr>
              <w:t xml:space="preserve"> or </w:t>
            </w:r>
            <w:proofErr w:type="spellStart"/>
            <w:r>
              <w:rPr>
                <w:iCs/>
                <w:sz w:val="20"/>
                <w:szCs w:val="20"/>
                <w:lang w:val="fr-FR"/>
              </w:rPr>
              <w:t>Controllable</w:t>
            </w:r>
            <w:proofErr w:type="spellEnd"/>
            <w:r>
              <w:rPr>
                <w:iCs/>
                <w:sz w:val="20"/>
                <w:szCs w:val="20"/>
                <w:lang w:val="fr-FR"/>
              </w:rPr>
              <w:t xml:space="preserve"> </w:t>
            </w:r>
            <w:proofErr w:type="spellStart"/>
            <w:r>
              <w:rPr>
                <w:iCs/>
                <w:sz w:val="20"/>
                <w:szCs w:val="20"/>
                <w:lang w:val="fr-FR"/>
              </w:rPr>
              <w:t>Load</w:t>
            </w:r>
            <w:proofErr w:type="spellEnd"/>
            <w:r>
              <w:rPr>
                <w:iCs/>
                <w:sz w:val="20"/>
                <w:szCs w:val="20"/>
                <w:lang w:val="fr-FR"/>
              </w:rPr>
              <w:t xml:space="preserve"> Resource.</w:t>
            </w:r>
          </w:p>
        </w:tc>
      </w:tr>
      <w:tr w:rsidR="007B0A16" w14:paraId="7931E5CE"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10DEA68B" w14:textId="77777777" w:rsidR="007B0A16" w:rsidRDefault="007B0A16">
            <w:pPr>
              <w:spacing w:after="60"/>
              <w:rPr>
                <w:i/>
                <w:iCs/>
                <w:sz w:val="20"/>
                <w:szCs w:val="20"/>
              </w:rPr>
            </w:pPr>
            <w:proofErr w:type="spellStart"/>
            <w:r>
              <w:rPr>
                <w:i/>
                <w:iCs/>
                <w:sz w:val="20"/>
                <w:szCs w:val="20"/>
              </w:rPr>
              <w:t>i</w:t>
            </w:r>
            <w:proofErr w:type="spellEnd"/>
          </w:p>
        </w:tc>
        <w:tc>
          <w:tcPr>
            <w:tcW w:w="720" w:type="dxa"/>
            <w:tcBorders>
              <w:top w:val="single" w:sz="4" w:space="0" w:color="auto"/>
              <w:left w:val="single" w:sz="4" w:space="0" w:color="auto"/>
              <w:bottom w:val="single" w:sz="4" w:space="0" w:color="auto"/>
              <w:right w:val="single" w:sz="4" w:space="0" w:color="auto"/>
            </w:tcBorders>
            <w:hideMark/>
          </w:tcPr>
          <w:p w14:paraId="48A7E82E"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C8303B3" w14:textId="77777777" w:rsidR="007B0A16" w:rsidRDefault="007B0A16">
            <w:pPr>
              <w:spacing w:after="60"/>
              <w:rPr>
                <w:iCs/>
                <w:sz w:val="20"/>
                <w:szCs w:val="20"/>
              </w:rPr>
            </w:pPr>
            <w:r>
              <w:rPr>
                <w:iCs/>
                <w:sz w:val="20"/>
                <w:szCs w:val="20"/>
              </w:rPr>
              <w:t xml:space="preserve"> A 15-minute Settlement Interval</w:t>
            </w:r>
          </w:p>
        </w:tc>
      </w:tr>
      <w:tr w:rsidR="007B0A16" w14:paraId="7B670CFB"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0A4A12BD" w14:textId="77777777" w:rsidR="007B0A16" w:rsidRDefault="007B0A16">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14:paraId="56BD9CB9"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43324AA9" w14:textId="77777777" w:rsidR="007B0A16" w:rsidRDefault="007B0A16">
            <w:pPr>
              <w:spacing w:after="60"/>
              <w:rPr>
                <w:iCs/>
                <w:sz w:val="20"/>
                <w:szCs w:val="20"/>
              </w:rPr>
            </w:pPr>
            <w:r>
              <w:rPr>
                <w:iCs/>
                <w:sz w:val="20"/>
                <w:szCs w:val="20"/>
              </w:rPr>
              <w:t xml:space="preserve">A five-minute clock interval in the Settlement Interval.  </w:t>
            </w:r>
          </w:p>
        </w:tc>
      </w:tr>
    </w:tbl>
    <w:p w14:paraId="3B6A0659" w14:textId="77777777" w:rsidR="007B0A16" w:rsidRDefault="007B0A16" w:rsidP="007B0A16">
      <w:pPr>
        <w:keepNext/>
        <w:widowControl w:val="0"/>
        <w:tabs>
          <w:tab w:val="left" w:pos="1620"/>
        </w:tabs>
        <w:ind w:left="1627" w:hanging="1627"/>
        <w:outlineLvl w:val="4"/>
        <w:rPr>
          <w:b/>
          <w:bCs/>
          <w:snapToGrid w:val="0"/>
          <w:szCs w:val="20"/>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7B0A16" w14:paraId="4A93C1F6" w14:textId="77777777" w:rsidTr="007B0A16">
        <w:trPr>
          <w:trHeight w:val="206"/>
        </w:trPr>
        <w:tc>
          <w:tcPr>
            <w:tcW w:w="9960" w:type="dxa"/>
            <w:tcBorders>
              <w:top w:val="single" w:sz="4" w:space="0" w:color="auto"/>
              <w:left w:val="single" w:sz="4" w:space="0" w:color="auto"/>
              <w:bottom w:val="single" w:sz="4" w:space="0" w:color="auto"/>
              <w:right w:val="single" w:sz="4" w:space="0" w:color="auto"/>
            </w:tcBorders>
            <w:shd w:val="pct12" w:color="auto" w:fill="auto"/>
          </w:tcPr>
          <w:p w14:paraId="6D826643" w14:textId="77777777" w:rsidR="007B0A16" w:rsidRDefault="007B0A16">
            <w:pPr>
              <w:spacing w:before="120" w:after="240"/>
              <w:rPr>
                <w:b/>
                <w:i/>
                <w:iCs/>
              </w:rPr>
            </w:pPr>
            <w:r>
              <w:rPr>
                <w:b/>
                <w:i/>
                <w:iCs/>
              </w:rPr>
              <w:t>[NPRR963:  Replace Section 6.6.5.1 above with the following upon system implementation:]</w:t>
            </w:r>
          </w:p>
          <w:p w14:paraId="3E9A01B0" w14:textId="77777777" w:rsidR="007B0A16" w:rsidRDefault="007B0A16">
            <w:pPr>
              <w:keepNext/>
              <w:tabs>
                <w:tab w:val="left" w:pos="1080"/>
              </w:tabs>
              <w:spacing w:before="240" w:after="240"/>
              <w:ind w:left="1080" w:hanging="1080"/>
              <w:outlineLvl w:val="3"/>
              <w:rPr>
                <w:b/>
                <w:bCs/>
                <w:lang w:val="fr-FR"/>
              </w:rPr>
            </w:pPr>
            <w:commentRangeStart w:id="3832"/>
            <w:r>
              <w:rPr>
                <w:b/>
                <w:bCs/>
                <w:lang w:val="fr-FR"/>
              </w:rPr>
              <w:t>6.6.5.1</w:t>
            </w:r>
            <w:commentRangeEnd w:id="3832"/>
            <w:r w:rsidR="00C92E24">
              <w:rPr>
                <w:rStyle w:val="CommentReference"/>
              </w:rPr>
              <w:commentReference w:id="3832"/>
            </w:r>
            <w:r>
              <w:rPr>
                <w:b/>
                <w:bCs/>
                <w:lang w:val="fr-FR"/>
              </w:rPr>
              <w:tab/>
              <w:t xml:space="preserve">Resource Base Point </w:t>
            </w:r>
            <w:proofErr w:type="spellStart"/>
            <w:r>
              <w:rPr>
                <w:b/>
                <w:bCs/>
                <w:lang w:val="fr-FR"/>
              </w:rPr>
              <w:t>Deviation</w:t>
            </w:r>
            <w:proofErr w:type="spellEnd"/>
            <w:r>
              <w:rPr>
                <w:b/>
                <w:bCs/>
                <w:lang w:val="fr-FR"/>
              </w:rPr>
              <w:t xml:space="preserve"> Charge</w:t>
            </w:r>
          </w:p>
          <w:p w14:paraId="353FA5C3" w14:textId="77777777" w:rsidR="007B0A16" w:rsidRDefault="007B0A16">
            <w:pPr>
              <w:spacing w:after="240"/>
              <w:ind w:left="720" w:hanging="720"/>
            </w:pPr>
            <w:r>
              <w:t>(1)</w:t>
            </w:r>
            <w:r>
              <w:tab/>
              <w:t>A QSE for a Generation Resource</w:t>
            </w:r>
            <w:ins w:id="3833" w:author="ERCOT" w:date="2020-03-12T17:50:00Z">
              <w:r>
                <w:t>,</w:t>
              </w:r>
            </w:ins>
            <w:r>
              <w:t xml:space="preserve"> </w:t>
            </w:r>
            <w:del w:id="3834" w:author="ERCOT" w:date="2020-03-12T17:50:00Z">
              <w:r>
                <w:delText xml:space="preserve">or </w:delText>
              </w:r>
            </w:del>
            <w:r>
              <w:t>Controllable Load Resource</w:t>
            </w:r>
            <w:ins w:id="3835" w:author="ERCOT" w:date="2020-03-12T17:50:00Z">
              <w:r>
                <w:t>, or ESR</w:t>
              </w:r>
            </w:ins>
            <w:r>
              <w:t xml:space="preserve"> shall pay a Base Point Deviation Charge if the Resource did not follow Dispatch Instructions and Regulation Up Service (Reg-Up) and Regulation Down Service (Reg-Down) deployments within defined tolerances, except when the Dispatch Instructions and Reg-Up and Reg-Down deployments violate the Resource Parameters.  </w:t>
            </w:r>
          </w:p>
          <w:p w14:paraId="65C70819" w14:textId="77777777" w:rsidR="007B0A16" w:rsidRDefault="007B0A16">
            <w:pPr>
              <w:spacing w:after="240"/>
              <w:ind w:left="720" w:hanging="720"/>
            </w:pPr>
            <w:r>
              <w:t xml:space="preserve">(2) </w:t>
            </w:r>
            <w:r>
              <w:tab/>
              <w:t>The desired output from a Generation Resource</w:t>
            </w:r>
            <w:ins w:id="3836" w:author="ERCOT" w:date="2020-03-13T11:09:00Z">
              <w:r>
                <w:t>, ESR</w:t>
              </w:r>
            </w:ins>
            <w:ins w:id="3837" w:author="ERCOT" w:date="2020-03-23T18:11:00Z">
              <w:r w:rsidR="006E3922">
                <w:t>,</w:t>
              </w:r>
            </w:ins>
            <w:ins w:id="3838" w:author="ERCOT" w:date="2020-03-13T11:09:00Z">
              <w:r>
                <w:t xml:space="preserve"> or Controllable Load Resource</w:t>
              </w:r>
            </w:ins>
            <w:r>
              <w:t xml:space="preserve"> during a 15-minute Settlement Interval is calculated as follows: </w:t>
            </w:r>
          </w:p>
          <w:p w14:paraId="1F8E9441" w14:textId="47ED1ADD" w:rsidR="007B0A16" w:rsidRDefault="007B0A16">
            <w:pPr>
              <w:tabs>
                <w:tab w:val="left" w:pos="2250"/>
                <w:tab w:val="left" w:pos="3150"/>
                <w:tab w:val="left" w:pos="3960"/>
              </w:tabs>
              <w:spacing w:after="240"/>
              <w:ind w:left="3960" w:hanging="3240"/>
              <w:rPr>
                <w:b/>
                <w:bCs/>
              </w:rPr>
            </w:pPr>
            <w:r>
              <w:rPr>
                <w:b/>
                <w:bCs/>
              </w:rPr>
              <w:t>AABP</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rPr>
              <w:tab/>
              <w:t>=</w:t>
            </w:r>
            <w:r>
              <w:rPr>
                <w:b/>
                <w:bCs/>
              </w:rPr>
              <w:tab/>
            </w:r>
            <w:r w:rsidR="00413812">
              <w:rPr>
                <w:b/>
                <w:bCs/>
              </w:rPr>
              <w:t>A</w:t>
            </w:r>
            <w:r>
              <w:rPr>
                <w:b/>
                <w:bCs/>
              </w:rPr>
              <w:t>VGBP</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vertAlign w:val="subscript"/>
              </w:rPr>
              <w:t xml:space="preserve"> + </w:t>
            </w:r>
            <w:r>
              <w:rPr>
                <w:b/>
                <w:bCs/>
              </w:rPr>
              <w:t>AVGREG</w:t>
            </w:r>
            <w:r>
              <w:rPr>
                <w:b/>
                <w:bCs/>
                <w:vertAlign w:val="subscript"/>
              </w:rPr>
              <w:t xml:space="preserve"> </w:t>
            </w:r>
            <w:r>
              <w:rPr>
                <w:b/>
                <w:bCs/>
                <w:i/>
                <w:vertAlign w:val="subscript"/>
              </w:rPr>
              <w:t xml:space="preserve">q, r, p, </w:t>
            </w:r>
            <w:proofErr w:type="spellStart"/>
            <w:r>
              <w:rPr>
                <w:b/>
                <w:bCs/>
                <w:i/>
                <w:vertAlign w:val="subscript"/>
              </w:rPr>
              <w:t>i</w:t>
            </w:r>
            <w:proofErr w:type="spellEnd"/>
            <w:r>
              <w:rPr>
                <w:b/>
                <w:bCs/>
                <w:vertAlign w:val="subscript"/>
              </w:rPr>
              <w:t xml:space="preserve">  </w:t>
            </w:r>
          </w:p>
          <w:p w14:paraId="3BDA4E0A" w14:textId="77777777" w:rsidR="007B0A16" w:rsidRDefault="007B0A16">
            <w:pPr>
              <w:tabs>
                <w:tab w:val="left" w:pos="2250"/>
                <w:tab w:val="left" w:pos="3150"/>
              </w:tabs>
              <w:spacing w:after="240"/>
              <w:ind w:left="3150" w:hanging="2430"/>
              <w:rPr>
                <w:bCs/>
                <w:lang w:val="es-MX"/>
              </w:rPr>
            </w:pPr>
            <w:proofErr w:type="spellStart"/>
            <w:r>
              <w:rPr>
                <w:bCs/>
                <w:lang w:val="es-MX"/>
              </w:rPr>
              <w:t>Where</w:t>
            </w:r>
            <w:proofErr w:type="spellEnd"/>
            <w:r>
              <w:rPr>
                <w:bCs/>
                <w:lang w:val="es-MX"/>
              </w:rPr>
              <w:t>:</w:t>
            </w:r>
          </w:p>
          <w:p w14:paraId="40F0B9F6" w14:textId="77777777" w:rsidR="007B0A16" w:rsidRDefault="007B0A16">
            <w:pPr>
              <w:tabs>
                <w:tab w:val="left" w:pos="2250"/>
                <w:tab w:val="left" w:pos="3150"/>
                <w:tab w:val="left" w:pos="3960"/>
              </w:tabs>
              <w:spacing w:after="240"/>
              <w:ind w:left="3960" w:hanging="3240"/>
              <w:rPr>
                <w:bCs/>
              </w:rPr>
            </w:pPr>
            <w:r>
              <w:rPr>
                <w:bCs/>
              </w:rPr>
              <w:t>AVGBP</w:t>
            </w:r>
            <w:r>
              <w:rPr>
                <w:bCs/>
                <w:vertAlign w:val="subscript"/>
                <w:lang w:val="es-ES"/>
              </w:rPr>
              <w:t xml:space="preserve"> </w:t>
            </w:r>
            <w:r>
              <w:rPr>
                <w:bCs/>
                <w:i/>
                <w:vertAlign w:val="subscript"/>
                <w:lang w:val="es-ES"/>
              </w:rPr>
              <w:t xml:space="preserve">q, r, p, </w:t>
            </w:r>
            <w:proofErr w:type="gramStart"/>
            <w:r>
              <w:rPr>
                <w:bCs/>
                <w:i/>
                <w:vertAlign w:val="subscript"/>
                <w:lang w:val="es-ES"/>
              </w:rPr>
              <w:t>i</w:t>
            </w:r>
            <w:r>
              <w:rPr>
                <w:bCs/>
                <w:vertAlign w:val="subscript"/>
                <w:lang w:val="es-ES"/>
              </w:rPr>
              <w:t xml:space="preserve">  </w:t>
            </w:r>
            <w:r>
              <w:rPr>
                <w:bCs/>
              </w:rPr>
              <w:tab/>
            </w:r>
            <w:proofErr w:type="gramEnd"/>
            <w:r>
              <w:rPr>
                <w:bCs/>
              </w:rPr>
              <w:t>=</w:t>
            </w:r>
            <w:r>
              <w:rPr>
                <w:bCs/>
              </w:rPr>
              <w:tab/>
            </w:r>
            <w:r>
              <w:rPr>
                <w:bCs/>
                <w:position w:val="-22"/>
              </w:rPr>
              <w:object w:dxaOrig="105" w:dyaOrig="345" w14:anchorId="00FCB666">
                <v:shape id="_x0000_i1109" type="#_x0000_t75" style="width:7.5pt;height:21.75pt" o:ole="">
                  <v:imagedata r:id="rId125" o:title=""/>
                </v:shape>
                <o:OLEObject Type="Embed" ProgID="Equation.3" ShapeID="_x0000_i1109" DrawAspect="Content" ObjectID="_1657015147" r:id="rId128"/>
              </w:object>
            </w:r>
            <w:r>
              <w:rPr>
                <w:bCs/>
              </w:rPr>
              <w:t xml:space="preserve"> (</w:t>
            </w:r>
            <w:r>
              <w:rPr>
                <w:bCs/>
                <w:lang w:val="es-ES"/>
              </w:rPr>
              <w:t xml:space="preserve">AVGBP5M </w:t>
            </w:r>
            <w:r>
              <w:rPr>
                <w:bCs/>
                <w:i/>
                <w:vertAlign w:val="subscript"/>
                <w:lang w:val="es-ES"/>
              </w:rPr>
              <w:t>q, r, p, i, y</w:t>
            </w:r>
            <w:r>
              <w:rPr>
                <w:bCs/>
              </w:rPr>
              <w:t>) / 3</w:t>
            </w:r>
          </w:p>
          <w:p w14:paraId="6E1AF485" w14:textId="77777777" w:rsidR="007B0A16" w:rsidRDefault="007B0A16">
            <w:pPr>
              <w:tabs>
                <w:tab w:val="left" w:pos="2250"/>
                <w:tab w:val="left" w:pos="3150"/>
              </w:tabs>
              <w:spacing w:after="240"/>
              <w:ind w:left="3150" w:hanging="2430"/>
              <w:rPr>
                <w:bCs/>
                <w:lang w:val="es-MX"/>
              </w:rPr>
            </w:pPr>
            <w:r>
              <w:rPr>
                <w:bCs/>
              </w:rPr>
              <w:t>AVGREG</w:t>
            </w:r>
            <w:r>
              <w:rPr>
                <w:bCs/>
                <w:vertAlign w:val="subscript"/>
                <w:lang w:val="es-ES"/>
              </w:rPr>
              <w:t xml:space="preserve"> </w:t>
            </w:r>
            <w:r>
              <w:rPr>
                <w:bCs/>
                <w:i/>
                <w:vertAlign w:val="subscript"/>
                <w:lang w:val="es-ES"/>
              </w:rPr>
              <w:t xml:space="preserve">q, r, p, </w:t>
            </w:r>
            <w:proofErr w:type="gramStart"/>
            <w:r>
              <w:rPr>
                <w:bCs/>
                <w:i/>
                <w:vertAlign w:val="subscript"/>
                <w:lang w:val="es-ES"/>
              </w:rPr>
              <w:t>i</w:t>
            </w:r>
            <w:r>
              <w:rPr>
                <w:bCs/>
                <w:vertAlign w:val="subscript"/>
                <w:lang w:val="es-ES"/>
              </w:rPr>
              <w:t xml:space="preserve">  </w:t>
            </w:r>
            <w:r>
              <w:rPr>
                <w:bCs/>
              </w:rPr>
              <w:tab/>
            </w:r>
            <w:proofErr w:type="gramEnd"/>
            <w:r>
              <w:rPr>
                <w:bCs/>
              </w:rPr>
              <w:t>=</w:t>
            </w:r>
            <w:r>
              <w:rPr>
                <w:bCs/>
              </w:rPr>
              <w:tab/>
            </w:r>
            <w:r>
              <w:rPr>
                <w:bCs/>
                <w:position w:val="-22"/>
              </w:rPr>
              <w:object w:dxaOrig="105" w:dyaOrig="345" w14:anchorId="79EE1894">
                <v:shape id="_x0000_i1110" type="#_x0000_t75" style="width:7.5pt;height:21.75pt" o:ole="">
                  <v:imagedata r:id="rId125" o:title=""/>
                </v:shape>
                <o:OLEObject Type="Embed" ProgID="Equation.3" ShapeID="_x0000_i1110" DrawAspect="Content" ObjectID="_1657015148" r:id="rId129"/>
              </w:object>
            </w:r>
            <w:r>
              <w:rPr>
                <w:bCs/>
              </w:rPr>
              <w:t xml:space="preserve"> (</w:t>
            </w:r>
            <w:r>
              <w:rPr>
                <w:bCs/>
                <w:lang w:val="es-ES"/>
              </w:rPr>
              <w:t xml:space="preserve">AVGREG5M </w:t>
            </w:r>
            <w:r>
              <w:rPr>
                <w:bCs/>
                <w:i/>
                <w:vertAlign w:val="subscript"/>
                <w:lang w:val="es-ES"/>
              </w:rPr>
              <w:t>q, r, p, i, y</w:t>
            </w:r>
            <w:r>
              <w:rPr>
                <w:bCs/>
              </w:rPr>
              <w:t>) / 3</w:t>
            </w:r>
          </w:p>
          <w:p w14:paraId="1B239093" w14:textId="77777777" w:rsidR="007B0A16" w:rsidRDefault="007B0A16">
            <w:pPr>
              <w:tabs>
                <w:tab w:val="left" w:pos="2250"/>
                <w:tab w:val="left" w:pos="3150"/>
              </w:tabs>
              <w:spacing w:after="240"/>
              <w:ind w:left="3150" w:hanging="2430"/>
              <w:rPr>
                <w:bCs/>
                <w:lang w:val="es-MX"/>
              </w:rPr>
            </w:pPr>
            <w:r>
              <w:rPr>
                <w:bCs/>
              </w:rPr>
              <w:t>AVGREG5M</w:t>
            </w:r>
            <w:r>
              <w:rPr>
                <w:bCs/>
                <w:lang w:val="es-MX"/>
              </w:rPr>
              <w:t xml:space="preserve"> </w:t>
            </w:r>
            <w:r>
              <w:rPr>
                <w:bCs/>
                <w:i/>
                <w:vertAlign w:val="subscript"/>
                <w:lang w:val="es-ES"/>
              </w:rPr>
              <w:t>q, r, p, i, y</w:t>
            </w:r>
            <w:r>
              <w:rPr>
                <w:bCs/>
                <w:vertAlign w:val="subscript"/>
                <w:lang w:val="es-MX"/>
              </w:rPr>
              <w:t xml:space="preserve">    </w:t>
            </w:r>
            <w:r>
              <w:rPr>
                <w:bCs/>
                <w:vertAlign w:val="subscript"/>
                <w:lang w:val="es-MX"/>
              </w:rPr>
              <w:tab/>
            </w:r>
            <w:r>
              <w:rPr>
                <w:bCs/>
                <w:lang w:val="es-MX"/>
              </w:rPr>
              <w:t>=</w:t>
            </w:r>
            <w:r>
              <w:rPr>
                <w:bCs/>
                <w:vertAlign w:val="subscript"/>
                <w:lang w:val="es-MX"/>
              </w:rPr>
              <w:t xml:space="preserve"> </w:t>
            </w:r>
            <w:r>
              <w:rPr>
                <w:bCs/>
                <w:vertAlign w:val="subscript"/>
                <w:lang w:val="es-MX"/>
              </w:rPr>
              <w:tab/>
            </w:r>
            <w:r>
              <w:rPr>
                <w:bCs/>
                <w:lang w:val="es-MX"/>
              </w:rPr>
              <w:t>(AVGREGUP5M</w:t>
            </w:r>
            <w:r>
              <w:rPr>
                <w:bCs/>
                <w:vertAlign w:val="subscript"/>
                <w:lang w:val="es-ES"/>
              </w:rPr>
              <w:t xml:space="preserve"> </w:t>
            </w:r>
            <w:r>
              <w:rPr>
                <w:bCs/>
                <w:i/>
                <w:vertAlign w:val="subscript"/>
                <w:lang w:val="es-ES"/>
              </w:rPr>
              <w:t>q, r, p, i, y</w:t>
            </w:r>
            <w:r>
              <w:rPr>
                <w:bCs/>
                <w:lang w:val="es-MX"/>
              </w:rPr>
              <w:t xml:space="preserve"> - AVGREGDN5M</w:t>
            </w:r>
            <w:r>
              <w:rPr>
                <w:bCs/>
                <w:vertAlign w:val="subscript"/>
                <w:lang w:val="es-ES"/>
              </w:rPr>
              <w:t xml:space="preserve"> </w:t>
            </w:r>
            <w:r>
              <w:rPr>
                <w:bCs/>
                <w:i/>
                <w:vertAlign w:val="subscript"/>
                <w:lang w:val="es-ES"/>
              </w:rPr>
              <w:t>q, r, p, i, y</w:t>
            </w:r>
            <w:r>
              <w:rPr>
                <w:bCs/>
                <w:lang w:val="es-MX"/>
              </w:rPr>
              <w:t xml:space="preserve">) </w:t>
            </w:r>
          </w:p>
          <w:p w14:paraId="3E6E0D6D" w14:textId="77777777" w:rsidR="007B0A16" w:rsidRDefault="007B0A16">
            <w:pPr>
              <w:spacing w:after="240"/>
              <w:ind w:left="720" w:hanging="720"/>
              <w:rPr>
                <w:del w:id="3839" w:author="ERCOT" w:date="2020-03-13T11:09:00Z"/>
                <w:szCs w:val="20"/>
              </w:rPr>
            </w:pPr>
            <w:del w:id="3840" w:author="ERCOT" w:date="2020-03-13T11:09:00Z">
              <w:r>
                <w:delText xml:space="preserve">(3) </w:delText>
              </w:r>
              <w:r>
                <w:tab/>
                <w:delText xml:space="preserve">The desired consumption from a Controllable Load Resource during a 15-minute Settlement Interval is calculated as follows: </w:delText>
              </w:r>
            </w:del>
          </w:p>
          <w:p w14:paraId="1F05E704" w14:textId="77777777" w:rsidR="007B0A16" w:rsidRDefault="007B0A16">
            <w:pPr>
              <w:tabs>
                <w:tab w:val="left" w:pos="2250"/>
                <w:tab w:val="left" w:pos="3150"/>
                <w:tab w:val="left" w:pos="3960"/>
              </w:tabs>
              <w:spacing w:after="240"/>
              <w:ind w:left="3960" w:hanging="3240"/>
              <w:rPr>
                <w:del w:id="3841" w:author="ERCOT" w:date="2020-03-06T09:56:00Z"/>
                <w:b/>
                <w:bCs/>
              </w:rPr>
            </w:pPr>
            <w:del w:id="3842" w:author="ERCOT" w:date="2020-03-13T11:09:00Z">
              <w:r>
                <w:rPr>
                  <w:b/>
                  <w:bCs/>
                </w:rPr>
                <w:delText>AABPCLR</w:delText>
              </w:r>
              <w:r>
                <w:rPr>
                  <w:b/>
                  <w:bCs/>
                  <w:vertAlign w:val="subscript"/>
                </w:rPr>
                <w:delText xml:space="preserve"> </w:delText>
              </w:r>
              <w:r>
                <w:rPr>
                  <w:b/>
                  <w:bCs/>
                  <w:i/>
                  <w:vertAlign w:val="subscript"/>
                </w:rPr>
                <w:delText>q, r, p, i</w:delText>
              </w:r>
              <w:r>
                <w:rPr>
                  <w:b/>
                  <w:bCs/>
                </w:rPr>
                <w:tab/>
                <w:delText>=</w:delText>
              </w:r>
              <w:r>
                <w:rPr>
                  <w:b/>
                  <w:bCs/>
                </w:rPr>
                <w:tab/>
              </w:r>
            </w:del>
            <w:ins w:id="3843" w:author="ERCOT" w:date="2020-03-06T09:56:00Z">
              <w:del w:id="3844" w:author="ERCOT" w:date="2020-03-13T11:09:00Z">
                <w:r>
                  <w:rPr>
                    <w:b/>
                    <w:bCs/>
                  </w:rPr>
                  <w:object w:dxaOrig="225" w:dyaOrig="600" w14:anchorId="3E31E871">
                    <v:shape id="_x0000_i1111" type="#_x0000_t75" style="width:14.25pt;height:29.65pt" o:ole="">
                      <v:imagedata r:id="rId125" o:title=""/>
                    </v:shape>
                    <o:OLEObject Type="Embed" ProgID="Equation.3" ShapeID="_x0000_i1111" DrawAspect="Content" ObjectID="_1657015149" r:id="rId130"/>
                  </w:object>
                </w:r>
              </w:del>
            </w:ins>
            <w:ins w:id="3845" w:author="ERCOT" w:date="2020-03-06T09:56:00Z">
              <w:del w:id="3846" w:author="ERCOT" w:date="2020-03-13T11:09:00Z">
                <w:r>
                  <w:rPr>
                    <w:b/>
                    <w:bCs/>
                  </w:rPr>
                  <w:delText xml:space="preserve"> (</w:delText>
                </w:r>
                <w:r>
                  <w:rPr>
                    <w:b/>
                    <w:bCs/>
                    <w:lang w:val="es-ES"/>
                  </w:rPr>
                  <w:delText xml:space="preserve">AVGSP5M </w:delText>
                </w:r>
                <w:r>
                  <w:rPr>
                    <w:b/>
                    <w:bCs/>
                    <w:i/>
                    <w:vertAlign w:val="subscript"/>
                    <w:lang w:val="es-ES"/>
                  </w:rPr>
                  <w:delText>q, r, p, i, y</w:delText>
                </w:r>
                <w:r>
                  <w:rPr>
                    <w:b/>
                    <w:bCs/>
                  </w:rPr>
                  <w:delText xml:space="preserve">) / 3 </w:delText>
                </w:r>
              </w:del>
            </w:ins>
            <w:del w:id="3847" w:author="ERCOT" w:date="2020-03-06T09:56:00Z">
              <w:r>
                <w:rPr>
                  <w:b/>
                  <w:bCs/>
                </w:rPr>
                <w:delText>AVGBP</w:delText>
              </w:r>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14:paraId="407C44D1" w14:textId="77777777" w:rsidR="007B0A16" w:rsidRDefault="007B0A16">
            <w:pPr>
              <w:tabs>
                <w:tab w:val="left" w:pos="2250"/>
                <w:tab w:val="left" w:pos="3150"/>
                <w:tab w:val="left" w:pos="3960"/>
              </w:tabs>
              <w:spacing w:after="240"/>
              <w:ind w:left="3960" w:hanging="3240"/>
              <w:rPr>
                <w:del w:id="3848" w:author="ERCOT" w:date="2020-03-06T09:56:00Z"/>
                <w:b/>
                <w:bCs/>
              </w:rPr>
            </w:pPr>
            <w:del w:id="3849" w:author="ERCOT" w:date="2020-03-06T09:56:00Z">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14:paraId="7A68E0E3" w14:textId="77777777" w:rsidR="007B0A16" w:rsidRDefault="007B0A16">
            <w:pPr>
              <w:tabs>
                <w:tab w:val="left" w:pos="2250"/>
                <w:tab w:val="left" w:pos="3150"/>
                <w:tab w:val="left" w:pos="3960"/>
              </w:tabs>
              <w:spacing w:after="240"/>
              <w:ind w:left="3960" w:hanging="3240"/>
              <w:rPr>
                <w:del w:id="3850" w:author="ERCOT" w:date="2020-03-06T09:56:00Z"/>
                <w:bCs/>
                <w:lang w:val="es-MX"/>
              </w:rPr>
            </w:pPr>
            <w:del w:id="3851" w:author="ERCOT" w:date="2020-03-06T09:56:00Z">
              <w:r>
                <w:rPr>
                  <w:bCs/>
                  <w:lang w:val="es-MX"/>
                </w:rPr>
                <w:delText>Where:</w:delText>
              </w:r>
            </w:del>
          </w:p>
          <w:p w14:paraId="248851F0" w14:textId="77777777" w:rsidR="007B0A16" w:rsidRDefault="007B0A16">
            <w:pPr>
              <w:tabs>
                <w:tab w:val="left" w:pos="2250"/>
                <w:tab w:val="left" w:pos="3150"/>
                <w:tab w:val="left" w:pos="3960"/>
              </w:tabs>
              <w:spacing w:after="240"/>
              <w:ind w:left="3960" w:hanging="3240"/>
              <w:rPr>
                <w:del w:id="3852" w:author="ERCOT" w:date="2020-03-06T09:56:00Z"/>
                <w:bCs/>
              </w:rPr>
            </w:pPr>
            <w:del w:id="3853" w:author="ERCOT" w:date="2020-03-06T09:56:00Z">
              <w:r>
                <w:rPr>
                  <w:bCs/>
                </w:rPr>
                <w:delText>AVGBP</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1BAF140A">
                  <v:shape id="_x0000_i1112" type="#_x0000_t75" style="width:7.5pt;height:21.75pt" o:ole="">
                    <v:imagedata r:id="rId125" o:title=""/>
                  </v:shape>
                  <o:OLEObject Type="Embed" ProgID="Equation.3" ShapeID="_x0000_i1112" DrawAspect="Content" ObjectID="_1657015150" r:id="rId131"/>
                </w:object>
              </w:r>
              <w:r>
                <w:rPr>
                  <w:bCs/>
                </w:rPr>
                <w:delText xml:space="preserve"> (</w:delText>
              </w:r>
              <w:r>
                <w:rPr>
                  <w:bCs/>
                  <w:lang w:val="es-ES"/>
                </w:rPr>
                <w:delText xml:space="preserve">AVGBP5M </w:delText>
              </w:r>
              <w:r>
                <w:rPr>
                  <w:bCs/>
                  <w:i/>
                  <w:vertAlign w:val="subscript"/>
                  <w:lang w:val="es-ES"/>
                </w:rPr>
                <w:delText>q, r, p, i, y</w:delText>
              </w:r>
              <w:r>
                <w:rPr>
                  <w:bCs/>
                </w:rPr>
                <w:delText>) / 3</w:delText>
              </w:r>
            </w:del>
          </w:p>
          <w:p w14:paraId="1CBC2634" w14:textId="77777777" w:rsidR="007B0A16" w:rsidRDefault="007B0A16">
            <w:pPr>
              <w:tabs>
                <w:tab w:val="left" w:pos="2250"/>
                <w:tab w:val="left" w:pos="3150"/>
                <w:tab w:val="left" w:pos="3960"/>
              </w:tabs>
              <w:spacing w:after="240"/>
              <w:ind w:left="3960" w:hanging="3240"/>
              <w:rPr>
                <w:del w:id="3854" w:author="ERCOT" w:date="2020-03-06T09:56:00Z"/>
                <w:bCs/>
                <w:lang w:val="es-MX"/>
              </w:rPr>
            </w:pPr>
            <w:del w:id="3855" w:author="ERCOT" w:date="2020-03-06T09:56:00Z">
              <w:r>
                <w:rPr>
                  <w:bCs/>
                </w:rPr>
                <w:delText>AVGREG</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26A08712">
                  <v:shape id="_x0000_i1113" type="#_x0000_t75" style="width:7.5pt;height:21.75pt" o:ole="">
                    <v:imagedata r:id="rId125" o:title=""/>
                  </v:shape>
                  <o:OLEObject Type="Embed" ProgID="Equation.3" ShapeID="_x0000_i1113" DrawAspect="Content" ObjectID="_1657015151" r:id="rId132"/>
                </w:object>
              </w:r>
              <w:r>
                <w:rPr>
                  <w:bCs/>
                </w:rPr>
                <w:delText xml:space="preserve"> (</w:delText>
              </w:r>
              <w:r>
                <w:rPr>
                  <w:bCs/>
                  <w:lang w:val="es-ES"/>
                </w:rPr>
                <w:delText xml:space="preserve">AVGREG5M </w:delText>
              </w:r>
              <w:r>
                <w:rPr>
                  <w:bCs/>
                  <w:i/>
                  <w:vertAlign w:val="subscript"/>
                  <w:lang w:val="es-ES"/>
                </w:rPr>
                <w:delText>q, r, p, i, y</w:delText>
              </w:r>
              <w:r>
                <w:rPr>
                  <w:bCs/>
                </w:rPr>
                <w:delText>) / 3</w:delText>
              </w:r>
            </w:del>
          </w:p>
          <w:p w14:paraId="79124D56" w14:textId="77777777" w:rsidR="007B0A16" w:rsidRDefault="00B339F8">
            <w:pPr>
              <w:tabs>
                <w:tab w:val="left" w:pos="2250"/>
                <w:tab w:val="left" w:pos="3150"/>
                <w:tab w:val="left" w:pos="3960"/>
              </w:tabs>
              <w:spacing w:after="240"/>
              <w:ind w:left="3960" w:hanging="3240"/>
              <w:rPr>
                <w:bCs/>
                <w:lang w:val="es-MX"/>
              </w:rPr>
            </w:pPr>
            <w:del w:id="3856" w:author="ERCOT" w:date="2020-03-06T09:56:00Z">
              <w:r>
                <w:rPr>
                  <w:bCs/>
                  <w:lang w:val="es-MX"/>
                </w:rPr>
                <w:delText>A</w:delText>
              </w:r>
              <w:r w:rsidR="007B0A16">
                <w:rPr>
                  <w:bCs/>
                </w:rPr>
                <w:delText>VGREG5M</w:delText>
              </w:r>
              <w:r w:rsidR="007B0A16">
                <w:rPr>
                  <w:bCs/>
                  <w:lang w:val="es-MX"/>
                </w:rPr>
                <w:delText xml:space="preserve"> </w:delText>
              </w:r>
              <w:r w:rsidR="007B0A16">
                <w:rPr>
                  <w:bCs/>
                  <w:i/>
                  <w:vertAlign w:val="subscript"/>
                  <w:lang w:val="es-ES"/>
                </w:rPr>
                <w:delText>q, r, p, i, y</w:delText>
              </w:r>
              <w:r w:rsidR="007B0A16">
                <w:rPr>
                  <w:bCs/>
                  <w:vertAlign w:val="subscript"/>
                  <w:lang w:val="es-MX"/>
                </w:rPr>
                <w:delText xml:space="preserve">    </w:delText>
              </w:r>
              <w:r w:rsidR="007B0A16">
                <w:rPr>
                  <w:bCs/>
                  <w:vertAlign w:val="subscript"/>
                  <w:lang w:val="es-MX"/>
                </w:rPr>
                <w:tab/>
              </w:r>
              <w:r w:rsidR="007B0A16">
                <w:rPr>
                  <w:bCs/>
                  <w:lang w:val="es-MX"/>
                </w:rPr>
                <w:delText>=</w:delText>
              </w:r>
              <w:r w:rsidR="007B0A16">
                <w:rPr>
                  <w:bCs/>
                  <w:vertAlign w:val="subscript"/>
                  <w:lang w:val="es-MX"/>
                </w:rPr>
                <w:delText xml:space="preserve"> </w:delText>
              </w:r>
              <w:r w:rsidR="007B0A16">
                <w:rPr>
                  <w:bCs/>
                  <w:vertAlign w:val="subscript"/>
                  <w:lang w:val="es-MX"/>
                </w:rPr>
                <w:tab/>
              </w:r>
              <w:r w:rsidR="007B0A16">
                <w:rPr>
                  <w:bCs/>
                  <w:lang w:val="es-MX"/>
                </w:rPr>
                <w:delText>(AVGREGDN5M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 xml:space="preserve"> - AVGREGUP5M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w:delText>
              </w:r>
            </w:del>
          </w:p>
          <w:p w14:paraId="4E2DE223" w14:textId="77777777" w:rsidR="007B0A16" w:rsidRDefault="007B0A16"/>
          <w:p w14:paraId="51494955" w14:textId="77777777" w:rsidR="007B0A16" w:rsidRDefault="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14:paraId="382D76CE" w14:textId="77777777">
              <w:trPr>
                <w:cantSplit/>
                <w:tblHeader/>
              </w:trPr>
              <w:tc>
                <w:tcPr>
                  <w:tcW w:w="2155" w:type="dxa"/>
                  <w:tcBorders>
                    <w:top w:val="single" w:sz="4" w:space="0" w:color="auto"/>
                    <w:left w:val="single" w:sz="4" w:space="0" w:color="auto"/>
                    <w:bottom w:val="single" w:sz="4" w:space="0" w:color="auto"/>
                    <w:right w:val="single" w:sz="4" w:space="0" w:color="auto"/>
                  </w:tcBorders>
                  <w:hideMark/>
                </w:tcPr>
                <w:p w14:paraId="038F1BF2" w14:textId="77777777"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14:paraId="242FD321" w14:textId="77777777"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14:paraId="59C36603" w14:textId="77777777" w:rsidR="007B0A16" w:rsidRDefault="007B0A16">
                  <w:pPr>
                    <w:spacing w:after="240"/>
                    <w:rPr>
                      <w:b/>
                      <w:iCs/>
                      <w:sz w:val="20"/>
                      <w:szCs w:val="20"/>
                    </w:rPr>
                  </w:pPr>
                  <w:r>
                    <w:rPr>
                      <w:b/>
                      <w:iCs/>
                      <w:sz w:val="20"/>
                      <w:szCs w:val="20"/>
                    </w:rPr>
                    <w:t>Definition</w:t>
                  </w:r>
                </w:p>
              </w:tc>
            </w:tr>
            <w:tr w:rsidR="007B0A16" w14:paraId="036A4246"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43337E06" w14:textId="77777777" w:rsidR="007B0A16" w:rsidRDefault="007B0A16">
                  <w:pPr>
                    <w:spacing w:after="60"/>
                    <w:rPr>
                      <w:i/>
                      <w:iCs/>
                      <w:sz w:val="20"/>
                      <w:szCs w:val="20"/>
                      <w:vertAlign w:val="subscript"/>
                    </w:rPr>
                  </w:pPr>
                  <w:r>
                    <w:rPr>
                      <w:iCs/>
                      <w:sz w:val="20"/>
                      <w:szCs w:val="20"/>
                    </w:rPr>
                    <w:t xml:space="preserve">AABP </w:t>
                  </w:r>
                  <w:r>
                    <w:rPr>
                      <w:i/>
                      <w:iCs/>
                      <w:sz w:val="20"/>
                      <w:szCs w:val="20"/>
                      <w:vertAlign w:val="subscript"/>
                    </w:rPr>
                    <w:t xml:space="preserve">q, r, p, </w:t>
                  </w:r>
                  <w:proofErr w:type="spellStart"/>
                  <w:r>
                    <w:rPr>
                      <w:i/>
                      <w:iCs/>
                      <w:sz w:val="20"/>
                      <w:szCs w:val="20"/>
                      <w:vertAlign w:val="subscript"/>
                    </w:rPr>
                    <w:t>i</w:t>
                  </w:r>
                  <w:proofErr w:type="spellEnd"/>
                </w:p>
              </w:tc>
              <w:tc>
                <w:tcPr>
                  <w:tcW w:w="720" w:type="dxa"/>
                  <w:tcBorders>
                    <w:top w:val="single" w:sz="4" w:space="0" w:color="auto"/>
                    <w:left w:val="single" w:sz="4" w:space="0" w:color="auto"/>
                    <w:bottom w:val="single" w:sz="4" w:space="0" w:color="auto"/>
                    <w:right w:val="single" w:sz="4" w:space="0" w:color="auto"/>
                  </w:tcBorders>
                  <w:hideMark/>
                </w:tcPr>
                <w:p w14:paraId="29768712"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43287DAE" w14:textId="77777777"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Reg-Up and Reg-Down deployments of </w:t>
                  </w:r>
                  <w:del w:id="3857" w:author="ERCOT" w:date="2020-03-13T11:0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proofErr w:type="spellStart"/>
                  <w:r>
                    <w:rPr>
                      <w:i/>
                      <w:iCs/>
                      <w:sz w:val="20"/>
                      <w:szCs w:val="20"/>
                    </w:rPr>
                    <w:t>i</w:t>
                  </w:r>
                  <w:proofErr w:type="spellEnd"/>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14:paraId="5D05B0E5" w14:textId="77777777">
              <w:trPr>
                <w:cantSplit/>
                <w:ins w:id="3858" w:author="ERCOT" w:date="2020-03-06T09:56:00Z"/>
                <w:del w:id="3859" w:author="ERCOT" w:date="2020-03-13T11:10:00Z"/>
              </w:trPr>
              <w:tc>
                <w:tcPr>
                  <w:tcW w:w="2155" w:type="dxa"/>
                  <w:tcBorders>
                    <w:top w:val="single" w:sz="4" w:space="0" w:color="auto"/>
                    <w:left w:val="single" w:sz="4" w:space="0" w:color="auto"/>
                    <w:bottom w:val="single" w:sz="4" w:space="0" w:color="auto"/>
                    <w:right w:val="single" w:sz="4" w:space="0" w:color="auto"/>
                  </w:tcBorders>
                  <w:hideMark/>
                </w:tcPr>
                <w:p w14:paraId="1E7D248A" w14:textId="77777777" w:rsidR="007B0A16" w:rsidRDefault="007B0A16">
                  <w:pPr>
                    <w:spacing w:after="60"/>
                    <w:rPr>
                      <w:ins w:id="3860" w:author="ERCOT" w:date="2020-03-06T09:56:00Z"/>
                      <w:del w:id="3861" w:author="ERCOT" w:date="2020-03-13T11:10:00Z"/>
                      <w:iCs/>
                      <w:sz w:val="20"/>
                      <w:szCs w:val="20"/>
                    </w:rPr>
                  </w:pPr>
                  <w:commentRangeStart w:id="3862"/>
                  <w:ins w:id="3863" w:author="ERCOT" w:date="2020-03-06T09:56:00Z">
                    <w:del w:id="3864" w:author="ERCOT" w:date="2020-03-13T11:10:00Z">
                      <w:r>
                        <w:rPr>
                          <w:iCs/>
                          <w:sz w:val="20"/>
                          <w:szCs w:val="20"/>
                        </w:rPr>
                        <w:delText>A</w:delText>
                      </w:r>
                    </w:del>
                  </w:ins>
                  <w:ins w:id="3865" w:author="ERCOT" w:date="2020-03-06T09:58:00Z">
                    <w:del w:id="3866" w:author="ERCOT" w:date="2020-03-13T11:10:00Z">
                      <w:r>
                        <w:rPr>
                          <w:iCs/>
                          <w:sz w:val="20"/>
                          <w:szCs w:val="20"/>
                        </w:rPr>
                        <w:delText xml:space="preserve">ABPCLR </w:delText>
                      </w:r>
                      <w:r>
                        <w:rPr>
                          <w:i/>
                          <w:iCs/>
                          <w:sz w:val="20"/>
                          <w:szCs w:val="20"/>
                          <w:vertAlign w:val="subscript"/>
                        </w:rPr>
                        <w:delText>q, r, p, i</w:delText>
                      </w:r>
                    </w:del>
                  </w:ins>
                </w:p>
              </w:tc>
              <w:tc>
                <w:tcPr>
                  <w:tcW w:w="720" w:type="dxa"/>
                  <w:tcBorders>
                    <w:top w:val="single" w:sz="4" w:space="0" w:color="auto"/>
                    <w:left w:val="single" w:sz="4" w:space="0" w:color="auto"/>
                    <w:bottom w:val="single" w:sz="4" w:space="0" w:color="auto"/>
                    <w:right w:val="single" w:sz="4" w:space="0" w:color="auto"/>
                  </w:tcBorders>
                  <w:hideMark/>
                </w:tcPr>
                <w:p w14:paraId="41EF82F2" w14:textId="77777777" w:rsidR="007B0A16" w:rsidRDefault="007B0A16">
                  <w:pPr>
                    <w:spacing w:after="60"/>
                    <w:rPr>
                      <w:ins w:id="3867" w:author="ERCOT" w:date="2020-03-06T09:56:00Z"/>
                      <w:del w:id="3868" w:author="ERCOT" w:date="2020-03-13T11:10:00Z"/>
                      <w:iCs/>
                      <w:sz w:val="20"/>
                      <w:szCs w:val="20"/>
                    </w:rPr>
                  </w:pPr>
                  <w:ins w:id="3869" w:author="ERCOT" w:date="2020-03-06T09:56:00Z">
                    <w:del w:id="3870" w:author="ERCOT" w:date="2020-03-13T11:10:00Z">
                      <w:r>
                        <w:rPr>
                          <w:iCs/>
                          <w:sz w:val="20"/>
                          <w:szCs w:val="20"/>
                        </w:rPr>
                        <w:delText>M</w:delText>
                      </w:r>
                    </w:del>
                  </w:ins>
                  <w:ins w:id="3871" w:author="ERCOT" w:date="2020-03-06T09:58:00Z">
                    <w:del w:id="3872" w:author="ERCOT" w:date="2020-03-13T11:10:00Z">
                      <w:r>
                        <w:rPr>
                          <w:iCs/>
                          <w:sz w:val="20"/>
                          <w:szCs w:val="20"/>
                        </w:rPr>
                        <w:delText>W</w:delText>
                      </w:r>
                    </w:del>
                  </w:ins>
                </w:p>
              </w:tc>
              <w:tc>
                <w:tcPr>
                  <w:tcW w:w="6845" w:type="dxa"/>
                  <w:tcBorders>
                    <w:top w:val="single" w:sz="4" w:space="0" w:color="auto"/>
                    <w:left w:val="single" w:sz="4" w:space="0" w:color="auto"/>
                    <w:bottom w:val="single" w:sz="4" w:space="0" w:color="auto"/>
                    <w:right w:val="single" w:sz="4" w:space="0" w:color="auto"/>
                  </w:tcBorders>
                  <w:hideMark/>
                </w:tcPr>
                <w:p w14:paraId="1C7F5C54" w14:textId="77777777" w:rsidR="007B0A16" w:rsidRDefault="007B0A16">
                  <w:pPr>
                    <w:spacing w:after="60"/>
                    <w:rPr>
                      <w:ins w:id="3873" w:author="ERCOT" w:date="2020-03-06T09:56:00Z"/>
                      <w:del w:id="3874" w:author="ERCOT" w:date="2020-03-13T11:10:00Z"/>
                      <w:i/>
                      <w:iCs/>
                      <w:sz w:val="20"/>
                      <w:szCs w:val="20"/>
                    </w:rPr>
                  </w:pPr>
                  <w:ins w:id="3875" w:author="ERCOT" w:date="2020-03-06T09:58:00Z">
                    <w:del w:id="3876" w:author="ERCOT" w:date="2020-03-13T11:10: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ins>
                  <w:commentRangeEnd w:id="3862"/>
                  <w:r w:rsidR="001F3D99">
                    <w:rPr>
                      <w:rStyle w:val="CommentReference"/>
                    </w:rPr>
                    <w:commentReference w:id="3862"/>
                  </w:r>
                </w:p>
              </w:tc>
            </w:tr>
            <w:tr w:rsidR="007B0A16" w:rsidDel="00AE4E9A" w14:paraId="2A3DDFFA" w14:textId="3C7F34CB">
              <w:trPr>
                <w:cantSplit/>
                <w:ins w:id="3877" w:author="ERCOT" w:date="2020-03-04T12:14:00Z"/>
                <w:del w:id="3878" w:author="ERCOT 062920" w:date="2020-06-26T11:26:00Z"/>
              </w:trPr>
              <w:tc>
                <w:tcPr>
                  <w:tcW w:w="2155" w:type="dxa"/>
                  <w:tcBorders>
                    <w:top w:val="single" w:sz="4" w:space="0" w:color="auto"/>
                    <w:left w:val="single" w:sz="4" w:space="0" w:color="auto"/>
                    <w:bottom w:val="single" w:sz="4" w:space="0" w:color="auto"/>
                    <w:right w:val="single" w:sz="4" w:space="0" w:color="auto"/>
                  </w:tcBorders>
                  <w:hideMark/>
                </w:tcPr>
                <w:p w14:paraId="3E602BBD" w14:textId="14E3F13B" w:rsidR="007B0A16" w:rsidDel="00AE4E9A" w:rsidRDefault="007B0A16">
                  <w:pPr>
                    <w:spacing w:after="60"/>
                    <w:rPr>
                      <w:ins w:id="3879" w:author="ERCOT" w:date="2020-03-04T12:14:00Z"/>
                      <w:del w:id="3880" w:author="ERCOT 062920" w:date="2020-06-26T11:26:00Z"/>
                      <w:iCs/>
                      <w:sz w:val="20"/>
                      <w:szCs w:val="20"/>
                    </w:rPr>
                  </w:pPr>
                  <w:commentRangeStart w:id="3881"/>
                  <w:ins w:id="3882" w:author="ERCOT" w:date="2020-03-04T12:14:00Z">
                    <w:del w:id="3883" w:author="ERCOT 062920" w:date="2020-06-26T11:26:00Z">
                      <w:r w:rsidDel="00AE4E9A">
                        <w:rPr>
                          <w:iCs/>
                          <w:sz w:val="20"/>
                          <w:szCs w:val="20"/>
                        </w:rPr>
                        <w:delText>A</w:delText>
                      </w:r>
                    </w:del>
                  </w:ins>
                  <w:ins w:id="3884" w:author="ERCOT" w:date="2020-01-03T09:37:00Z">
                    <w:del w:id="3885" w:author="ERCOT 062920" w:date="2020-06-26T11:26:00Z">
                      <w:r w:rsidDel="00AE4E9A">
                        <w:rPr>
                          <w:iCs/>
                          <w:sz w:val="20"/>
                          <w:szCs w:val="20"/>
                        </w:rPr>
                        <w:delText>VGSP5M</w:delText>
                      </w:r>
                      <w:r w:rsidDel="00AE4E9A">
                        <w:rPr>
                          <w:i/>
                          <w:iCs/>
                          <w:sz w:val="20"/>
                          <w:szCs w:val="20"/>
                          <w:vertAlign w:val="subscript"/>
                        </w:rPr>
                        <w:delText xml:space="preserve"> q, r, p, i, y</w:delText>
                      </w:r>
                    </w:del>
                  </w:ins>
                  <w:commentRangeEnd w:id="3881"/>
                  <w:r w:rsidR="00AE4E9A">
                    <w:rPr>
                      <w:rStyle w:val="CommentReference"/>
                    </w:rPr>
                    <w:commentReference w:id="3881"/>
                  </w:r>
                </w:p>
              </w:tc>
              <w:tc>
                <w:tcPr>
                  <w:tcW w:w="720" w:type="dxa"/>
                  <w:tcBorders>
                    <w:top w:val="single" w:sz="4" w:space="0" w:color="auto"/>
                    <w:left w:val="single" w:sz="4" w:space="0" w:color="auto"/>
                    <w:bottom w:val="single" w:sz="4" w:space="0" w:color="auto"/>
                    <w:right w:val="single" w:sz="4" w:space="0" w:color="auto"/>
                  </w:tcBorders>
                  <w:hideMark/>
                </w:tcPr>
                <w:p w14:paraId="0A7AD6BE" w14:textId="5F6DCE79" w:rsidR="007B0A16" w:rsidDel="00AE4E9A" w:rsidRDefault="007B0A16">
                  <w:pPr>
                    <w:spacing w:after="60"/>
                    <w:rPr>
                      <w:ins w:id="3886" w:author="ERCOT" w:date="2020-03-04T12:14:00Z"/>
                      <w:del w:id="3887" w:author="ERCOT 062920" w:date="2020-06-26T11:26:00Z"/>
                      <w:iCs/>
                      <w:sz w:val="20"/>
                      <w:szCs w:val="20"/>
                    </w:rPr>
                  </w:pPr>
                  <w:ins w:id="3888" w:author="ERCOT" w:date="2020-03-04T12:14:00Z">
                    <w:del w:id="3889" w:author="ERCOT 062920" w:date="2020-06-26T11:26:00Z">
                      <w:r w:rsidDel="00AE4E9A">
                        <w:rPr>
                          <w:iCs/>
                          <w:sz w:val="20"/>
                          <w:szCs w:val="20"/>
                        </w:rPr>
                        <w:delText>M</w:delText>
                      </w:r>
                    </w:del>
                  </w:ins>
                  <w:ins w:id="3890" w:author="ERCOT" w:date="2020-01-03T09:37:00Z">
                    <w:del w:id="3891" w:author="ERCOT 062920" w:date="2020-06-26T11:26:00Z">
                      <w:r w:rsidDel="00AE4E9A">
                        <w:rPr>
                          <w:iCs/>
                          <w:sz w:val="20"/>
                          <w:szCs w:val="20"/>
                        </w:rPr>
                        <w:delText>W</w:delText>
                      </w:r>
                    </w:del>
                  </w:ins>
                </w:p>
              </w:tc>
              <w:tc>
                <w:tcPr>
                  <w:tcW w:w="6845" w:type="dxa"/>
                  <w:tcBorders>
                    <w:top w:val="single" w:sz="4" w:space="0" w:color="auto"/>
                    <w:left w:val="single" w:sz="4" w:space="0" w:color="auto"/>
                    <w:bottom w:val="single" w:sz="4" w:space="0" w:color="auto"/>
                    <w:right w:val="single" w:sz="4" w:space="0" w:color="auto"/>
                  </w:tcBorders>
                  <w:hideMark/>
                </w:tcPr>
                <w:p w14:paraId="258CEBC6" w14:textId="7B63BE0F" w:rsidR="007B0A16" w:rsidDel="00AE4E9A" w:rsidRDefault="007B0A16">
                  <w:pPr>
                    <w:spacing w:after="60"/>
                    <w:rPr>
                      <w:ins w:id="3892" w:author="ERCOT" w:date="2020-03-04T12:14:00Z"/>
                      <w:del w:id="3893" w:author="ERCOT 062920" w:date="2020-06-26T11:26:00Z"/>
                      <w:i/>
                      <w:iCs/>
                      <w:sz w:val="20"/>
                      <w:szCs w:val="20"/>
                    </w:rPr>
                  </w:pPr>
                  <w:ins w:id="3894" w:author="ERCOT" w:date="2020-01-03T09:37:00Z">
                    <w:del w:id="3895" w:author="ERCOT 062920" w:date="2020-06-26T11:26:00Z">
                      <w:r w:rsidDel="00AE4E9A">
                        <w:rPr>
                          <w:i/>
                          <w:iCs/>
                          <w:sz w:val="20"/>
                          <w:szCs w:val="20"/>
                        </w:rPr>
                        <w:delText>Average five minute clock interval Set Point per QSE per Settlement Point per Resource –</w:delText>
                      </w:r>
                      <w:r w:rsidDel="00AE4E9A">
                        <w:rPr>
                          <w:iCs/>
                          <w:sz w:val="20"/>
                          <w:szCs w:val="20"/>
                        </w:rPr>
                        <w:delText xml:space="preserve">The time-weighted average of the sum of a linearly ramped Base Point (Base Ramp) and </w:delText>
                      </w:r>
                    </w:del>
                  </w:ins>
                  <w:ins w:id="3896" w:author="ERCOT" w:date="2020-03-02T13:34:00Z">
                    <w:del w:id="3897" w:author="ERCOT 062920" w:date="2020-06-26T11:26:00Z">
                      <w:r w:rsidDel="00AE4E9A">
                        <w:rPr>
                          <w:iCs/>
                          <w:sz w:val="20"/>
                          <w:szCs w:val="20"/>
                        </w:rPr>
                        <w:delText>Regulation</w:delText>
                      </w:r>
                    </w:del>
                  </w:ins>
                  <w:ins w:id="3898" w:author="ERCOT" w:date="2020-02-26T15:49:00Z">
                    <w:del w:id="3899" w:author="ERCOT 062920" w:date="2020-06-26T11:26:00Z">
                      <w:r w:rsidDel="00AE4E9A">
                        <w:rPr>
                          <w:iCs/>
                          <w:sz w:val="20"/>
                          <w:szCs w:val="20"/>
                        </w:rPr>
                        <w:delText xml:space="preserve"> Dispatch</w:delText>
                      </w:r>
                    </w:del>
                  </w:ins>
                  <w:ins w:id="3900" w:author="ERCOT" w:date="2020-01-03T09:37:00Z">
                    <w:del w:id="3901" w:author="ERCOT 062920" w:date="2020-06-26T11:26:00Z">
                      <w:r w:rsidDel="00AE4E9A">
                        <w:rPr>
                          <w:iCs/>
                          <w:sz w:val="20"/>
                          <w:szCs w:val="20"/>
                        </w:rPr>
                        <w:delText xml:space="preserve"> </w:delText>
                      </w:r>
                    </w:del>
                  </w:ins>
                  <w:ins w:id="3902" w:author="ERCOT" w:date="2020-02-26T15:49:00Z">
                    <w:del w:id="3903" w:author="ERCOT 062920" w:date="2020-06-26T11:26:00Z">
                      <w:r w:rsidDel="00AE4E9A">
                        <w:rPr>
                          <w:iCs/>
                          <w:sz w:val="20"/>
                          <w:szCs w:val="20"/>
                        </w:rPr>
                        <w:delText>I</w:delText>
                      </w:r>
                    </w:del>
                  </w:ins>
                  <w:ins w:id="3904" w:author="ERCOT" w:date="2020-01-03T09:37:00Z">
                    <w:del w:id="3905" w:author="ERCOT 062920" w:date="2020-06-26T11:26:00Z">
                      <w:r w:rsidDel="00AE4E9A">
                        <w:rPr>
                          <w:iCs/>
                          <w:sz w:val="20"/>
                          <w:szCs w:val="20"/>
                        </w:rPr>
                        <w:delText xml:space="preserve">nstruction that Resource </w:delText>
                      </w:r>
                      <w:r w:rsidDel="00AE4E9A">
                        <w:rPr>
                          <w:i/>
                          <w:iCs/>
                          <w:sz w:val="20"/>
                          <w:szCs w:val="20"/>
                        </w:rPr>
                        <w:delText xml:space="preserve">r </w:delText>
                      </w:r>
                      <w:r w:rsidDel="00AE4E9A">
                        <w:rPr>
                          <w:iCs/>
                          <w:sz w:val="20"/>
                          <w:szCs w:val="20"/>
                        </w:rPr>
                        <w:delText xml:space="preserve"> for QSE </w:delText>
                      </w:r>
                      <w:r w:rsidDel="00AE4E9A">
                        <w:rPr>
                          <w:i/>
                          <w:iCs/>
                          <w:sz w:val="20"/>
                          <w:szCs w:val="20"/>
                        </w:rPr>
                        <w:delText xml:space="preserve">q </w:delText>
                      </w:r>
                      <w:r w:rsidDel="00AE4E9A">
                        <w:rPr>
                          <w:iCs/>
                          <w:sz w:val="20"/>
                          <w:szCs w:val="20"/>
                        </w:rPr>
                        <w:delText xml:space="preserve">at Settlement Point </w:delText>
                      </w:r>
                      <w:r w:rsidDel="00AE4E9A">
                        <w:rPr>
                          <w:i/>
                          <w:iCs/>
                          <w:sz w:val="20"/>
                          <w:szCs w:val="20"/>
                        </w:rPr>
                        <w:delText xml:space="preserve">p </w:delText>
                      </w:r>
                      <w:r w:rsidDel="00AE4E9A">
                        <w:rPr>
                          <w:iCs/>
                          <w:sz w:val="20"/>
                          <w:szCs w:val="20"/>
                        </w:rPr>
                        <w:delText xml:space="preserve">should have produced, for the five-minute clock interval </w:delText>
                      </w:r>
                      <w:r w:rsidDel="00AE4E9A">
                        <w:rPr>
                          <w:i/>
                          <w:iCs/>
                          <w:sz w:val="20"/>
                          <w:szCs w:val="20"/>
                        </w:rPr>
                        <w:delText xml:space="preserve">y </w:delText>
                      </w:r>
                      <w:r w:rsidDel="00AE4E9A">
                        <w:rPr>
                          <w:iCs/>
                          <w:sz w:val="20"/>
                          <w:szCs w:val="20"/>
                        </w:rPr>
                        <w:delText xml:space="preserve">within the 15-minute Settlement Interval </w:delText>
                      </w:r>
                      <w:r w:rsidDel="00AE4E9A">
                        <w:rPr>
                          <w:i/>
                          <w:iCs/>
                          <w:sz w:val="20"/>
                          <w:szCs w:val="20"/>
                        </w:rPr>
                        <w:delText>i</w:delText>
                      </w:r>
                      <w:r w:rsidDel="00AE4E9A">
                        <w:rPr>
                          <w:iCs/>
                          <w:sz w:val="20"/>
                          <w:szCs w:val="20"/>
                        </w:rPr>
                        <w:delText xml:space="preserve">.  The Base Ramp is calculated every four seconds such that it ramps from its initial value to the SCED Base Point over a four-minute period. The initial value of the Base Ramp will be the expected output of the Resource using the previous Base Point and the last Resource-specific </w:delText>
                      </w:r>
                    </w:del>
                  </w:ins>
                  <w:ins w:id="3906" w:author="ERCOT" w:date="2020-03-02T13:35:00Z">
                    <w:del w:id="3907" w:author="ERCOT 062920" w:date="2020-06-26T11:26:00Z">
                      <w:r w:rsidDel="00AE4E9A">
                        <w:rPr>
                          <w:iCs/>
                          <w:sz w:val="20"/>
                          <w:szCs w:val="20"/>
                        </w:rPr>
                        <w:delText>Regulation</w:delText>
                      </w:r>
                    </w:del>
                  </w:ins>
                  <w:ins w:id="3908" w:author="ERCOT" w:date="2020-02-26T15:49:00Z">
                    <w:del w:id="3909" w:author="ERCOT 062920" w:date="2020-06-26T11:26:00Z">
                      <w:r w:rsidDel="00AE4E9A">
                        <w:rPr>
                          <w:iCs/>
                          <w:sz w:val="20"/>
                          <w:szCs w:val="20"/>
                        </w:rPr>
                        <w:delText xml:space="preserve"> Dispatch</w:delText>
                      </w:r>
                    </w:del>
                  </w:ins>
                  <w:ins w:id="3910" w:author="ERCOT" w:date="2020-01-03T09:37:00Z">
                    <w:del w:id="3911" w:author="ERCOT 062920" w:date="2020-06-26T11:26:00Z">
                      <w:r w:rsidDel="00AE4E9A">
                        <w:rPr>
                          <w:iCs/>
                          <w:sz w:val="20"/>
                          <w:szCs w:val="20"/>
                        </w:rPr>
                        <w:delText xml:space="preserve"> </w:delText>
                      </w:r>
                    </w:del>
                  </w:ins>
                  <w:ins w:id="3912" w:author="ERCOT" w:date="2020-02-26T15:49:00Z">
                    <w:del w:id="3913" w:author="ERCOT 062920" w:date="2020-06-26T11:26:00Z">
                      <w:r w:rsidDel="00AE4E9A">
                        <w:rPr>
                          <w:iCs/>
                          <w:sz w:val="20"/>
                          <w:szCs w:val="20"/>
                        </w:rPr>
                        <w:delText>I</w:delText>
                      </w:r>
                    </w:del>
                  </w:ins>
                  <w:ins w:id="3914" w:author="ERCOT" w:date="2020-01-03T09:37:00Z">
                    <w:del w:id="3915" w:author="ERCOT 062920" w:date="2020-06-26T11:26:00Z">
                      <w:r w:rsidDel="00AE4E9A">
                        <w:rPr>
                          <w:iCs/>
                          <w:sz w:val="20"/>
                          <w:szCs w:val="20"/>
                        </w:rPr>
                        <w:delText>nstruction from LFC before new Base Points were input to LFC (i.e., the expected output based on these two components).  AVGSP5M is equal to the ASP value calculated for use in Generation Resource Energy Deployment Performance (GREDP)</w:delText>
                      </w:r>
                    </w:del>
                  </w:ins>
                  <w:ins w:id="3916" w:author="ERCOT" w:date="2020-03-06T09:58:00Z">
                    <w:del w:id="3917" w:author="ERCOT 062920" w:date="2020-06-26T11:26:00Z">
                      <w:r w:rsidDel="00AE4E9A">
                        <w:rPr>
                          <w:iCs/>
                          <w:sz w:val="20"/>
                          <w:szCs w:val="20"/>
                        </w:rPr>
                        <w:delText>, the ASP value calculated for use in the</w:delText>
                      </w:r>
                    </w:del>
                  </w:ins>
                  <w:ins w:id="3918" w:author="ERCOT" w:date="2020-01-03T09:37:00Z">
                    <w:del w:id="3919" w:author="ERCOT 062920" w:date="2020-06-26T11:26:00Z">
                      <w:r w:rsidDel="00AE4E9A">
                        <w:rPr>
                          <w:iCs/>
                          <w:sz w:val="20"/>
                          <w:szCs w:val="20"/>
                        </w:rPr>
                        <w:delText xml:space="preserve"> Controllable Load Resource Energy Deployment Performance (CLREDP), </w:delText>
                      </w:r>
                    </w:del>
                  </w:ins>
                  <w:ins w:id="3920" w:author="ERCOT" w:date="2020-03-06T09:58:00Z">
                    <w:del w:id="3921" w:author="ERCOT 062920" w:date="2020-06-26T11:26:00Z">
                      <w:r w:rsidDel="00AE4E9A">
                        <w:rPr>
                          <w:iCs/>
                          <w:sz w:val="20"/>
                          <w:szCs w:val="20"/>
                        </w:rPr>
                        <w:delText>or the GENASP and CLRASP values calculated for use in the Energy Storage Resource Energy Deployment Performance (ESREDP),</w:delText>
                      </w:r>
                    </w:del>
                  </w:ins>
                  <w:ins w:id="3922" w:author="ERCOT" w:date="2020-03-12T10:20:00Z">
                    <w:del w:id="3923" w:author="ERCOT 062920" w:date="2020-06-26T11:26:00Z">
                      <w:r w:rsidDel="00AE4E9A">
                        <w:rPr>
                          <w:iCs/>
                          <w:sz w:val="20"/>
                          <w:szCs w:val="20"/>
                        </w:rPr>
                        <w:delText xml:space="preserve"> </w:delText>
                      </w:r>
                    </w:del>
                  </w:ins>
                  <w:ins w:id="3924" w:author="ERCOT" w:date="2020-01-03T09:37:00Z">
                    <w:del w:id="3925" w:author="ERCOT 062920" w:date="2020-06-26T11:26:00Z">
                      <w:r w:rsidDel="00AE4E9A">
                        <w:rPr>
                          <w:iCs/>
                          <w:sz w:val="20"/>
                          <w:szCs w:val="20"/>
                        </w:rPr>
                        <w:delText>as described in Section 8.1.1.4.1, Regulation Service and Generation Resource/Controllable Load Resource</w:delText>
                      </w:r>
                    </w:del>
                  </w:ins>
                  <w:ins w:id="3926" w:author="ERCOT" w:date="2020-03-06T09:59:00Z">
                    <w:del w:id="3927" w:author="ERCOT 062920" w:date="2020-06-26T11:26:00Z">
                      <w:r w:rsidDel="00AE4E9A">
                        <w:rPr>
                          <w:iCs/>
                          <w:sz w:val="20"/>
                          <w:szCs w:val="20"/>
                        </w:rPr>
                        <w:delText>/Energy Storage Resource</w:delText>
                      </w:r>
                    </w:del>
                  </w:ins>
                  <w:ins w:id="3928" w:author="ERCOT" w:date="2020-01-03T09:37:00Z">
                    <w:del w:id="3929" w:author="ERCOT 062920" w:date="2020-06-26T11:26:00Z">
                      <w:r w:rsidDel="00AE4E9A">
                        <w:rPr>
                          <w:iCs/>
                          <w:sz w:val="20"/>
                          <w:szCs w:val="20"/>
                        </w:rPr>
                        <w:delText xml:space="preserve"> Energy Deployment Performance. </w:delText>
                      </w:r>
                    </w:del>
                  </w:ins>
                </w:p>
              </w:tc>
            </w:tr>
            <w:tr w:rsidR="007B0A16" w14:paraId="4ED17EEA" w14:textId="77777777">
              <w:trPr>
                <w:cantSplit/>
                <w:del w:id="3930"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22C63384" w14:textId="77777777" w:rsidR="007B0A16" w:rsidRDefault="007B0A16">
                  <w:pPr>
                    <w:spacing w:after="60"/>
                    <w:rPr>
                      <w:del w:id="3931" w:author="ERCOT" w:date="2020-03-04T12:15:00Z"/>
                      <w:iCs/>
                      <w:sz w:val="20"/>
                      <w:szCs w:val="20"/>
                    </w:rPr>
                  </w:pPr>
                  <w:del w:id="3932" w:author="ERCOT" w:date="2020-03-04T12:15:00Z">
                    <w:r>
                      <w:rPr>
                        <w:iCs/>
                        <w:sz w:val="20"/>
                        <w:szCs w:val="20"/>
                      </w:rPr>
                      <w:delText xml:space="preserve">AABPCLR </w:delText>
                    </w:r>
                    <w:r>
                      <w:rPr>
                        <w:i/>
                        <w:iCs/>
                        <w:sz w:val="20"/>
                        <w:szCs w:val="20"/>
                        <w:vertAlign w:val="subscript"/>
                      </w:rPr>
                      <w:delText>q, r, p, i</w:delText>
                    </w:r>
                  </w:del>
                </w:p>
              </w:tc>
              <w:tc>
                <w:tcPr>
                  <w:tcW w:w="720" w:type="dxa"/>
                  <w:tcBorders>
                    <w:top w:val="single" w:sz="4" w:space="0" w:color="auto"/>
                    <w:left w:val="single" w:sz="4" w:space="0" w:color="auto"/>
                    <w:bottom w:val="single" w:sz="4" w:space="0" w:color="auto"/>
                    <w:right w:val="single" w:sz="4" w:space="0" w:color="auto"/>
                  </w:tcBorders>
                  <w:hideMark/>
                </w:tcPr>
                <w:p w14:paraId="28B3238D" w14:textId="77777777" w:rsidR="007B0A16" w:rsidRDefault="007B0A16">
                  <w:pPr>
                    <w:spacing w:after="60"/>
                    <w:rPr>
                      <w:del w:id="3933" w:author="ERCOT" w:date="2020-03-04T12:15:00Z"/>
                      <w:iCs/>
                      <w:sz w:val="20"/>
                      <w:szCs w:val="20"/>
                    </w:rPr>
                  </w:pPr>
                  <w:del w:id="3934"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7B678E78" w14:textId="77777777" w:rsidR="007B0A16" w:rsidRDefault="007B0A16">
                  <w:pPr>
                    <w:spacing w:after="60"/>
                    <w:rPr>
                      <w:del w:id="3935" w:author="ERCOT" w:date="2020-03-04T12:15:00Z"/>
                      <w:i/>
                      <w:iCs/>
                      <w:sz w:val="20"/>
                      <w:szCs w:val="20"/>
                    </w:rPr>
                  </w:pPr>
                  <w:del w:id="3936" w:author="ERCOT" w:date="2020-03-04T12:15: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p>
              </w:tc>
            </w:tr>
            <w:tr w:rsidR="007B0A16" w14:paraId="078DB977" w14:textId="77777777">
              <w:trPr>
                <w:cantSplit/>
                <w:del w:id="3937"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55FEB172" w14:textId="77777777" w:rsidR="007B0A16" w:rsidRDefault="007B0A16">
                  <w:pPr>
                    <w:spacing w:after="60"/>
                    <w:rPr>
                      <w:del w:id="3938" w:author="ERCOT" w:date="2020-03-04T12:15:00Z"/>
                      <w:i/>
                      <w:iCs/>
                      <w:sz w:val="20"/>
                      <w:szCs w:val="20"/>
                    </w:rPr>
                  </w:pPr>
                  <w:del w:id="3939" w:author="ERCOT" w:date="2020-03-04T12:15:00Z">
                    <w:r>
                      <w:rPr>
                        <w:iCs/>
                        <w:sz w:val="20"/>
                        <w:szCs w:val="20"/>
                        <w:lang w:val="es-MX"/>
                      </w:rPr>
                      <w:delText xml:space="preserve">AVGBP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26EA4579" w14:textId="77777777" w:rsidR="007B0A16" w:rsidRDefault="007B0A16">
                  <w:pPr>
                    <w:spacing w:after="60"/>
                    <w:rPr>
                      <w:del w:id="3940" w:author="ERCOT" w:date="2020-03-04T12:15:00Z"/>
                      <w:iCs/>
                      <w:sz w:val="20"/>
                      <w:szCs w:val="20"/>
                    </w:rPr>
                  </w:pPr>
                  <w:del w:id="3941"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0477EB62" w14:textId="77777777" w:rsidR="007B0A16" w:rsidRDefault="007B0A16">
                  <w:pPr>
                    <w:rPr>
                      <w:del w:id="3942" w:author="ERCOT" w:date="2020-03-04T12:15:00Z"/>
                      <w:iCs/>
                      <w:sz w:val="20"/>
                      <w:szCs w:val="20"/>
                    </w:rPr>
                  </w:pPr>
                  <w:del w:id="3943" w:author="ERCOT" w:date="2020-03-04T12:15:00Z">
                    <w:r>
                      <w:rPr>
                        <w:i/>
                        <w:sz w:val="20"/>
                        <w:szCs w:val="20"/>
                      </w:rPr>
                      <w:delText>Average Base Point per QSE per Settlement Point per Resource</w:delText>
                    </w:r>
                    <w:r>
                      <w:rPr>
                        <w:sz w:val="20"/>
                        <w:szCs w:val="20"/>
                      </w:rPr>
                      <w:delText xml:space="preserve">—The average of the five-minute clock interval Base Points over the 15-minute Settlement Interval </w:delText>
                    </w:r>
                    <w:r>
                      <w:rPr>
                        <w:i/>
                        <w:sz w:val="20"/>
                        <w:szCs w:val="20"/>
                      </w:rPr>
                      <w:delText>i</w:delText>
                    </w:r>
                    <w:r>
                      <w:rPr>
                        <w:iCs/>
                        <w:sz w:val="20"/>
                        <w:szCs w:val="20"/>
                      </w:rPr>
                      <w:delText xml:space="preserve">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w:delText>
                    </w:r>
                  </w:del>
                </w:p>
              </w:tc>
            </w:tr>
            <w:tr w:rsidR="007B0A16" w14:paraId="06650D98" w14:textId="77777777">
              <w:trPr>
                <w:cantSplit/>
                <w:del w:id="3944"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6310B9CF" w14:textId="77777777" w:rsidR="007B0A16" w:rsidRDefault="007B0A16">
                  <w:pPr>
                    <w:spacing w:after="60"/>
                    <w:rPr>
                      <w:del w:id="3945" w:author="ERCOT" w:date="2020-03-04T12:15:00Z"/>
                      <w:i/>
                      <w:iCs/>
                      <w:sz w:val="20"/>
                      <w:szCs w:val="20"/>
                    </w:rPr>
                  </w:pPr>
                  <w:del w:id="3946" w:author="ERCOT" w:date="2020-03-04T12:15:00Z">
                    <w:r>
                      <w:rPr>
                        <w:iCs/>
                        <w:sz w:val="20"/>
                        <w:szCs w:val="20"/>
                        <w:lang w:val="es-MX"/>
                      </w:rPr>
                      <w:delText xml:space="preserve">AVGBP5M </w:delText>
                    </w:r>
                    <w:r>
                      <w:rPr>
                        <w:i/>
                        <w:sz w:val="20"/>
                        <w:szCs w:val="20"/>
                        <w:vertAlign w:val="subscript"/>
                        <w:lang w:val="es-ES"/>
                      </w:rPr>
                      <w:delText>q, r, p, i, y</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13B52127" w14:textId="77777777" w:rsidR="007B0A16" w:rsidRDefault="007B0A16">
                  <w:pPr>
                    <w:spacing w:after="60"/>
                    <w:rPr>
                      <w:del w:id="3947" w:author="ERCOT" w:date="2020-03-04T12:15:00Z"/>
                      <w:iCs/>
                      <w:sz w:val="20"/>
                      <w:szCs w:val="20"/>
                    </w:rPr>
                  </w:pPr>
                  <w:del w:id="3948"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26C59EAD" w14:textId="77777777" w:rsidR="007B0A16" w:rsidRDefault="007B0A16">
                  <w:pPr>
                    <w:spacing w:after="60"/>
                    <w:rPr>
                      <w:del w:id="3949" w:author="ERCOT" w:date="2020-03-04T12:15:00Z"/>
                      <w:iCs/>
                      <w:sz w:val="20"/>
                      <w:szCs w:val="20"/>
                    </w:rPr>
                  </w:pPr>
                  <w:del w:id="3950" w:author="ERCOT" w:date="2020-03-04T12:15:00Z">
                    <w:r>
                      <w:rPr>
                        <w:i/>
                        <w:iCs/>
                        <w:sz w:val="20"/>
                        <w:szCs w:val="20"/>
                      </w:rPr>
                      <w:delText>Average five-minute clock interval Base Point per QSE per Settlement Point per Resource</w:delText>
                    </w:r>
                    <w:r>
                      <w:rPr>
                        <w:iCs/>
                        <w:sz w:val="20"/>
                        <w:szCs w:val="20"/>
                      </w:rPr>
                      <w:delText xml:space="preserve">—The average Base Point for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for the five-minute clock interval </w:delText>
                    </w:r>
                    <w:r>
                      <w:rPr>
                        <w:i/>
                        <w:iCs/>
                        <w:sz w:val="20"/>
                        <w:szCs w:val="20"/>
                      </w:rPr>
                      <w:delText>y</w:delText>
                    </w:r>
                    <w:r>
                      <w:rPr>
                        <w:iCs/>
                        <w:sz w:val="20"/>
                        <w:szCs w:val="20"/>
                      </w:rPr>
                      <w:delText xml:space="preserve"> within the 15-minute Settlement Interval </w:delText>
                    </w:r>
                    <w:r>
                      <w:rPr>
                        <w:i/>
                        <w:iCs/>
                        <w:sz w:val="20"/>
                        <w:szCs w:val="20"/>
                      </w:rPr>
                      <w:delText>i</w:delText>
                    </w:r>
                    <w:r>
                      <w:rPr>
                        <w:iCs/>
                        <w:sz w:val="20"/>
                        <w:szCs w:val="20"/>
                      </w:rPr>
                      <w:delText xml:space="preserve">.  The time-weighted average of the linearly ramped Base Points in a five-minute clock interval </w:delText>
                    </w:r>
                    <w:r>
                      <w:rPr>
                        <w:i/>
                        <w:iCs/>
                        <w:sz w:val="20"/>
                        <w:szCs w:val="20"/>
                      </w:rPr>
                      <w:delText>y</w:delText>
                    </w:r>
                    <w:r>
                      <w:rPr>
                        <w:iCs/>
                        <w:sz w:val="20"/>
                        <w:szCs w:val="20"/>
                      </w:rPr>
                      <w:delText>.  The linearly ramped Base Point is calculated every four seconds such that it ramps from its initial value to the SCED Base Point over a five-minute clock interval</w:delText>
                    </w:r>
                    <w:r>
                      <w:rPr>
                        <w:i/>
                        <w:iCs/>
                        <w:sz w:val="20"/>
                        <w:szCs w:val="20"/>
                      </w:rPr>
                      <w:delText xml:space="preserve"> y</w:delText>
                    </w:r>
                    <w:r>
                      <w:rPr>
                        <w:iCs/>
                        <w:sz w:val="20"/>
                        <w:szCs w:val="20"/>
                      </w:rPr>
                      <w:delTex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the ABP value calculated for use in the Controllable Load Resource Energy Deployment Performance (CLREDP), and the GENABP and CLRABP values calculated for use in the Energy Storage Resource Energy Deployment Performance (ESREDP) as described in Section 8.1.1.4.1, Regulation Service and Generation Resource/Controllable Load Resource/Energy Storage Resource Energy Deployment Performance.</w:delText>
                    </w:r>
                  </w:del>
                </w:p>
              </w:tc>
            </w:tr>
            <w:tr w:rsidR="007B0A16" w14:paraId="3D3137FE" w14:textId="77777777">
              <w:trPr>
                <w:cantSplit/>
                <w:del w:id="3951"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6DC74347" w14:textId="77777777" w:rsidR="007B0A16" w:rsidRDefault="007B0A16">
                  <w:pPr>
                    <w:spacing w:after="60"/>
                    <w:rPr>
                      <w:del w:id="3952" w:author="ERCOT" w:date="2020-03-04T12:15:00Z"/>
                      <w:i/>
                      <w:iCs/>
                      <w:sz w:val="20"/>
                      <w:szCs w:val="20"/>
                    </w:rPr>
                  </w:pPr>
                  <w:del w:id="3953" w:author="ERCOT" w:date="2020-03-04T12:15:00Z">
                    <w:r>
                      <w:rPr>
                        <w:iCs/>
                        <w:sz w:val="20"/>
                        <w:szCs w:val="20"/>
                        <w:lang w:val="es-MX"/>
                      </w:rPr>
                      <w:delText xml:space="preserve">AVGREG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106CEA70" w14:textId="77777777" w:rsidR="007B0A16" w:rsidRDefault="007B0A16">
                  <w:pPr>
                    <w:spacing w:after="60"/>
                    <w:rPr>
                      <w:del w:id="3954" w:author="ERCOT" w:date="2020-03-04T12:15:00Z"/>
                      <w:iCs/>
                      <w:sz w:val="20"/>
                      <w:szCs w:val="20"/>
                    </w:rPr>
                  </w:pPr>
                  <w:del w:id="3955"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3D6A970A" w14:textId="77777777" w:rsidR="007B0A16" w:rsidRDefault="007B0A16">
                  <w:pPr>
                    <w:spacing w:after="60"/>
                    <w:rPr>
                      <w:del w:id="3956" w:author="ERCOT" w:date="2020-03-04T12:15:00Z"/>
                      <w:iCs/>
                      <w:sz w:val="20"/>
                      <w:szCs w:val="20"/>
                    </w:rPr>
                  </w:pPr>
                  <w:del w:id="3957" w:author="ERCOT" w:date="2020-03-04T12:15:00Z">
                    <w:r>
                      <w:rPr>
                        <w:i/>
                        <w:iCs/>
                        <w:sz w:val="20"/>
                        <w:szCs w:val="20"/>
                      </w:rPr>
                      <w:delText>Average Regulation Instruction per QSE per Settlement Point per Resource</w:delText>
                    </w:r>
                    <w:r>
                      <w:rPr>
                        <w:iCs/>
                        <w:sz w:val="20"/>
                        <w:szCs w:val="20"/>
                      </w:rPr>
                      <w:delText xml:space="preserve"> —The average of the five-minute clock interval </w:delText>
                    </w:r>
                    <w:r>
                      <w:rPr>
                        <w:i/>
                        <w:iCs/>
                        <w:sz w:val="20"/>
                        <w:szCs w:val="20"/>
                      </w:rPr>
                      <w:delText>y</w:delText>
                    </w:r>
                    <w:r>
                      <w:rPr>
                        <w:iCs/>
                        <w:sz w:val="20"/>
                        <w:szCs w:val="20"/>
                      </w:rPr>
                      <w:delText xml:space="preserve"> Reg-Up and Reg-Down Instruction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over the 15-minute Settlement Interval </w:delText>
                    </w:r>
                    <w:r>
                      <w:rPr>
                        <w:i/>
                        <w:iCs/>
                        <w:sz w:val="20"/>
                        <w:szCs w:val="20"/>
                      </w:rPr>
                      <w:delText>i</w:delText>
                    </w:r>
                    <w:r>
                      <w:rPr>
                        <w:iCs/>
                        <w:sz w:val="20"/>
                        <w:szCs w:val="20"/>
                      </w:rPr>
                      <w:delText xml:space="preserve">.  </w:delText>
                    </w:r>
                  </w:del>
                </w:p>
              </w:tc>
            </w:tr>
            <w:tr w:rsidR="007B0A16" w14:paraId="3CC45EE7" w14:textId="77777777">
              <w:trPr>
                <w:cantSplit/>
                <w:del w:id="3958"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243DF18D" w14:textId="77777777" w:rsidR="007B0A16" w:rsidRDefault="007B0A16">
                  <w:pPr>
                    <w:spacing w:after="60"/>
                    <w:rPr>
                      <w:del w:id="3959" w:author="ERCOT" w:date="2020-03-04T12:15:00Z"/>
                      <w:i/>
                      <w:iCs/>
                      <w:sz w:val="20"/>
                      <w:szCs w:val="20"/>
                    </w:rPr>
                  </w:pPr>
                  <w:del w:id="3960" w:author="ERCOT" w:date="2020-03-04T12:15:00Z">
                    <w:r>
                      <w:rPr>
                        <w:iCs/>
                        <w:sz w:val="20"/>
                        <w:szCs w:val="20"/>
                        <w:lang w:val="es-MX"/>
                      </w:rPr>
                      <w:delText>AVGREG5M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776885BC" w14:textId="77777777" w:rsidR="007B0A16" w:rsidRDefault="007B0A16">
                  <w:pPr>
                    <w:spacing w:after="60"/>
                    <w:rPr>
                      <w:del w:id="3961" w:author="ERCOT" w:date="2020-03-04T12:15:00Z"/>
                      <w:iCs/>
                      <w:sz w:val="20"/>
                      <w:szCs w:val="20"/>
                    </w:rPr>
                  </w:pPr>
                  <w:del w:id="3962"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7FDF837D" w14:textId="77777777" w:rsidR="007B0A16" w:rsidRDefault="007B0A16">
                  <w:pPr>
                    <w:spacing w:after="60"/>
                    <w:rPr>
                      <w:del w:id="3963" w:author="ERCOT" w:date="2020-03-04T12:15:00Z"/>
                      <w:iCs/>
                      <w:sz w:val="20"/>
                      <w:szCs w:val="20"/>
                    </w:rPr>
                  </w:pPr>
                  <w:del w:id="3964" w:author="ERCOT" w:date="2020-03-04T12:15:00Z">
                    <w:r>
                      <w:rPr>
                        <w:i/>
                        <w:iCs/>
                        <w:sz w:val="20"/>
                        <w:szCs w:val="20"/>
                      </w:rPr>
                      <w:delText>Total Average five-minute clock interval Regulation Instruction per QSE per Settlement Point per Resource</w:delText>
                    </w:r>
                    <w:r>
                      <w:rPr>
                        <w:iCs/>
                        <w:sz w:val="20"/>
                        <w:szCs w:val="20"/>
                      </w:rPr>
                      <w:delText xml:space="preserve">—The total amount of the Reg-Up and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Load Frequency Control (LFC) deployment signals over the five-minute clock interval </w:delText>
                    </w:r>
                    <w:r>
                      <w:rPr>
                        <w:i/>
                        <w:iCs/>
                        <w:sz w:val="20"/>
                        <w:szCs w:val="20"/>
                      </w:rPr>
                      <w:delText xml:space="preserve">y </w:delText>
                    </w:r>
                    <w:r>
                      <w:rPr>
                        <w:iCs/>
                        <w:sz w:val="20"/>
                        <w:szCs w:val="20"/>
                      </w:rPr>
                      <w:delText>within the 15-minute Settlement Interval</w:delText>
                    </w:r>
                    <w:r>
                      <w:rPr>
                        <w:i/>
                        <w:iCs/>
                        <w:sz w:val="20"/>
                        <w:szCs w:val="20"/>
                      </w:rPr>
                      <w:delText xml:space="preserve"> i</w:delText>
                    </w:r>
                    <w:r>
                      <w:rPr>
                        <w:iCs/>
                        <w:sz w:val="20"/>
                        <w:szCs w:val="20"/>
                      </w:rPr>
                      <w:delText>.</w:delText>
                    </w:r>
                  </w:del>
                </w:p>
              </w:tc>
            </w:tr>
            <w:tr w:rsidR="007B0A16" w14:paraId="564F3497" w14:textId="77777777">
              <w:trPr>
                <w:cantSplit/>
                <w:del w:id="3965"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54798D92" w14:textId="77777777" w:rsidR="007B0A16" w:rsidRDefault="007B0A16">
                  <w:pPr>
                    <w:spacing w:after="60"/>
                    <w:rPr>
                      <w:del w:id="3966" w:author="ERCOT" w:date="2020-03-04T12:15:00Z"/>
                      <w:i/>
                      <w:iCs/>
                      <w:sz w:val="20"/>
                      <w:szCs w:val="20"/>
                    </w:rPr>
                  </w:pPr>
                  <w:del w:id="3967" w:author="ERCOT" w:date="2020-03-04T12:15:00Z">
                    <w:r>
                      <w:rPr>
                        <w:iCs/>
                        <w:sz w:val="20"/>
                        <w:szCs w:val="20"/>
                        <w:lang w:val="es-MX"/>
                      </w:rPr>
                      <w:delText>AVGREGUP5M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56390915" w14:textId="77777777" w:rsidR="007B0A16" w:rsidRDefault="007B0A16">
                  <w:pPr>
                    <w:spacing w:after="60"/>
                    <w:rPr>
                      <w:del w:id="3968" w:author="ERCOT" w:date="2020-03-04T12:15:00Z"/>
                      <w:iCs/>
                      <w:sz w:val="20"/>
                      <w:szCs w:val="20"/>
                    </w:rPr>
                  </w:pPr>
                  <w:del w:id="3969"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651E4BCF" w14:textId="77777777" w:rsidR="007B0A16" w:rsidRDefault="007B0A16">
                  <w:pPr>
                    <w:spacing w:after="60"/>
                    <w:rPr>
                      <w:del w:id="3970" w:author="ERCOT" w:date="2020-03-04T12:15:00Z"/>
                      <w:iCs/>
                      <w:sz w:val="20"/>
                      <w:szCs w:val="20"/>
                    </w:rPr>
                  </w:pPr>
                  <w:del w:id="3971" w:author="ERCOT" w:date="2020-03-04T12:15:00Z">
                    <w:r>
                      <w:rPr>
                        <w:i/>
                        <w:iCs/>
                        <w:sz w:val="20"/>
                        <w:szCs w:val="20"/>
                      </w:rPr>
                      <w:delText>Average Regulation Instruction Up per QSE per Settlement Point per Resource</w:delText>
                    </w:r>
                    <w:r>
                      <w:rPr>
                        <w:iCs/>
                        <w:sz w:val="20"/>
                        <w:szCs w:val="20"/>
                      </w:rPr>
                      <w:delText xml:space="preserve">—The amount of Reg-Up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7B0A16" w14:paraId="6D5F14ED" w14:textId="77777777">
              <w:trPr>
                <w:cantSplit/>
                <w:del w:id="3972"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37A17061" w14:textId="77777777" w:rsidR="007B0A16" w:rsidRDefault="007B0A16">
                  <w:pPr>
                    <w:spacing w:after="60"/>
                    <w:rPr>
                      <w:del w:id="3973" w:author="ERCOT" w:date="2020-03-04T12:15:00Z"/>
                      <w:i/>
                      <w:iCs/>
                      <w:sz w:val="20"/>
                      <w:szCs w:val="20"/>
                    </w:rPr>
                  </w:pPr>
                  <w:del w:id="3974" w:author="ERCOT" w:date="2020-03-04T12:15:00Z">
                    <w:r>
                      <w:rPr>
                        <w:iCs/>
                        <w:sz w:val="20"/>
                        <w:szCs w:val="20"/>
                        <w:lang w:val="es-MX"/>
                      </w:rPr>
                      <w:delText>AVGREGDN5M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476105D1" w14:textId="77777777" w:rsidR="007B0A16" w:rsidRDefault="007B0A16">
                  <w:pPr>
                    <w:spacing w:after="60"/>
                    <w:rPr>
                      <w:del w:id="3975" w:author="ERCOT" w:date="2020-03-04T12:15:00Z"/>
                      <w:iCs/>
                      <w:sz w:val="20"/>
                      <w:szCs w:val="20"/>
                    </w:rPr>
                  </w:pPr>
                  <w:del w:id="3976"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7028EED3" w14:textId="77777777" w:rsidR="007B0A16" w:rsidRDefault="007B0A16">
                  <w:pPr>
                    <w:spacing w:after="60"/>
                    <w:rPr>
                      <w:del w:id="3977" w:author="ERCOT" w:date="2020-03-04T12:15:00Z"/>
                      <w:iCs/>
                      <w:sz w:val="20"/>
                      <w:szCs w:val="20"/>
                    </w:rPr>
                  </w:pPr>
                  <w:del w:id="3978" w:author="ERCOT" w:date="2020-03-04T12:15:00Z">
                    <w:r>
                      <w:rPr>
                        <w:i/>
                        <w:iCs/>
                        <w:sz w:val="20"/>
                        <w:szCs w:val="20"/>
                      </w:rPr>
                      <w:delText>Average Regulation Instruction Down per QSE per Settlement Point per Resource</w:delText>
                    </w:r>
                    <w:r>
                      <w:rPr>
                        <w:iCs/>
                        <w:sz w:val="20"/>
                        <w:szCs w:val="20"/>
                      </w:rPr>
                      <w:delText xml:space="preserve">—The amount of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4926AD" w14:paraId="5F3F509E" w14:textId="77777777">
              <w:trPr>
                <w:cantSplit/>
                <w:ins w:id="3979"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137B55D7" w14:textId="25D5E2F6" w:rsidR="004926AD" w:rsidRDefault="004926AD" w:rsidP="004926AD">
                  <w:pPr>
                    <w:spacing w:after="60"/>
                    <w:rPr>
                      <w:ins w:id="3980" w:author="ERCOT 062920" w:date="2020-06-26T13:15:00Z"/>
                      <w:iCs/>
                      <w:sz w:val="20"/>
                      <w:szCs w:val="20"/>
                      <w:lang w:val="es-MX"/>
                    </w:rPr>
                  </w:pPr>
                  <w:commentRangeStart w:id="3981"/>
                  <w:ins w:id="3982" w:author="ERCOT 062920" w:date="2020-06-26T13:19:00Z">
                    <w:r>
                      <w:rPr>
                        <w:iCs/>
                        <w:sz w:val="20"/>
                        <w:szCs w:val="20"/>
                        <w:lang w:val="es-MX"/>
                      </w:rPr>
                      <w:t xml:space="preserve">AVGBP </w:t>
                    </w:r>
                    <w:r>
                      <w:rPr>
                        <w:i/>
                        <w:sz w:val="20"/>
                        <w:szCs w:val="20"/>
                        <w:vertAlign w:val="subscript"/>
                        <w:lang w:val="es-ES"/>
                      </w:rPr>
                      <w:t>q, r, p, i</w:t>
                    </w:r>
                    <w:r>
                      <w:rPr>
                        <w:i/>
                        <w:sz w:val="20"/>
                        <w:szCs w:val="20"/>
                        <w:vertAlign w:val="subscript"/>
                        <w:lang w:val="es-MX"/>
                      </w:rPr>
                      <w:t xml:space="preserve"> </w:t>
                    </w:r>
                  </w:ins>
                  <w:commentRangeEnd w:id="3981"/>
                  <w:ins w:id="3983" w:author="ERCOT 062920" w:date="2020-06-26T13:20:00Z">
                    <w:r>
                      <w:rPr>
                        <w:rStyle w:val="CommentReference"/>
                      </w:rPr>
                      <w:commentReference w:id="3981"/>
                    </w:r>
                  </w:ins>
                </w:p>
              </w:tc>
              <w:tc>
                <w:tcPr>
                  <w:tcW w:w="720" w:type="dxa"/>
                  <w:tcBorders>
                    <w:top w:val="single" w:sz="4" w:space="0" w:color="auto"/>
                    <w:left w:val="single" w:sz="4" w:space="0" w:color="auto"/>
                    <w:bottom w:val="single" w:sz="4" w:space="0" w:color="auto"/>
                    <w:right w:val="single" w:sz="4" w:space="0" w:color="auto"/>
                  </w:tcBorders>
                </w:tcPr>
                <w:p w14:paraId="7D98DFFC" w14:textId="1970B87C" w:rsidR="004926AD" w:rsidRDefault="004926AD" w:rsidP="004926AD">
                  <w:pPr>
                    <w:spacing w:after="60"/>
                    <w:rPr>
                      <w:ins w:id="3984" w:author="ERCOT 062920" w:date="2020-06-26T13:15:00Z"/>
                      <w:iCs/>
                      <w:sz w:val="20"/>
                      <w:szCs w:val="20"/>
                    </w:rPr>
                  </w:pPr>
                  <w:ins w:id="3985"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6CD5C04E" w14:textId="14621A9B" w:rsidR="004926AD" w:rsidRDefault="004926AD" w:rsidP="004926AD">
                  <w:pPr>
                    <w:spacing w:after="60"/>
                    <w:rPr>
                      <w:ins w:id="3986" w:author="ERCOT 062920" w:date="2020-06-26T13:15:00Z"/>
                      <w:i/>
                      <w:iCs/>
                      <w:sz w:val="20"/>
                      <w:szCs w:val="20"/>
                    </w:rPr>
                  </w:pPr>
                  <w:ins w:id="3987" w:author="ERCOT 062920" w:date="2020-06-26T13:19:00Z">
                    <w:r>
                      <w:rPr>
                        <w:i/>
                        <w:sz w:val="20"/>
                        <w:szCs w:val="20"/>
                      </w:rPr>
                      <w:t>Average Base Point per QSE per Settlement Point per Resource</w:t>
                    </w:r>
                    <w:r>
                      <w:rPr>
                        <w:sz w:val="20"/>
                        <w:szCs w:val="20"/>
                      </w:rPr>
                      <w:t xml:space="preserve">—The average of the five-minute clock interval Base Points over the 15-minute Settlement Interval </w:t>
                    </w:r>
                    <w:proofErr w:type="spellStart"/>
                    <w:r>
                      <w:rPr>
                        <w:i/>
                        <w:sz w:val="20"/>
                        <w:szCs w:val="20"/>
                      </w:rPr>
                      <w:t>i</w:t>
                    </w:r>
                    <w:proofErr w:type="spellEnd"/>
                    <w:r>
                      <w:rPr>
                        <w:iCs/>
                        <w:sz w:val="20"/>
                        <w:szCs w:val="20"/>
                      </w:rPr>
                      <w:t xml:space="preserve"> for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w:t>
                    </w:r>
                  </w:ins>
                </w:p>
              </w:tc>
            </w:tr>
            <w:tr w:rsidR="004926AD" w14:paraId="0C6AD16C" w14:textId="77777777">
              <w:trPr>
                <w:cantSplit/>
                <w:ins w:id="3988"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2B4CA260" w14:textId="12A37092" w:rsidR="004926AD" w:rsidRDefault="004926AD" w:rsidP="004926AD">
                  <w:pPr>
                    <w:spacing w:after="60"/>
                    <w:rPr>
                      <w:ins w:id="3989" w:author="ERCOT 062920" w:date="2020-06-26T13:15:00Z"/>
                      <w:iCs/>
                      <w:sz w:val="20"/>
                      <w:szCs w:val="20"/>
                      <w:lang w:val="es-MX"/>
                    </w:rPr>
                  </w:pPr>
                  <w:ins w:id="3990" w:author="ERCOT 062920" w:date="2020-06-26T13:19:00Z">
                    <w:r>
                      <w:rPr>
                        <w:iCs/>
                        <w:sz w:val="20"/>
                        <w:szCs w:val="20"/>
                        <w:lang w:val="es-MX"/>
                      </w:rPr>
                      <w:t xml:space="preserve">AVGBP5M </w:t>
                    </w:r>
                    <w:r>
                      <w:rPr>
                        <w:i/>
                        <w:sz w:val="20"/>
                        <w:szCs w:val="20"/>
                        <w:vertAlign w:val="subscript"/>
                        <w:lang w:val="es-ES"/>
                      </w:rPr>
                      <w:t>q, r, p, i, y</w:t>
                    </w:r>
                    <w:r>
                      <w:rPr>
                        <w:i/>
                        <w:sz w:val="20"/>
                        <w:szCs w:val="20"/>
                        <w:vertAlign w:val="subscript"/>
                        <w:lang w:val="es-MX"/>
                      </w:rPr>
                      <w:t xml:space="preserve"> </w:t>
                    </w:r>
                  </w:ins>
                </w:p>
              </w:tc>
              <w:tc>
                <w:tcPr>
                  <w:tcW w:w="720" w:type="dxa"/>
                  <w:tcBorders>
                    <w:top w:val="single" w:sz="4" w:space="0" w:color="auto"/>
                    <w:left w:val="single" w:sz="4" w:space="0" w:color="auto"/>
                    <w:bottom w:val="single" w:sz="4" w:space="0" w:color="auto"/>
                    <w:right w:val="single" w:sz="4" w:space="0" w:color="auto"/>
                  </w:tcBorders>
                </w:tcPr>
                <w:p w14:paraId="35FDFE23" w14:textId="232256B9" w:rsidR="004926AD" w:rsidRDefault="004926AD" w:rsidP="004926AD">
                  <w:pPr>
                    <w:spacing w:after="60"/>
                    <w:rPr>
                      <w:ins w:id="3991" w:author="ERCOT 062920" w:date="2020-06-26T13:15:00Z"/>
                      <w:iCs/>
                      <w:sz w:val="20"/>
                      <w:szCs w:val="20"/>
                    </w:rPr>
                  </w:pPr>
                  <w:ins w:id="3992"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6C0B6692" w14:textId="7765CE32" w:rsidR="004926AD" w:rsidRDefault="004926AD" w:rsidP="004926AD">
                  <w:pPr>
                    <w:spacing w:after="60"/>
                    <w:rPr>
                      <w:ins w:id="3993" w:author="ERCOT 062920" w:date="2020-06-26T13:15:00Z"/>
                      <w:i/>
                      <w:iCs/>
                      <w:sz w:val="20"/>
                      <w:szCs w:val="20"/>
                    </w:rPr>
                  </w:pPr>
                  <w:ins w:id="3994" w:author="ERCOT 062920" w:date="2020-06-26T13:19:00Z">
                    <w:r>
                      <w:rPr>
                        <w:i/>
                        <w:iCs/>
                        <w:sz w:val="20"/>
                        <w:szCs w:val="20"/>
                      </w:rPr>
                      <w:t>Average five-minute clock interval Base Point per QSE per Settlement Point per Resource</w:t>
                    </w:r>
                    <w:r>
                      <w:rPr>
                        <w:iCs/>
                        <w:sz w:val="20"/>
                        <w:szCs w:val="20"/>
                      </w:rPr>
                      <w:t xml:space="preserve">—The average Base Point for the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for the five-minute clock interval </w:t>
                    </w:r>
                    <w:r>
                      <w:rPr>
                        <w:i/>
                        <w:iCs/>
                        <w:sz w:val="20"/>
                        <w:szCs w:val="20"/>
                      </w:rPr>
                      <w:t>y</w:t>
                    </w:r>
                    <w:r>
                      <w:rPr>
                        <w:iCs/>
                        <w:sz w:val="20"/>
                        <w:szCs w:val="20"/>
                      </w:rPr>
                      <w:t xml:space="preserve"> within the 15-minute Settlement Interval </w:t>
                    </w:r>
                    <w:proofErr w:type="spellStart"/>
                    <w:r>
                      <w:rPr>
                        <w:i/>
                        <w:iCs/>
                        <w:sz w:val="20"/>
                        <w:szCs w:val="20"/>
                      </w:rPr>
                      <w:t>i</w:t>
                    </w:r>
                    <w:proofErr w:type="spellEnd"/>
                    <w:r>
                      <w:rPr>
                        <w:iCs/>
                        <w:sz w:val="20"/>
                        <w:szCs w:val="20"/>
                      </w:rPr>
                      <w:t xml:space="preserve">.  The time-weighted average of the linearly ramped Base Points in a five-minute clock interval </w:t>
                    </w:r>
                    <w:r>
                      <w:rPr>
                        <w:i/>
                        <w:iCs/>
                        <w:sz w:val="20"/>
                        <w:szCs w:val="20"/>
                      </w:rPr>
                      <w:t>y</w:t>
                    </w:r>
                    <w:r>
                      <w:rPr>
                        <w:iCs/>
                        <w:sz w:val="20"/>
                        <w:szCs w:val="20"/>
                      </w:rPr>
                      <w:t>.  The linearly ramped Base Point is calculated every four seconds such that it ramps from its initial value to the SCED Base Point over a five-minute clock interval</w:t>
                    </w:r>
                    <w:r>
                      <w:rPr>
                        <w:i/>
                        <w:iCs/>
                        <w:sz w:val="20"/>
                        <w:szCs w:val="20"/>
                      </w:rPr>
                      <w:t xml:space="preserve"> y</w:t>
                    </w:r>
                    <w:r>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w:t>
                    </w:r>
                  </w:ins>
                </w:p>
              </w:tc>
            </w:tr>
            <w:tr w:rsidR="004926AD" w14:paraId="343FD841" w14:textId="77777777">
              <w:trPr>
                <w:cantSplit/>
                <w:ins w:id="3995"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55E10DA8" w14:textId="17A44FF3" w:rsidR="004926AD" w:rsidRDefault="004926AD" w:rsidP="004926AD">
                  <w:pPr>
                    <w:spacing w:after="60"/>
                    <w:rPr>
                      <w:ins w:id="3996" w:author="ERCOT 062920" w:date="2020-06-26T13:15:00Z"/>
                      <w:iCs/>
                      <w:sz w:val="20"/>
                      <w:szCs w:val="20"/>
                      <w:lang w:val="es-MX"/>
                    </w:rPr>
                  </w:pPr>
                  <w:ins w:id="3997" w:author="ERCOT 062920" w:date="2020-06-26T13:19:00Z">
                    <w:r>
                      <w:rPr>
                        <w:iCs/>
                        <w:sz w:val="20"/>
                        <w:szCs w:val="20"/>
                        <w:lang w:val="es-MX"/>
                      </w:rPr>
                      <w:t xml:space="preserve">AVGREG </w:t>
                    </w:r>
                    <w:r>
                      <w:rPr>
                        <w:i/>
                        <w:sz w:val="20"/>
                        <w:szCs w:val="20"/>
                        <w:vertAlign w:val="subscript"/>
                        <w:lang w:val="es-ES"/>
                      </w:rPr>
                      <w:t>q, r, p, i</w:t>
                    </w:r>
                    <w:r>
                      <w:rPr>
                        <w:i/>
                        <w:sz w:val="20"/>
                        <w:szCs w:val="20"/>
                        <w:vertAlign w:val="subscript"/>
                        <w:lang w:val="es-MX"/>
                      </w:rPr>
                      <w:t xml:space="preserve"> </w:t>
                    </w:r>
                  </w:ins>
                </w:p>
              </w:tc>
              <w:tc>
                <w:tcPr>
                  <w:tcW w:w="720" w:type="dxa"/>
                  <w:tcBorders>
                    <w:top w:val="single" w:sz="4" w:space="0" w:color="auto"/>
                    <w:left w:val="single" w:sz="4" w:space="0" w:color="auto"/>
                    <w:bottom w:val="single" w:sz="4" w:space="0" w:color="auto"/>
                    <w:right w:val="single" w:sz="4" w:space="0" w:color="auto"/>
                  </w:tcBorders>
                </w:tcPr>
                <w:p w14:paraId="35D5CC02" w14:textId="159BD374" w:rsidR="004926AD" w:rsidRDefault="004926AD" w:rsidP="004926AD">
                  <w:pPr>
                    <w:spacing w:after="60"/>
                    <w:rPr>
                      <w:ins w:id="3998" w:author="ERCOT 062920" w:date="2020-06-26T13:15:00Z"/>
                      <w:iCs/>
                      <w:sz w:val="20"/>
                      <w:szCs w:val="20"/>
                    </w:rPr>
                  </w:pPr>
                  <w:ins w:id="3999"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66004ABB" w14:textId="160BC922" w:rsidR="004926AD" w:rsidRDefault="004926AD" w:rsidP="004926AD">
                  <w:pPr>
                    <w:spacing w:after="60"/>
                    <w:rPr>
                      <w:ins w:id="4000" w:author="ERCOT 062920" w:date="2020-06-26T13:15:00Z"/>
                      <w:i/>
                      <w:iCs/>
                      <w:sz w:val="20"/>
                      <w:szCs w:val="20"/>
                    </w:rPr>
                  </w:pPr>
                  <w:ins w:id="4001" w:author="ERCOT 062920" w:date="2020-06-26T13:19:00Z">
                    <w:r>
                      <w:rPr>
                        <w:i/>
                        <w:iCs/>
                        <w:sz w:val="20"/>
                        <w:szCs w:val="20"/>
                      </w:rPr>
                      <w:t>Average Regulation Instruction per QSE per Settlement Point per Resource</w:t>
                    </w:r>
                    <w:r>
                      <w:rPr>
                        <w:iCs/>
                        <w:sz w:val="20"/>
                        <w:szCs w:val="20"/>
                      </w:rPr>
                      <w:t xml:space="preserve"> —The average of the five-minute clock </w:t>
                    </w:r>
                    <w:proofErr w:type="gramStart"/>
                    <w:r>
                      <w:rPr>
                        <w:iCs/>
                        <w:sz w:val="20"/>
                        <w:szCs w:val="20"/>
                      </w:rPr>
                      <w:t>interval  for</w:t>
                    </w:r>
                    <w:proofErr w:type="gramEnd"/>
                    <w:r>
                      <w:rPr>
                        <w:iCs/>
                        <w:sz w:val="20"/>
                        <w:szCs w:val="20"/>
                      </w:rPr>
                      <w:t xml:space="preserve"> the Regulation Instruction  for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over the 15-minute Settlement Interval </w:t>
                    </w:r>
                    <w:proofErr w:type="spellStart"/>
                    <w:r>
                      <w:rPr>
                        <w:i/>
                        <w:iCs/>
                        <w:sz w:val="20"/>
                        <w:szCs w:val="20"/>
                      </w:rPr>
                      <w:t>i</w:t>
                    </w:r>
                    <w:proofErr w:type="spellEnd"/>
                    <w:r>
                      <w:rPr>
                        <w:iCs/>
                        <w:sz w:val="20"/>
                        <w:szCs w:val="20"/>
                      </w:rPr>
                      <w:t xml:space="preserve">.  </w:t>
                    </w:r>
                  </w:ins>
                </w:p>
              </w:tc>
            </w:tr>
            <w:tr w:rsidR="004926AD" w14:paraId="5F55D194" w14:textId="77777777">
              <w:trPr>
                <w:cantSplit/>
                <w:ins w:id="4002"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5F948E0B" w14:textId="5D2FD579" w:rsidR="004926AD" w:rsidRDefault="004926AD" w:rsidP="004926AD">
                  <w:pPr>
                    <w:spacing w:after="60"/>
                    <w:rPr>
                      <w:ins w:id="4003" w:author="ERCOT 062920" w:date="2020-06-26T13:15:00Z"/>
                      <w:iCs/>
                      <w:sz w:val="20"/>
                      <w:szCs w:val="20"/>
                      <w:lang w:val="es-MX"/>
                    </w:rPr>
                  </w:pPr>
                  <w:ins w:id="4004" w:author="ERCOT 062920" w:date="2020-06-26T13:19:00Z">
                    <w:r>
                      <w:rPr>
                        <w:iCs/>
                        <w:sz w:val="20"/>
                        <w:szCs w:val="20"/>
                        <w:lang w:val="es-MX"/>
                      </w:rPr>
                      <w:t>AVGREG5M</w:t>
                    </w:r>
                    <w:r>
                      <w:rPr>
                        <w:i/>
                        <w:sz w:val="20"/>
                        <w:szCs w:val="20"/>
                        <w:vertAlign w:val="subscript"/>
                        <w:lang w:val="es-ES"/>
                      </w:rPr>
                      <w:t xml:space="preserve"> q, r, p, i, y</w:t>
                    </w:r>
                  </w:ins>
                </w:p>
              </w:tc>
              <w:tc>
                <w:tcPr>
                  <w:tcW w:w="720" w:type="dxa"/>
                  <w:tcBorders>
                    <w:top w:val="single" w:sz="4" w:space="0" w:color="auto"/>
                    <w:left w:val="single" w:sz="4" w:space="0" w:color="auto"/>
                    <w:bottom w:val="single" w:sz="4" w:space="0" w:color="auto"/>
                    <w:right w:val="single" w:sz="4" w:space="0" w:color="auto"/>
                  </w:tcBorders>
                </w:tcPr>
                <w:p w14:paraId="611A293D" w14:textId="0F1D5EAC" w:rsidR="004926AD" w:rsidRDefault="004926AD" w:rsidP="004926AD">
                  <w:pPr>
                    <w:spacing w:after="60"/>
                    <w:rPr>
                      <w:ins w:id="4005" w:author="ERCOT 062920" w:date="2020-06-26T13:15:00Z"/>
                      <w:iCs/>
                      <w:sz w:val="20"/>
                      <w:szCs w:val="20"/>
                    </w:rPr>
                  </w:pPr>
                  <w:ins w:id="4006"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43AD02EB" w14:textId="5935350F" w:rsidR="004926AD" w:rsidRDefault="004926AD" w:rsidP="00592626">
                  <w:pPr>
                    <w:spacing w:after="60"/>
                    <w:rPr>
                      <w:ins w:id="4007" w:author="ERCOT 062920" w:date="2020-06-26T13:15:00Z"/>
                      <w:i/>
                      <w:iCs/>
                      <w:sz w:val="20"/>
                      <w:szCs w:val="20"/>
                    </w:rPr>
                  </w:pPr>
                  <w:ins w:id="4008" w:author="ERCOT 062920" w:date="2020-06-26T13:19:00Z">
                    <w:r>
                      <w:rPr>
                        <w:i/>
                        <w:iCs/>
                        <w:sz w:val="20"/>
                        <w:szCs w:val="20"/>
                      </w:rPr>
                      <w:t>Total Average five-minute clock interval Regulation Instruction per QSE per Settlement Point per Resource</w:t>
                    </w:r>
                    <w:r>
                      <w:rPr>
                        <w:iCs/>
                        <w:sz w:val="20"/>
                        <w:szCs w:val="20"/>
                      </w:rPr>
                      <w:t xml:space="preserve">—The total amount of regulation that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Load Frequency Control (LFC) deployment signals over the five-minute clock interval </w:t>
                    </w:r>
                    <w:r>
                      <w:rPr>
                        <w:i/>
                        <w:iCs/>
                        <w:sz w:val="20"/>
                        <w:szCs w:val="20"/>
                      </w:rPr>
                      <w:t xml:space="preserve">y </w:t>
                    </w:r>
                    <w:r>
                      <w:rPr>
                        <w:iCs/>
                        <w:sz w:val="20"/>
                        <w:szCs w:val="20"/>
                      </w:rPr>
                      <w:t>within the 15-minute Settlement Interval</w:t>
                    </w:r>
                    <w:r>
                      <w:rPr>
                        <w:i/>
                        <w:iCs/>
                        <w:sz w:val="20"/>
                        <w:szCs w:val="20"/>
                      </w:rPr>
                      <w:t xml:space="preserve"> </w:t>
                    </w:r>
                    <w:proofErr w:type="spellStart"/>
                    <w:r>
                      <w:rPr>
                        <w:i/>
                        <w:iCs/>
                        <w:sz w:val="20"/>
                        <w:szCs w:val="20"/>
                      </w:rPr>
                      <w:t>i</w:t>
                    </w:r>
                    <w:proofErr w:type="spellEnd"/>
                    <w:r>
                      <w:rPr>
                        <w:iCs/>
                        <w:sz w:val="20"/>
                        <w:szCs w:val="20"/>
                      </w:rPr>
                      <w:t>.</w:t>
                    </w:r>
                  </w:ins>
                </w:p>
              </w:tc>
            </w:tr>
            <w:tr w:rsidR="004926AD" w14:paraId="60259C09" w14:textId="77777777">
              <w:trPr>
                <w:cantSplit/>
                <w:ins w:id="4009"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3F4F31E4" w14:textId="5E795C50" w:rsidR="004926AD" w:rsidRDefault="004926AD" w:rsidP="004926AD">
                  <w:pPr>
                    <w:spacing w:after="60"/>
                    <w:rPr>
                      <w:ins w:id="4010" w:author="ERCOT 062920" w:date="2020-06-26T13:15:00Z"/>
                      <w:iCs/>
                      <w:sz w:val="20"/>
                      <w:szCs w:val="20"/>
                      <w:lang w:val="es-MX"/>
                    </w:rPr>
                  </w:pPr>
                  <w:ins w:id="4011" w:author="ERCOT 062920" w:date="2020-06-26T13:19:00Z">
                    <w:r>
                      <w:rPr>
                        <w:iCs/>
                        <w:sz w:val="20"/>
                        <w:szCs w:val="20"/>
                        <w:lang w:val="es-MX"/>
                      </w:rPr>
                      <w:t>AVGREGUP5M</w:t>
                    </w:r>
                    <w:r>
                      <w:rPr>
                        <w:i/>
                        <w:sz w:val="20"/>
                        <w:szCs w:val="20"/>
                        <w:vertAlign w:val="subscript"/>
                        <w:lang w:val="es-ES"/>
                      </w:rPr>
                      <w:t xml:space="preserve"> q, r, p, i, y</w:t>
                    </w:r>
                  </w:ins>
                </w:p>
              </w:tc>
              <w:tc>
                <w:tcPr>
                  <w:tcW w:w="720" w:type="dxa"/>
                  <w:tcBorders>
                    <w:top w:val="single" w:sz="4" w:space="0" w:color="auto"/>
                    <w:left w:val="single" w:sz="4" w:space="0" w:color="auto"/>
                    <w:bottom w:val="single" w:sz="4" w:space="0" w:color="auto"/>
                    <w:right w:val="single" w:sz="4" w:space="0" w:color="auto"/>
                  </w:tcBorders>
                </w:tcPr>
                <w:p w14:paraId="5C39C8D3" w14:textId="70D740CD" w:rsidR="004926AD" w:rsidRDefault="004926AD" w:rsidP="004926AD">
                  <w:pPr>
                    <w:spacing w:after="60"/>
                    <w:rPr>
                      <w:ins w:id="4012" w:author="ERCOT 062920" w:date="2020-06-26T13:15:00Z"/>
                      <w:iCs/>
                      <w:sz w:val="20"/>
                      <w:szCs w:val="20"/>
                    </w:rPr>
                  </w:pPr>
                  <w:ins w:id="4013"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2FDA2E0E" w14:textId="0CDDED37" w:rsidR="004926AD" w:rsidRDefault="004926AD" w:rsidP="004926AD">
                  <w:pPr>
                    <w:spacing w:after="60"/>
                    <w:rPr>
                      <w:ins w:id="4014" w:author="ERCOT 062920" w:date="2020-06-26T13:15:00Z"/>
                      <w:i/>
                      <w:iCs/>
                      <w:sz w:val="20"/>
                      <w:szCs w:val="20"/>
                    </w:rPr>
                  </w:pPr>
                  <w:ins w:id="4015" w:author="ERCOT 062920" w:date="2020-06-26T13:19:00Z">
                    <w:r>
                      <w:rPr>
                        <w:i/>
                        <w:iCs/>
                        <w:sz w:val="20"/>
                        <w:szCs w:val="20"/>
                      </w:rPr>
                      <w:t>Average Regulation Instruction Up per QSE per Settlement Point per Resource</w:t>
                    </w:r>
                    <w:r>
                      <w:rPr>
                        <w:iCs/>
                        <w:sz w:val="20"/>
                        <w:szCs w:val="20"/>
                      </w:rPr>
                      <w:t xml:space="preserve">—The amount of Regulation Up (Reg-Up) that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w:t>
                    </w:r>
                    <w:proofErr w:type="spellStart"/>
                    <w:r>
                      <w:rPr>
                        <w:i/>
                        <w:iCs/>
                        <w:sz w:val="20"/>
                        <w:szCs w:val="20"/>
                      </w:rPr>
                      <w:t>i</w:t>
                    </w:r>
                    <w:proofErr w:type="spellEnd"/>
                    <w:r>
                      <w:rPr>
                        <w:iCs/>
                        <w:sz w:val="20"/>
                        <w:szCs w:val="20"/>
                      </w:rPr>
                      <w:t>.</w:t>
                    </w:r>
                  </w:ins>
                </w:p>
              </w:tc>
            </w:tr>
            <w:tr w:rsidR="004926AD" w14:paraId="591FFD12" w14:textId="77777777">
              <w:trPr>
                <w:cantSplit/>
                <w:ins w:id="4016"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1E19DFB9" w14:textId="38E20A75" w:rsidR="004926AD" w:rsidRDefault="004926AD" w:rsidP="004926AD">
                  <w:pPr>
                    <w:spacing w:after="60"/>
                    <w:rPr>
                      <w:ins w:id="4017" w:author="ERCOT 062920" w:date="2020-06-26T13:15:00Z"/>
                      <w:iCs/>
                      <w:sz w:val="20"/>
                      <w:szCs w:val="20"/>
                      <w:lang w:val="es-MX"/>
                    </w:rPr>
                  </w:pPr>
                  <w:ins w:id="4018" w:author="ERCOT 062920" w:date="2020-06-26T13:19:00Z">
                    <w:r>
                      <w:rPr>
                        <w:iCs/>
                        <w:sz w:val="20"/>
                        <w:szCs w:val="20"/>
                        <w:lang w:val="es-MX"/>
                      </w:rPr>
                      <w:t>AVGREGDN5M</w:t>
                    </w:r>
                    <w:r>
                      <w:rPr>
                        <w:i/>
                        <w:sz w:val="20"/>
                        <w:szCs w:val="20"/>
                        <w:vertAlign w:val="subscript"/>
                        <w:lang w:val="es-ES"/>
                      </w:rPr>
                      <w:t xml:space="preserve"> q, r, p, i, y</w:t>
                    </w:r>
                  </w:ins>
                </w:p>
              </w:tc>
              <w:tc>
                <w:tcPr>
                  <w:tcW w:w="720" w:type="dxa"/>
                  <w:tcBorders>
                    <w:top w:val="single" w:sz="4" w:space="0" w:color="auto"/>
                    <w:left w:val="single" w:sz="4" w:space="0" w:color="auto"/>
                    <w:bottom w:val="single" w:sz="4" w:space="0" w:color="auto"/>
                    <w:right w:val="single" w:sz="4" w:space="0" w:color="auto"/>
                  </w:tcBorders>
                </w:tcPr>
                <w:p w14:paraId="61A87081" w14:textId="52B7FC2D" w:rsidR="004926AD" w:rsidRDefault="004926AD" w:rsidP="004926AD">
                  <w:pPr>
                    <w:spacing w:after="60"/>
                    <w:rPr>
                      <w:ins w:id="4019" w:author="ERCOT 062920" w:date="2020-06-26T13:15:00Z"/>
                      <w:iCs/>
                      <w:sz w:val="20"/>
                      <w:szCs w:val="20"/>
                    </w:rPr>
                  </w:pPr>
                  <w:ins w:id="4020"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15F0FCD4" w14:textId="775223BC" w:rsidR="004926AD" w:rsidRDefault="004926AD" w:rsidP="004926AD">
                  <w:pPr>
                    <w:spacing w:after="60"/>
                    <w:rPr>
                      <w:ins w:id="4021" w:author="ERCOT 062920" w:date="2020-06-26T13:15:00Z"/>
                      <w:i/>
                      <w:iCs/>
                      <w:sz w:val="20"/>
                      <w:szCs w:val="20"/>
                    </w:rPr>
                  </w:pPr>
                  <w:ins w:id="4022" w:author="ERCOT 062920" w:date="2020-06-26T13:19:00Z">
                    <w:r>
                      <w:rPr>
                        <w:i/>
                        <w:iCs/>
                        <w:sz w:val="20"/>
                        <w:szCs w:val="20"/>
                      </w:rPr>
                      <w:t>Average Regulation Instruction Down per QSE per Settlement Point per Resource</w:t>
                    </w:r>
                    <w:r>
                      <w:rPr>
                        <w:iCs/>
                        <w:sz w:val="20"/>
                        <w:szCs w:val="20"/>
                      </w:rPr>
                      <w:t xml:space="preserve">—The amount of Regulation Down (Reg-Down) that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w:t>
                    </w:r>
                    <w:proofErr w:type="spellStart"/>
                    <w:r>
                      <w:rPr>
                        <w:i/>
                        <w:iCs/>
                        <w:sz w:val="20"/>
                        <w:szCs w:val="20"/>
                      </w:rPr>
                      <w:t>i</w:t>
                    </w:r>
                    <w:proofErr w:type="spellEnd"/>
                    <w:r>
                      <w:rPr>
                        <w:iCs/>
                        <w:sz w:val="20"/>
                        <w:szCs w:val="20"/>
                      </w:rPr>
                      <w:t>.</w:t>
                    </w:r>
                  </w:ins>
                </w:p>
              </w:tc>
            </w:tr>
            <w:tr w:rsidR="004926AD" w14:paraId="3222939F"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3B2C719" w14:textId="77777777" w:rsidR="004926AD" w:rsidRDefault="004926AD" w:rsidP="004926AD">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14:paraId="2C8D05CA"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3923EC07" w14:textId="77777777" w:rsidR="004926AD" w:rsidRDefault="004926AD" w:rsidP="004926AD">
                  <w:pPr>
                    <w:spacing w:after="60"/>
                    <w:rPr>
                      <w:iCs/>
                      <w:sz w:val="20"/>
                      <w:szCs w:val="20"/>
                    </w:rPr>
                  </w:pPr>
                  <w:r>
                    <w:rPr>
                      <w:iCs/>
                      <w:sz w:val="20"/>
                      <w:szCs w:val="20"/>
                    </w:rPr>
                    <w:t>A QSE.</w:t>
                  </w:r>
                </w:p>
              </w:tc>
            </w:tr>
            <w:tr w:rsidR="004926AD" w14:paraId="116A9317"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38614BF" w14:textId="77777777" w:rsidR="004926AD" w:rsidRDefault="004926AD" w:rsidP="004926AD">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14:paraId="79D6E95B"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44C33F92" w14:textId="77777777" w:rsidR="004926AD" w:rsidRDefault="004926AD" w:rsidP="004926AD">
                  <w:pPr>
                    <w:spacing w:after="60"/>
                    <w:rPr>
                      <w:iCs/>
                      <w:sz w:val="20"/>
                      <w:szCs w:val="20"/>
                    </w:rPr>
                  </w:pPr>
                  <w:r>
                    <w:rPr>
                      <w:iCs/>
                      <w:sz w:val="20"/>
                      <w:szCs w:val="20"/>
                    </w:rPr>
                    <w:t>A Settlement Point.</w:t>
                  </w:r>
                </w:p>
              </w:tc>
            </w:tr>
            <w:tr w:rsidR="004926AD" w14:paraId="480B9541"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4099A509" w14:textId="77777777" w:rsidR="004926AD" w:rsidRDefault="004926AD" w:rsidP="004926AD">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14:paraId="615D0F47"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4A1FFBCC" w14:textId="77777777" w:rsidR="004926AD" w:rsidRDefault="004926AD" w:rsidP="004926AD">
                  <w:pPr>
                    <w:spacing w:after="60"/>
                    <w:rPr>
                      <w:iCs/>
                      <w:sz w:val="20"/>
                      <w:szCs w:val="20"/>
                    </w:rPr>
                  </w:pPr>
                  <w:r>
                    <w:rPr>
                      <w:iCs/>
                      <w:sz w:val="20"/>
                      <w:szCs w:val="20"/>
                      <w:lang w:val="fr-FR"/>
                    </w:rPr>
                    <w:t xml:space="preserve">A </w:t>
                  </w:r>
                  <w:proofErr w:type="spellStart"/>
                  <w:r>
                    <w:rPr>
                      <w:iCs/>
                      <w:sz w:val="20"/>
                      <w:szCs w:val="20"/>
                      <w:lang w:val="fr-FR"/>
                    </w:rPr>
                    <w:t>Generation</w:t>
                  </w:r>
                  <w:proofErr w:type="spellEnd"/>
                  <w:r>
                    <w:rPr>
                      <w:iCs/>
                      <w:sz w:val="20"/>
                      <w:szCs w:val="20"/>
                      <w:lang w:val="fr-FR"/>
                    </w:rPr>
                    <w:t xml:space="preserve"> Resource</w:t>
                  </w:r>
                  <w:ins w:id="4023" w:author="ERCOT" w:date="2020-03-13T11:10:00Z">
                    <w:r>
                      <w:rPr>
                        <w:iCs/>
                        <w:sz w:val="20"/>
                        <w:szCs w:val="20"/>
                        <w:lang w:val="fr-FR"/>
                      </w:rPr>
                      <w:t>, ESR,</w:t>
                    </w:r>
                  </w:ins>
                  <w:r>
                    <w:rPr>
                      <w:iCs/>
                      <w:sz w:val="20"/>
                      <w:szCs w:val="20"/>
                      <w:lang w:val="fr-FR"/>
                    </w:rPr>
                    <w:t xml:space="preserve"> or </w:t>
                  </w:r>
                  <w:proofErr w:type="spellStart"/>
                  <w:r>
                    <w:rPr>
                      <w:iCs/>
                      <w:sz w:val="20"/>
                      <w:szCs w:val="20"/>
                      <w:lang w:val="fr-FR"/>
                    </w:rPr>
                    <w:t>Controllable</w:t>
                  </w:r>
                  <w:proofErr w:type="spellEnd"/>
                  <w:r>
                    <w:rPr>
                      <w:iCs/>
                      <w:sz w:val="20"/>
                      <w:szCs w:val="20"/>
                      <w:lang w:val="fr-FR"/>
                    </w:rPr>
                    <w:t xml:space="preserve"> </w:t>
                  </w:r>
                  <w:proofErr w:type="spellStart"/>
                  <w:r>
                    <w:rPr>
                      <w:iCs/>
                      <w:sz w:val="20"/>
                      <w:szCs w:val="20"/>
                      <w:lang w:val="fr-FR"/>
                    </w:rPr>
                    <w:t>Load</w:t>
                  </w:r>
                  <w:proofErr w:type="spellEnd"/>
                  <w:r>
                    <w:rPr>
                      <w:iCs/>
                      <w:sz w:val="20"/>
                      <w:szCs w:val="20"/>
                      <w:lang w:val="fr-FR"/>
                    </w:rPr>
                    <w:t xml:space="preserve"> Resource.</w:t>
                  </w:r>
                </w:p>
              </w:tc>
            </w:tr>
            <w:tr w:rsidR="004926AD" w14:paraId="454883E9"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F69B7C6" w14:textId="77777777" w:rsidR="004926AD" w:rsidRDefault="004926AD" w:rsidP="004926AD">
                  <w:pPr>
                    <w:spacing w:after="60"/>
                    <w:rPr>
                      <w:i/>
                      <w:iCs/>
                      <w:sz w:val="20"/>
                      <w:szCs w:val="20"/>
                    </w:rPr>
                  </w:pPr>
                  <w:proofErr w:type="spellStart"/>
                  <w:r>
                    <w:rPr>
                      <w:i/>
                      <w:iCs/>
                      <w:sz w:val="20"/>
                      <w:szCs w:val="20"/>
                    </w:rPr>
                    <w:t>i</w:t>
                  </w:r>
                  <w:proofErr w:type="spellEnd"/>
                </w:p>
              </w:tc>
              <w:tc>
                <w:tcPr>
                  <w:tcW w:w="720" w:type="dxa"/>
                  <w:tcBorders>
                    <w:top w:val="single" w:sz="4" w:space="0" w:color="auto"/>
                    <w:left w:val="single" w:sz="4" w:space="0" w:color="auto"/>
                    <w:bottom w:val="single" w:sz="4" w:space="0" w:color="auto"/>
                    <w:right w:val="single" w:sz="4" w:space="0" w:color="auto"/>
                  </w:tcBorders>
                  <w:hideMark/>
                </w:tcPr>
                <w:p w14:paraId="15BC2CFB"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F164B02" w14:textId="77777777" w:rsidR="004926AD" w:rsidRDefault="004926AD" w:rsidP="004926AD">
                  <w:pPr>
                    <w:spacing w:after="60"/>
                    <w:rPr>
                      <w:iCs/>
                      <w:sz w:val="20"/>
                      <w:szCs w:val="20"/>
                    </w:rPr>
                  </w:pPr>
                  <w:r>
                    <w:rPr>
                      <w:iCs/>
                      <w:sz w:val="20"/>
                      <w:szCs w:val="20"/>
                    </w:rPr>
                    <w:t xml:space="preserve"> A 15-minute Settlement Interval</w:t>
                  </w:r>
                </w:p>
              </w:tc>
            </w:tr>
            <w:tr w:rsidR="004926AD" w14:paraId="60614985"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09F968F9" w14:textId="77777777" w:rsidR="004926AD" w:rsidRDefault="004926AD" w:rsidP="004926AD">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14:paraId="403CDE71"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7A2E618D" w14:textId="77777777" w:rsidR="004926AD" w:rsidRDefault="004926AD" w:rsidP="004926AD">
                  <w:pPr>
                    <w:spacing w:after="60"/>
                    <w:rPr>
                      <w:iCs/>
                      <w:sz w:val="20"/>
                      <w:szCs w:val="20"/>
                    </w:rPr>
                  </w:pPr>
                  <w:r>
                    <w:rPr>
                      <w:iCs/>
                      <w:sz w:val="20"/>
                      <w:szCs w:val="20"/>
                    </w:rPr>
                    <w:t xml:space="preserve">A five-minute clock interval in the Settlement Interval.  </w:t>
                  </w:r>
                </w:p>
              </w:tc>
            </w:tr>
          </w:tbl>
          <w:p w14:paraId="0F4E515B" w14:textId="77777777" w:rsidR="007B0A16" w:rsidRDefault="007B0A16">
            <w:pPr>
              <w:spacing w:after="240"/>
            </w:pPr>
          </w:p>
        </w:tc>
      </w:tr>
    </w:tbl>
    <w:p w14:paraId="2184D329" w14:textId="77777777" w:rsidR="007B0A16" w:rsidRDefault="007B0A16" w:rsidP="007B0A16">
      <w:pPr>
        <w:keepNext/>
        <w:widowControl w:val="0"/>
        <w:tabs>
          <w:tab w:val="left" w:pos="1620"/>
        </w:tabs>
        <w:spacing w:before="480" w:after="240"/>
        <w:ind w:left="1627" w:hanging="1627"/>
        <w:outlineLvl w:val="4"/>
        <w:rPr>
          <w:b/>
          <w:bCs/>
          <w:snapToGrid w:val="0"/>
          <w:szCs w:val="20"/>
        </w:rPr>
      </w:pPr>
      <w:r>
        <w:rPr>
          <w:b/>
          <w:bCs/>
          <w:snapToGrid w:val="0"/>
          <w:szCs w:val="20"/>
        </w:rPr>
        <w:t>6.6.5.1.1.3</w:t>
      </w:r>
      <w:r>
        <w:rPr>
          <w:b/>
          <w:bCs/>
          <w:snapToGrid w:val="0"/>
          <w:szCs w:val="20"/>
        </w:rPr>
        <w:tab/>
        <w:t>Controllable Load Resource Base Point Deviation Charge for Over Consumption</w:t>
      </w:r>
    </w:p>
    <w:p w14:paraId="7FA588BC" w14:textId="77777777" w:rsidR="007B0A16" w:rsidRDefault="007B0A16" w:rsidP="007B0A16">
      <w:pPr>
        <w:pStyle w:val="BodyTextNumbered"/>
        <w:rPr>
          <w:szCs w:val="20"/>
        </w:rPr>
      </w:pPr>
      <w:r>
        <w:rPr>
          <w:iCs w:val="0"/>
          <w:szCs w:val="20"/>
        </w:rPr>
        <w:t xml:space="preserve"> (1)</w:t>
      </w:r>
      <w:r>
        <w:rPr>
          <w:iCs w:val="0"/>
          <w:szCs w:val="20"/>
        </w:rPr>
        <w:tab/>
        <w:t>ERCOT shall charge a QSE for a Controllable Load Resource for over-consumption that exceeds the following tolerance.  The tolerance is the greater of:</w:t>
      </w:r>
    </w:p>
    <w:p w14:paraId="0C7B8105" w14:textId="77777777" w:rsidR="007B0A16" w:rsidRDefault="007B0A16" w:rsidP="007B0A16">
      <w:pPr>
        <w:pStyle w:val="BodyTextNumbered"/>
        <w:ind w:left="1440"/>
        <w:rPr>
          <w:iCs w:val="0"/>
          <w:szCs w:val="20"/>
        </w:rPr>
      </w:pPr>
      <w:r>
        <w:rPr>
          <w:iCs w:val="0"/>
          <w:szCs w:val="20"/>
        </w:rPr>
        <w:t>(a)</w:t>
      </w:r>
      <w:r>
        <w:rPr>
          <w:iCs w:val="0"/>
          <w:szCs w:val="20"/>
        </w:rPr>
        <w:tab/>
        <w:t>XO% of the average of the Base Points in the Settlement Interval adjusted for any Ancillary Service deployments; or</w:t>
      </w:r>
    </w:p>
    <w:p w14:paraId="791165DE" w14:textId="77777777" w:rsidR="007B0A16" w:rsidRDefault="007B0A16" w:rsidP="007B0A16">
      <w:pPr>
        <w:pStyle w:val="BodyTextNumbered"/>
        <w:ind w:left="1440"/>
        <w:rPr>
          <w:iCs w:val="0"/>
          <w:szCs w:val="20"/>
        </w:rPr>
      </w:pPr>
      <w:r>
        <w:rPr>
          <w:iCs w:val="0"/>
          <w:szCs w:val="20"/>
        </w:rPr>
        <w:t>(b)</w:t>
      </w:r>
      <w:r>
        <w:rPr>
          <w:iCs w:val="0"/>
          <w:szCs w:val="20"/>
        </w:rPr>
        <w:tab/>
        <w:t xml:space="preserve">YO MW for power consumption above the average of the Base Points in the Settlement Interval adjusted for any Ancillary Service deployments. </w:t>
      </w:r>
    </w:p>
    <w:p w14:paraId="2B7DF9AC" w14:textId="77777777" w:rsidR="007B0A16" w:rsidRDefault="007B0A16" w:rsidP="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14:paraId="1AE0176D" w14:textId="77777777" w:rsidR="007B0A16" w:rsidRDefault="007B0A16" w:rsidP="007B0A16">
      <w:pPr>
        <w:pStyle w:val="BodyTextNumbered"/>
        <w:rPr>
          <w:szCs w:val="20"/>
        </w:rPr>
      </w:pPr>
      <w:r>
        <w:rPr>
          <w:iCs w:val="0"/>
          <w:szCs w:val="20"/>
        </w:rPr>
        <w:t>(3)</w:t>
      </w:r>
      <w:r>
        <w:rPr>
          <w:iCs w:val="0"/>
          <w:szCs w:val="20"/>
        </w:rPr>
        <w:tab/>
        <w:t>The charge to each QSE for non-excused over-consumption for each Controllable Load Resource during a 15-minute Settlement Interval in which the Controllable Load Resource has received a Base Point is calculated as follows:</w:t>
      </w:r>
    </w:p>
    <w:p w14:paraId="21EF5F35" w14:textId="77777777" w:rsidR="007B0A16" w:rsidRDefault="007B0A16" w:rsidP="007B0A16">
      <w:pPr>
        <w:ind w:left="720"/>
        <w:rPr>
          <w:rFonts w:asciiTheme="minorHAnsi" w:eastAsiaTheme="minorHAnsi" w:hAnsiTheme="minorHAnsi" w:cstheme="minorBidi"/>
          <w:sz w:val="22"/>
          <w:szCs w:val="22"/>
          <w:lang w:val="pt-BR"/>
        </w:rPr>
      </w:pPr>
    </w:p>
    <w:p w14:paraId="772426FA" w14:textId="77777777"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 xml:space="preserve">p, </w:t>
      </w:r>
      <w:proofErr w:type="spellStart"/>
      <w:r>
        <w:rPr>
          <w:i/>
          <w:vertAlign w:val="subscript"/>
        </w:rPr>
        <w:t>i</w:t>
      </w:r>
      <w:proofErr w:type="spellEnd"/>
      <w:r>
        <w:t>) * Min (1, KP1) * OCONSM</w:t>
      </w:r>
      <w:r>
        <w:rPr>
          <w:sz w:val="18"/>
          <w:szCs w:val="18"/>
          <w:vertAlign w:val="subscript"/>
        </w:rPr>
        <w:t xml:space="preserve"> </w:t>
      </w:r>
      <w:r>
        <w:rPr>
          <w:i/>
          <w:vertAlign w:val="subscript"/>
        </w:rPr>
        <w:t xml:space="preserve">q, r, p, </w:t>
      </w:r>
      <w:proofErr w:type="spellStart"/>
      <w:r>
        <w:rPr>
          <w:i/>
          <w:vertAlign w:val="subscript"/>
        </w:rPr>
        <w:t>i</w:t>
      </w:r>
      <w:proofErr w:type="spellEnd"/>
    </w:p>
    <w:p w14:paraId="40F843E6" w14:textId="77777777" w:rsidR="007B0A16" w:rsidRDefault="007B0A16" w:rsidP="007B0A16">
      <w:pPr>
        <w:pStyle w:val="FormulaBold"/>
        <w:rPr>
          <w:b w:val="0"/>
        </w:rPr>
      </w:pPr>
      <w:r>
        <w:rPr>
          <w:b w:val="0"/>
        </w:rPr>
        <w:t>Where:</w:t>
      </w:r>
    </w:p>
    <w:p w14:paraId="0F51AACB" w14:textId="77777777" w:rsidR="007B0A16" w:rsidRDefault="007B0A16" w:rsidP="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r>
        <w:rPr>
          <w:i/>
          <w:iCs w:val="0"/>
          <w:szCs w:val="20"/>
          <w:vertAlign w:val="subscript"/>
          <w:lang w:val="es-ES"/>
        </w:rPr>
        <w:t xml:space="preserve"> q, r, p, i </w:t>
      </w:r>
      <w:r>
        <w:rPr>
          <w:iCs w:val="0"/>
          <w:szCs w:val="20"/>
        </w:rPr>
        <w:t>+ QLR1)))]</w:t>
      </w:r>
    </w:p>
    <w:p w14:paraId="4B11F839" w14:textId="77777777" w:rsidR="007B0A16" w:rsidRDefault="007B0A16" w:rsidP="007B0A16">
      <w:pPr>
        <w:pStyle w:val="BodyTextNumbered"/>
        <w:ind w:left="1440"/>
        <w:rPr>
          <w:szCs w:val="20"/>
        </w:rPr>
      </w:pPr>
      <w:r>
        <w:rPr>
          <w:iCs w:val="0"/>
          <w:szCs w:val="20"/>
        </w:rPr>
        <w:t>ATPC</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ab/>
      </w:r>
      <w:r>
        <w:rPr>
          <w:iCs w:val="0"/>
          <w:szCs w:val="20"/>
        </w:rPr>
        <w:t>=</w:t>
      </w:r>
      <w:r>
        <w:rPr>
          <w:i/>
          <w:iCs w:val="0"/>
          <w:szCs w:val="20"/>
          <w:vertAlign w:val="subscript"/>
        </w:rPr>
        <w:t xml:space="preserve">    </w:t>
      </w:r>
      <w:proofErr w:type="gramStart"/>
      <w:r>
        <w:rPr>
          <w:i/>
          <w:iCs w:val="0"/>
          <w:szCs w:val="20"/>
          <w:vertAlign w:val="subscript"/>
        </w:rPr>
        <w:t xml:space="preserve">  </w:t>
      </w:r>
      <w:r>
        <w:rPr>
          <w:iCs w:val="0"/>
          <w:szCs w:val="20"/>
        </w:rPr>
        <w:t xml:space="preserve"> (</w:t>
      </w:r>
      <w:proofErr w:type="gramEnd"/>
      <w:r>
        <w:rPr>
          <w:position w:val="-22"/>
          <w:szCs w:val="20"/>
        </w:rPr>
        <w:object w:dxaOrig="150" w:dyaOrig="435" w14:anchorId="776A834B">
          <v:shape id="_x0000_i1114" type="#_x0000_t75" style="width:7.5pt;height:21.75pt" o:ole="">
            <v:imagedata r:id="rId125" o:title=""/>
          </v:shape>
          <o:OLEObject Type="Embed" ProgID="Equation.3" ShapeID="_x0000_i1114" DrawAspect="Content" ObjectID="_1657015152" r:id="rId133"/>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0B6C91AE" w14:textId="77777777"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5EAF8F0D" w14:textId="77777777" w:rsidTr="007B0A16">
        <w:tc>
          <w:tcPr>
            <w:tcW w:w="1975" w:type="dxa"/>
            <w:tcBorders>
              <w:top w:val="single" w:sz="4" w:space="0" w:color="auto"/>
              <w:left w:val="single" w:sz="4" w:space="0" w:color="auto"/>
              <w:bottom w:val="single" w:sz="4" w:space="0" w:color="auto"/>
              <w:right w:val="single" w:sz="4" w:space="0" w:color="auto"/>
            </w:tcBorders>
            <w:hideMark/>
          </w:tcPr>
          <w:p w14:paraId="5F1D740F" w14:textId="77777777"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14:paraId="07FA57F7" w14:textId="77777777"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2A0D6384" w14:textId="77777777" w:rsidR="007B0A16" w:rsidRDefault="007B0A16">
            <w:pPr>
              <w:pStyle w:val="TableHead"/>
              <w:spacing w:line="256" w:lineRule="auto"/>
              <w:rPr>
                <w:sz w:val="18"/>
                <w:szCs w:val="18"/>
              </w:rPr>
            </w:pPr>
            <w:r>
              <w:rPr>
                <w:sz w:val="18"/>
                <w:szCs w:val="18"/>
              </w:rPr>
              <w:t>Definition</w:t>
            </w:r>
          </w:p>
        </w:tc>
      </w:tr>
      <w:tr w:rsidR="007B0A16" w14:paraId="3D5C5B76"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00FC63C" w14:textId="77777777" w:rsidR="007B0A16" w:rsidRDefault="007B0A16">
            <w:pPr>
              <w:pStyle w:val="TableBody"/>
              <w:spacing w:line="256" w:lineRule="auto"/>
            </w:pPr>
            <w:r>
              <w:rPr>
                <w:b/>
              </w:rPr>
              <w:t xml:space="preserve">BPDAMT </w:t>
            </w:r>
            <w:r>
              <w:rPr>
                <w:b/>
                <w:i/>
                <w:vertAlign w:val="subscript"/>
              </w:rPr>
              <w:t xml:space="preserve">q, r, p, </w:t>
            </w:r>
            <w:proofErr w:type="spellStart"/>
            <w:r>
              <w:rPr>
                <w:b/>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48349D79"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258A1535"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proofErr w:type="spellStart"/>
            <w:r>
              <w:rPr>
                <w:i/>
              </w:rPr>
              <w:t>r</w:t>
            </w:r>
            <w:r>
              <w:t xml:space="preserve"> at</w:t>
            </w:r>
            <w:proofErr w:type="spellEnd"/>
            <w:r>
              <w:t xml:space="preserve"> Settlement Point </w:t>
            </w:r>
            <w:r>
              <w:rPr>
                <w:i/>
              </w:rPr>
              <w:t>p</w:t>
            </w:r>
            <w:r>
              <w:t xml:space="preserve">, for its deviation from Base Point, for the 15-minute Settlement Interval </w:t>
            </w:r>
            <w:proofErr w:type="spellStart"/>
            <w:r>
              <w:rPr>
                <w:i/>
              </w:rPr>
              <w:t>i</w:t>
            </w:r>
            <w:proofErr w:type="spellEnd"/>
            <w:r>
              <w:t>.</w:t>
            </w:r>
          </w:p>
        </w:tc>
      </w:tr>
      <w:tr w:rsidR="007B0A16" w14:paraId="77CB725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B2D831A"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C0B4FFE"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19088B0F"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5C27B866"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52EFA1FE" w14:textId="77777777" w:rsidR="007B0A16" w:rsidRDefault="007B0A16">
            <w:pPr>
              <w:pStyle w:val="TableBody"/>
              <w:spacing w:line="256" w:lineRule="auto"/>
            </w:pPr>
            <w:r>
              <w:t xml:space="preserve">ATPC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4E26744D"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34487E72"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rPr>
                <w:i/>
              </w:rPr>
              <w:t>.</w:t>
            </w:r>
          </w:p>
        </w:tc>
      </w:tr>
      <w:tr w:rsidR="007B0A16" w14:paraId="4DB2A522"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7ADA0ADA" w14:textId="77777777" w:rsidR="007B0A16" w:rsidRDefault="007B0A16">
            <w:pPr>
              <w:pStyle w:val="TableBody"/>
              <w:spacing w:line="256" w:lineRule="auto"/>
            </w:pPr>
            <w:r>
              <w:rPr>
                <w:iCs w:val="0"/>
              </w:rPr>
              <w:t xml:space="preserve">AABP </w:t>
            </w:r>
            <w:r>
              <w:rPr>
                <w:i/>
                <w:iCs w:val="0"/>
                <w:vertAlign w:val="subscript"/>
              </w:rPr>
              <w:t xml:space="preserve">q, r, p, </w:t>
            </w:r>
            <w:proofErr w:type="spellStart"/>
            <w:r>
              <w:rPr>
                <w:i/>
                <w:iCs w:val="0"/>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19DF3952"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23A6B676" w14:textId="0E6A9571" w:rsidR="007B0A16" w:rsidRDefault="007B0A16" w:rsidP="00592626">
            <w:pPr>
              <w:pStyle w:val="TableBody"/>
              <w:spacing w:line="256" w:lineRule="auto"/>
              <w:rPr>
                <w:i/>
              </w:rPr>
            </w:pPr>
            <w:r>
              <w:rPr>
                <w:i/>
              </w:rPr>
              <w:t>Adjusted Aggregated Base Point per QSE per Settlement Point per Resource</w:t>
            </w:r>
            <w:r>
              <w:t xml:space="preserve">—The aggregated Base Point adjusted for Ancillary Service deployments of </w:t>
            </w:r>
            <w:del w:id="4024" w:author="ERCOT 062920" w:date="2020-06-26T13:26:00Z">
              <w:r w:rsidDel="00592626">
                <w:delText xml:space="preserve">Generation Resource or Controllable Load </w:delText>
              </w:r>
            </w:del>
            <w:r>
              <w:t xml:space="preserve">Resource </w:t>
            </w:r>
            <w:r>
              <w:rPr>
                <w:i/>
              </w:rPr>
              <w:t>r</w:t>
            </w:r>
            <w:r>
              <w:t xml:space="preserve"> represented by QSE </w:t>
            </w:r>
            <w:r>
              <w:rPr>
                <w:i/>
              </w:rPr>
              <w:t xml:space="preserve">q </w:t>
            </w:r>
            <w:r>
              <w:t xml:space="preserve">at Settlement Point </w:t>
            </w:r>
            <w:r>
              <w:rPr>
                <w:i/>
              </w:rPr>
              <w:t>p</w:t>
            </w:r>
            <w:r>
              <w:t xml:space="preserve">, for the 15-minute Settlement Interval </w:t>
            </w:r>
            <w:proofErr w:type="spellStart"/>
            <w:r>
              <w:rPr>
                <w:i/>
              </w:rPr>
              <w:t>i</w:t>
            </w:r>
            <w:proofErr w:type="spellEnd"/>
            <w:r>
              <w:t xml:space="preserve">.  </w:t>
            </w:r>
          </w:p>
        </w:tc>
      </w:tr>
      <w:tr w:rsidR="007B0A16" w14:paraId="0E2F90B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975E224"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1A716249"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0AD450E1" w14:textId="77777777" w:rsidR="007B0A16" w:rsidRDefault="007B0A16">
            <w:pPr>
              <w:pStyle w:val="TableBody"/>
              <w:spacing w:line="256" w:lineRule="auto"/>
            </w:pPr>
            <w:r>
              <w:rPr>
                <w:i/>
              </w:rPr>
              <w:t>Average Telemetered Power Consumption for the 5 Minutes</w:t>
            </w:r>
            <w:r>
              <w:t xml:space="preserve">—The average </w:t>
            </w:r>
            <w:proofErr w:type="gramStart"/>
            <w:r>
              <w:t>telemetered  power</w:t>
            </w:r>
            <w:proofErr w:type="gramEnd"/>
            <w:r>
              <w:t xml:space="preserve">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685C7A80"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1CFB989" w14:textId="77777777" w:rsidR="007B0A16" w:rsidRDefault="007B0A16">
            <w:pPr>
              <w:pStyle w:val="TableBody"/>
              <w:spacing w:line="256" w:lineRule="auto"/>
            </w:pPr>
            <w:r>
              <w:t xml:space="preserve">OCONSM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290D9CAE"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0A4085DF" w14:textId="77777777"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t>.</w:t>
            </w:r>
          </w:p>
        </w:tc>
      </w:tr>
      <w:tr w:rsidR="007B0A16" w14:paraId="39224A11"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ED46D12" w14:textId="77777777"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14:paraId="76692CF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BEE1ED9" w14:textId="77777777" w:rsidR="007B0A16" w:rsidRDefault="007B0A16">
            <w:pPr>
              <w:pStyle w:val="TableBody"/>
              <w:spacing w:line="256" w:lineRule="auto"/>
            </w:pPr>
            <w:r>
              <w:t>The coefficient applied to the Settlement Point Price for over-consumption charge, 1.0.</w:t>
            </w:r>
          </w:p>
        </w:tc>
      </w:tr>
      <w:tr w:rsidR="007B0A16" w14:paraId="77AF058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738042D8" w14:textId="77777777"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14:paraId="1A913C0D"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50B981A2" w14:textId="77777777" w:rsidR="007B0A16" w:rsidRDefault="007B0A16">
            <w:pPr>
              <w:pStyle w:val="TableBody"/>
              <w:spacing w:line="256" w:lineRule="auto"/>
            </w:pPr>
            <w:r>
              <w:t xml:space="preserve">The price to use for the charge calculation when RTSPP is greater than -$20, -$20/MWh.  </w:t>
            </w:r>
          </w:p>
        </w:tc>
      </w:tr>
      <w:tr w:rsidR="007B0A16" w14:paraId="0B2262F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0751366" w14:textId="77777777"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14:paraId="7675D870"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1FD3D38" w14:textId="77777777" w:rsidR="007B0A16" w:rsidRDefault="007B0A16">
            <w:pPr>
              <w:pStyle w:val="TableBody"/>
              <w:spacing w:line="256" w:lineRule="auto"/>
            </w:pPr>
            <w:r>
              <w:t>The percentage tolerance for over-consumption of a Controllable Load Resource, XO%.</w:t>
            </w:r>
          </w:p>
        </w:tc>
      </w:tr>
      <w:tr w:rsidR="007B0A16" w14:paraId="011F586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13C4EFD" w14:textId="77777777"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14:paraId="41AF19E6"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75816C29" w14:textId="77777777" w:rsidR="007B0A16" w:rsidRDefault="007B0A16">
            <w:pPr>
              <w:pStyle w:val="TableBody"/>
              <w:spacing w:line="256" w:lineRule="auto"/>
            </w:pPr>
            <w:r>
              <w:t>The MW tolerance for over-consumption of a Controllable Load Resource, YO MW.</w:t>
            </w:r>
          </w:p>
        </w:tc>
      </w:tr>
      <w:tr w:rsidR="007B0A16" w14:paraId="36C798B2"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A8F5CD5"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58E9230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2F2C6F7" w14:textId="77777777" w:rsidR="007B0A16" w:rsidRDefault="007B0A16">
            <w:pPr>
              <w:pStyle w:val="TableBody"/>
              <w:spacing w:line="256" w:lineRule="auto"/>
            </w:pPr>
            <w:r>
              <w:t>A QSE.</w:t>
            </w:r>
          </w:p>
        </w:tc>
      </w:tr>
      <w:tr w:rsidR="007B0A16" w14:paraId="516EFFC7"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239A987"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192967C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47E0412" w14:textId="77777777" w:rsidR="007B0A16" w:rsidRDefault="007B0A16">
            <w:pPr>
              <w:pStyle w:val="TableBody"/>
              <w:spacing w:line="256" w:lineRule="auto"/>
            </w:pPr>
            <w:r>
              <w:t>A Settlement Point.</w:t>
            </w:r>
          </w:p>
        </w:tc>
      </w:tr>
      <w:tr w:rsidR="007B0A16" w14:paraId="64B3E9E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A575BF2"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746F26E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73483DF" w14:textId="77777777" w:rsidR="007B0A16" w:rsidRDefault="007B0A16">
            <w:pPr>
              <w:pStyle w:val="TableBody"/>
              <w:spacing w:line="256" w:lineRule="auto"/>
            </w:pPr>
            <w:r>
              <w:t>A Controllable Load Resource.</w:t>
            </w:r>
          </w:p>
        </w:tc>
      </w:tr>
      <w:tr w:rsidR="007B0A16" w14:paraId="6AFDAB0B"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6522738D" w14:textId="77777777" w:rsidR="007B0A16" w:rsidRDefault="007B0A16">
            <w:pPr>
              <w:pStyle w:val="TableBody"/>
              <w:spacing w:line="256" w:lineRule="auto"/>
              <w:rPr>
                <w:i/>
              </w:rPr>
            </w:pPr>
            <w:proofErr w:type="spellStart"/>
            <w:r>
              <w:rPr>
                <w:i/>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75B7E07B"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A2BBCFB" w14:textId="77777777" w:rsidR="007B0A16" w:rsidRDefault="007B0A16">
            <w:pPr>
              <w:pStyle w:val="TableBody"/>
              <w:spacing w:line="256" w:lineRule="auto"/>
            </w:pPr>
            <w:r>
              <w:t>A 15-minute Settlement Interval.</w:t>
            </w:r>
          </w:p>
        </w:tc>
      </w:tr>
      <w:tr w:rsidR="007B0A16" w14:paraId="1A378E74"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2097B83D"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7783BDB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4123994" w14:textId="77777777" w:rsidR="007B0A16" w:rsidRDefault="007B0A16">
            <w:pPr>
              <w:pStyle w:val="TableBody"/>
              <w:spacing w:line="256" w:lineRule="auto"/>
            </w:pPr>
            <w:r>
              <w:t xml:space="preserve">A five-minute clock interval in the Settlement Interval. </w:t>
            </w:r>
          </w:p>
        </w:tc>
      </w:tr>
    </w:tbl>
    <w:p w14:paraId="6060A7A5" w14:textId="77777777"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3BD926B5"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770C44EC" w14:textId="77777777" w:rsidR="007B0A16" w:rsidRPr="0076312F" w:rsidRDefault="007B0A16">
            <w:pPr>
              <w:pStyle w:val="Instructions"/>
              <w:spacing w:before="120"/>
            </w:pPr>
            <w:r w:rsidRPr="0076312F">
              <w:rPr>
                <w:iCs w:val="0"/>
              </w:rPr>
              <w:t>[NPRR963:  Replace Section 6.6.5.1.1.3 above with the following upon system implementation and renumber accordingly:]</w:t>
            </w:r>
          </w:p>
          <w:p w14:paraId="2CBD05BA" w14:textId="77777777" w:rsidR="007B0A16" w:rsidRDefault="007B0A16">
            <w:pPr>
              <w:pStyle w:val="H4"/>
              <w:tabs>
                <w:tab w:val="clear" w:pos="1260"/>
                <w:tab w:val="left" w:pos="1620"/>
              </w:tabs>
              <w:spacing w:line="256" w:lineRule="auto"/>
              <w:ind w:left="1627" w:hanging="1627"/>
              <w:outlineLvl w:val="4"/>
            </w:pPr>
            <w:commentRangeStart w:id="4025"/>
            <w:r>
              <w:t>6.6.5.3</w:t>
            </w:r>
            <w:commentRangeEnd w:id="4025"/>
            <w:r w:rsidR="00483C52">
              <w:rPr>
                <w:rStyle w:val="CommentReference"/>
                <w:b w:val="0"/>
                <w:bCs w:val="0"/>
                <w:snapToGrid/>
              </w:rPr>
              <w:commentReference w:id="4025"/>
            </w:r>
            <w:r>
              <w:tab/>
              <w:t>Controllable Load Resource Base Point Deviation Charge for Over Consumption</w:t>
            </w:r>
          </w:p>
          <w:p w14:paraId="6A916AF0" w14:textId="77777777" w:rsidR="007B0A16" w:rsidRDefault="007B0A16">
            <w:pPr>
              <w:pStyle w:val="BodyTextNumbered"/>
              <w:rPr>
                <w:szCs w:val="20"/>
              </w:rPr>
            </w:pPr>
            <w:r>
              <w:rPr>
                <w:iCs w:val="0"/>
                <w:szCs w:val="20"/>
              </w:rPr>
              <w:t>(1)</w:t>
            </w:r>
            <w:r>
              <w:rPr>
                <w:iCs w:val="0"/>
                <w:szCs w:val="20"/>
              </w:rPr>
              <w:tab/>
              <w:t>ERCOT shall charge a QSE of a Controllable Load Resource</w:t>
            </w:r>
            <w:del w:id="4026" w:author="ERCOT" w:date="2020-03-13T11:25:00Z">
              <w:r>
                <w:rPr>
                  <w:iCs w:val="0"/>
                  <w:szCs w:val="20"/>
                </w:rPr>
                <w:delText xml:space="preserve"> that is not an ESR</w:delText>
              </w:r>
            </w:del>
            <w:r>
              <w:rPr>
                <w:iCs w:val="0"/>
                <w:szCs w:val="20"/>
              </w:rPr>
              <w:t>, for over-consumption that exceeds the following tolerance.  The tolerance is the greater of:</w:t>
            </w:r>
          </w:p>
          <w:p w14:paraId="67C06622" w14:textId="77777777" w:rsidR="007B0A16" w:rsidRDefault="007B0A16">
            <w:pPr>
              <w:pStyle w:val="BodyTextNumbered"/>
              <w:ind w:left="1440"/>
              <w:rPr>
                <w:iCs w:val="0"/>
                <w:szCs w:val="20"/>
              </w:rPr>
            </w:pPr>
            <w:r>
              <w:rPr>
                <w:iCs w:val="0"/>
                <w:szCs w:val="20"/>
              </w:rPr>
              <w:t>(a)</w:t>
            </w:r>
            <w:r>
              <w:rPr>
                <w:iCs w:val="0"/>
                <w:szCs w:val="20"/>
              </w:rPr>
              <w:tab/>
              <w:t>XO% of the Adjusted Aggregated Base Point in the Settlement Interval; or</w:t>
            </w:r>
          </w:p>
          <w:p w14:paraId="5B1B043C" w14:textId="77777777" w:rsidR="007B0A16" w:rsidRDefault="007B0A16">
            <w:pPr>
              <w:pStyle w:val="BodyTextNumbered"/>
              <w:ind w:left="1440"/>
              <w:rPr>
                <w:iCs w:val="0"/>
                <w:szCs w:val="20"/>
              </w:rPr>
            </w:pPr>
            <w:r>
              <w:rPr>
                <w:iCs w:val="0"/>
                <w:szCs w:val="20"/>
              </w:rPr>
              <w:t>(b)</w:t>
            </w:r>
            <w:r>
              <w:rPr>
                <w:iCs w:val="0"/>
                <w:szCs w:val="20"/>
              </w:rPr>
              <w:tab/>
              <w:t xml:space="preserve">YO MW above the Adjusted Aggregated Base Point in the Settlement Interval.  </w:t>
            </w:r>
          </w:p>
          <w:p w14:paraId="367E627D" w14:textId="77777777" w:rsidR="007B0A16" w:rsidRDefault="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14:paraId="29953672" w14:textId="77777777" w:rsidR="007B0A16" w:rsidRDefault="007B0A16">
            <w:pPr>
              <w:pStyle w:val="BodyTextNumbered"/>
              <w:rPr>
                <w:szCs w:val="20"/>
              </w:rPr>
            </w:pPr>
            <w:r>
              <w:rPr>
                <w:iCs w:val="0"/>
                <w:szCs w:val="20"/>
              </w:rPr>
              <w:t>(3)</w:t>
            </w:r>
            <w:r>
              <w:rPr>
                <w:iCs w:val="0"/>
                <w:szCs w:val="20"/>
              </w:rPr>
              <w:tab/>
              <w:t>The charge to each QSE for non-excused over-consumption for each Controllable Load Resource</w:t>
            </w:r>
            <w:del w:id="4027" w:author="ERCOT" w:date="2020-03-13T11:25: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14:paraId="5C566F81" w14:textId="77777777"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 xml:space="preserve">p, </w:t>
            </w:r>
            <w:proofErr w:type="spellStart"/>
            <w:r>
              <w:rPr>
                <w:i/>
                <w:vertAlign w:val="subscript"/>
              </w:rPr>
              <w:t>i</w:t>
            </w:r>
            <w:proofErr w:type="spellEnd"/>
            <w:r>
              <w:t>) * Min (1, KP1) * OCONSM</w:t>
            </w:r>
            <w:r>
              <w:rPr>
                <w:sz w:val="18"/>
                <w:szCs w:val="18"/>
                <w:vertAlign w:val="subscript"/>
              </w:rPr>
              <w:t xml:space="preserve"> </w:t>
            </w:r>
            <w:r>
              <w:rPr>
                <w:i/>
                <w:vertAlign w:val="subscript"/>
              </w:rPr>
              <w:t xml:space="preserve">q, r, p, </w:t>
            </w:r>
            <w:proofErr w:type="spellStart"/>
            <w:r>
              <w:rPr>
                <w:i/>
                <w:vertAlign w:val="subscript"/>
              </w:rPr>
              <w:t>i</w:t>
            </w:r>
            <w:proofErr w:type="spellEnd"/>
          </w:p>
          <w:p w14:paraId="7B009BA0" w14:textId="77777777" w:rsidR="007B0A16" w:rsidRDefault="007B0A16">
            <w:pPr>
              <w:pStyle w:val="FormulaBold"/>
              <w:spacing w:line="256" w:lineRule="auto"/>
              <w:rPr>
                <w:b w:val="0"/>
              </w:rPr>
            </w:pPr>
            <w:r>
              <w:rPr>
                <w:b w:val="0"/>
              </w:rPr>
              <w:t>Where:</w:t>
            </w:r>
          </w:p>
          <w:p w14:paraId="615F3B50" w14:textId="77777777" w:rsidR="007B0A16" w:rsidRDefault="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del w:id="4028" w:author="ERCOT" w:date="2020-03-13T11:25:00Z">
              <w:r>
                <w:rPr>
                  <w:iCs w:val="0"/>
                  <w:szCs w:val="20"/>
                </w:rPr>
                <w:delText>CLR</w:delText>
              </w:r>
            </w:del>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del w:id="4029" w:author="ERCOT" w:date="2020-03-13T11:25:00Z">
              <w:r>
                <w:rPr>
                  <w:iCs w:val="0"/>
                  <w:szCs w:val="20"/>
                </w:rPr>
                <w:delText>CLR</w:delText>
              </w:r>
            </w:del>
            <w:r>
              <w:rPr>
                <w:i/>
                <w:iCs w:val="0"/>
                <w:szCs w:val="20"/>
                <w:vertAlign w:val="subscript"/>
                <w:lang w:val="es-ES"/>
              </w:rPr>
              <w:t xml:space="preserve"> q, r, p, i </w:t>
            </w:r>
            <w:r>
              <w:rPr>
                <w:iCs w:val="0"/>
                <w:szCs w:val="20"/>
              </w:rPr>
              <w:t>+ QLR1)))]</w:t>
            </w:r>
          </w:p>
          <w:p w14:paraId="1D736560" w14:textId="77777777" w:rsidR="007B0A16" w:rsidRDefault="007B0A16">
            <w:pPr>
              <w:pStyle w:val="BodyTextNumbered"/>
              <w:ind w:left="1440"/>
              <w:rPr>
                <w:szCs w:val="20"/>
              </w:rPr>
            </w:pPr>
            <w:r>
              <w:rPr>
                <w:iCs w:val="0"/>
                <w:szCs w:val="20"/>
              </w:rPr>
              <w:t>ATPC</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ab/>
            </w:r>
            <w:r>
              <w:rPr>
                <w:iCs w:val="0"/>
                <w:szCs w:val="20"/>
              </w:rPr>
              <w:t>=</w:t>
            </w:r>
            <w:r>
              <w:rPr>
                <w:i/>
                <w:iCs w:val="0"/>
                <w:szCs w:val="20"/>
                <w:vertAlign w:val="subscript"/>
              </w:rPr>
              <w:t xml:space="preserve">    </w:t>
            </w:r>
            <w:proofErr w:type="gramStart"/>
            <w:r>
              <w:rPr>
                <w:i/>
                <w:iCs w:val="0"/>
                <w:szCs w:val="20"/>
                <w:vertAlign w:val="subscript"/>
              </w:rPr>
              <w:t xml:space="preserve">  </w:t>
            </w:r>
            <w:r>
              <w:rPr>
                <w:iCs w:val="0"/>
                <w:szCs w:val="20"/>
              </w:rPr>
              <w:t xml:space="preserve"> (</w:t>
            </w:r>
            <w:proofErr w:type="gramEnd"/>
            <w:r>
              <w:rPr>
                <w:position w:val="-22"/>
                <w:szCs w:val="20"/>
              </w:rPr>
              <w:object w:dxaOrig="150" w:dyaOrig="435" w14:anchorId="4C3BD892">
                <v:shape id="_x0000_i1115" type="#_x0000_t75" style="width:7.5pt;height:21.75pt" o:ole="">
                  <v:imagedata r:id="rId125" o:title=""/>
                </v:shape>
                <o:OLEObject Type="Embed" ProgID="Equation.3" ShapeID="_x0000_i1115" DrawAspect="Content" ObjectID="_1657015153" r:id="rId134"/>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6F04CA45" w14:textId="77777777"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28777E75" w14:textId="77777777">
              <w:tc>
                <w:tcPr>
                  <w:tcW w:w="1975" w:type="dxa"/>
                  <w:tcBorders>
                    <w:top w:val="single" w:sz="4" w:space="0" w:color="auto"/>
                    <w:left w:val="single" w:sz="4" w:space="0" w:color="auto"/>
                    <w:bottom w:val="single" w:sz="4" w:space="0" w:color="auto"/>
                    <w:right w:val="single" w:sz="4" w:space="0" w:color="auto"/>
                  </w:tcBorders>
                  <w:hideMark/>
                </w:tcPr>
                <w:p w14:paraId="25D0B453" w14:textId="77777777"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14:paraId="52A2A659" w14:textId="77777777"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44D48823" w14:textId="77777777" w:rsidR="007B0A16" w:rsidRDefault="007B0A16">
                  <w:pPr>
                    <w:pStyle w:val="TableHead"/>
                    <w:spacing w:line="256" w:lineRule="auto"/>
                    <w:rPr>
                      <w:sz w:val="18"/>
                      <w:szCs w:val="18"/>
                    </w:rPr>
                  </w:pPr>
                  <w:r>
                    <w:rPr>
                      <w:sz w:val="18"/>
                      <w:szCs w:val="18"/>
                    </w:rPr>
                    <w:t>Definition</w:t>
                  </w:r>
                </w:p>
              </w:tc>
            </w:tr>
            <w:tr w:rsidR="007B0A16" w14:paraId="2DC5D64C"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B3B1CE2" w14:textId="77777777" w:rsidR="007B0A16" w:rsidRDefault="007B0A16">
                  <w:pPr>
                    <w:pStyle w:val="TableBody"/>
                    <w:spacing w:line="256" w:lineRule="auto"/>
                  </w:pPr>
                  <w:r>
                    <w:rPr>
                      <w:b/>
                    </w:rPr>
                    <w:t xml:space="preserve">BPDAMT </w:t>
                  </w:r>
                  <w:r>
                    <w:rPr>
                      <w:b/>
                      <w:i/>
                      <w:vertAlign w:val="subscript"/>
                    </w:rPr>
                    <w:t xml:space="preserve">q, r, p, </w:t>
                  </w:r>
                  <w:proofErr w:type="spellStart"/>
                  <w:r>
                    <w:rPr>
                      <w:b/>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75CFBD6D"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3DA2E8B2"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proofErr w:type="spellStart"/>
                  <w:r>
                    <w:rPr>
                      <w:i/>
                    </w:rPr>
                    <w:t>r</w:t>
                  </w:r>
                  <w:r>
                    <w:t xml:space="preserve"> at</w:t>
                  </w:r>
                  <w:proofErr w:type="spellEnd"/>
                  <w:r>
                    <w:t xml:space="preserve"> Settlement Point </w:t>
                  </w:r>
                  <w:r>
                    <w:rPr>
                      <w:i/>
                    </w:rPr>
                    <w:t>p</w:t>
                  </w:r>
                  <w:r>
                    <w:t xml:space="preserve">, for its deviation from Base Point, for the 15-minute Settlement Interval </w:t>
                  </w:r>
                  <w:proofErr w:type="spellStart"/>
                  <w:r>
                    <w:rPr>
                      <w:i/>
                    </w:rPr>
                    <w:t>i</w:t>
                  </w:r>
                  <w:proofErr w:type="spellEnd"/>
                  <w:r>
                    <w:t>.</w:t>
                  </w:r>
                </w:p>
              </w:tc>
            </w:tr>
            <w:tr w:rsidR="007B0A16" w14:paraId="6EDF4B6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9BAEF17"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372F1CA"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5BB2A135"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49D1AA75"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075C0CB4" w14:textId="77777777" w:rsidR="007B0A16" w:rsidRDefault="007B0A16">
                  <w:pPr>
                    <w:pStyle w:val="TableBody"/>
                    <w:spacing w:line="256" w:lineRule="auto"/>
                  </w:pPr>
                  <w:r>
                    <w:t xml:space="preserve">ATPC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7160130E"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0DC7ECBC"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rPr>
                      <w:i/>
                    </w:rPr>
                    <w:t>.</w:t>
                  </w:r>
                </w:p>
              </w:tc>
            </w:tr>
            <w:tr w:rsidR="007B0A16" w14:paraId="390609AC"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0B853342" w14:textId="77777777" w:rsidR="007B0A16" w:rsidRDefault="007B0A16">
                  <w:pPr>
                    <w:pStyle w:val="TableBody"/>
                    <w:spacing w:line="256" w:lineRule="auto"/>
                  </w:pPr>
                  <w:r>
                    <w:rPr>
                      <w:iCs w:val="0"/>
                    </w:rPr>
                    <w:t>AABP</w:t>
                  </w:r>
                  <w:del w:id="4030" w:author="ERCOT" w:date="2020-03-13T11:25:00Z">
                    <w:r>
                      <w:rPr>
                        <w:iCs w:val="0"/>
                      </w:rPr>
                      <w:delText>CLR</w:delText>
                    </w:r>
                  </w:del>
                  <w:r>
                    <w:rPr>
                      <w:iCs w:val="0"/>
                    </w:rPr>
                    <w:t xml:space="preserve"> </w:t>
                  </w:r>
                  <w:r>
                    <w:rPr>
                      <w:i/>
                      <w:iCs w:val="0"/>
                      <w:vertAlign w:val="subscript"/>
                    </w:rPr>
                    <w:t xml:space="preserve">q, r, p, </w:t>
                  </w:r>
                  <w:proofErr w:type="spellStart"/>
                  <w:r>
                    <w:rPr>
                      <w:i/>
                      <w:iCs w:val="0"/>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100C1BE8"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3B975E36" w14:textId="29F3C999" w:rsidR="007B0A16" w:rsidRDefault="007B0A16" w:rsidP="00592626">
                  <w:pPr>
                    <w:pStyle w:val="TableBody"/>
                    <w:spacing w:line="256" w:lineRule="auto"/>
                    <w:rPr>
                      <w:i/>
                    </w:rPr>
                  </w:pPr>
                  <w:r>
                    <w:rPr>
                      <w:i/>
                    </w:rPr>
                    <w:t xml:space="preserve">Adjusted Aggregated Base Point for </w:t>
                  </w:r>
                  <w:del w:id="4031" w:author="ERCOT" w:date="2020-03-13T11:25:00Z">
                    <w:r>
                      <w:rPr>
                        <w:i/>
                      </w:rPr>
                      <w:delText xml:space="preserve">the Controllable Load </w:delText>
                    </w:r>
                  </w:del>
                  <w:r>
                    <w:rPr>
                      <w:i/>
                    </w:rPr>
                    <w:t>Resource per QSE per Settlement Point per Resource</w:t>
                  </w:r>
                  <w:r>
                    <w:t xml:space="preserve">—The aggregated Base Point adjusted for Reg-Up and Reg-Down deployments of </w:t>
                  </w:r>
                  <w:del w:id="4032" w:author="ERCOT 062920" w:date="2020-06-26T13:26:00Z">
                    <w:r w:rsidDel="00592626">
                      <w:delText xml:space="preserve">Controllable Load </w:delText>
                    </w:r>
                  </w:del>
                  <w:r>
                    <w:t xml:space="preserve">Resource </w:t>
                  </w:r>
                  <w:r>
                    <w:rPr>
                      <w:i/>
                    </w:rPr>
                    <w:t>r</w:t>
                  </w:r>
                  <w:r>
                    <w:t xml:space="preserve"> represented by QSE </w:t>
                  </w:r>
                  <w:r>
                    <w:rPr>
                      <w:i/>
                    </w:rPr>
                    <w:t xml:space="preserve">q </w:t>
                  </w:r>
                  <w:r>
                    <w:t xml:space="preserve">at Settlement Point </w:t>
                  </w:r>
                  <w:r>
                    <w:rPr>
                      <w:i/>
                    </w:rPr>
                    <w:t>p</w:t>
                  </w:r>
                  <w:r>
                    <w:t xml:space="preserve">, for the 15-minute Settlement Interval </w:t>
                  </w:r>
                  <w:proofErr w:type="spellStart"/>
                  <w:r>
                    <w:rPr>
                      <w:i/>
                    </w:rPr>
                    <w:t>i</w:t>
                  </w:r>
                  <w:proofErr w:type="spellEnd"/>
                  <w:r>
                    <w:t xml:space="preserve">.  </w:t>
                  </w:r>
                </w:p>
              </w:tc>
            </w:tr>
            <w:tr w:rsidR="007B0A16" w14:paraId="7F42BC5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7ADCCF9"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219D3CDB"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28347394" w14:textId="77777777" w:rsidR="007B0A16" w:rsidRDefault="007B0A16">
                  <w:pPr>
                    <w:pStyle w:val="TableBody"/>
                    <w:spacing w:line="256" w:lineRule="auto"/>
                  </w:pPr>
                  <w:r>
                    <w:rPr>
                      <w:i/>
                    </w:rPr>
                    <w:t>Average Telemetered Power Consumption for the 5 Minutes</w:t>
                  </w:r>
                  <w:r>
                    <w:t xml:space="preserve">—The average </w:t>
                  </w:r>
                  <w:proofErr w:type="gramStart"/>
                  <w:r>
                    <w:t>telemetered  power</w:t>
                  </w:r>
                  <w:proofErr w:type="gramEnd"/>
                  <w:r>
                    <w:t xml:space="preserve">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1B1EE5FD"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E3F8189" w14:textId="77777777" w:rsidR="007B0A16" w:rsidRDefault="007B0A16">
                  <w:pPr>
                    <w:pStyle w:val="TableBody"/>
                    <w:spacing w:line="256" w:lineRule="auto"/>
                  </w:pPr>
                  <w:r>
                    <w:t xml:space="preserve">OCONSM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25594667"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6CEEAAE4" w14:textId="77777777"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t>.</w:t>
                  </w:r>
                </w:p>
              </w:tc>
            </w:tr>
            <w:tr w:rsidR="007B0A16" w14:paraId="2F2F45D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B69E9D0" w14:textId="77777777"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14:paraId="793B8E4D"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CCF1395" w14:textId="77777777" w:rsidR="007B0A16" w:rsidRDefault="007B0A16">
                  <w:pPr>
                    <w:pStyle w:val="TableBody"/>
                    <w:spacing w:line="256" w:lineRule="auto"/>
                  </w:pPr>
                  <w:r>
                    <w:t>The coefficient applied to the Settlement Point Price for over-consumption charge, 1.0.</w:t>
                  </w:r>
                </w:p>
              </w:tc>
            </w:tr>
            <w:tr w:rsidR="007B0A16" w14:paraId="57250A07"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3966B85" w14:textId="77777777"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14:paraId="7CA7AC2C"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4785128A" w14:textId="77777777" w:rsidR="007B0A16" w:rsidRDefault="007B0A16">
                  <w:pPr>
                    <w:pStyle w:val="TableBody"/>
                    <w:spacing w:line="256" w:lineRule="auto"/>
                  </w:pPr>
                  <w:r>
                    <w:t xml:space="preserve">The price to use for the charge calculation when RTSPP is greater than -$20, -$20/MWh.  </w:t>
                  </w:r>
                </w:p>
              </w:tc>
            </w:tr>
            <w:tr w:rsidR="007B0A16" w14:paraId="04D9FCE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2FE9CD6" w14:textId="77777777"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14:paraId="3CD3A5F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E92E7F9" w14:textId="77777777" w:rsidR="007B0A16" w:rsidRDefault="007B0A16">
                  <w:pPr>
                    <w:pStyle w:val="TableBody"/>
                    <w:spacing w:line="256" w:lineRule="auto"/>
                  </w:pPr>
                  <w:r>
                    <w:t>The percentage tolerance for over-consumption of a Controllable Load Resource, XO%.</w:t>
                  </w:r>
                </w:p>
              </w:tc>
            </w:tr>
            <w:tr w:rsidR="007B0A16" w14:paraId="539F0374"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9C6C071" w14:textId="77777777"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14:paraId="18D18931"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3988E3FC" w14:textId="77777777" w:rsidR="007B0A16" w:rsidRDefault="007B0A16">
                  <w:pPr>
                    <w:pStyle w:val="TableBody"/>
                    <w:spacing w:line="256" w:lineRule="auto"/>
                  </w:pPr>
                  <w:r>
                    <w:t>The MW tolerance for over-consumption of a Controllable Load Resource, YO MW.</w:t>
                  </w:r>
                </w:p>
              </w:tc>
            </w:tr>
            <w:tr w:rsidR="007B0A16" w14:paraId="1249A72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65448DE"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3A7C2A5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48702BB5" w14:textId="77777777" w:rsidR="007B0A16" w:rsidRDefault="007B0A16">
                  <w:pPr>
                    <w:pStyle w:val="TableBody"/>
                    <w:spacing w:line="256" w:lineRule="auto"/>
                  </w:pPr>
                  <w:r>
                    <w:t>A QSE.</w:t>
                  </w:r>
                </w:p>
              </w:tc>
            </w:tr>
            <w:tr w:rsidR="007B0A16" w14:paraId="4FB2406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2E9D77CE"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6A09D30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5F0BDE9" w14:textId="77777777" w:rsidR="007B0A16" w:rsidRDefault="007B0A16">
                  <w:pPr>
                    <w:pStyle w:val="TableBody"/>
                    <w:spacing w:line="256" w:lineRule="auto"/>
                  </w:pPr>
                  <w:r>
                    <w:t>A Settlement Point.</w:t>
                  </w:r>
                </w:p>
              </w:tc>
            </w:tr>
            <w:tr w:rsidR="007B0A16" w14:paraId="725220F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45C8D94"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6DB00D0D"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5F1A4F6" w14:textId="77777777" w:rsidR="007B0A16" w:rsidRDefault="007B0A16">
                  <w:pPr>
                    <w:pStyle w:val="TableBody"/>
                    <w:spacing w:line="256" w:lineRule="auto"/>
                  </w:pPr>
                  <w:r>
                    <w:t>A Controllable Load Resource.</w:t>
                  </w:r>
                </w:p>
              </w:tc>
            </w:tr>
            <w:tr w:rsidR="007B0A16" w14:paraId="4D185FA2"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53C6CADD" w14:textId="77777777" w:rsidR="007B0A16" w:rsidRDefault="007B0A16">
                  <w:pPr>
                    <w:pStyle w:val="TableBody"/>
                    <w:spacing w:line="256" w:lineRule="auto"/>
                    <w:rPr>
                      <w:i/>
                    </w:rPr>
                  </w:pPr>
                  <w:proofErr w:type="spellStart"/>
                  <w:r>
                    <w:rPr>
                      <w:i/>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C61704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11E2905" w14:textId="77777777" w:rsidR="007B0A16" w:rsidRDefault="007B0A16">
                  <w:pPr>
                    <w:pStyle w:val="TableBody"/>
                    <w:spacing w:line="256" w:lineRule="auto"/>
                  </w:pPr>
                  <w:r>
                    <w:t>A 15-minute Settlement Interval.</w:t>
                  </w:r>
                </w:p>
              </w:tc>
            </w:tr>
            <w:tr w:rsidR="007B0A16" w14:paraId="1D2D0318"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3B19BA3F"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650AC80B"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9A940EF" w14:textId="77777777" w:rsidR="007B0A16" w:rsidRDefault="007B0A16">
                  <w:pPr>
                    <w:pStyle w:val="TableBody"/>
                    <w:spacing w:line="256" w:lineRule="auto"/>
                  </w:pPr>
                  <w:r>
                    <w:t xml:space="preserve">A five-minute clock interval in the Settlement Interval. </w:t>
                  </w:r>
                </w:p>
              </w:tc>
            </w:tr>
          </w:tbl>
          <w:p w14:paraId="62DC6345" w14:textId="77777777" w:rsidR="007B0A16" w:rsidRDefault="007B0A16">
            <w:pPr>
              <w:pStyle w:val="H3"/>
              <w:spacing w:line="256" w:lineRule="auto"/>
            </w:pPr>
          </w:p>
        </w:tc>
      </w:tr>
    </w:tbl>
    <w:p w14:paraId="14AEC306" w14:textId="77777777" w:rsidR="007B0A16" w:rsidRDefault="007B0A16" w:rsidP="007B0A16">
      <w:pPr>
        <w:pStyle w:val="H4"/>
        <w:tabs>
          <w:tab w:val="clear" w:pos="1260"/>
          <w:tab w:val="left" w:pos="1620"/>
        </w:tabs>
        <w:spacing w:before="480"/>
        <w:ind w:left="1627" w:hanging="1627"/>
        <w:outlineLvl w:val="4"/>
      </w:pPr>
      <w:r>
        <w:t>6.6.5.1.1.4</w:t>
      </w:r>
      <w:r>
        <w:tab/>
        <w:t>Controllable Load Resource Base Point Deviation Charge for Under Consumption</w:t>
      </w:r>
    </w:p>
    <w:p w14:paraId="0F7C8BC8" w14:textId="77777777" w:rsidR="007B0A16" w:rsidRDefault="007B0A16" w:rsidP="007B0A16">
      <w:pPr>
        <w:pStyle w:val="BodyTextNumbered"/>
        <w:rPr>
          <w:szCs w:val="20"/>
        </w:rPr>
      </w:pPr>
      <w:r>
        <w:rPr>
          <w:iCs w:val="0"/>
          <w:szCs w:val="20"/>
        </w:rPr>
        <w:t>(1)</w:t>
      </w:r>
      <w:r>
        <w:rPr>
          <w:iCs w:val="0"/>
          <w:szCs w:val="20"/>
        </w:rPr>
        <w:tab/>
        <w:t xml:space="preserve">ERCOT shall charge a QSE for a Controllable Load Resource for under-consumption if the average telemetered power consumption is below than the lesser of: </w:t>
      </w:r>
    </w:p>
    <w:p w14:paraId="380B3FE3" w14:textId="77777777" w:rsidR="007B0A16" w:rsidRDefault="007B0A16" w:rsidP="007B0A16">
      <w:pPr>
        <w:pStyle w:val="List"/>
        <w:ind w:left="1440"/>
      </w:pPr>
      <w:r>
        <w:t>(a)</w:t>
      </w:r>
      <w:r>
        <w:tab/>
        <w:t>[100-</w:t>
      </w:r>
      <w:proofErr w:type="gramStart"/>
      <w:r>
        <w:t>XU]%</w:t>
      </w:r>
      <w:proofErr w:type="gramEnd"/>
      <w:r>
        <w:t xml:space="preserve"> of the average of the Base Points in the Settlement Interval adjusted for any Ancillary Service deployments; or</w:t>
      </w:r>
    </w:p>
    <w:p w14:paraId="229EC534" w14:textId="77777777" w:rsidR="007B0A16" w:rsidRDefault="007B0A16" w:rsidP="007B0A16">
      <w:pPr>
        <w:pStyle w:val="List"/>
        <w:ind w:left="1440"/>
      </w:pPr>
      <w:r>
        <w:t>(b)</w:t>
      </w:r>
      <w:r>
        <w:tab/>
        <w:t>The average of the Base Points in the Settlement Interval adjusted for any Ancillary Service deployments minus YU MW.</w:t>
      </w:r>
    </w:p>
    <w:p w14:paraId="40001848" w14:textId="77777777" w:rsidR="007B0A16" w:rsidRDefault="007B0A16" w:rsidP="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14:paraId="5EB06B6E" w14:textId="77777777" w:rsidR="007B0A16" w:rsidRDefault="007B0A16" w:rsidP="007B0A16">
      <w:pPr>
        <w:pStyle w:val="BodyTextNumbered"/>
        <w:rPr>
          <w:szCs w:val="20"/>
        </w:rPr>
      </w:pPr>
      <w:r>
        <w:rPr>
          <w:iCs w:val="0"/>
          <w:szCs w:val="20"/>
        </w:rPr>
        <w:t>(3)</w:t>
      </w:r>
      <w:r>
        <w:rPr>
          <w:iCs w:val="0"/>
          <w:szCs w:val="20"/>
        </w:rPr>
        <w:tab/>
        <w:t>The charge to each QSE for non-excused under-consumption of each Controllable Load Resource during a 15-minute Settlement Interval in which the Controllable Load Resource has received a Base Point is calculated as follows:</w:t>
      </w:r>
    </w:p>
    <w:p w14:paraId="31163CAB" w14:textId="77777777"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 xml:space="preserve">p, </w:t>
      </w:r>
      <w:proofErr w:type="spellStart"/>
      <w:r>
        <w:rPr>
          <w:i/>
          <w:vertAlign w:val="subscript"/>
        </w:rPr>
        <w:t>i</w:t>
      </w:r>
      <w:proofErr w:type="spellEnd"/>
      <w:r>
        <w:t>) * UCONSM</w:t>
      </w:r>
      <w:r>
        <w:rPr>
          <w:sz w:val="18"/>
          <w:szCs w:val="18"/>
          <w:vertAlign w:val="subscript"/>
        </w:rPr>
        <w:t xml:space="preserve"> </w:t>
      </w:r>
      <w:r>
        <w:rPr>
          <w:i/>
          <w:vertAlign w:val="subscript"/>
        </w:rPr>
        <w:t xml:space="preserve">q, r, p, </w:t>
      </w:r>
      <w:proofErr w:type="spellStart"/>
      <w:r>
        <w:rPr>
          <w:i/>
          <w:vertAlign w:val="subscript"/>
        </w:rPr>
        <w:t>i</w:t>
      </w:r>
      <w:proofErr w:type="spellEnd"/>
    </w:p>
    <w:p w14:paraId="3D224091" w14:textId="77777777" w:rsidR="007B0A16" w:rsidRDefault="007B0A16" w:rsidP="007B0A16">
      <w:pPr>
        <w:pStyle w:val="FormulaBold"/>
        <w:rPr>
          <w:b w:val="0"/>
        </w:rPr>
      </w:pPr>
      <w:r>
        <w:rPr>
          <w:b w:val="0"/>
        </w:rPr>
        <w:t>Where:</w:t>
      </w:r>
    </w:p>
    <w:p w14:paraId="6613C959" w14:textId="77777777" w:rsidR="007B0A16" w:rsidRDefault="007B0A16" w:rsidP="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r>
        <w:rPr>
          <w:i/>
          <w:iCs w:val="0"/>
          <w:szCs w:val="20"/>
          <w:vertAlign w:val="subscript"/>
          <w:lang w:val="es-ES"/>
        </w:rPr>
        <w:t xml:space="preserve"> q, r, p, </w:t>
      </w:r>
      <w:proofErr w:type="gramStart"/>
      <w:r>
        <w:rPr>
          <w:i/>
          <w:iCs w:val="0"/>
          <w:szCs w:val="20"/>
          <w:vertAlign w:val="subscript"/>
          <w:lang w:val="es-ES"/>
        </w:rPr>
        <w:t xml:space="preserve">i </w:t>
      </w:r>
      <w:r>
        <w:rPr>
          <w:iCs w:val="0"/>
          <w:szCs w:val="20"/>
        </w:rPr>
        <w:t>,</w:t>
      </w:r>
      <w:proofErr w:type="gramEnd"/>
      <w:r>
        <w:rPr>
          <w:i/>
          <w:iCs w:val="0"/>
          <w:szCs w:val="20"/>
          <w:vertAlign w:val="subscript"/>
          <w:lang w:val="es-ES"/>
        </w:rPr>
        <w:t xml:space="preserve"> </w:t>
      </w:r>
      <w:r>
        <w:rPr>
          <w:iCs w:val="0"/>
          <w:szCs w:val="20"/>
          <w:lang w:val="es-MX"/>
        </w:rPr>
        <w:t>¼ * (AABP</w:t>
      </w:r>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14:paraId="202050E6" w14:textId="77777777" w:rsidR="007B0A16" w:rsidRDefault="007B0A16" w:rsidP="007B0A16">
      <w:pPr>
        <w:pStyle w:val="BodyTextNumbered"/>
        <w:ind w:left="1440"/>
        <w:rPr>
          <w:szCs w:val="20"/>
        </w:rPr>
      </w:pPr>
      <w:r>
        <w:rPr>
          <w:iCs w:val="0"/>
          <w:szCs w:val="20"/>
        </w:rPr>
        <w:t>ATPC</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ab/>
        <w:t xml:space="preserve">=    </w:t>
      </w:r>
      <w:proofErr w:type="gramStart"/>
      <w:r>
        <w:rPr>
          <w:i/>
          <w:iCs w:val="0"/>
          <w:szCs w:val="20"/>
          <w:vertAlign w:val="subscript"/>
        </w:rPr>
        <w:t xml:space="preserve">  </w:t>
      </w:r>
      <w:r>
        <w:rPr>
          <w:iCs w:val="0"/>
          <w:szCs w:val="20"/>
        </w:rPr>
        <w:t xml:space="preserve"> (</w:t>
      </w:r>
      <w:proofErr w:type="gramEnd"/>
      <w:r>
        <w:rPr>
          <w:position w:val="-22"/>
          <w:szCs w:val="20"/>
        </w:rPr>
        <w:object w:dxaOrig="150" w:dyaOrig="435" w14:anchorId="2EF02A7D">
          <v:shape id="_x0000_i1116" type="#_x0000_t75" style="width:7.5pt;height:21.75pt" o:ole="">
            <v:imagedata r:id="rId125" o:title=""/>
          </v:shape>
          <o:OLEObject Type="Embed" ProgID="Equation.3" ShapeID="_x0000_i1116" DrawAspect="Content" ObjectID="_1657015154" r:id="rId135"/>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12CC3ACF" w14:textId="77777777"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35EE321F" w14:textId="77777777" w:rsidTr="007B0A16">
        <w:tc>
          <w:tcPr>
            <w:tcW w:w="1975" w:type="dxa"/>
            <w:tcBorders>
              <w:top w:val="single" w:sz="4" w:space="0" w:color="auto"/>
              <w:left w:val="single" w:sz="4" w:space="0" w:color="auto"/>
              <w:bottom w:val="single" w:sz="4" w:space="0" w:color="auto"/>
              <w:right w:val="single" w:sz="4" w:space="0" w:color="auto"/>
            </w:tcBorders>
            <w:hideMark/>
          </w:tcPr>
          <w:p w14:paraId="3FF8D3F7" w14:textId="77777777"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47E8907C" w14:textId="77777777"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3FFBB226" w14:textId="77777777" w:rsidR="007B0A16" w:rsidRDefault="007B0A16">
            <w:pPr>
              <w:pStyle w:val="TableHead"/>
              <w:spacing w:line="256" w:lineRule="auto"/>
            </w:pPr>
            <w:r>
              <w:t>Definition</w:t>
            </w:r>
          </w:p>
        </w:tc>
      </w:tr>
      <w:tr w:rsidR="007B0A16" w14:paraId="46FBF310"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0E05B2B2" w14:textId="77777777" w:rsidR="007B0A16" w:rsidRDefault="007B0A16">
            <w:pPr>
              <w:pStyle w:val="TableBody"/>
              <w:spacing w:line="256" w:lineRule="auto"/>
            </w:pPr>
            <w:r>
              <w:rPr>
                <w:b/>
              </w:rPr>
              <w:t xml:space="preserve">BPDAMT </w:t>
            </w:r>
            <w:r>
              <w:rPr>
                <w:b/>
                <w:i/>
                <w:vertAlign w:val="subscript"/>
              </w:rPr>
              <w:t xml:space="preserve">q, r, p, </w:t>
            </w:r>
            <w:proofErr w:type="spellStart"/>
            <w:r>
              <w:rPr>
                <w:b/>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BA50B91"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55B9764B"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proofErr w:type="spellStart"/>
            <w:r>
              <w:rPr>
                <w:i/>
              </w:rPr>
              <w:t>r</w:t>
            </w:r>
            <w:r>
              <w:t xml:space="preserve"> at</w:t>
            </w:r>
            <w:proofErr w:type="spellEnd"/>
            <w:r>
              <w:t xml:space="preserve"> Settlement Point </w:t>
            </w:r>
            <w:r>
              <w:rPr>
                <w:i/>
              </w:rPr>
              <w:t>p</w:t>
            </w:r>
            <w:r>
              <w:t xml:space="preserve">, for its deviation from Base Point, for the 15-minute Settlement Interval </w:t>
            </w:r>
            <w:proofErr w:type="spellStart"/>
            <w:r>
              <w:rPr>
                <w:i/>
              </w:rPr>
              <w:t>i</w:t>
            </w:r>
            <w:proofErr w:type="spellEnd"/>
            <w:r>
              <w:t>.</w:t>
            </w:r>
          </w:p>
        </w:tc>
      </w:tr>
      <w:tr w:rsidR="007B0A16" w14:paraId="7E6C88B1"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AA88228"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D960E1A"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40A7BF8E"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646AA49C"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24C4F3E6" w14:textId="77777777" w:rsidR="007B0A16" w:rsidRDefault="007B0A16">
            <w:pPr>
              <w:pStyle w:val="TableBody"/>
              <w:spacing w:line="256" w:lineRule="auto"/>
            </w:pPr>
            <w:r>
              <w:t xml:space="preserve">ATPC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2CD934D"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1398B529"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rPr>
                <w:i/>
              </w:rPr>
              <w:t>.</w:t>
            </w:r>
          </w:p>
        </w:tc>
      </w:tr>
      <w:tr w:rsidR="007B0A16" w14:paraId="24AEEF9C"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6A39CFC8" w14:textId="77777777" w:rsidR="007B0A16" w:rsidRDefault="007B0A16">
            <w:pPr>
              <w:pStyle w:val="TableBody"/>
              <w:spacing w:line="256" w:lineRule="auto"/>
            </w:pPr>
            <w:r>
              <w:rPr>
                <w:iCs w:val="0"/>
              </w:rPr>
              <w:t xml:space="preserve">AABP </w:t>
            </w:r>
            <w:r>
              <w:rPr>
                <w:i/>
                <w:iCs w:val="0"/>
                <w:vertAlign w:val="subscript"/>
              </w:rPr>
              <w:t xml:space="preserve">q, r, p, </w:t>
            </w:r>
            <w:proofErr w:type="spellStart"/>
            <w:r>
              <w:rPr>
                <w:i/>
                <w:iCs w:val="0"/>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46E52710"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601870DE" w14:textId="0889B93E" w:rsidR="007B0A16" w:rsidRDefault="007B0A16" w:rsidP="00592626">
            <w:pPr>
              <w:pStyle w:val="TableBody"/>
              <w:spacing w:line="256" w:lineRule="auto"/>
              <w:rPr>
                <w:i/>
              </w:rPr>
            </w:pPr>
            <w:r>
              <w:rPr>
                <w:i/>
              </w:rPr>
              <w:t>Adjusted Aggregated Base Point per QSE per Settlement Point per Resource</w:t>
            </w:r>
            <w:r>
              <w:t xml:space="preserve">—The aggregated Base Point adjusted for Ancillary Service deployments of </w:t>
            </w:r>
            <w:del w:id="4033" w:author="ERCOT 062920" w:date="2020-06-26T13:26:00Z">
              <w:r w:rsidDel="00592626">
                <w:delText xml:space="preserve">Generation Resource or Controllable Load </w:delText>
              </w:r>
            </w:del>
            <w:r>
              <w:t xml:space="preserve">Resource </w:t>
            </w:r>
            <w:r>
              <w:rPr>
                <w:i/>
              </w:rPr>
              <w:t>r</w:t>
            </w:r>
            <w:r>
              <w:t xml:space="preserve"> represented by QSE </w:t>
            </w:r>
            <w:r>
              <w:rPr>
                <w:i/>
              </w:rPr>
              <w:t xml:space="preserve">q </w:t>
            </w:r>
            <w:r>
              <w:t xml:space="preserve">at Settlement Point </w:t>
            </w:r>
            <w:r>
              <w:rPr>
                <w:i/>
              </w:rPr>
              <w:t>p</w:t>
            </w:r>
            <w:r>
              <w:t xml:space="preserve">, for the 15-minute Settlement Interval </w:t>
            </w:r>
            <w:proofErr w:type="spellStart"/>
            <w:r>
              <w:rPr>
                <w:i/>
              </w:rPr>
              <w:t>i</w:t>
            </w:r>
            <w:proofErr w:type="spellEnd"/>
            <w:r>
              <w:t xml:space="preserve">.  </w:t>
            </w:r>
          </w:p>
        </w:tc>
      </w:tr>
      <w:tr w:rsidR="007B0A16" w14:paraId="1FF306D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62AE9EB"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175CC9B2"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5DB265AA" w14:textId="77777777" w:rsidR="007B0A16" w:rsidRDefault="007B0A16">
            <w:pPr>
              <w:pStyle w:val="TableBody"/>
              <w:spacing w:line="256" w:lineRule="auto"/>
            </w:pPr>
            <w:r>
              <w:rPr>
                <w:i/>
              </w:rPr>
              <w:t>Average Telemetered Power Consumption for the 5 Minutes</w:t>
            </w:r>
            <w:r>
              <w:t xml:space="preserve">—The average </w:t>
            </w:r>
            <w:proofErr w:type="gramStart"/>
            <w:r>
              <w:t>telemetered  power</w:t>
            </w:r>
            <w:proofErr w:type="gramEnd"/>
            <w:r>
              <w:t xml:space="preserve">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7B0DDBAD"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95A6F60" w14:textId="77777777" w:rsidR="007B0A16" w:rsidRDefault="007B0A16">
            <w:pPr>
              <w:pStyle w:val="TableBody"/>
              <w:spacing w:line="256" w:lineRule="auto"/>
            </w:pPr>
            <w:r>
              <w:t xml:space="preserve">UCONSM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2D6F86B9"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A9040AC" w14:textId="77777777" w:rsidR="007B0A16" w:rsidRDefault="007B0A16">
            <w:pPr>
              <w:pStyle w:val="TableBody"/>
              <w:spacing w:line="256" w:lineRule="auto"/>
            </w:pPr>
            <w:r>
              <w:rPr>
                <w:i/>
              </w:rPr>
              <w:t>Under 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t>.</w:t>
            </w:r>
          </w:p>
        </w:tc>
      </w:tr>
      <w:tr w:rsidR="007B0A16" w14:paraId="0CD5AEBC"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DB169D7" w14:textId="77777777"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14:paraId="7A364FD1"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10A108A7" w14:textId="77777777"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14:paraId="37AAC7C5"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7C9D2162" w14:textId="77777777"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14:paraId="3316AA8F" w14:textId="77777777"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14:paraId="0799F077" w14:textId="77777777" w:rsidR="007B0A16" w:rsidRDefault="007B0A16">
            <w:pPr>
              <w:pStyle w:val="TableBody"/>
              <w:spacing w:line="256" w:lineRule="auto"/>
            </w:pPr>
            <w:r>
              <w:t>The percentage tolerance for under-consumption of a Controllable Load Resource, XU%.</w:t>
            </w:r>
          </w:p>
        </w:tc>
      </w:tr>
      <w:tr w:rsidR="007B0A16" w14:paraId="606F06A3"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DBE8F6F" w14:textId="77777777"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14:paraId="02915804"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1CEA37E5" w14:textId="77777777" w:rsidR="007B0A16" w:rsidRDefault="007B0A16">
            <w:pPr>
              <w:pStyle w:val="TableBody"/>
              <w:spacing w:line="256" w:lineRule="auto"/>
            </w:pPr>
            <w:r>
              <w:t>The MW tolerance for under-consumption of a Controllable Load Resource, YU MW.</w:t>
            </w:r>
          </w:p>
        </w:tc>
      </w:tr>
      <w:tr w:rsidR="007B0A16" w14:paraId="33A341D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E5E7FC5"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2A587944"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F30F13C" w14:textId="77777777" w:rsidR="007B0A16" w:rsidRDefault="007B0A16">
            <w:pPr>
              <w:pStyle w:val="TableBody"/>
              <w:spacing w:line="256" w:lineRule="auto"/>
            </w:pPr>
            <w:r>
              <w:t>A QSE.</w:t>
            </w:r>
          </w:p>
        </w:tc>
      </w:tr>
      <w:tr w:rsidR="007B0A16" w14:paraId="3090B18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922CEE6"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6767FA9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B052CB4" w14:textId="77777777" w:rsidR="007B0A16" w:rsidRDefault="007B0A16">
            <w:pPr>
              <w:pStyle w:val="TableBody"/>
              <w:spacing w:line="256" w:lineRule="auto"/>
            </w:pPr>
            <w:r>
              <w:t>A Settlement Point.</w:t>
            </w:r>
          </w:p>
        </w:tc>
      </w:tr>
      <w:tr w:rsidR="007B0A16" w14:paraId="560114B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9F88F52"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0F9F0480"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27C4F75" w14:textId="77777777" w:rsidR="007B0A16" w:rsidRDefault="007B0A16">
            <w:pPr>
              <w:pStyle w:val="TableBody"/>
              <w:spacing w:line="256" w:lineRule="auto"/>
            </w:pPr>
            <w:r>
              <w:t>A Controllable Load Resource.</w:t>
            </w:r>
          </w:p>
        </w:tc>
      </w:tr>
      <w:tr w:rsidR="007B0A16" w14:paraId="28C67F98"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0285A3AE" w14:textId="77777777" w:rsidR="007B0A16" w:rsidRDefault="007B0A16">
            <w:pPr>
              <w:pStyle w:val="TableBody"/>
              <w:spacing w:line="256" w:lineRule="auto"/>
              <w:rPr>
                <w:i/>
              </w:rPr>
            </w:pPr>
            <w:proofErr w:type="spellStart"/>
            <w:r>
              <w:rPr>
                <w:i/>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BE4F7D7"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A04E4B2" w14:textId="77777777" w:rsidR="007B0A16" w:rsidRDefault="007B0A16">
            <w:pPr>
              <w:pStyle w:val="TableBody"/>
              <w:spacing w:line="256" w:lineRule="auto"/>
            </w:pPr>
            <w:r>
              <w:t>A 15-minute Settlement Interval.</w:t>
            </w:r>
          </w:p>
        </w:tc>
      </w:tr>
      <w:tr w:rsidR="007B0A16" w14:paraId="38E72913"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6219B8AB"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0FCE58C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A30B044" w14:textId="77777777" w:rsidR="007B0A16" w:rsidRDefault="007B0A16">
            <w:pPr>
              <w:pStyle w:val="TableBody"/>
              <w:spacing w:line="256" w:lineRule="auto"/>
            </w:pPr>
            <w:r>
              <w:t xml:space="preserve">A five-minute clock interval in the Settlement Interval. </w:t>
            </w:r>
          </w:p>
        </w:tc>
      </w:tr>
    </w:tbl>
    <w:p w14:paraId="171F87DC" w14:textId="77777777"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4A9A4152"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2FABC11D" w14:textId="77777777" w:rsidR="007B0A16" w:rsidRPr="0076312F" w:rsidRDefault="007B0A16">
            <w:pPr>
              <w:pStyle w:val="Instructions"/>
              <w:spacing w:before="120"/>
            </w:pPr>
            <w:r w:rsidRPr="0076312F">
              <w:rPr>
                <w:iCs w:val="0"/>
              </w:rPr>
              <w:t>[NPRR963:  Replace Section 6.6.5.1.1.4 above with the following upon system implementation:]</w:t>
            </w:r>
          </w:p>
          <w:p w14:paraId="6B1C463B" w14:textId="77777777" w:rsidR="007B0A16" w:rsidRDefault="007B0A16">
            <w:pPr>
              <w:pStyle w:val="H4"/>
              <w:tabs>
                <w:tab w:val="clear" w:pos="1260"/>
                <w:tab w:val="left" w:pos="1620"/>
              </w:tabs>
              <w:spacing w:line="256" w:lineRule="auto"/>
              <w:ind w:left="1627" w:hanging="1627"/>
              <w:outlineLvl w:val="4"/>
            </w:pPr>
            <w:commentRangeStart w:id="4034"/>
            <w:r>
              <w:t>6.6.5.3.1</w:t>
            </w:r>
            <w:commentRangeEnd w:id="4034"/>
            <w:r w:rsidR="00483C52">
              <w:rPr>
                <w:rStyle w:val="CommentReference"/>
                <w:b w:val="0"/>
                <w:bCs w:val="0"/>
                <w:snapToGrid/>
              </w:rPr>
              <w:commentReference w:id="4034"/>
            </w:r>
            <w:r>
              <w:tab/>
              <w:t>Controllable Load Resource Base Point Deviation Charge for Under Consumption</w:t>
            </w:r>
          </w:p>
          <w:p w14:paraId="36BF3753" w14:textId="77777777" w:rsidR="007B0A16" w:rsidRDefault="007B0A16">
            <w:pPr>
              <w:pStyle w:val="BodyTextNumbered"/>
              <w:rPr>
                <w:szCs w:val="20"/>
              </w:rPr>
            </w:pPr>
            <w:r>
              <w:rPr>
                <w:iCs w:val="0"/>
                <w:szCs w:val="20"/>
              </w:rPr>
              <w:t>(1)</w:t>
            </w:r>
            <w:r>
              <w:rPr>
                <w:iCs w:val="0"/>
                <w:szCs w:val="20"/>
              </w:rPr>
              <w:tab/>
              <w:t>ERCOT shall charge a QSE for a Controllable Load Resource</w:t>
            </w:r>
            <w:del w:id="4035" w:author="ERCOT" w:date="2020-03-13T11:25:00Z">
              <w:r>
                <w:rPr>
                  <w:iCs w:val="0"/>
                  <w:szCs w:val="20"/>
                </w:rPr>
                <w:delText xml:space="preserve"> that is not an ESR</w:delText>
              </w:r>
            </w:del>
            <w:r>
              <w:rPr>
                <w:iCs w:val="0"/>
                <w:szCs w:val="20"/>
              </w:rPr>
              <w:t xml:space="preserve">, for under-consumption if the average telemetered power consumption is below than the lesser of: </w:t>
            </w:r>
          </w:p>
          <w:p w14:paraId="60BA4896" w14:textId="77777777" w:rsidR="007B0A16" w:rsidRDefault="007B0A16">
            <w:pPr>
              <w:pStyle w:val="List"/>
              <w:spacing w:line="256" w:lineRule="auto"/>
              <w:ind w:left="1507"/>
            </w:pPr>
            <w:r>
              <w:t>(a)</w:t>
            </w:r>
            <w:r>
              <w:tab/>
              <w:t>[100-</w:t>
            </w:r>
            <w:proofErr w:type="gramStart"/>
            <w:r>
              <w:t>XU]%</w:t>
            </w:r>
            <w:proofErr w:type="gramEnd"/>
            <w:r>
              <w:t xml:space="preserve"> of the Adjusted Aggregated Base Point in the Settlement Interval; or</w:t>
            </w:r>
          </w:p>
          <w:p w14:paraId="657F8FBC" w14:textId="77777777" w:rsidR="007B0A16" w:rsidRDefault="007B0A16">
            <w:pPr>
              <w:pStyle w:val="List"/>
              <w:spacing w:line="256" w:lineRule="auto"/>
              <w:ind w:left="1507"/>
            </w:pPr>
            <w:r>
              <w:t>(b)</w:t>
            </w:r>
            <w:r>
              <w:tab/>
              <w:t>The Adjusted Aggregated Base Point in the Settlement Interval minus YU MW.</w:t>
            </w:r>
          </w:p>
          <w:p w14:paraId="69BA190E" w14:textId="77777777" w:rsidR="007B0A16" w:rsidRDefault="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14:paraId="23600E4C" w14:textId="77777777" w:rsidR="007B0A16" w:rsidRDefault="007B0A16">
            <w:pPr>
              <w:pStyle w:val="BodyTextNumbered"/>
              <w:rPr>
                <w:szCs w:val="20"/>
              </w:rPr>
            </w:pPr>
            <w:r>
              <w:rPr>
                <w:iCs w:val="0"/>
                <w:szCs w:val="20"/>
              </w:rPr>
              <w:t>(3)</w:t>
            </w:r>
            <w:r>
              <w:rPr>
                <w:iCs w:val="0"/>
                <w:szCs w:val="20"/>
              </w:rPr>
              <w:tab/>
              <w:t>The charge to each QSE for non-excused under-consumption of each Controllable Load Resource</w:t>
            </w:r>
            <w:del w:id="4036" w:author="ERCOT" w:date="2020-03-13T11:26: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14:paraId="371135C7" w14:textId="77777777"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 xml:space="preserve">p, </w:t>
            </w:r>
            <w:proofErr w:type="spellStart"/>
            <w:r>
              <w:rPr>
                <w:i/>
                <w:vertAlign w:val="subscript"/>
              </w:rPr>
              <w:t>i</w:t>
            </w:r>
            <w:proofErr w:type="spellEnd"/>
            <w:r>
              <w:t>) * UCONSM</w:t>
            </w:r>
            <w:r>
              <w:rPr>
                <w:sz w:val="18"/>
                <w:szCs w:val="18"/>
                <w:vertAlign w:val="subscript"/>
              </w:rPr>
              <w:t xml:space="preserve"> </w:t>
            </w:r>
            <w:r>
              <w:rPr>
                <w:i/>
                <w:vertAlign w:val="subscript"/>
              </w:rPr>
              <w:t xml:space="preserve">q, r, p, </w:t>
            </w:r>
            <w:proofErr w:type="spellStart"/>
            <w:r>
              <w:rPr>
                <w:i/>
                <w:vertAlign w:val="subscript"/>
              </w:rPr>
              <w:t>i</w:t>
            </w:r>
            <w:proofErr w:type="spellEnd"/>
          </w:p>
          <w:p w14:paraId="2A48E7AA" w14:textId="77777777" w:rsidR="007B0A16" w:rsidRDefault="007B0A16">
            <w:pPr>
              <w:pStyle w:val="FormulaBold"/>
              <w:spacing w:line="256" w:lineRule="auto"/>
              <w:rPr>
                <w:b w:val="0"/>
              </w:rPr>
            </w:pPr>
            <w:r>
              <w:rPr>
                <w:b w:val="0"/>
              </w:rPr>
              <w:t>Where:</w:t>
            </w:r>
          </w:p>
          <w:p w14:paraId="49EC2C77" w14:textId="77777777" w:rsidR="007B0A16" w:rsidRDefault="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del w:id="4037" w:author="ERCOT" w:date="2020-03-13T11:26:00Z">
              <w:r>
                <w:rPr>
                  <w:iCs w:val="0"/>
                  <w:szCs w:val="20"/>
                </w:rPr>
                <w:delText>CLR</w:delText>
              </w:r>
            </w:del>
            <w:r>
              <w:rPr>
                <w:i/>
                <w:iCs w:val="0"/>
                <w:szCs w:val="20"/>
                <w:vertAlign w:val="subscript"/>
                <w:lang w:val="es-ES"/>
              </w:rPr>
              <w:t xml:space="preserve"> q, r, p, </w:t>
            </w:r>
            <w:proofErr w:type="gramStart"/>
            <w:r>
              <w:rPr>
                <w:i/>
                <w:iCs w:val="0"/>
                <w:szCs w:val="20"/>
                <w:vertAlign w:val="subscript"/>
                <w:lang w:val="es-ES"/>
              </w:rPr>
              <w:t xml:space="preserve">i </w:t>
            </w:r>
            <w:r>
              <w:rPr>
                <w:iCs w:val="0"/>
                <w:szCs w:val="20"/>
              </w:rPr>
              <w:t>,</w:t>
            </w:r>
            <w:proofErr w:type="gramEnd"/>
            <w:r>
              <w:rPr>
                <w:i/>
                <w:iCs w:val="0"/>
                <w:szCs w:val="20"/>
                <w:vertAlign w:val="subscript"/>
                <w:lang w:val="es-ES"/>
              </w:rPr>
              <w:t xml:space="preserve"> </w:t>
            </w:r>
            <w:r>
              <w:rPr>
                <w:iCs w:val="0"/>
                <w:szCs w:val="20"/>
                <w:lang w:val="es-MX"/>
              </w:rPr>
              <w:t>¼ * (AABP</w:t>
            </w:r>
            <w:del w:id="4038" w:author="ERCOT" w:date="2020-03-13T11:26:00Z">
              <w:r>
                <w:rPr>
                  <w:iCs w:val="0"/>
                  <w:szCs w:val="20"/>
                  <w:lang w:val="es-MX"/>
                </w:rPr>
                <w:delText>CLR</w:delText>
              </w:r>
            </w:del>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14:paraId="0472A48E" w14:textId="77777777" w:rsidR="007B0A16" w:rsidRDefault="007B0A16">
            <w:pPr>
              <w:pStyle w:val="BodyTextNumbered"/>
              <w:ind w:left="1440"/>
              <w:rPr>
                <w:szCs w:val="20"/>
              </w:rPr>
            </w:pPr>
            <w:r>
              <w:rPr>
                <w:iCs w:val="0"/>
                <w:szCs w:val="20"/>
              </w:rPr>
              <w:t>ATPC</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ab/>
              <w:t xml:space="preserve">=    </w:t>
            </w:r>
            <w:proofErr w:type="gramStart"/>
            <w:r>
              <w:rPr>
                <w:i/>
                <w:iCs w:val="0"/>
                <w:szCs w:val="20"/>
                <w:vertAlign w:val="subscript"/>
              </w:rPr>
              <w:t xml:space="preserve">  </w:t>
            </w:r>
            <w:r>
              <w:rPr>
                <w:iCs w:val="0"/>
                <w:szCs w:val="20"/>
              </w:rPr>
              <w:t xml:space="preserve"> (</w:t>
            </w:r>
            <w:proofErr w:type="gramEnd"/>
            <w:r>
              <w:rPr>
                <w:position w:val="-22"/>
                <w:szCs w:val="20"/>
              </w:rPr>
              <w:object w:dxaOrig="150" w:dyaOrig="435" w14:anchorId="4E9AC1E5">
                <v:shape id="_x0000_i1117" type="#_x0000_t75" style="width:7.5pt;height:21.75pt" o:ole="">
                  <v:imagedata r:id="rId125" o:title=""/>
                </v:shape>
                <o:OLEObject Type="Embed" ProgID="Equation.3" ShapeID="_x0000_i1117" DrawAspect="Content" ObjectID="_1657015155" r:id="rId136"/>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3D1F8E76" w14:textId="77777777"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6EA3AFAD" w14:textId="77777777">
              <w:tc>
                <w:tcPr>
                  <w:tcW w:w="1975" w:type="dxa"/>
                  <w:tcBorders>
                    <w:top w:val="single" w:sz="4" w:space="0" w:color="auto"/>
                    <w:left w:val="single" w:sz="4" w:space="0" w:color="auto"/>
                    <w:bottom w:val="single" w:sz="4" w:space="0" w:color="auto"/>
                    <w:right w:val="single" w:sz="4" w:space="0" w:color="auto"/>
                  </w:tcBorders>
                  <w:hideMark/>
                </w:tcPr>
                <w:p w14:paraId="7EA92B84" w14:textId="77777777"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3AF76150" w14:textId="77777777"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3F5D055E" w14:textId="77777777" w:rsidR="007B0A16" w:rsidRDefault="007B0A16">
                  <w:pPr>
                    <w:pStyle w:val="TableHead"/>
                    <w:spacing w:line="256" w:lineRule="auto"/>
                  </w:pPr>
                  <w:r>
                    <w:t>Definition</w:t>
                  </w:r>
                </w:p>
              </w:tc>
            </w:tr>
            <w:tr w:rsidR="007B0A16" w14:paraId="1FEEBBE7"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8977976" w14:textId="77777777" w:rsidR="007B0A16" w:rsidRDefault="007B0A16">
                  <w:pPr>
                    <w:pStyle w:val="TableBody"/>
                    <w:spacing w:line="256" w:lineRule="auto"/>
                  </w:pPr>
                  <w:r>
                    <w:rPr>
                      <w:b/>
                    </w:rPr>
                    <w:t xml:space="preserve">BPDAMT </w:t>
                  </w:r>
                  <w:r>
                    <w:rPr>
                      <w:b/>
                      <w:i/>
                      <w:vertAlign w:val="subscript"/>
                    </w:rPr>
                    <w:t xml:space="preserve">q, r, p, </w:t>
                  </w:r>
                  <w:proofErr w:type="spellStart"/>
                  <w:r>
                    <w:rPr>
                      <w:b/>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61B4FDB"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60D32992"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proofErr w:type="spellStart"/>
                  <w:r>
                    <w:rPr>
                      <w:i/>
                    </w:rPr>
                    <w:t>r</w:t>
                  </w:r>
                  <w:r>
                    <w:t xml:space="preserve"> at</w:t>
                  </w:r>
                  <w:proofErr w:type="spellEnd"/>
                  <w:r>
                    <w:t xml:space="preserve"> Settlement Point </w:t>
                  </w:r>
                  <w:r>
                    <w:rPr>
                      <w:i/>
                    </w:rPr>
                    <w:t>p</w:t>
                  </w:r>
                  <w:r>
                    <w:t xml:space="preserve">, for its deviation from Base Point, for the 15-minute Settlement Interval </w:t>
                  </w:r>
                  <w:proofErr w:type="spellStart"/>
                  <w:r>
                    <w:rPr>
                      <w:i/>
                    </w:rPr>
                    <w:t>i</w:t>
                  </w:r>
                  <w:proofErr w:type="spellEnd"/>
                  <w:r>
                    <w:t>.</w:t>
                  </w:r>
                </w:p>
              </w:tc>
            </w:tr>
            <w:tr w:rsidR="007B0A16" w14:paraId="68130064"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24AB5C0B"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CF6E4A4"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06AE4ED5"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45F3E151"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3C02F351" w14:textId="77777777" w:rsidR="007B0A16" w:rsidRDefault="007B0A16">
                  <w:pPr>
                    <w:pStyle w:val="TableBody"/>
                    <w:spacing w:line="256" w:lineRule="auto"/>
                  </w:pPr>
                  <w:r>
                    <w:t xml:space="preserve">ATPC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83D2EFC"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3E405B1B"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rPr>
                      <w:i/>
                    </w:rPr>
                    <w:t>.</w:t>
                  </w:r>
                </w:p>
              </w:tc>
            </w:tr>
            <w:tr w:rsidR="007B0A16" w14:paraId="2D94C706"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3817B758" w14:textId="77777777" w:rsidR="007B0A16" w:rsidRDefault="007B0A16">
                  <w:pPr>
                    <w:pStyle w:val="TableBody"/>
                    <w:spacing w:line="256" w:lineRule="auto"/>
                  </w:pPr>
                  <w:r>
                    <w:rPr>
                      <w:iCs w:val="0"/>
                    </w:rPr>
                    <w:t>AABP</w:t>
                  </w:r>
                  <w:del w:id="4039" w:author="ERCOT" w:date="2020-03-13T11:26:00Z">
                    <w:r>
                      <w:rPr>
                        <w:iCs w:val="0"/>
                      </w:rPr>
                      <w:delText>CLR</w:delText>
                    </w:r>
                  </w:del>
                  <w:r>
                    <w:rPr>
                      <w:iCs w:val="0"/>
                    </w:rPr>
                    <w:t xml:space="preserve"> </w:t>
                  </w:r>
                  <w:r>
                    <w:rPr>
                      <w:i/>
                      <w:iCs w:val="0"/>
                      <w:vertAlign w:val="subscript"/>
                    </w:rPr>
                    <w:t xml:space="preserve">q, r, p, </w:t>
                  </w:r>
                  <w:proofErr w:type="spellStart"/>
                  <w:r>
                    <w:rPr>
                      <w:i/>
                      <w:iCs w:val="0"/>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0E1796C"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64FBDE87" w14:textId="26943E04" w:rsidR="007B0A16" w:rsidRDefault="007B0A16" w:rsidP="00592626">
                  <w:pPr>
                    <w:pStyle w:val="TableBody"/>
                    <w:spacing w:line="256" w:lineRule="auto"/>
                    <w:rPr>
                      <w:i/>
                    </w:rPr>
                  </w:pPr>
                  <w:r>
                    <w:rPr>
                      <w:i/>
                    </w:rPr>
                    <w:t xml:space="preserve">Adjusted Aggregated Base Point for the </w:t>
                  </w:r>
                  <w:del w:id="4040" w:author="ERCOT" w:date="2020-03-13T11:26:00Z">
                    <w:r>
                      <w:rPr>
                        <w:i/>
                      </w:rPr>
                      <w:delText xml:space="preserve">Controllable Load </w:delText>
                    </w:r>
                  </w:del>
                  <w:r>
                    <w:rPr>
                      <w:i/>
                    </w:rPr>
                    <w:t>Resource per QSE per Settlement Point per Resource</w:t>
                  </w:r>
                  <w:r>
                    <w:t xml:space="preserve">—The aggregated Base Point adjusted for Reg-Up and Reg-Down deployments of </w:t>
                  </w:r>
                  <w:del w:id="4041" w:author="ERCOT 062920" w:date="2020-06-26T13:26:00Z">
                    <w:r w:rsidDel="00592626">
                      <w:delText xml:space="preserve">Controllable Load </w:delText>
                    </w:r>
                  </w:del>
                  <w:r>
                    <w:t xml:space="preserve">Resource </w:t>
                  </w:r>
                  <w:r>
                    <w:rPr>
                      <w:i/>
                    </w:rPr>
                    <w:t>r</w:t>
                  </w:r>
                  <w:r>
                    <w:t xml:space="preserve"> represented by QSE </w:t>
                  </w:r>
                  <w:r>
                    <w:rPr>
                      <w:i/>
                    </w:rPr>
                    <w:t xml:space="preserve">q </w:t>
                  </w:r>
                  <w:r>
                    <w:t xml:space="preserve">at Settlement Point </w:t>
                  </w:r>
                  <w:r>
                    <w:rPr>
                      <w:i/>
                    </w:rPr>
                    <w:t>p</w:t>
                  </w:r>
                  <w:r>
                    <w:t xml:space="preserve">, for the 15-minute Settlement Interval </w:t>
                  </w:r>
                  <w:proofErr w:type="spellStart"/>
                  <w:r>
                    <w:rPr>
                      <w:i/>
                    </w:rPr>
                    <w:t>i</w:t>
                  </w:r>
                  <w:proofErr w:type="spellEnd"/>
                  <w:r>
                    <w:t xml:space="preserve">.  </w:t>
                  </w:r>
                </w:p>
              </w:tc>
            </w:tr>
            <w:tr w:rsidR="007B0A16" w14:paraId="55960801"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FA3F849"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1078F0D3"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0ABB7C23" w14:textId="77777777" w:rsidR="007B0A16" w:rsidRDefault="007B0A16">
                  <w:pPr>
                    <w:pStyle w:val="TableBody"/>
                    <w:spacing w:line="256" w:lineRule="auto"/>
                  </w:pPr>
                  <w:r>
                    <w:rPr>
                      <w:i/>
                    </w:rPr>
                    <w:t>Average Telemetered Power Consumption for the 5 Minutes</w:t>
                  </w:r>
                  <w:r>
                    <w:t xml:space="preserve">—The average </w:t>
                  </w:r>
                  <w:proofErr w:type="gramStart"/>
                  <w:r>
                    <w:t>telemetered  power</w:t>
                  </w:r>
                  <w:proofErr w:type="gramEnd"/>
                  <w:r>
                    <w:t xml:space="preserve">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33FCC10B"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7BDFE87" w14:textId="77777777" w:rsidR="007B0A16" w:rsidRDefault="007B0A16">
                  <w:pPr>
                    <w:pStyle w:val="TableBody"/>
                    <w:spacing w:line="256" w:lineRule="auto"/>
                  </w:pPr>
                  <w:r>
                    <w:t xml:space="preserve">UCONSM </w:t>
                  </w:r>
                  <w:r>
                    <w:rPr>
                      <w:i/>
                      <w:vertAlign w:val="subscript"/>
                    </w:rPr>
                    <w:t xml:space="preserve">q, r, p, </w:t>
                  </w:r>
                  <w:proofErr w:type="spellStart"/>
                  <w:r>
                    <w:rPr>
                      <w:i/>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4EDA7E06"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F21851F" w14:textId="77777777" w:rsidR="007B0A16" w:rsidRDefault="007B0A16">
                  <w:pPr>
                    <w:pStyle w:val="TableBody"/>
                    <w:spacing w:line="256" w:lineRule="auto"/>
                  </w:pPr>
                  <w:r>
                    <w:rPr>
                      <w:i/>
                    </w:rPr>
                    <w:t>Under-Consumption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proofErr w:type="spellStart"/>
                  <w:r>
                    <w:rPr>
                      <w:i/>
                    </w:rPr>
                    <w:t>i</w:t>
                  </w:r>
                  <w:proofErr w:type="spellEnd"/>
                  <w:r>
                    <w:t>.</w:t>
                  </w:r>
                </w:p>
              </w:tc>
            </w:tr>
            <w:tr w:rsidR="007B0A16" w14:paraId="156BA7C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286811E" w14:textId="77777777"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14:paraId="7D13FF43"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0334A35C" w14:textId="77777777"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14:paraId="7F0C6A2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5E0FA52E" w14:textId="77777777"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14:paraId="1940AF2E" w14:textId="77777777"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14:paraId="618D268A" w14:textId="77777777" w:rsidR="007B0A16" w:rsidRDefault="007B0A16">
                  <w:pPr>
                    <w:pStyle w:val="TableBody"/>
                    <w:spacing w:line="256" w:lineRule="auto"/>
                  </w:pPr>
                  <w:r>
                    <w:t>The percentage tolerance for under-consumption of a Controllable Load Resource, XU%.</w:t>
                  </w:r>
                </w:p>
              </w:tc>
            </w:tr>
            <w:tr w:rsidR="007B0A16" w14:paraId="48E6662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A504058" w14:textId="77777777"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14:paraId="13C1270B"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740397E0" w14:textId="77777777" w:rsidR="007B0A16" w:rsidRDefault="007B0A16">
                  <w:pPr>
                    <w:pStyle w:val="TableBody"/>
                    <w:spacing w:line="256" w:lineRule="auto"/>
                  </w:pPr>
                  <w:r>
                    <w:t>The MW tolerance for under-consumption of a Controllable Load Resource, YU MW.</w:t>
                  </w:r>
                </w:p>
              </w:tc>
            </w:tr>
            <w:tr w:rsidR="007B0A16" w14:paraId="5FE675FE"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9E906A2"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0BB05E5B"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82072F2" w14:textId="77777777" w:rsidR="007B0A16" w:rsidRDefault="007B0A16">
                  <w:pPr>
                    <w:pStyle w:val="TableBody"/>
                    <w:spacing w:line="256" w:lineRule="auto"/>
                  </w:pPr>
                  <w:r>
                    <w:t>A QSE.</w:t>
                  </w:r>
                </w:p>
              </w:tc>
            </w:tr>
            <w:tr w:rsidR="007B0A16" w14:paraId="79E067CF"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27498770"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4ADD9852"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2296A51" w14:textId="77777777" w:rsidR="007B0A16" w:rsidRDefault="007B0A16">
                  <w:pPr>
                    <w:pStyle w:val="TableBody"/>
                    <w:spacing w:line="256" w:lineRule="auto"/>
                  </w:pPr>
                  <w:r>
                    <w:t>A Settlement Point.</w:t>
                  </w:r>
                </w:p>
              </w:tc>
            </w:tr>
            <w:tr w:rsidR="007B0A16" w14:paraId="31EFA89C"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0FB6DDB"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38B23590"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7BDA856" w14:textId="77777777" w:rsidR="007B0A16" w:rsidRDefault="007B0A16">
                  <w:pPr>
                    <w:pStyle w:val="TableBody"/>
                    <w:spacing w:line="256" w:lineRule="auto"/>
                  </w:pPr>
                  <w:r>
                    <w:t>A Controllable Load Resource.</w:t>
                  </w:r>
                </w:p>
              </w:tc>
            </w:tr>
            <w:tr w:rsidR="007B0A16" w14:paraId="2BBFF7A0"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52243972" w14:textId="77777777" w:rsidR="007B0A16" w:rsidRDefault="007B0A16">
                  <w:pPr>
                    <w:pStyle w:val="TableBody"/>
                    <w:spacing w:line="256" w:lineRule="auto"/>
                    <w:rPr>
                      <w:i/>
                    </w:rPr>
                  </w:pPr>
                  <w:proofErr w:type="spellStart"/>
                  <w:r>
                    <w:rPr>
                      <w:i/>
                    </w:rPr>
                    <w:t>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2BC9CE9"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8DC6FF6" w14:textId="77777777" w:rsidR="007B0A16" w:rsidRDefault="007B0A16">
                  <w:pPr>
                    <w:pStyle w:val="TableBody"/>
                    <w:spacing w:line="256" w:lineRule="auto"/>
                  </w:pPr>
                  <w:r>
                    <w:t>A 15-minute Settlement Interval.</w:t>
                  </w:r>
                </w:p>
              </w:tc>
            </w:tr>
            <w:tr w:rsidR="007B0A16" w14:paraId="098A3355"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7E8B84FF"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497A1C9A"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CA8246C" w14:textId="77777777" w:rsidR="007B0A16" w:rsidRDefault="007B0A16">
                  <w:pPr>
                    <w:pStyle w:val="TableBody"/>
                    <w:spacing w:line="256" w:lineRule="auto"/>
                  </w:pPr>
                  <w:r>
                    <w:t xml:space="preserve">A five-minute clock interval in the Settlement Interval. </w:t>
                  </w:r>
                </w:p>
              </w:tc>
            </w:tr>
          </w:tbl>
          <w:p w14:paraId="15DFED2B" w14:textId="77777777" w:rsidR="007B0A16" w:rsidRDefault="007B0A16"/>
        </w:tc>
      </w:tr>
    </w:tbl>
    <w:p w14:paraId="1AC8B132" w14:textId="77777777" w:rsidR="007B0A16" w:rsidRDefault="007B0A16" w:rsidP="007B0A16">
      <w:pPr>
        <w:ind w:left="720" w:hanging="720"/>
        <w:rPr>
          <w:szCs w:val="20"/>
        </w:rPr>
      </w:pPr>
      <w:r>
        <w:rPr>
          <w:szCs w:val="20"/>
        </w:rPr>
        <w:t xml:space="preserve"> </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4100A3F7"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20428CCE" w14:textId="77777777" w:rsidR="007B0A16" w:rsidRPr="0076312F" w:rsidRDefault="007B0A16">
            <w:pPr>
              <w:pStyle w:val="Instructions"/>
              <w:spacing w:before="120"/>
            </w:pPr>
            <w:r w:rsidRPr="0076312F">
              <w:rPr>
                <w:iCs w:val="0"/>
              </w:rPr>
              <w:t>[NPRR963:  Insert Section 6.6.5.5 below upon system implementation and renumber accordingly:]</w:t>
            </w:r>
          </w:p>
          <w:p w14:paraId="342072CF" w14:textId="77777777" w:rsidR="007B0A16" w:rsidRDefault="007B0A16">
            <w:pPr>
              <w:pStyle w:val="BodyText"/>
              <w:tabs>
                <w:tab w:val="left" w:pos="1230"/>
              </w:tabs>
              <w:spacing w:before="240" w:line="256" w:lineRule="auto"/>
              <w:ind w:left="1166" w:hanging="1166"/>
              <w:outlineLvl w:val="3"/>
              <w:rPr>
                <w:b/>
                <w:lang w:val="fr-FR"/>
              </w:rPr>
            </w:pPr>
            <w:commentRangeStart w:id="4042"/>
            <w:r>
              <w:rPr>
                <w:b/>
                <w:lang w:val="fr-FR"/>
              </w:rPr>
              <w:t>6.6.5.5</w:t>
            </w:r>
            <w:commentRangeEnd w:id="4042"/>
            <w:r w:rsidR="00C92E24">
              <w:rPr>
                <w:rStyle w:val="CommentReference"/>
              </w:rPr>
              <w:commentReference w:id="4042"/>
            </w:r>
            <w:r>
              <w:rPr>
                <w:b/>
                <w:lang w:val="fr-FR"/>
              </w:rPr>
              <w:tab/>
              <w:t xml:space="preserve">Energy Storage Resource Base Point </w:t>
            </w:r>
            <w:proofErr w:type="spellStart"/>
            <w:r>
              <w:rPr>
                <w:b/>
                <w:lang w:val="fr-FR"/>
              </w:rPr>
              <w:t>Deviation</w:t>
            </w:r>
            <w:proofErr w:type="spellEnd"/>
            <w:r>
              <w:rPr>
                <w:b/>
                <w:lang w:val="fr-FR"/>
              </w:rPr>
              <w:t xml:space="preserve"> Charge for Over Performance</w:t>
            </w:r>
          </w:p>
          <w:p w14:paraId="5BE13CF9" w14:textId="77777777" w:rsidR="00DC779D" w:rsidRDefault="007B0A16">
            <w:pPr>
              <w:pStyle w:val="BodyTextNumbered"/>
              <w:rPr>
                <w:ins w:id="4043" w:author="ERCOT 061920" w:date="2020-06-15T21:10:00Z"/>
                <w:iCs w:val="0"/>
                <w:szCs w:val="20"/>
              </w:rPr>
            </w:pPr>
            <w:r>
              <w:rPr>
                <w:iCs w:val="0"/>
                <w:szCs w:val="20"/>
              </w:rPr>
              <w:t>(1)</w:t>
            </w:r>
            <w:r>
              <w:rPr>
                <w:iCs w:val="0"/>
                <w:szCs w:val="20"/>
              </w:rPr>
              <w:tab/>
              <w:t xml:space="preserve">ERCOT shall charge a QSE for an ESR a Base Point Deviation Charge for over-performance if the </w:t>
            </w:r>
            <w:del w:id="4044" w:author="ERCOT" w:date="2020-03-16T09:14:00Z">
              <w:r>
                <w:rPr>
                  <w:iCs w:val="0"/>
                  <w:szCs w:val="20"/>
                </w:rPr>
                <w:delText xml:space="preserve">difference of the </w:delText>
              </w:r>
            </w:del>
            <w:del w:id="4045" w:author="ERCOT" w:date="2020-03-16T09:18:00Z">
              <w:r>
                <w:rPr>
                  <w:iCs w:val="0"/>
                  <w:szCs w:val="20"/>
                </w:rPr>
                <w:delText xml:space="preserve">aggregate </w:delText>
              </w:r>
            </w:del>
            <w:r>
              <w:rPr>
                <w:iCs w:val="0"/>
                <w:szCs w:val="20"/>
              </w:rPr>
              <w:t xml:space="preserve">telemetered generation </w:t>
            </w:r>
            <w:ins w:id="4046" w:author="ERCOT" w:date="2020-03-16T09:14:00Z">
              <w:r>
                <w:rPr>
                  <w:iCs w:val="0"/>
                  <w:szCs w:val="20"/>
                </w:rPr>
                <w:t xml:space="preserve">or </w:t>
              </w:r>
            </w:ins>
            <w:del w:id="4047" w:author="ERCOT" w:date="2020-03-16T09:14:00Z">
              <w:r>
                <w:rPr>
                  <w:iCs w:val="0"/>
                  <w:szCs w:val="20"/>
                </w:rPr>
                <w:delText xml:space="preserve">and aggregate telemetered </w:delText>
              </w:r>
            </w:del>
            <w:r>
              <w:rPr>
                <w:iCs w:val="0"/>
                <w:szCs w:val="20"/>
              </w:rPr>
              <w:t xml:space="preserve">consumption exceeds the </w:t>
            </w:r>
            <w:del w:id="4048" w:author="ERCOT 061920" w:date="2020-06-15T21:09:00Z">
              <w:r w:rsidDel="00997A5A">
                <w:rPr>
                  <w:iCs w:val="0"/>
                  <w:szCs w:val="20"/>
                </w:rPr>
                <w:delText>following</w:delText>
              </w:r>
            </w:del>
            <w:ins w:id="4049" w:author="ERCOT 061920" w:date="2020-06-15T21:09:00Z">
              <w:r w:rsidR="00997A5A">
                <w:rPr>
                  <w:iCs w:val="0"/>
                  <w:szCs w:val="20"/>
                </w:rPr>
                <w:t>specified</w:t>
              </w:r>
            </w:ins>
            <w:r>
              <w:rPr>
                <w:iCs w:val="0"/>
                <w:szCs w:val="20"/>
              </w:rPr>
              <w:t xml:space="preserve"> tolerance</w:t>
            </w:r>
            <w:ins w:id="4050" w:author="ERCOT 061920" w:date="2020-06-15T21:09:00Z">
              <w:r w:rsidR="00997A5A">
                <w:rPr>
                  <w:iCs w:val="0"/>
                  <w:szCs w:val="20"/>
                </w:rPr>
                <w:t>s</w:t>
              </w:r>
            </w:ins>
            <w:r>
              <w:rPr>
                <w:iCs w:val="0"/>
                <w:szCs w:val="20"/>
              </w:rPr>
              <w:t xml:space="preserve">.  </w:t>
            </w:r>
          </w:p>
          <w:p w14:paraId="6AED0B20" w14:textId="77777777" w:rsidR="007B0A16" w:rsidDel="00DC779D" w:rsidRDefault="00DC779D">
            <w:pPr>
              <w:pStyle w:val="BodyTextNumbered"/>
              <w:rPr>
                <w:del w:id="4051" w:author="ERCOT 061920" w:date="2020-06-15T21:10:00Z"/>
                <w:szCs w:val="20"/>
              </w:rPr>
            </w:pPr>
            <w:ins w:id="4052" w:author="ERCOT 061920" w:date="2020-06-15T21:10:00Z">
              <w:r>
                <w:rPr>
                  <w:iCs w:val="0"/>
                  <w:szCs w:val="20"/>
                </w:rPr>
                <w:t xml:space="preserve">(2) </w:t>
              </w:r>
              <w:r>
                <w:rPr>
                  <w:iCs w:val="0"/>
                  <w:szCs w:val="20"/>
                </w:rPr>
                <w:tab/>
              </w:r>
            </w:ins>
            <w:r w:rsidR="007B0A16">
              <w:rPr>
                <w:iCs w:val="0"/>
                <w:szCs w:val="20"/>
              </w:rPr>
              <w:t>The tolerance is the greater of</w:t>
            </w:r>
            <w:del w:id="4053" w:author="ERCOT 061920" w:date="2020-06-15T21:10:00Z">
              <w:r w:rsidR="007B0A16" w:rsidDel="00DC779D">
                <w:rPr>
                  <w:iCs w:val="0"/>
                  <w:szCs w:val="20"/>
                </w:rPr>
                <w:delText xml:space="preserve">: </w:delText>
              </w:r>
            </w:del>
          </w:p>
          <w:p w14:paraId="22D0AF55" w14:textId="77777777" w:rsidR="007B0A16" w:rsidDel="00DC779D" w:rsidRDefault="007B0A16">
            <w:pPr>
              <w:pStyle w:val="BodyTextNumbered"/>
              <w:rPr>
                <w:del w:id="4054" w:author="ERCOT 061920" w:date="2020-06-15T21:11:00Z"/>
                <w:iCs w:val="0"/>
                <w:szCs w:val="20"/>
              </w:rPr>
              <w:pPrChange w:id="4055" w:author="ERCOT 061920" w:date="2020-06-15T21:10:00Z">
                <w:pPr>
                  <w:pStyle w:val="BodyTextNumbered"/>
                  <w:ind w:left="1440"/>
                </w:pPr>
              </w:pPrChange>
            </w:pPr>
            <w:del w:id="4056" w:author="ERCOT 061920" w:date="2020-06-15T21:10:00Z">
              <w:r w:rsidDel="00DC779D">
                <w:rPr>
                  <w:iCs w:val="0"/>
                  <w:szCs w:val="20"/>
                </w:rPr>
                <w:delText>(a)</w:delText>
              </w:r>
              <w:r w:rsidDel="00DC779D">
                <w:rPr>
                  <w:iCs w:val="0"/>
                  <w:szCs w:val="20"/>
                </w:rPr>
                <w:tab/>
              </w:r>
            </w:del>
            <w:ins w:id="4057" w:author="ERCOT 061920" w:date="2020-06-15T21:10:00Z">
              <w:r w:rsidR="00DC779D">
                <w:rPr>
                  <w:iCs w:val="0"/>
                  <w:szCs w:val="20"/>
                </w:rPr>
                <w:t xml:space="preserve"> </w:t>
              </w:r>
            </w:ins>
            <w:r>
              <w:rPr>
                <w:iCs w:val="0"/>
                <w:szCs w:val="20"/>
              </w:rPr>
              <w:t xml:space="preserve">3% of the Adjusted Aggregated Base Point </w:t>
            </w:r>
            <w:ins w:id="4058" w:author="ERCOT 061920" w:date="2020-06-15T21:11:00Z">
              <w:r w:rsidR="00DC779D">
                <w:rPr>
                  <w:iCs w:val="0"/>
                  <w:szCs w:val="20"/>
                </w:rPr>
                <w:t xml:space="preserve">(AABP) </w:t>
              </w:r>
            </w:ins>
            <w:r>
              <w:rPr>
                <w:iCs w:val="0"/>
                <w:szCs w:val="20"/>
              </w:rPr>
              <w:t>for the ESR in the Settlement Interval</w:t>
            </w:r>
            <w:ins w:id="4059" w:author="ERCOT 061920" w:date="2020-06-15T21:11:00Z">
              <w:r w:rsidR="00DC779D">
                <w:rPr>
                  <w:iCs w:val="0"/>
                  <w:szCs w:val="20"/>
                </w:rPr>
                <w:t>,</w:t>
              </w:r>
            </w:ins>
            <w:del w:id="4060" w:author="ERCOT 061920" w:date="2020-06-15T21:11:00Z">
              <w:r w:rsidDel="00DC779D">
                <w:rPr>
                  <w:iCs w:val="0"/>
                  <w:szCs w:val="20"/>
                </w:rPr>
                <w:delText>;</w:delText>
              </w:r>
            </w:del>
            <w:r>
              <w:rPr>
                <w:iCs w:val="0"/>
                <w:szCs w:val="20"/>
              </w:rPr>
              <w:t xml:space="preserve"> or</w:t>
            </w:r>
          </w:p>
          <w:p w14:paraId="3AE30827" w14:textId="77777777" w:rsidR="00DC779D" w:rsidRDefault="007B0A16" w:rsidP="00DC779D">
            <w:pPr>
              <w:pStyle w:val="BodyTextNumbered"/>
              <w:rPr>
                <w:ins w:id="4061" w:author="ERCOT 061920" w:date="2020-06-15T21:12:00Z"/>
              </w:rPr>
            </w:pPr>
            <w:del w:id="4062" w:author="ERCOT 061920" w:date="2020-06-15T21:11:00Z">
              <w:r w:rsidDel="00DC779D">
                <w:rPr>
                  <w:iCs w:val="0"/>
                  <w:szCs w:val="20"/>
                </w:rPr>
                <w:delText>(b)</w:delText>
              </w:r>
              <w:r w:rsidDel="00DC779D">
                <w:rPr>
                  <w:iCs w:val="0"/>
                  <w:szCs w:val="20"/>
                </w:rPr>
                <w:tab/>
              </w:r>
            </w:del>
            <w:ins w:id="4063" w:author="ERCOT 061920" w:date="2020-06-15T21:11:00Z">
              <w:r w:rsidR="00DC779D">
                <w:rPr>
                  <w:iCs w:val="0"/>
                  <w:szCs w:val="20"/>
                </w:rPr>
                <w:t xml:space="preserve"> </w:t>
              </w:r>
            </w:ins>
            <w:del w:id="4064" w:author="ERCOT 061920" w:date="2020-06-15T21:11:00Z">
              <w:r w:rsidDel="00DC779D">
                <w:rPr>
                  <w:iCs w:val="0"/>
                  <w:szCs w:val="20"/>
                </w:rPr>
                <w:delText>T</w:delText>
              </w:r>
            </w:del>
            <w:ins w:id="4065" w:author="ERCOT 061920" w:date="2020-06-15T21:11:00Z">
              <w:r w:rsidR="00DC779D">
                <w:rPr>
                  <w:iCs w:val="0"/>
                  <w:szCs w:val="20"/>
                </w:rPr>
                <w:t>t</w:t>
              </w:r>
            </w:ins>
            <w:r>
              <w:rPr>
                <w:iCs w:val="0"/>
                <w:szCs w:val="20"/>
              </w:rPr>
              <w:t xml:space="preserve">hree MW above the </w:t>
            </w:r>
            <w:del w:id="4066" w:author="ERCOT 061920" w:date="2020-06-15T21:11:00Z">
              <w:r w:rsidDel="00DC779D">
                <w:rPr>
                  <w:iCs w:val="0"/>
                  <w:szCs w:val="20"/>
                </w:rPr>
                <w:delText>Adjusted Aggregated Base Point</w:delText>
              </w:r>
            </w:del>
            <w:ins w:id="4067" w:author="ERCOT 061920" w:date="2020-06-15T21:11:00Z">
              <w:r w:rsidR="00DC779D">
                <w:rPr>
                  <w:iCs w:val="0"/>
                  <w:szCs w:val="20"/>
                </w:rPr>
                <w:t>AABP</w:t>
              </w:r>
            </w:ins>
            <w:r>
              <w:rPr>
                <w:iCs w:val="0"/>
                <w:szCs w:val="20"/>
              </w:rPr>
              <w:t xml:space="preserve"> for the ESR in the Settlement Interval</w:t>
            </w:r>
            <w:ins w:id="4068" w:author="ERCOT 061920" w:date="2020-06-15T21:12:00Z">
              <w:r w:rsidR="00DC779D">
                <w:rPr>
                  <w:iCs w:val="0"/>
                  <w:szCs w:val="20"/>
                </w:rPr>
                <w:t xml:space="preserve"> </w:t>
              </w:r>
              <w:r w:rsidR="00DC779D">
                <w:t>if the Resource meets the following conditions:</w:t>
              </w:r>
            </w:ins>
          </w:p>
          <w:p w14:paraId="32BC8374" w14:textId="77777777" w:rsidR="00DC779D" w:rsidRDefault="00DC779D" w:rsidP="00DC779D">
            <w:pPr>
              <w:pStyle w:val="BodyTextNumbered"/>
              <w:ind w:left="1440"/>
              <w:rPr>
                <w:ins w:id="4069" w:author="ERCOT 061920" w:date="2020-06-15T21:12:00Z"/>
              </w:rPr>
            </w:pPr>
            <w:ins w:id="4070" w:author="ERCOT 061920" w:date="2020-06-15T21:12:00Z">
              <w:r>
                <w:t>(a)</w:t>
              </w:r>
            </w:ins>
            <w:ins w:id="4071" w:author="ERCOT 061920" w:date="2020-06-15T21:14:00Z">
              <w:r>
                <w:rPr>
                  <w:iCs w:val="0"/>
                  <w:szCs w:val="20"/>
                </w:rPr>
                <w:t xml:space="preserve"> </w:t>
              </w:r>
              <w:r>
                <w:rPr>
                  <w:iCs w:val="0"/>
                  <w:szCs w:val="20"/>
                </w:rPr>
                <w:tab/>
              </w:r>
            </w:ins>
            <w:ins w:id="4072" w:author="ERCOT 061920" w:date="2020-06-15T21:12:00Z">
              <w:r>
                <w:t xml:space="preserve">The ESR is not </w:t>
              </w:r>
            </w:ins>
            <w:ins w:id="4073" w:author="ERCOT 062920" w:date="2020-06-25T17:22:00Z">
              <w:r w:rsidR="00EE5F1F">
                <w:t xml:space="preserve">a </w:t>
              </w:r>
            </w:ins>
            <w:ins w:id="4074" w:author="ERCOT 061920" w:date="2020-06-15T21:12:00Z">
              <w:r>
                <w:t>DC-Coupled</w:t>
              </w:r>
            </w:ins>
            <w:ins w:id="4075" w:author="ERCOT 062920" w:date="2020-06-25T17:22:00Z">
              <w:r w:rsidR="00EE5F1F">
                <w:t xml:space="preserve"> Resource</w:t>
              </w:r>
            </w:ins>
            <w:ins w:id="4076" w:author="ERCOT 061920" w:date="2020-06-15T21:12:00Z">
              <w:r>
                <w:t xml:space="preserve">; or </w:t>
              </w:r>
            </w:ins>
          </w:p>
          <w:p w14:paraId="050BD754" w14:textId="77777777" w:rsidR="00DC779D" w:rsidRDefault="00DC779D" w:rsidP="00DC779D">
            <w:pPr>
              <w:pStyle w:val="BodyTextNumbered"/>
              <w:ind w:left="1440"/>
              <w:rPr>
                <w:ins w:id="4077" w:author="ERCOT 061920" w:date="2020-06-15T21:12:00Z"/>
                <w:iCs w:val="0"/>
              </w:rPr>
            </w:pPr>
            <w:ins w:id="4078" w:author="ERCOT 061920" w:date="2020-06-15T21:12:00Z">
              <w:r>
                <w:t>(b)</w:t>
              </w:r>
            </w:ins>
            <w:ins w:id="4079" w:author="ERCOT 061920" w:date="2020-06-15T21:14:00Z">
              <w:r>
                <w:rPr>
                  <w:iCs w:val="0"/>
                  <w:szCs w:val="20"/>
                </w:rPr>
                <w:t xml:space="preserve"> </w:t>
              </w:r>
              <w:r>
                <w:rPr>
                  <w:iCs w:val="0"/>
                  <w:szCs w:val="20"/>
                </w:rPr>
                <w:tab/>
              </w:r>
            </w:ins>
            <w:ins w:id="4080" w:author="ERCOT 061920" w:date="2020-06-15T21:12:00Z">
              <w:r>
                <w:t>The ESR is DC-</w:t>
              </w:r>
              <w:r w:rsidRPr="00DC779D">
                <w:rPr>
                  <w:iCs w:val="0"/>
                  <w:szCs w:val="20"/>
                </w:rPr>
                <w:t>Coupled</w:t>
              </w:r>
              <w:r>
                <w:t xml:space="preserve"> </w:t>
              </w:r>
            </w:ins>
            <w:ins w:id="4081" w:author="ERCOT 062920" w:date="2020-06-25T17:22:00Z">
              <w:r w:rsidR="00EE5F1F">
                <w:t xml:space="preserve">Resource </w:t>
              </w:r>
            </w:ins>
            <w:ins w:id="4082" w:author="ERCOT 061920" w:date="2020-06-15T21:12:00Z">
              <w:r>
                <w:t xml:space="preserve">and meets the conditions to be treated in the same manner as an ESR as specified in paragraph (1) of Section 3.8.7, DC-Coupled Resources, anytime during the Settlement Interval. </w:t>
              </w:r>
            </w:ins>
          </w:p>
          <w:p w14:paraId="3250715B" w14:textId="77777777" w:rsidR="007B0A16" w:rsidRDefault="00DC779D" w:rsidP="00DC779D">
            <w:pPr>
              <w:pStyle w:val="BodyTextNumbered"/>
              <w:rPr>
                <w:iCs w:val="0"/>
                <w:szCs w:val="20"/>
              </w:rPr>
            </w:pPr>
            <w:ins w:id="4083" w:author="ERCOT 061920" w:date="2020-06-15T21:12:00Z">
              <w:r>
                <w:rPr>
                  <w:szCs w:val="20"/>
                </w:rPr>
                <w:t>(3)</w:t>
              </w:r>
            </w:ins>
            <w:ins w:id="4084" w:author="ERCOT 061920" w:date="2020-06-15T21:14:00Z">
              <w:r>
                <w:rPr>
                  <w:iCs w:val="0"/>
                  <w:szCs w:val="20"/>
                </w:rPr>
                <w:t xml:space="preserve"> </w:t>
              </w:r>
              <w:r>
                <w:rPr>
                  <w:iCs w:val="0"/>
                  <w:szCs w:val="20"/>
                </w:rPr>
                <w:tab/>
              </w:r>
            </w:ins>
            <w:ins w:id="4085" w:author="ERCOT 061920" w:date="2020-06-15T21:12:00Z">
              <w:r w:rsidRPr="009B037D">
                <w:rPr>
                  <w:szCs w:val="20"/>
                </w:rPr>
                <w:t xml:space="preserve">The tolerance will be 10% of the AABP for the DC-Coupled Resource in the Settlement Interval </w:t>
              </w:r>
              <w:r>
                <w:rPr>
                  <w:szCs w:val="20"/>
                </w:rPr>
                <w:t xml:space="preserve">if the ESR meets the conditions </w:t>
              </w:r>
              <w:r>
                <w:rPr>
                  <w:iCs w:val="0"/>
                  <w:szCs w:val="20"/>
                </w:rPr>
                <w:t xml:space="preserve">to be treated in the same manner as an IRR as </w:t>
              </w:r>
              <w:r>
                <w:rPr>
                  <w:szCs w:val="20"/>
                </w:rPr>
                <w:t>specified in paragraph (2) of Section 3.8.7</w:t>
              </w:r>
            </w:ins>
            <w:r w:rsidR="007B0A16">
              <w:rPr>
                <w:iCs w:val="0"/>
                <w:szCs w:val="20"/>
              </w:rPr>
              <w:t xml:space="preserve">. </w:t>
            </w:r>
          </w:p>
          <w:p w14:paraId="5319809B" w14:textId="77777777" w:rsidR="007B0A16" w:rsidRDefault="007B0A16">
            <w:pPr>
              <w:pStyle w:val="BodyTextNumbered"/>
              <w:rPr>
                <w:iCs w:val="0"/>
                <w:szCs w:val="20"/>
              </w:rPr>
            </w:pPr>
            <w:r>
              <w:rPr>
                <w:iCs w:val="0"/>
                <w:szCs w:val="20"/>
              </w:rPr>
              <w:t>(</w:t>
            </w:r>
            <w:ins w:id="4086" w:author="ERCOT 061920" w:date="2020-06-15T21:14:00Z">
              <w:r w:rsidR="00DC779D">
                <w:rPr>
                  <w:iCs w:val="0"/>
                  <w:szCs w:val="20"/>
                </w:rPr>
                <w:t>4</w:t>
              </w:r>
            </w:ins>
            <w:del w:id="4087" w:author="ERCOT 061920" w:date="2020-06-15T21:14:00Z">
              <w:r w:rsidDel="00DC779D">
                <w:rPr>
                  <w:iCs w:val="0"/>
                  <w:szCs w:val="20"/>
                </w:rPr>
                <w:delText>2</w:delText>
              </w:r>
            </w:del>
            <w:r>
              <w:rPr>
                <w:iCs w:val="0"/>
                <w:szCs w:val="20"/>
              </w:rPr>
              <w:t>)</w:t>
            </w:r>
            <w:r>
              <w:rPr>
                <w:iCs w:val="0"/>
                <w:szCs w:val="20"/>
              </w:rPr>
              <w:tab/>
              <w:t xml:space="preserve">The deviation </w:t>
            </w:r>
            <w:del w:id="4088" w:author="ERCOT 061920" w:date="2020-06-15T21:15:00Z">
              <w:r w:rsidDel="00DC779D">
                <w:rPr>
                  <w:iCs w:val="0"/>
                  <w:szCs w:val="20"/>
                </w:rPr>
                <w:delText>penalty</w:delText>
              </w:r>
            </w:del>
            <w:ins w:id="4089" w:author="ERCOT 061920" w:date="2020-06-15T21:15:00Z">
              <w:r w:rsidR="00DC779D">
                <w:rPr>
                  <w:iCs w:val="0"/>
                  <w:szCs w:val="20"/>
                </w:rPr>
                <w:t>charge</w:t>
              </w:r>
            </w:ins>
            <w:r>
              <w:rPr>
                <w:iCs w:val="0"/>
                <w:szCs w:val="20"/>
              </w:rPr>
              <w:t xml:space="preserve"> for over-performance </w:t>
            </w:r>
            <w:del w:id="4090" w:author="ERCOT" w:date="2020-03-16T09:15:00Z">
              <w:r>
                <w:rPr>
                  <w:iCs w:val="0"/>
                  <w:szCs w:val="20"/>
                </w:rPr>
                <w:delText xml:space="preserve">for each Generation and Controllable Load Resource that is part of an ESR </w:delText>
              </w:r>
            </w:del>
            <w:del w:id="4091" w:author="ERCOT" w:date="2020-03-16T09:18:00Z">
              <w:r>
                <w:rPr>
                  <w:iCs w:val="0"/>
                  <w:szCs w:val="20"/>
                </w:rPr>
                <w:delText xml:space="preserve">will be determined </w:delText>
              </w:r>
            </w:del>
            <w:ins w:id="4092" w:author="ERCOT" w:date="2020-03-16T09:18:00Z">
              <w:r>
                <w:rPr>
                  <w:iCs w:val="0"/>
                  <w:szCs w:val="20"/>
                </w:rPr>
                <w:t xml:space="preserve">for each QSE </w:t>
              </w:r>
            </w:ins>
            <w:r>
              <w:rPr>
                <w:iCs w:val="0"/>
                <w:szCs w:val="20"/>
              </w:rPr>
              <w:t xml:space="preserve">for </w:t>
            </w:r>
            <w:del w:id="4093" w:author="ERCOT" w:date="2020-03-16T09:18:00Z">
              <w:r>
                <w:rPr>
                  <w:iCs w:val="0"/>
                  <w:szCs w:val="20"/>
                </w:rPr>
                <w:delText>the</w:delText>
              </w:r>
            </w:del>
            <w:ins w:id="4094" w:author="ERCOT" w:date="2020-03-16T09:18:00Z">
              <w:r>
                <w:rPr>
                  <w:iCs w:val="0"/>
                  <w:szCs w:val="20"/>
                </w:rPr>
                <w:t>each</w:t>
              </w:r>
            </w:ins>
            <w:r>
              <w:rPr>
                <w:iCs w:val="0"/>
                <w:szCs w:val="20"/>
              </w:rPr>
              <w:t xml:space="preserve"> ESR</w:t>
            </w:r>
            <w:ins w:id="4095" w:author="ERCOT" w:date="2020-03-16T09:19:00Z">
              <w:r>
                <w:rPr>
                  <w:iCs w:val="0"/>
                  <w:szCs w:val="20"/>
                </w:rPr>
                <w:t xml:space="preserve"> at each Resource Node Settlement Point will be calculated</w:t>
              </w:r>
            </w:ins>
            <w:r>
              <w:rPr>
                <w:iCs w:val="0"/>
                <w:szCs w:val="20"/>
              </w:rPr>
              <w:t xml:space="preserve"> </w:t>
            </w:r>
            <w:del w:id="4096" w:author="ERCOT" w:date="2020-03-16T09:15:00Z">
              <w:r>
                <w:rPr>
                  <w:iCs w:val="0"/>
                  <w:szCs w:val="20"/>
                </w:rPr>
                <w:delText xml:space="preserve">and evenly allocated and charged to each Resource within that ESR </w:delText>
              </w:r>
            </w:del>
            <w:r>
              <w:rPr>
                <w:iCs w:val="0"/>
                <w:szCs w:val="20"/>
              </w:rPr>
              <w:t xml:space="preserve">as follows: </w:t>
            </w:r>
          </w:p>
          <w:p w14:paraId="14679E44" w14:textId="77777777" w:rsidR="00DC779D" w:rsidRDefault="00DC779D" w:rsidP="00DC779D">
            <w:pPr>
              <w:pStyle w:val="BodyTextNumbered"/>
              <w:rPr>
                <w:ins w:id="4097" w:author="ERCOT 061920" w:date="2020-06-15T21:15:00Z"/>
                <w:b/>
                <w:iCs w:val="0"/>
                <w:lang w:val="pt-BR"/>
              </w:rPr>
            </w:pPr>
            <w:ins w:id="4098" w:author="ERCOT 061920" w:date="2020-06-15T21:15:00Z">
              <w:r>
                <w:rPr>
                  <w:iCs w:val="0"/>
                  <w:szCs w:val="20"/>
                </w:rPr>
                <w:tab/>
                <w:t>If the ESR meets the conditions of paragraph (3) above and the flag signifying that the DC-Coupled Resource has received a Base Point below the HDL used by SCED is not set in all SCED intervals within the 15-minute Settlement Interval, then:</w:t>
              </w:r>
              <w:r>
                <w:rPr>
                  <w:b/>
                  <w:iCs w:val="0"/>
                  <w:szCs w:val="20"/>
                  <w:lang w:val="pt-BR"/>
                </w:rPr>
                <w:t xml:space="preserve"> </w:t>
              </w:r>
            </w:ins>
          </w:p>
          <w:p w14:paraId="662F5604" w14:textId="77777777" w:rsidR="00DC779D" w:rsidRDefault="00DC779D" w:rsidP="00DC779D">
            <w:pPr>
              <w:spacing w:after="240"/>
              <w:ind w:left="697" w:firstLine="23"/>
              <w:rPr>
                <w:ins w:id="4099" w:author="ERCOT 061920" w:date="2020-06-15T21:15:00Z"/>
                <w:b/>
                <w:iCs/>
                <w:szCs w:val="20"/>
              </w:rPr>
            </w:pPr>
            <w:ins w:id="4100" w:author="ERCOT 061920" w:date="2020-06-15T21:15:00Z">
              <w:r>
                <w:rPr>
                  <w:b/>
                  <w:iCs/>
                  <w:szCs w:val="20"/>
                  <w:lang w:val="pt-BR"/>
                </w:rPr>
                <w:t>BPDAMT</w:t>
              </w:r>
              <w:r>
                <w:rPr>
                  <w:b/>
                  <w:i/>
                  <w:iCs/>
                  <w:szCs w:val="20"/>
                  <w:vertAlign w:val="subscript"/>
                  <w:lang w:val="pt-BR"/>
                </w:rPr>
                <w:t xml:space="preserve"> q, r, p, i</w:t>
              </w:r>
              <w:r>
                <w:rPr>
                  <w:b/>
                  <w:iCs/>
                  <w:szCs w:val="20"/>
                  <w:lang w:val="pt-BR"/>
                </w:rPr>
                <w:t xml:space="preserve"> =</w:t>
              </w:r>
              <w:r>
                <w:rPr>
                  <w:b/>
                  <w:iCs/>
                  <w:szCs w:val="20"/>
                  <w:lang w:val="pt-BR"/>
                </w:rPr>
                <w:tab/>
              </w:r>
              <w:r>
                <w:rPr>
                  <w:b/>
                  <w:iCs/>
                  <w:szCs w:val="20"/>
                </w:rPr>
                <w:t>0</w:t>
              </w:r>
            </w:ins>
          </w:p>
          <w:p w14:paraId="4103C3F3" w14:textId="77777777" w:rsidR="00DC779D" w:rsidRPr="00D9080E" w:rsidRDefault="00DC779D" w:rsidP="00DC779D">
            <w:pPr>
              <w:spacing w:after="240"/>
              <w:ind w:left="697" w:firstLine="23"/>
              <w:rPr>
                <w:ins w:id="4101" w:author="ERCOT 061920" w:date="2020-06-15T21:15:00Z"/>
                <w:i/>
                <w:iCs/>
                <w:szCs w:val="20"/>
                <w:vertAlign w:val="subscript"/>
              </w:rPr>
            </w:pPr>
            <w:ins w:id="4102" w:author="ERCOT 061920" w:date="2020-06-15T21:15:00Z">
              <w:r>
                <w:rPr>
                  <w:iCs/>
                  <w:szCs w:val="20"/>
                </w:rPr>
                <w:t xml:space="preserve">Otherwise: </w:t>
              </w:r>
            </w:ins>
          </w:p>
          <w:p w14:paraId="48811BB7" w14:textId="77777777"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r>
            <w:r>
              <w:rPr>
                <w:b/>
                <w:iCs w:val="0"/>
                <w:szCs w:val="20"/>
              </w:rPr>
              <w:t xml:space="preserve">Max (PR3, RTSPP </w:t>
            </w:r>
            <w:r>
              <w:rPr>
                <w:b/>
                <w:i/>
                <w:iCs w:val="0"/>
                <w:szCs w:val="20"/>
                <w:vertAlign w:val="subscript"/>
              </w:rPr>
              <w:t xml:space="preserve">p, </w:t>
            </w:r>
            <w:proofErr w:type="spellStart"/>
            <w:r>
              <w:rPr>
                <w:b/>
                <w:i/>
                <w:iCs w:val="0"/>
                <w:szCs w:val="20"/>
                <w:vertAlign w:val="subscript"/>
              </w:rPr>
              <w:t>i</w:t>
            </w:r>
            <w:proofErr w:type="spellEnd"/>
            <w:r>
              <w:rPr>
                <w:b/>
                <w:iCs w:val="0"/>
                <w:szCs w:val="20"/>
              </w:rPr>
              <w:t>) * OPESR</w:t>
            </w:r>
            <w:r>
              <w:rPr>
                <w:b/>
                <w:iCs w:val="0"/>
                <w:sz w:val="18"/>
                <w:szCs w:val="18"/>
                <w:vertAlign w:val="subscript"/>
              </w:rPr>
              <w:t xml:space="preserve"> </w:t>
            </w:r>
            <w:r>
              <w:rPr>
                <w:b/>
                <w:i/>
                <w:iCs w:val="0"/>
                <w:szCs w:val="20"/>
                <w:vertAlign w:val="subscript"/>
              </w:rPr>
              <w:t xml:space="preserve">q, r, p, </w:t>
            </w:r>
            <w:proofErr w:type="spellStart"/>
            <w:r>
              <w:rPr>
                <w:b/>
                <w:i/>
                <w:iCs w:val="0"/>
                <w:szCs w:val="20"/>
                <w:vertAlign w:val="subscript"/>
              </w:rPr>
              <w:t>i</w:t>
            </w:r>
            <w:proofErr w:type="spellEnd"/>
          </w:p>
          <w:p w14:paraId="1C111E8A" w14:textId="77777777" w:rsidR="007B0A16" w:rsidRDefault="007B0A16">
            <w:pPr>
              <w:pStyle w:val="BodyTextNumbered"/>
              <w:ind w:left="1440"/>
              <w:rPr>
                <w:iCs w:val="0"/>
                <w:szCs w:val="20"/>
                <w:lang w:val="pt-BR"/>
              </w:rPr>
            </w:pPr>
            <w:r>
              <w:rPr>
                <w:iCs w:val="0"/>
                <w:szCs w:val="20"/>
                <w:lang w:val="pt-BR"/>
              </w:rPr>
              <w:t xml:space="preserve">Where: </w:t>
            </w:r>
          </w:p>
          <w:p w14:paraId="57CD4C8D" w14:textId="77777777" w:rsidR="00DC779D" w:rsidRDefault="00DC779D" w:rsidP="00DC779D">
            <w:pPr>
              <w:spacing w:after="240"/>
              <w:ind w:left="1440" w:hanging="720"/>
              <w:rPr>
                <w:ins w:id="4103" w:author="ERCOT 061920" w:date="2020-06-15T21:16:00Z"/>
                <w:szCs w:val="20"/>
                <w:lang w:val="pt-BR"/>
              </w:rPr>
            </w:pPr>
            <w:ins w:id="4104" w:author="ERCOT 061920" w:date="2020-06-15T21:16:00Z">
              <w:r>
                <w:rPr>
                  <w:iCs/>
                  <w:szCs w:val="20"/>
                  <w:lang w:val="pt-BR"/>
                </w:rPr>
                <w:t xml:space="preserve">If the ESR meets the conditions of paragraph (2) above, then: </w:t>
              </w:r>
            </w:ins>
          </w:p>
          <w:p w14:paraId="79FEB4CE" w14:textId="77777777" w:rsidR="007B0A16" w:rsidRDefault="007B0A16">
            <w:pPr>
              <w:pStyle w:val="BodyTextNumbered"/>
              <w:ind w:left="2880" w:hanging="2160"/>
              <w:rPr>
                <w:iCs w:val="0"/>
                <w:szCs w:val="20"/>
                <w:lang w:val="pt-BR"/>
              </w:rPr>
            </w:pPr>
            <w:r>
              <w:rPr>
                <w:iCs w:val="0"/>
                <w:szCs w:val="20"/>
              </w:rPr>
              <w:t>OPESR</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 xml:space="preserve"> </w:t>
            </w:r>
            <w:r>
              <w:rPr>
                <w:iCs w:val="0"/>
                <w:szCs w:val="20"/>
              </w:rPr>
              <w:t xml:space="preserve">    = </w:t>
            </w:r>
            <w:r>
              <w:rPr>
                <w:iCs w:val="0"/>
                <w:szCs w:val="20"/>
              </w:rPr>
              <w:tab/>
              <w:t>Max [0, (</w:t>
            </w:r>
            <w:proofErr w:type="spellStart"/>
            <w:ins w:id="4105" w:author="ERCOT 061920" w:date="2020-06-15T21:16:00Z">
              <w:r w:rsidR="00DC779D">
                <w:rPr>
                  <w:iCs w:val="0"/>
                  <w:szCs w:val="20"/>
                </w:rPr>
                <w:t>TWTG</w:t>
              </w:r>
            </w:ins>
            <w:del w:id="4106" w:author="ERCOT 061920" w:date="2020-06-15T21:17:00Z">
              <w:r w:rsidDel="00DC779D">
                <w:rPr>
                  <w:iCs w:val="0"/>
                  <w:szCs w:val="20"/>
                </w:rPr>
                <w:delText>NETOP</w:delText>
              </w:r>
            </w:del>
            <w:r>
              <w:rPr>
                <w:i/>
                <w:iCs w:val="0"/>
                <w:szCs w:val="20"/>
                <w:vertAlign w:val="subscript"/>
              </w:rPr>
              <w:t>q</w:t>
            </w:r>
            <w:proofErr w:type="spellEnd"/>
            <w:r>
              <w:rPr>
                <w:i/>
                <w:iCs w:val="0"/>
                <w:szCs w:val="20"/>
                <w:vertAlign w:val="subscript"/>
              </w:rPr>
              <w:t xml:space="preserve">, </w:t>
            </w:r>
            <w:ins w:id="4107" w:author="ERCOT 061920" w:date="2020-06-15T21:17:00Z">
              <w:r w:rsidR="00DC779D">
                <w:rPr>
                  <w:i/>
                  <w:iCs w:val="0"/>
                  <w:szCs w:val="20"/>
                  <w:vertAlign w:val="subscript"/>
                </w:rPr>
                <w:t>r</w:t>
              </w:r>
            </w:ins>
            <w:del w:id="4108" w:author="ERCOT 061920" w:date="2020-06-15T21:17:00Z">
              <w:r w:rsidDel="00DC779D">
                <w:rPr>
                  <w:i/>
                  <w:iCs w:val="0"/>
                  <w:szCs w:val="20"/>
                  <w:vertAlign w:val="subscript"/>
                </w:rPr>
                <w:delText>g</w:delText>
              </w:r>
            </w:del>
            <w:r>
              <w:rPr>
                <w:i/>
                <w:iCs w:val="0"/>
                <w:szCs w:val="20"/>
                <w:vertAlign w:val="subscript"/>
              </w:rPr>
              <w:t xml:space="preserve">, </w:t>
            </w:r>
            <w:ins w:id="4109" w:author="ERCOT 061920" w:date="2020-06-15T21:17:00Z">
              <w:r w:rsidR="00DC779D">
                <w:rPr>
                  <w:i/>
                  <w:iCs w:val="0"/>
                  <w:szCs w:val="20"/>
                  <w:vertAlign w:val="subscript"/>
                </w:rPr>
                <w:t xml:space="preserve">p, </w:t>
              </w:r>
            </w:ins>
            <w:proofErr w:type="spellStart"/>
            <w:r>
              <w:rPr>
                <w:i/>
                <w:iCs w:val="0"/>
                <w:szCs w:val="20"/>
                <w:vertAlign w:val="subscript"/>
              </w:rPr>
              <w:t>i</w:t>
            </w:r>
            <w:proofErr w:type="spellEnd"/>
            <w:r>
              <w:rPr>
                <w:i/>
                <w:iCs w:val="0"/>
                <w:szCs w:val="20"/>
                <w:vertAlign w:val="subscript"/>
              </w:rPr>
              <w:t xml:space="preserve"> </w:t>
            </w:r>
            <w:r>
              <w:rPr>
                <w:iCs w:val="0"/>
                <w:szCs w:val="20"/>
              </w:rPr>
              <w:t>– ¼ * Max [(AABP</w:t>
            </w:r>
            <w:del w:id="4110" w:author="ERCOT" w:date="2020-03-13T11:41:00Z">
              <w:r>
                <w:rPr>
                  <w:iCs w:val="0"/>
                  <w:szCs w:val="20"/>
                </w:rPr>
                <w:delText>ESR</w:delText>
              </w:r>
            </w:del>
            <w:r>
              <w:rPr>
                <w:i/>
                <w:iCs w:val="0"/>
                <w:szCs w:val="20"/>
                <w:vertAlign w:val="subscript"/>
                <w:lang w:val="pt-BR"/>
              </w:rPr>
              <w:t xml:space="preserve"> q, </w:t>
            </w:r>
            <w:del w:id="4111" w:author="ERCOT" w:date="2020-03-13T11:41:00Z">
              <w:r>
                <w:rPr>
                  <w:i/>
                  <w:iCs w:val="0"/>
                  <w:szCs w:val="20"/>
                  <w:vertAlign w:val="subscript"/>
                  <w:lang w:val="pt-BR"/>
                </w:rPr>
                <w:delText>g</w:delText>
              </w:r>
            </w:del>
            <w:ins w:id="4112" w:author="ERCOT" w:date="2020-03-13T11:41:00Z">
              <w:r>
                <w:rPr>
                  <w:i/>
                  <w:iCs w:val="0"/>
                  <w:szCs w:val="20"/>
                  <w:vertAlign w:val="subscript"/>
                  <w:lang w:val="pt-BR"/>
                </w:rPr>
                <w:t>r</w:t>
              </w:r>
            </w:ins>
            <w:r>
              <w:rPr>
                <w:i/>
                <w:iCs w:val="0"/>
                <w:szCs w:val="20"/>
                <w:vertAlign w:val="subscript"/>
                <w:lang w:val="pt-BR"/>
              </w:rPr>
              <w:t xml:space="preserve">, p,i  </w:t>
            </w:r>
            <w:r>
              <w:rPr>
                <w:i/>
                <w:iCs w:val="0"/>
                <w:szCs w:val="20"/>
                <w:lang w:val="pt-BR"/>
              </w:rPr>
              <w:t>+</w:t>
            </w:r>
            <w:r>
              <w:rPr>
                <w:iCs w:val="0"/>
                <w:szCs w:val="20"/>
                <w:lang w:val="pt-BR"/>
              </w:rPr>
              <w:t xml:space="preserve"> ABS </w:t>
            </w:r>
            <w:r>
              <w:rPr>
                <w:iCs w:val="0"/>
                <w:szCs w:val="20"/>
              </w:rPr>
              <w:t>(K3* AABP</w:t>
            </w:r>
            <w:del w:id="4113" w:author="ERCOT" w:date="2020-03-13T11:41:00Z">
              <w:r>
                <w:rPr>
                  <w:iCs w:val="0"/>
                  <w:szCs w:val="20"/>
                </w:rPr>
                <w:delText>ESR</w:delText>
              </w:r>
            </w:del>
            <w:r>
              <w:rPr>
                <w:i/>
                <w:iCs w:val="0"/>
                <w:szCs w:val="20"/>
                <w:vertAlign w:val="subscript"/>
                <w:lang w:val="pt-BR"/>
              </w:rPr>
              <w:t xml:space="preserve"> q, </w:t>
            </w:r>
            <w:del w:id="4114" w:author="ERCOT" w:date="2020-03-13T11:41:00Z">
              <w:r>
                <w:rPr>
                  <w:i/>
                  <w:iCs w:val="0"/>
                  <w:szCs w:val="20"/>
                  <w:vertAlign w:val="subscript"/>
                  <w:lang w:val="pt-BR"/>
                </w:rPr>
                <w:delText>g</w:delText>
              </w:r>
            </w:del>
            <w:ins w:id="4115" w:author="ERCOT" w:date="2020-03-13T11:41:00Z">
              <w:r>
                <w:rPr>
                  <w:i/>
                  <w:iCs w:val="0"/>
                  <w:szCs w:val="20"/>
                  <w:vertAlign w:val="subscript"/>
                  <w:lang w:val="pt-BR"/>
                </w:rPr>
                <w:t>r</w:t>
              </w:r>
            </w:ins>
            <w:r>
              <w:rPr>
                <w:i/>
                <w:iCs w:val="0"/>
                <w:szCs w:val="20"/>
                <w:vertAlign w:val="subscript"/>
                <w:lang w:val="pt-BR"/>
              </w:rPr>
              <w:t xml:space="preserve">,p, i </w:t>
            </w:r>
            <w:r>
              <w:rPr>
                <w:iCs w:val="0"/>
                <w:szCs w:val="20"/>
                <w:lang w:val="pt-BR"/>
              </w:rPr>
              <w:t xml:space="preserve">)) </w:t>
            </w:r>
            <w:r>
              <w:rPr>
                <w:i/>
                <w:iCs w:val="0"/>
                <w:szCs w:val="20"/>
                <w:lang w:val="pt-BR"/>
              </w:rPr>
              <w:t>,</w:t>
            </w:r>
            <w:r>
              <w:rPr>
                <w:iCs w:val="0"/>
                <w:szCs w:val="20"/>
              </w:rPr>
              <w:t xml:space="preserve"> (AABP</w:t>
            </w:r>
            <w:del w:id="4116" w:author="ERCOT" w:date="2020-03-13T11:41:00Z">
              <w:r>
                <w:rPr>
                  <w:iCs w:val="0"/>
                  <w:szCs w:val="20"/>
                </w:rPr>
                <w:delText>ESR</w:delText>
              </w:r>
            </w:del>
            <w:r>
              <w:rPr>
                <w:i/>
                <w:iCs w:val="0"/>
                <w:szCs w:val="20"/>
                <w:vertAlign w:val="subscript"/>
                <w:lang w:val="pt-BR"/>
              </w:rPr>
              <w:t xml:space="preserve"> q, </w:t>
            </w:r>
            <w:del w:id="4117" w:author="ERCOT" w:date="2020-03-13T11:41:00Z">
              <w:r>
                <w:rPr>
                  <w:i/>
                  <w:iCs w:val="0"/>
                  <w:szCs w:val="20"/>
                  <w:vertAlign w:val="subscript"/>
                  <w:lang w:val="pt-BR"/>
                </w:rPr>
                <w:delText>g</w:delText>
              </w:r>
            </w:del>
            <w:ins w:id="4118" w:author="ERCOT" w:date="2020-03-13T11:42:00Z">
              <w:r>
                <w:rPr>
                  <w:i/>
                  <w:iCs w:val="0"/>
                  <w:szCs w:val="20"/>
                  <w:vertAlign w:val="subscript"/>
                  <w:lang w:val="pt-BR"/>
                </w:rPr>
                <w:t>r</w:t>
              </w:r>
            </w:ins>
            <w:r>
              <w:rPr>
                <w:i/>
                <w:iCs w:val="0"/>
                <w:szCs w:val="20"/>
                <w:vertAlign w:val="subscript"/>
                <w:lang w:val="pt-BR"/>
              </w:rPr>
              <w:t xml:space="preserve">,p, i </w:t>
            </w:r>
            <w:r>
              <w:rPr>
                <w:iCs w:val="0"/>
                <w:szCs w:val="20"/>
                <w:lang w:val="pt-BR"/>
              </w:rPr>
              <w:t xml:space="preserve">+ Q3)])] </w:t>
            </w:r>
            <w:del w:id="4119" w:author="ERCOT" w:date="2020-03-13T11:42:00Z">
              <w:r>
                <w:rPr>
                  <w:iCs w:val="0"/>
                  <w:szCs w:val="20"/>
                  <w:lang w:val="pt-BR"/>
                </w:rPr>
                <w:delText xml:space="preserve">/ N </w:delText>
              </w:r>
            </w:del>
          </w:p>
          <w:p w14:paraId="3B6B3F25" w14:textId="77777777" w:rsidR="007B0A16" w:rsidRDefault="007B0A16">
            <w:pPr>
              <w:tabs>
                <w:tab w:val="left" w:pos="2340"/>
                <w:tab w:val="left" w:pos="3420"/>
              </w:tabs>
              <w:spacing w:after="240"/>
              <w:ind w:left="2340" w:hangingChars="975" w:hanging="2340"/>
              <w:rPr>
                <w:rFonts w:eastAsiaTheme="minorHAnsi"/>
                <w:szCs w:val="22"/>
                <w:lang w:val="pt-BR"/>
              </w:rPr>
            </w:pPr>
            <w:r>
              <w:rPr>
                <w:lang w:val="es-ES"/>
              </w:rPr>
              <w:t xml:space="preserve">             </w:t>
            </w:r>
            <w:del w:id="4120" w:author="ERCOT" w:date="2020-03-13T11:41:00Z">
              <w:r>
                <w:rPr>
                  <w:lang w:val="es-ES"/>
                </w:rPr>
                <w:delText>AABPESR</w:delText>
              </w:r>
              <w:r>
                <w:rPr>
                  <w:i/>
                  <w:vertAlign w:val="subscript"/>
                  <w:lang w:val="pt-BR"/>
                </w:rPr>
                <w:delText xml:space="preserve"> q, g,p, i   </w:delText>
              </w:r>
              <w:r>
                <w:rPr>
                  <w:lang w:val="pt-BR"/>
                </w:rPr>
                <w:delText xml:space="preserve">        =      </w:delText>
              </w:r>
              <w:r>
                <w:rPr>
                  <w:noProof/>
                  <w:position w:val="-18"/>
                </w:rPr>
                <w:drawing>
                  <wp:inline distT="0" distB="0" distL="0" distR="0" wp14:anchorId="220D48C8" wp14:editId="72ADEB48">
                    <wp:extent cx="135255" cy="246380"/>
                    <wp:effectExtent l="0" t="0" r="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w:delText>
              </w:r>
            </w:del>
            <w:del w:id="4121" w:author="ERCOT" w:date="2020-03-13T11:38:00Z">
              <w:r>
                <w:delText>–</w:delText>
              </w:r>
              <w:r>
                <w:rPr>
                  <w:i/>
                  <w:vertAlign w:val="subscript"/>
                  <w:lang w:val="pt-BR"/>
                </w:rPr>
                <w:delText xml:space="preserve"> </w:delText>
              </w:r>
              <w:r>
                <w:rPr>
                  <w:noProof/>
                  <w:position w:val="-18"/>
                </w:rPr>
                <w:drawing>
                  <wp:inline distT="0" distB="0" distL="0" distR="0" wp14:anchorId="15282611" wp14:editId="404905DC">
                    <wp:extent cx="135255" cy="246380"/>
                    <wp:effectExtent l="0" t="0" r="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del>
          </w:p>
          <w:p w14:paraId="1C622F1B" w14:textId="77777777" w:rsidR="007B0A16" w:rsidRDefault="007B0A16">
            <w:pPr>
              <w:pStyle w:val="Formula"/>
              <w:spacing w:before="240" w:line="256" w:lineRule="auto"/>
              <w:ind w:left="2880" w:hanging="2160"/>
              <w:rPr>
                <w:del w:id="4122" w:author="ERCOT" w:date="2020-03-13T11:38:00Z"/>
              </w:rPr>
            </w:pPr>
            <w:del w:id="4123" w:author="ERCOT" w:date="2020-03-13T11:38:00Z">
              <w:r>
                <w:delText>NETOP</w:delText>
              </w:r>
              <w:r>
                <w:rPr>
                  <w:i/>
                  <w:vertAlign w:val="subscript"/>
                </w:rPr>
                <w:delText xml:space="preserve"> q, g, i</w:delText>
              </w:r>
              <w:r>
                <w:rPr>
                  <w:i/>
                  <w:vertAlign w:val="subscript"/>
                </w:rPr>
                <w:tab/>
                <w:delText xml:space="preserve">    </w:delText>
              </w:r>
              <w:r>
                <w:rPr>
                  <w:i/>
                </w:rPr>
                <w:delText xml:space="preserve">=  </w:delText>
              </w:r>
              <w:r>
                <w:rPr>
                  <w:i/>
                  <w:vertAlign w:val="subscript"/>
                </w:rPr>
                <w:delText xml:space="preserve">   </w:delText>
              </w:r>
              <w:r>
                <w:delText xml:space="preserve"> </w:delText>
              </w:r>
              <w:r>
                <w:rPr>
                  <w:bCs w:val="0"/>
                  <w:noProof/>
                  <w:position w:val="-18"/>
                </w:rPr>
                <w:drawing>
                  <wp:inline distT="0" distB="0" distL="0" distR="0" wp14:anchorId="4C729ECA" wp14:editId="64428B5D">
                    <wp:extent cx="135255" cy="246380"/>
                    <wp:effectExtent l="0" t="0" r="0" b="127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delText>TWTG</w:delText>
              </w:r>
              <w:r>
                <w:rPr>
                  <w:i/>
                  <w:iCs/>
                  <w:vertAlign w:val="subscript"/>
                  <w:lang w:val="es-ES"/>
                </w:rPr>
                <w:delText xml:space="preserve"> q, r, p, i </w:delText>
              </w:r>
              <w:r>
                <w:delText>–</w:delText>
              </w:r>
              <w:r>
                <w:rPr>
                  <w:i/>
                  <w:iCs/>
                  <w:lang w:val="es-ES"/>
                </w:rPr>
                <w:delText xml:space="preserve"> </w:delText>
              </w:r>
              <w:r>
                <w:rPr>
                  <w:bCs w:val="0"/>
                  <w:noProof/>
                  <w:position w:val="-18"/>
                </w:rPr>
                <w:drawing>
                  <wp:inline distT="0" distB="0" distL="0" distR="0" wp14:anchorId="67E962C6" wp14:editId="7F7F26A9">
                    <wp:extent cx="135255" cy="246380"/>
                    <wp:effectExtent l="0" t="0" r="0"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iCs/>
                  <w:lang w:val="es-ES"/>
                </w:rPr>
                <w:delText>ATPC</w:delText>
              </w:r>
              <w:r>
                <w:rPr>
                  <w:i/>
                  <w:vertAlign w:val="subscript"/>
                  <w:lang w:val="es-ES"/>
                </w:rPr>
                <w:delText xml:space="preserve"> </w:delText>
              </w:r>
              <w:r>
                <w:rPr>
                  <w:i/>
                  <w:vertAlign w:val="subscript"/>
                </w:rPr>
                <w:delText>q, r, p, i</w:delText>
              </w:r>
            </w:del>
          </w:p>
          <w:p w14:paraId="7DB5EF47" w14:textId="77777777" w:rsidR="007B0A16" w:rsidRDefault="007B0A16">
            <w:pPr>
              <w:pStyle w:val="BodyTextNumbered"/>
              <w:tabs>
                <w:tab w:val="left" w:pos="2340"/>
              </w:tabs>
              <w:ind w:left="1440"/>
              <w:rPr>
                <w:del w:id="4124" w:author="ERCOT" w:date="2020-03-13T11:38:00Z"/>
                <w:szCs w:val="20"/>
              </w:rPr>
            </w:pPr>
            <w:del w:id="4125" w:author="ERCOT" w:date="2020-03-13T11:38:00Z">
              <w:r>
                <w:rPr>
                  <w:iCs w:val="0"/>
                  <w:szCs w:val="20"/>
                </w:rPr>
                <w:delText>ATPC</w:delText>
              </w:r>
              <w:r>
                <w:rPr>
                  <w:i/>
                  <w:iCs w:val="0"/>
                  <w:szCs w:val="20"/>
                  <w:vertAlign w:val="subscript"/>
                </w:rPr>
                <w:delText xml:space="preserve"> q, r, p, i</w:delText>
              </w:r>
              <w:r>
                <w:rPr>
                  <w:i/>
                  <w:iCs w:val="0"/>
                  <w:szCs w:val="20"/>
                  <w:vertAlign w:val="subscript"/>
                </w:rPr>
                <w:tab/>
              </w:r>
              <w:r>
                <w:rPr>
                  <w:iCs w:val="0"/>
                  <w:szCs w:val="20"/>
                </w:rPr>
                <w:delText>=</w:delText>
              </w:r>
              <w:r>
                <w:rPr>
                  <w:i/>
                  <w:iCs w:val="0"/>
                  <w:szCs w:val="20"/>
                  <w:vertAlign w:val="subscript"/>
                </w:rPr>
                <w:delText xml:space="preserve">      </w:delText>
              </w:r>
              <w:r>
                <w:rPr>
                  <w:iCs w:val="0"/>
                  <w:szCs w:val="20"/>
                </w:rPr>
                <w:delText xml:space="preserve"> (</w:delText>
              </w:r>
              <w:r>
                <w:rPr>
                  <w:iCs w:val="0"/>
                  <w:position w:val="-22"/>
                  <w:szCs w:val="20"/>
                </w:rPr>
                <w:object w:dxaOrig="150" w:dyaOrig="435" w14:anchorId="4BFB0E57">
                  <v:shape id="_x0000_i1118" type="#_x0000_t75" style="width:7.5pt;height:21.75pt" o:ole="">
                    <v:imagedata r:id="rId125" o:title=""/>
                  </v:shape>
                  <o:OLEObject Type="Embed" ProgID="Equation.3" ShapeID="_x0000_i1118" DrawAspect="Content" ObjectID="_1657015156" r:id="rId138"/>
                </w:object>
              </w:r>
              <w:r>
                <w:rPr>
                  <w:iCs w:val="0"/>
                  <w:szCs w:val="20"/>
                </w:rPr>
                <w:delText xml:space="preserve"> (AVGTPC5M</w:delText>
              </w:r>
              <w:r>
                <w:rPr>
                  <w:i/>
                  <w:iCs w:val="0"/>
                  <w:szCs w:val="20"/>
                  <w:vertAlign w:val="subscript"/>
                </w:rPr>
                <w:delText xml:space="preserve"> q, r, p,</w:delText>
              </w:r>
              <w:r>
                <w:rPr>
                  <w:i/>
                  <w:iCs w:val="0"/>
                  <w:szCs w:val="20"/>
                  <w:vertAlign w:val="subscript"/>
                  <w:lang w:val="es-ES"/>
                </w:rPr>
                <w:delText xml:space="preserve"> i, </w:delText>
              </w:r>
              <w:r>
                <w:rPr>
                  <w:i/>
                  <w:iCs w:val="0"/>
                  <w:szCs w:val="20"/>
                  <w:vertAlign w:val="subscript"/>
                </w:rPr>
                <w:delText>y</w:delText>
              </w:r>
              <w:r>
                <w:rPr>
                  <w:iCs w:val="0"/>
                  <w:szCs w:val="20"/>
                </w:rPr>
                <w:delText>) / 3) * ¼</w:delText>
              </w:r>
            </w:del>
          </w:p>
          <w:p w14:paraId="47A97A24" w14:textId="77777777" w:rsidR="00DC779D" w:rsidRDefault="00DC779D" w:rsidP="00DC779D">
            <w:pPr>
              <w:spacing w:after="240"/>
              <w:ind w:left="697" w:firstLine="23"/>
              <w:rPr>
                <w:ins w:id="4126" w:author="ERCOT 061920" w:date="2020-06-15T21:17:00Z"/>
                <w:iCs/>
                <w:lang w:val="es-ES"/>
              </w:rPr>
            </w:pPr>
            <w:proofErr w:type="spellStart"/>
            <w:ins w:id="4127" w:author="ERCOT 061920" w:date="2020-06-15T21:17:00Z">
              <w:r>
                <w:rPr>
                  <w:iCs/>
                  <w:szCs w:val="20"/>
                  <w:lang w:val="es-ES"/>
                </w:rPr>
                <w:t>If</w:t>
              </w:r>
              <w:proofErr w:type="spellEnd"/>
              <w:r>
                <w:rPr>
                  <w:iCs/>
                  <w:szCs w:val="20"/>
                  <w:lang w:val="es-ES"/>
                </w:rPr>
                <w:t xml:space="preserve"> </w:t>
              </w:r>
              <w:proofErr w:type="spellStart"/>
              <w:r>
                <w:rPr>
                  <w:iCs/>
                  <w:szCs w:val="20"/>
                  <w:lang w:val="es-ES"/>
                </w:rPr>
                <w:t>the</w:t>
              </w:r>
              <w:proofErr w:type="spellEnd"/>
              <w:r>
                <w:rPr>
                  <w:iCs/>
                  <w:szCs w:val="20"/>
                  <w:lang w:val="es-ES"/>
                </w:rPr>
                <w:t xml:space="preserve"> ESR </w:t>
              </w:r>
              <w:proofErr w:type="spellStart"/>
              <w:r>
                <w:rPr>
                  <w:iCs/>
                  <w:szCs w:val="20"/>
                  <w:lang w:val="es-ES"/>
                </w:rPr>
                <w:t>meets</w:t>
              </w:r>
              <w:proofErr w:type="spellEnd"/>
              <w:r>
                <w:rPr>
                  <w:iCs/>
                  <w:szCs w:val="20"/>
                  <w:lang w:val="es-ES"/>
                </w:rPr>
                <w:t xml:space="preserve"> </w:t>
              </w:r>
              <w:proofErr w:type="spellStart"/>
              <w:r>
                <w:rPr>
                  <w:iCs/>
                  <w:szCs w:val="20"/>
                  <w:lang w:val="es-ES"/>
                </w:rPr>
                <w:t>the</w:t>
              </w:r>
              <w:proofErr w:type="spellEnd"/>
              <w:r>
                <w:rPr>
                  <w:iCs/>
                  <w:szCs w:val="20"/>
                  <w:lang w:val="es-ES"/>
                </w:rPr>
                <w:t xml:space="preserve"> </w:t>
              </w:r>
              <w:proofErr w:type="spellStart"/>
              <w:r>
                <w:rPr>
                  <w:iCs/>
                  <w:szCs w:val="20"/>
                  <w:lang w:val="es-ES"/>
                </w:rPr>
                <w:t>conditions</w:t>
              </w:r>
              <w:proofErr w:type="spellEnd"/>
              <w:r>
                <w:rPr>
                  <w:iCs/>
                  <w:szCs w:val="20"/>
                  <w:lang w:val="es-ES"/>
                </w:rPr>
                <w:t xml:space="preserve"> </w:t>
              </w:r>
              <w:proofErr w:type="spellStart"/>
              <w:r>
                <w:rPr>
                  <w:iCs/>
                  <w:szCs w:val="20"/>
                  <w:lang w:val="es-ES"/>
                </w:rPr>
                <w:t>of</w:t>
              </w:r>
              <w:proofErr w:type="spellEnd"/>
              <w:r>
                <w:rPr>
                  <w:iCs/>
                  <w:szCs w:val="20"/>
                  <w:lang w:val="es-ES"/>
                </w:rPr>
                <w:t xml:space="preserve"> </w:t>
              </w:r>
              <w:proofErr w:type="spellStart"/>
              <w:r>
                <w:rPr>
                  <w:iCs/>
                  <w:szCs w:val="20"/>
                  <w:lang w:val="es-ES"/>
                </w:rPr>
                <w:t>paragraph</w:t>
              </w:r>
              <w:proofErr w:type="spellEnd"/>
              <w:r>
                <w:rPr>
                  <w:iCs/>
                  <w:szCs w:val="20"/>
                  <w:lang w:val="es-ES"/>
                </w:rPr>
                <w:t xml:space="preserve"> (3) </w:t>
              </w:r>
              <w:proofErr w:type="spellStart"/>
              <w:r>
                <w:rPr>
                  <w:iCs/>
                  <w:szCs w:val="20"/>
                  <w:lang w:val="es-ES"/>
                </w:rPr>
                <w:t>above</w:t>
              </w:r>
              <w:proofErr w:type="spellEnd"/>
              <w:r>
                <w:rPr>
                  <w:iCs/>
                  <w:szCs w:val="20"/>
                  <w:lang w:val="es-ES"/>
                </w:rPr>
                <w:t>,</w:t>
              </w:r>
              <w:r>
                <w:rPr>
                  <w:iCs/>
                  <w:szCs w:val="20"/>
                </w:rPr>
                <w:t xml:space="preserve"> </w:t>
              </w:r>
              <w:proofErr w:type="spellStart"/>
              <w:r>
                <w:rPr>
                  <w:iCs/>
                  <w:szCs w:val="20"/>
                  <w:lang w:val="es-ES"/>
                </w:rPr>
                <w:t>then</w:t>
              </w:r>
              <w:proofErr w:type="spellEnd"/>
              <w:r>
                <w:rPr>
                  <w:iCs/>
                  <w:szCs w:val="20"/>
                  <w:lang w:val="es-ES"/>
                </w:rPr>
                <w:t xml:space="preserve">: </w:t>
              </w:r>
            </w:ins>
          </w:p>
          <w:p w14:paraId="4BBFA0F4" w14:textId="77777777" w:rsidR="00DC779D" w:rsidRDefault="00DC779D" w:rsidP="00DC779D">
            <w:pPr>
              <w:spacing w:after="240"/>
              <w:ind w:left="2880" w:hanging="2160"/>
              <w:rPr>
                <w:ins w:id="4128" w:author="ERCOT 061920" w:date="2020-06-15T21:17:00Z"/>
                <w:iCs/>
                <w:szCs w:val="20"/>
                <w:lang w:val="pt-BR"/>
              </w:rPr>
            </w:pPr>
            <w:ins w:id="4129" w:author="ERCOT 061920" w:date="2020-06-15T21:17:00Z">
              <w:r>
                <w:rPr>
                  <w:iCs/>
                  <w:szCs w:val="20"/>
                </w:rPr>
                <w:t>OPESR</w:t>
              </w:r>
              <w:r>
                <w:rPr>
                  <w:i/>
                  <w:iCs/>
                  <w:szCs w:val="20"/>
                  <w:vertAlign w:val="subscript"/>
                </w:rPr>
                <w:t xml:space="preserve"> q, r, p, </w:t>
              </w:r>
              <w:proofErr w:type="spellStart"/>
              <w:r>
                <w:rPr>
                  <w:i/>
                  <w:iCs/>
                  <w:szCs w:val="20"/>
                  <w:vertAlign w:val="subscript"/>
                </w:rPr>
                <w:t>i</w:t>
              </w:r>
              <w:proofErr w:type="spellEnd"/>
              <w:r>
                <w:rPr>
                  <w:i/>
                  <w:iCs/>
                  <w:szCs w:val="20"/>
                  <w:vertAlign w:val="subscript"/>
                </w:rPr>
                <w:t xml:space="preserve"> </w:t>
              </w:r>
              <w:r>
                <w:rPr>
                  <w:iCs/>
                  <w:szCs w:val="20"/>
                </w:rPr>
                <w:t xml:space="preserve">    = </w:t>
              </w:r>
              <w:r>
                <w:rPr>
                  <w:iCs/>
                  <w:szCs w:val="20"/>
                </w:rPr>
                <w:tab/>
                <w:t xml:space="preserve">Max [0, (TWTG </w:t>
              </w:r>
              <w:r>
                <w:rPr>
                  <w:i/>
                  <w:iCs/>
                  <w:szCs w:val="20"/>
                  <w:vertAlign w:val="subscript"/>
                </w:rPr>
                <w:t xml:space="preserve">q, </w:t>
              </w:r>
              <w:proofErr w:type="spellStart"/>
              <w:proofErr w:type="gramStart"/>
              <w:r>
                <w:rPr>
                  <w:i/>
                  <w:iCs/>
                  <w:szCs w:val="20"/>
                  <w:vertAlign w:val="subscript"/>
                </w:rPr>
                <w:t>r,p</w:t>
              </w:r>
              <w:proofErr w:type="spellEnd"/>
              <w:proofErr w:type="gramEnd"/>
              <w:r>
                <w:rPr>
                  <w:i/>
                  <w:iCs/>
                  <w:szCs w:val="20"/>
                  <w:vertAlign w:val="subscript"/>
                </w:rPr>
                <w:t xml:space="preserve">, i </w:t>
              </w:r>
              <w:r>
                <w:rPr>
                  <w:iCs/>
                  <w:szCs w:val="20"/>
                </w:rPr>
                <w:t>– ¼ * (AABP</w:t>
              </w:r>
              <w:r>
                <w:rPr>
                  <w:i/>
                  <w:iCs/>
                  <w:szCs w:val="20"/>
                  <w:vertAlign w:val="subscript"/>
                  <w:lang w:val="pt-BR"/>
                </w:rPr>
                <w:t xml:space="preserve"> q, r, p,i  </w:t>
              </w:r>
              <w:r>
                <w:rPr>
                  <w:i/>
                  <w:iCs/>
                  <w:szCs w:val="20"/>
                  <w:lang w:val="pt-BR"/>
                </w:rPr>
                <w:t>+</w:t>
              </w:r>
              <w:r>
                <w:rPr>
                  <w:iCs/>
                  <w:szCs w:val="20"/>
                  <w:lang w:val="pt-BR"/>
                </w:rPr>
                <w:t xml:space="preserve"> ABS </w:t>
              </w:r>
              <w:r>
                <w:rPr>
                  <w:iCs/>
                  <w:szCs w:val="20"/>
                </w:rPr>
                <w:t>(K5* AABP</w:t>
              </w:r>
              <w:r>
                <w:rPr>
                  <w:i/>
                  <w:iCs/>
                  <w:szCs w:val="20"/>
                  <w:vertAlign w:val="subscript"/>
                  <w:lang w:val="pt-BR"/>
                </w:rPr>
                <w:t xml:space="preserve"> q, r,p, i </w:t>
              </w:r>
              <w:r>
                <w:rPr>
                  <w:iCs/>
                  <w:szCs w:val="20"/>
                  <w:lang w:val="pt-BR"/>
                </w:rPr>
                <w:t>)))]</w:t>
              </w:r>
            </w:ins>
          </w:p>
          <w:p w14:paraId="118E7D5F" w14:textId="77777777" w:rsidR="00DC779D" w:rsidRPr="00D9080E" w:rsidRDefault="00DC779D" w:rsidP="00DC779D">
            <w:pPr>
              <w:tabs>
                <w:tab w:val="left" w:pos="2340"/>
                <w:tab w:val="left" w:pos="3420"/>
              </w:tabs>
              <w:spacing w:after="240"/>
              <w:ind w:left="2340" w:hangingChars="975" w:hanging="2340"/>
              <w:rPr>
                <w:ins w:id="4130" w:author="ERCOT 061920" w:date="2020-06-15T21:17:00Z"/>
                <w:lang w:val="es-ES"/>
              </w:rPr>
            </w:pPr>
            <w:ins w:id="4131" w:author="ERCOT 061920" w:date="2020-06-15T21:17:00Z">
              <w:r>
                <w:rPr>
                  <w:lang w:val="es-ES"/>
                </w:rPr>
                <w:t xml:space="preserve">           </w:t>
              </w:r>
              <w:proofErr w:type="spellStart"/>
              <w:r>
                <w:rPr>
                  <w:lang w:val="es-ES"/>
                </w:rPr>
                <w:t>Where</w:t>
              </w:r>
              <w:proofErr w:type="spellEnd"/>
              <w:r>
                <w:rPr>
                  <w:lang w:val="es-ES"/>
                </w:rPr>
                <w:t>:</w:t>
              </w:r>
            </w:ins>
          </w:p>
          <w:p w14:paraId="226C58FD" w14:textId="77777777" w:rsidR="007B0A16" w:rsidRDefault="007B0A16">
            <w:pPr>
              <w:pStyle w:val="Formula"/>
              <w:spacing w:line="256" w:lineRule="auto"/>
              <w:ind w:left="2880" w:hanging="2160"/>
            </w:pPr>
            <w:r>
              <w:rPr>
                <w:bCs w:val="0"/>
              </w:rPr>
              <w:t>TWTG</w:t>
            </w:r>
            <w:r>
              <w:rPr>
                <w:bCs w:val="0"/>
                <w:i/>
                <w:vertAlign w:val="subscript"/>
              </w:rPr>
              <w:t xml:space="preserve"> q, r, p, </w:t>
            </w:r>
            <w:proofErr w:type="spellStart"/>
            <w:r>
              <w:rPr>
                <w:bCs w:val="0"/>
                <w:i/>
                <w:vertAlign w:val="subscript"/>
              </w:rPr>
              <w:t>i</w:t>
            </w:r>
            <w:proofErr w:type="spellEnd"/>
            <w:r>
              <w:rPr>
                <w:bCs w:val="0"/>
                <w:i/>
                <w:vertAlign w:val="subscript"/>
              </w:rPr>
              <w:tab/>
            </w:r>
            <w:r>
              <w:rPr>
                <w:bCs w:val="0"/>
                <w:i/>
              </w:rPr>
              <w:t xml:space="preserve">= </w:t>
            </w:r>
            <w:r>
              <w:rPr>
                <w:bCs w:val="0"/>
                <w:i/>
                <w:vertAlign w:val="subscript"/>
              </w:rPr>
              <w:t xml:space="preserve">   </w:t>
            </w:r>
            <w:proofErr w:type="gramStart"/>
            <w:r>
              <w:rPr>
                <w:bCs w:val="0"/>
                <w:i/>
                <w:vertAlign w:val="subscript"/>
              </w:rPr>
              <w:t xml:space="preserve">  </w:t>
            </w:r>
            <w:r>
              <w:rPr>
                <w:bCs w:val="0"/>
              </w:rPr>
              <w:t xml:space="preserve"> (</w:t>
            </w:r>
            <w:proofErr w:type="gramEnd"/>
            <w:r>
              <w:rPr>
                <w:position w:val="-22"/>
              </w:rPr>
              <w:object w:dxaOrig="150" w:dyaOrig="435" w14:anchorId="7961FDA3">
                <v:shape id="_x0000_i1119" type="#_x0000_t75" style="width:7.5pt;height:21.75pt" o:ole="">
                  <v:imagedata r:id="rId125" o:title=""/>
                </v:shape>
                <o:OLEObject Type="Embed" ProgID="Equation.3" ShapeID="_x0000_i1119" DrawAspect="Content" ObjectID="_1657015157" r:id="rId139"/>
              </w:object>
            </w:r>
            <w:r>
              <w:rPr>
                <w:bCs w:val="0"/>
              </w:rPr>
              <w:t xml:space="preserve"> (AVGTG5M</w:t>
            </w:r>
            <w:r>
              <w:rPr>
                <w:bCs w:val="0"/>
                <w:i/>
                <w:vertAlign w:val="subscript"/>
              </w:rPr>
              <w:t xml:space="preserve"> q, r, p, </w:t>
            </w:r>
            <w:proofErr w:type="spellStart"/>
            <w:r>
              <w:rPr>
                <w:bCs w:val="0"/>
                <w:i/>
                <w:vertAlign w:val="subscript"/>
              </w:rPr>
              <w:t>i</w:t>
            </w:r>
            <w:proofErr w:type="spellEnd"/>
            <w:r>
              <w:rPr>
                <w:bCs w:val="0"/>
                <w:i/>
                <w:vertAlign w:val="subscript"/>
              </w:rPr>
              <w:t>, y</w:t>
            </w:r>
            <w:r>
              <w:rPr>
                <w:bCs w:val="0"/>
              </w:rPr>
              <w:t>) / 3) * ¼</w:t>
            </w:r>
          </w:p>
          <w:p w14:paraId="319EB395" w14:textId="77777777"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14:paraId="05FA233B" w14:textId="77777777">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305C3485" w14:textId="77777777"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14:paraId="5C57A08A" w14:textId="77777777"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14:paraId="28B6C040" w14:textId="77777777" w:rsidR="007B0A16" w:rsidRDefault="007B0A16">
                  <w:pPr>
                    <w:pStyle w:val="TableHead"/>
                    <w:tabs>
                      <w:tab w:val="right" w:pos="9360"/>
                    </w:tabs>
                    <w:spacing w:line="256" w:lineRule="auto"/>
                  </w:pPr>
                  <w:r>
                    <w:t>Definition</w:t>
                  </w:r>
                </w:p>
              </w:tc>
            </w:tr>
            <w:tr w:rsidR="007B0A16" w14:paraId="377B003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82648F3" w14:textId="77777777" w:rsidR="007B0A16" w:rsidRPr="0076312F" w:rsidRDefault="007B0A16">
                  <w:pPr>
                    <w:pStyle w:val="TableBody"/>
                    <w:spacing w:line="256" w:lineRule="auto"/>
                  </w:pPr>
                  <w:r w:rsidRPr="0076312F">
                    <w:t xml:space="preserve">BPDAMT </w:t>
                  </w:r>
                  <w:r w:rsidRPr="0076312F">
                    <w:rPr>
                      <w:i/>
                      <w:vertAlign w:val="subscript"/>
                    </w:rPr>
                    <w:t xml:space="preserve">q, r, p, </w:t>
                  </w:r>
                  <w:proofErr w:type="spellStart"/>
                  <w:r w:rsidRPr="0076312F">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1FC98D29" w14:textId="77777777"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14:paraId="1239338A"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4132" w:author="ERCOT" w:date="2020-03-13T11:42:00Z">
                    <w:r>
                      <w:delText xml:space="preserve">Generation Resource or Controllable </w:delText>
                    </w:r>
                  </w:del>
                  <w:r>
                    <w:t xml:space="preserve">Resource </w:t>
                  </w:r>
                  <w:proofErr w:type="spellStart"/>
                  <w:r>
                    <w:rPr>
                      <w:i/>
                    </w:rPr>
                    <w:t xml:space="preserve">r </w:t>
                  </w:r>
                  <w:r>
                    <w:t>at</w:t>
                  </w:r>
                  <w:proofErr w:type="spellEnd"/>
                  <w:r>
                    <w:t xml:space="preserve"> Resource Node </w:t>
                  </w:r>
                  <w:r>
                    <w:rPr>
                      <w:i/>
                    </w:rPr>
                    <w:t>p</w:t>
                  </w:r>
                  <w:r>
                    <w:t xml:space="preserve">, for its deviation from Base Point, for the 15-minute Settlement Interval </w:t>
                  </w:r>
                  <w:proofErr w:type="spellStart"/>
                  <w:r>
                    <w:rPr>
                      <w:i/>
                    </w:rPr>
                    <w:t>i</w:t>
                  </w:r>
                  <w:proofErr w:type="spellEnd"/>
                  <w:r>
                    <w:t xml:space="preserve">.  </w:t>
                  </w:r>
                </w:p>
              </w:tc>
            </w:tr>
            <w:tr w:rsidR="007B0A16" w14:paraId="08ABFB5F"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4C3F19C"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6C18A6EA"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08C85686"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49C64838" w14:textId="77777777">
              <w:trPr>
                <w:cantSplit/>
                <w:del w:id="4133" w:author="ERCOT" w:date="2020-03-13T11:42:00Z"/>
              </w:trPr>
              <w:tc>
                <w:tcPr>
                  <w:tcW w:w="1776" w:type="dxa"/>
                  <w:tcBorders>
                    <w:top w:val="single" w:sz="4" w:space="0" w:color="auto"/>
                    <w:left w:val="single" w:sz="4" w:space="0" w:color="auto"/>
                    <w:bottom w:val="single" w:sz="4" w:space="0" w:color="auto"/>
                    <w:right w:val="single" w:sz="4" w:space="0" w:color="auto"/>
                  </w:tcBorders>
                  <w:hideMark/>
                </w:tcPr>
                <w:p w14:paraId="48D710D3" w14:textId="77777777" w:rsidR="007B0A16" w:rsidRDefault="007B0A16">
                  <w:pPr>
                    <w:pStyle w:val="TableBody"/>
                    <w:spacing w:line="256" w:lineRule="auto"/>
                    <w:rPr>
                      <w:del w:id="4134" w:author="ERCOT" w:date="2020-03-13T11:42:00Z"/>
                    </w:rPr>
                  </w:pPr>
                  <w:del w:id="4135" w:author="ERCOT" w:date="2020-03-13T11:42: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7DAD5A05" w14:textId="77777777" w:rsidR="007B0A16" w:rsidRDefault="007B0A16">
                  <w:pPr>
                    <w:pStyle w:val="TableBody"/>
                    <w:spacing w:line="256" w:lineRule="auto"/>
                    <w:rPr>
                      <w:del w:id="4136" w:author="ERCOT" w:date="2020-03-13T11:42:00Z"/>
                    </w:rPr>
                  </w:pPr>
                  <w:del w:id="4137" w:author="ERCOT" w:date="2020-03-13T11:42: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7E637D2E" w14:textId="77777777" w:rsidR="007B0A16" w:rsidRDefault="007B0A16">
                  <w:pPr>
                    <w:pStyle w:val="TableBody"/>
                    <w:spacing w:line="256" w:lineRule="auto"/>
                    <w:rPr>
                      <w:del w:id="4138" w:author="ERCOT" w:date="2020-03-13T11:42:00Z"/>
                    </w:rPr>
                  </w:pPr>
                  <w:del w:id="4139" w:author="ERCOT" w:date="2020-03-13T11:42:00Z">
                    <w:r>
                      <w:rPr>
                        <w:i/>
                      </w:rPr>
                      <w:delText xml:space="preserve">Net Operations for the ESR – </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14:paraId="525F70E5"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6CD6595" w14:textId="77777777" w:rsidR="007B0A16" w:rsidRDefault="007B0A16">
                  <w:pPr>
                    <w:pStyle w:val="TableBody"/>
                    <w:spacing w:line="256" w:lineRule="auto"/>
                  </w:pPr>
                  <w:r>
                    <w:t xml:space="preserve">TWTG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20BEEBC8"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57682BA6" w14:textId="77777777" w:rsidR="007B0A16" w:rsidRDefault="007B0A16">
                  <w:pPr>
                    <w:pStyle w:val="TableBody"/>
                    <w:spacing w:line="256" w:lineRule="auto"/>
                    <w:rPr>
                      <w:i/>
                    </w:rPr>
                  </w:pPr>
                  <w:r>
                    <w:rPr>
                      <w:i/>
                    </w:rPr>
                    <w:t>Time-Weighted Telemetered Generation per QSE per Settlement Point per Resource</w:t>
                  </w:r>
                  <w:r>
                    <w:t xml:space="preserve">—The telemetered generation </w:t>
                  </w:r>
                  <w:ins w:id="4140" w:author="ERCOT" w:date="2020-03-13T11:42:00Z">
                    <w:r>
                      <w:t xml:space="preserve">or consumption </w:t>
                    </w:r>
                  </w:ins>
                  <w:r>
                    <w:t xml:space="preserve">of </w:t>
                  </w:r>
                  <w:del w:id="4141" w:author="ERCOT" w:date="2020-03-13T11:42: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proofErr w:type="spellStart"/>
                  <w:r>
                    <w:rPr>
                      <w:i/>
                    </w:rPr>
                    <w:t>i</w:t>
                  </w:r>
                  <w:proofErr w:type="spellEnd"/>
                  <w:r>
                    <w:t xml:space="preserve">.  </w:t>
                  </w:r>
                </w:p>
              </w:tc>
            </w:tr>
            <w:tr w:rsidR="007B0A16" w14:paraId="2154A8E1"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27AE91E" w14:textId="77777777" w:rsidR="007B0A16" w:rsidRDefault="007B0A16">
                  <w:pPr>
                    <w:pStyle w:val="TableBody"/>
                    <w:spacing w:line="256" w:lineRule="auto"/>
                  </w:pPr>
                  <w:r>
                    <w:t xml:space="preserve">AABP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304DFB44"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3AAD319A"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Service deployments, of </w:t>
                  </w:r>
                  <w:del w:id="4142" w:author="ERCOT" w:date="2020-03-13T11:42: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w:t>
                  </w:r>
                  <w:proofErr w:type="spellStart"/>
                  <w:r>
                    <w:rPr>
                      <w:i/>
                    </w:rPr>
                    <w:t>i</w:t>
                  </w:r>
                  <w:proofErr w:type="spellEnd"/>
                  <w:r>
                    <w:t xml:space="preserve">.  </w:t>
                  </w:r>
                </w:p>
              </w:tc>
            </w:tr>
            <w:tr w:rsidR="007B0A16" w14:paraId="531E9A9B" w14:textId="77777777">
              <w:trPr>
                <w:cantSplit/>
                <w:del w:id="4143"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47DF819A" w14:textId="77777777" w:rsidR="007B0A16" w:rsidRDefault="007B0A16">
                  <w:pPr>
                    <w:pStyle w:val="TableBody"/>
                    <w:spacing w:line="256" w:lineRule="auto"/>
                    <w:rPr>
                      <w:del w:id="4144" w:author="ERCOT" w:date="2020-03-13T11:43:00Z"/>
                    </w:rPr>
                  </w:pPr>
                  <w:del w:id="4145" w:author="ERCOT" w:date="2020-03-13T11:43: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647BBDD2" w14:textId="77777777" w:rsidR="007B0A16" w:rsidRDefault="007B0A16">
                  <w:pPr>
                    <w:pStyle w:val="TableBody"/>
                    <w:spacing w:line="256" w:lineRule="auto"/>
                    <w:rPr>
                      <w:del w:id="4146" w:author="ERCOT" w:date="2020-03-13T11:43:00Z"/>
                    </w:rPr>
                  </w:pPr>
                  <w:del w:id="4147"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7A2E0910" w14:textId="77777777" w:rsidR="007B0A16" w:rsidRDefault="007B0A16">
                  <w:pPr>
                    <w:pStyle w:val="TableBody"/>
                    <w:spacing w:line="256" w:lineRule="auto"/>
                    <w:rPr>
                      <w:del w:id="4148" w:author="ERCOT" w:date="2020-03-13T11:43:00Z"/>
                      <w:i/>
                    </w:rPr>
                  </w:pPr>
                  <w:del w:id="4149" w:author="ERCOT" w:date="2020-03-13T11:43:00Z">
                    <w:r>
                      <w:rPr>
                        <w:i/>
                      </w:rPr>
                      <w:delText>Adjusted Aggregated Base Point for an ESR per QSE per Settlement Point</w:delText>
                    </w:r>
                    <w:r>
                      <w:delText xml:space="preserve">—The aggregated Base Point adjusted for Reg-Up and Reg-Down Service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6A144B27" w14:textId="77777777">
              <w:trPr>
                <w:cantSplit/>
                <w:del w:id="4150"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581E0672" w14:textId="77777777" w:rsidR="007B0A16" w:rsidRDefault="007B0A16">
                  <w:pPr>
                    <w:pStyle w:val="TableBody"/>
                    <w:spacing w:line="256" w:lineRule="auto"/>
                    <w:rPr>
                      <w:del w:id="4151" w:author="ERCOT" w:date="2020-03-13T11:43:00Z"/>
                    </w:rPr>
                  </w:pPr>
                  <w:del w:id="4152" w:author="ERCOT" w:date="2020-03-13T11:43: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12EA30F6" w14:textId="77777777" w:rsidR="007B0A16" w:rsidRDefault="007B0A16">
                  <w:pPr>
                    <w:pStyle w:val="TableBody"/>
                    <w:spacing w:line="256" w:lineRule="auto"/>
                    <w:rPr>
                      <w:del w:id="4153" w:author="ERCOT" w:date="2020-03-13T11:43:00Z"/>
                    </w:rPr>
                  </w:pPr>
                  <w:del w:id="4154"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3D651646" w14:textId="77777777" w:rsidR="007B0A16" w:rsidRDefault="007B0A16">
                  <w:pPr>
                    <w:pStyle w:val="TableBody"/>
                    <w:spacing w:line="256" w:lineRule="auto"/>
                    <w:rPr>
                      <w:del w:id="4155" w:author="ERCOT" w:date="2020-03-13T11:43:00Z"/>
                      <w:i/>
                    </w:rPr>
                  </w:pPr>
                  <w:del w:id="4156" w:author="ERCOT" w:date="2020-03-13T11:43:00Z">
                    <w:r>
                      <w:rPr>
                        <w:i/>
                      </w:rPr>
                      <w:delText>Adjusted Aggregated Base Point for the Controllable Load Resource per QSE per Settlement Point per Resource</w:delText>
                    </w:r>
                    <w:r>
                      <w:delText xml:space="preserve">—The aggregated Base Point adjusted for Reg-Up and Reg-Down Service,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2D8B1C4B"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793FB33" w14:textId="77777777"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731899CF"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11D18294" w14:textId="77777777" w:rsidR="007B0A16" w:rsidRDefault="007B0A16">
                  <w:pPr>
                    <w:pStyle w:val="TableBody"/>
                    <w:spacing w:line="256" w:lineRule="auto"/>
                  </w:pPr>
                  <w:r>
                    <w:rPr>
                      <w:i/>
                    </w:rPr>
                    <w:t>Average Telemetered Generation for the 5 Minutes</w:t>
                  </w:r>
                  <w:r>
                    <w:t xml:space="preserve">—The average telemetered generation </w:t>
                  </w:r>
                  <w:ins w:id="4157" w:author="ERCOT" w:date="2020-03-13T11:43:00Z">
                    <w:r>
                      <w:t xml:space="preserve">or consumption </w:t>
                    </w:r>
                  </w:ins>
                  <w:r>
                    <w:t xml:space="preserve">of </w:t>
                  </w:r>
                  <w:del w:id="4158" w:author="ERCOT" w:date="2020-03-13T11:44: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7A67457A" w14:textId="77777777">
              <w:trPr>
                <w:cantSplit/>
                <w:del w:id="4159"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4CC92962" w14:textId="77777777" w:rsidR="007B0A16" w:rsidRDefault="007B0A16">
                  <w:pPr>
                    <w:pStyle w:val="TableBody"/>
                    <w:spacing w:line="256" w:lineRule="auto"/>
                    <w:rPr>
                      <w:del w:id="4160" w:author="ERCOT" w:date="2020-03-13T11:43:00Z"/>
                    </w:rPr>
                  </w:pPr>
                  <w:del w:id="4161" w:author="ERCOT" w:date="2020-03-13T11:43: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5C458105" w14:textId="77777777" w:rsidR="007B0A16" w:rsidRDefault="007B0A16">
                  <w:pPr>
                    <w:pStyle w:val="TableBody"/>
                    <w:spacing w:line="256" w:lineRule="auto"/>
                    <w:rPr>
                      <w:del w:id="4162" w:author="ERCOT" w:date="2020-03-13T11:43:00Z"/>
                    </w:rPr>
                  </w:pPr>
                  <w:del w:id="4163" w:author="ERCOT" w:date="2020-03-13T11:43: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717396A6" w14:textId="77777777" w:rsidR="007B0A16" w:rsidRDefault="007B0A16">
                  <w:pPr>
                    <w:pStyle w:val="TableBody"/>
                    <w:spacing w:line="256" w:lineRule="auto"/>
                    <w:rPr>
                      <w:del w:id="4164" w:author="ERCOT" w:date="2020-03-13T11:43:00Z"/>
                      <w:i/>
                    </w:rPr>
                  </w:pPr>
                  <w:del w:id="4165" w:author="ERCOT" w:date="2020-03-13T11:43: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14:paraId="32B881AE" w14:textId="77777777">
              <w:trPr>
                <w:cantSplit/>
                <w:del w:id="4166"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66E15E2B" w14:textId="77777777" w:rsidR="007B0A16" w:rsidRDefault="007B0A16">
                  <w:pPr>
                    <w:pStyle w:val="TableBody"/>
                    <w:spacing w:line="256" w:lineRule="auto"/>
                    <w:rPr>
                      <w:del w:id="4167" w:author="ERCOT" w:date="2020-03-13T11:43:00Z"/>
                    </w:rPr>
                  </w:pPr>
                  <w:del w:id="4168" w:author="ERCOT" w:date="2020-03-13T11:43: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6EE67368" w14:textId="77777777" w:rsidR="007B0A16" w:rsidRDefault="007B0A16">
                  <w:pPr>
                    <w:pStyle w:val="TableBody"/>
                    <w:spacing w:line="256" w:lineRule="auto"/>
                    <w:rPr>
                      <w:del w:id="4169" w:author="ERCOT" w:date="2020-03-13T11:43:00Z"/>
                    </w:rPr>
                  </w:pPr>
                  <w:del w:id="4170"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19E64A2E" w14:textId="77777777" w:rsidR="007B0A16" w:rsidRDefault="007B0A16">
                  <w:pPr>
                    <w:pStyle w:val="TableBody"/>
                    <w:spacing w:line="256" w:lineRule="auto"/>
                    <w:rPr>
                      <w:del w:id="4171" w:author="ERCOT" w:date="2020-03-13T11:43:00Z"/>
                      <w:i/>
                    </w:rPr>
                  </w:pPr>
                  <w:del w:id="4172" w:author="ERCOT" w:date="2020-03-13T11:43: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14:paraId="36F060A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B53C82D" w14:textId="77777777" w:rsidR="007B0A16" w:rsidRDefault="007B0A16">
                  <w:pPr>
                    <w:pStyle w:val="TableBody"/>
                    <w:spacing w:line="256" w:lineRule="auto"/>
                  </w:pPr>
                  <w:r>
                    <w:t xml:space="preserve">OPESR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083349A2"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329C72E4" w14:textId="77777777" w:rsidR="007B0A16" w:rsidRDefault="007B0A16">
                  <w:pPr>
                    <w:pStyle w:val="TableBody"/>
                    <w:spacing w:line="256" w:lineRule="auto"/>
                  </w:pPr>
                  <w:r>
                    <w:rPr>
                      <w:i/>
                    </w:rPr>
                    <w:t>Over-Performance Volumes per QSE per Settlement Point per Resource</w:t>
                  </w:r>
                  <w:r>
                    <w:t xml:space="preserve">—The amount the ESR </w:t>
                  </w:r>
                  <w:ins w:id="4173" w:author="ERCOT" w:date="2020-03-13T11:53:00Z">
                    <w:r>
                      <w:rPr>
                        <w:i/>
                      </w:rPr>
                      <w:t xml:space="preserve">r </w:t>
                    </w:r>
                  </w:ins>
                  <w:r>
                    <w:t>over-performed</w:t>
                  </w:r>
                  <w:del w:id="4174" w:author="ERCOT" w:date="2020-03-13T11:44: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proofErr w:type="spellStart"/>
                  <w:r>
                    <w:rPr>
                      <w:i/>
                    </w:rPr>
                    <w:t>i</w:t>
                  </w:r>
                  <w:proofErr w:type="spellEnd"/>
                  <w:r>
                    <w:t>.</w:t>
                  </w:r>
                </w:p>
              </w:tc>
            </w:tr>
            <w:tr w:rsidR="007B0A16" w14:paraId="1288234E" w14:textId="77777777">
              <w:trPr>
                <w:cantSplit/>
                <w:del w:id="4175"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3EB8DFFA" w14:textId="77777777" w:rsidR="007B0A16" w:rsidRDefault="007B0A16">
                  <w:pPr>
                    <w:pStyle w:val="TableBody"/>
                    <w:spacing w:line="256" w:lineRule="auto"/>
                    <w:rPr>
                      <w:del w:id="4176" w:author="ERCOT" w:date="2020-03-13T11:43:00Z"/>
                    </w:rPr>
                  </w:pPr>
                  <w:del w:id="4177" w:author="ERCOT" w:date="2020-03-13T11:43:00Z">
                    <w: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55755695" w14:textId="77777777" w:rsidR="007B0A16" w:rsidRDefault="007B0A16">
                  <w:pPr>
                    <w:pStyle w:val="TableBody"/>
                    <w:spacing w:line="256" w:lineRule="auto"/>
                    <w:rPr>
                      <w:del w:id="4178" w:author="ERCOT" w:date="2020-03-13T11:43:00Z"/>
                    </w:rPr>
                  </w:pPr>
                  <w:del w:id="4179" w:author="ERCOT" w:date="2020-03-13T11:43:00Z">
                    <w:r>
                      <w:rPr>
                        <w:sz w:val="18"/>
                        <w:szCs w:val="18"/>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11876707" w14:textId="77777777" w:rsidR="007B0A16" w:rsidRDefault="007B0A16">
                  <w:pPr>
                    <w:pStyle w:val="TableBody"/>
                    <w:spacing w:line="256" w:lineRule="auto"/>
                    <w:rPr>
                      <w:del w:id="4180" w:author="ERCOT" w:date="2020-03-13T11:43:00Z"/>
                      <w:i/>
                    </w:rPr>
                  </w:pPr>
                  <w:del w:id="4181" w:author="ERCOT" w:date="2020-03-13T11:43:00Z">
                    <w:r>
                      <w:rPr>
                        <w:sz w:val="18"/>
                        <w:szCs w:val="18"/>
                      </w:rPr>
                      <w:delText>The number of Generation Resources and Controllable Load Resources within an ESR.</w:delText>
                    </w:r>
                  </w:del>
                </w:p>
              </w:tc>
            </w:tr>
            <w:tr w:rsidR="007B0A16" w14:paraId="3B37C9C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BBF1DD0" w14:textId="77777777" w:rsidR="007B0A16" w:rsidRDefault="007B0A16">
                  <w:pPr>
                    <w:pStyle w:val="TableBody"/>
                    <w:spacing w:line="256" w:lineRule="auto"/>
                  </w:pPr>
                  <w:r>
                    <w:t>PR3</w:t>
                  </w:r>
                </w:p>
              </w:tc>
              <w:tc>
                <w:tcPr>
                  <w:tcW w:w="892" w:type="dxa"/>
                  <w:tcBorders>
                    <w:top w:val="single" w:sz="4" w:space="0" w:color="auto"/>
                    <w:left w:val="single" w:sz="4" w:space="0" w:color="auto"/>
                    <w:bottom w:val="single" w:sz="4" w:space="0" w:color="auto"/>
                    <w:right w:val="single" w:sz="4" w:space="0" w:color="auto"/>
                  </w:tcBorders>
                  <w:hideMark/>
                </w:tcPr>
                <w:p w14:paraId="3DE76A10"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71DCB5CF" w14:textId="77777777" w:rsidR="007B0A16" w:rsidRDefault="007B0A16">
                  <w:pPr>
                    <w:pStyle w:val="TableBody"/>
                    <w:spacing w:line="256" w:lineRule="auto"/>
                  </w:pPr>
                  <w:r>
                    <w:t xml:space="preserve">The price to use for the Base Point Deviation Charge for over-performance when RTSPP is less than $20/MWh, $20/MWh.  </w:t>
                  </w:r>
                </w:p>
              </w:tc>
            </w:tr>
            <w:tr w:rsidR="007B0A16" w14:paraId="3C56957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6448945" w14:textId="77777777" w:rsidR="007B0A16" w:rsidRDefault="007B0A16">
                  <w:pPr>
                    <w:pStyle w:val="TableBody"/>
                    <w:spacing w:line="256" w:lineRule="auto"/>
                  </w:pPr>
                  <w:r>
                    <w:t>K3</w:t>
                  </w:r>
                </w:p>
              </w:tc>
              <w:tc>
                <w:tcPr>
                  <w:tcW w:w="892" w:type="dxa"/>
                  <w:tcBorders>
                    <w:top w:val="single" w:sz="4" w:space="0" w:color="auto"/>
                    <w:left w:val="single" w:sz="4" w:space="0" w:color="auto"/>
                    <w:bottom w:val="single" w:sz="4" w:space="0" w:color="auto"/>
                    <w:right w:val="single" w:sz="4" w:space="0" w:color="auto"/>
                  </w:tcBorders>
                  <w:hideMark/>
                </w:tcPr>
                <w:p w14:paraId="6E52FBD2"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0093ACBE" w14:textId="77777777" w:rsidR="007B0A16" w:rsidRDefault="007B0A16">
                  <w:pPr>
                    <w:pStyle w:val="TableBody"/>
                    <w:spacing w:line="256" w:lineRule="auto"/>
                  </w:pPr>
                  <w:r>
                    <w:t>The percentage tolerance for over-performance</w:t>
                  </w:r>
                  <w:ins w:id="4182" w:author="ERCOT 061920" w:date="2020-06-15T21:18:00Z">
                    <w:r w:rsidR="00DC779D" w:rsidRPr="009B037D">
                      <w:t xml:space="preserve"> per </w:t>
                    </w:r>
                    <w:r w:rsidR="00DC779D">
                      <w:t>paragraph (2) above</w:t>
                    </w:r>
                  </w:ins>
                  <w:r>
                    <w:t xml:space="preserve">, 3%.  </w:t>
                  </w:r>
                </w:p>
              </w:tc>
            </w:tr>
            <w:tr w:rsidR="00DC779D" w14:paraId="655EF8D1" w14:textId="77777777">
              <w:trPr>
                <w:cantSplit/>
                <w:ins w:id="4183" w:author="ERCOT 061920" w:date="2020-06-15T21:18:00Z"/>
              </w:trPr>
              <w:tc>
                <w:tcPr>
                  <w:tcW w:w="1776" w:type="dxa"/>
                  <w:tcBorders>
                    <w:top w:val="single" w:sz="4" w:space="0" w:color="auto"/>
                    <w:left w:val="single" w:sz="4" w:space="0" w:color="auto"/>
                    <w:bottom w:val="single" w:sz="4" w:space="0" w:color="auto"/>
                    <w:right w:val="single" w:sz="4" w:space="0" w:color="auto"/>
                  </w:tcBorders>
                </w:tcPr>
                <w:p w14:paraId="60B0E905" w14:textId="77777777" w:rsidR="00DC779D" w:rsidRDefault="00DC779D">
                  <w:pPr>
                    <w:pStyle w:val="TableBody"/>
                    <w:spacing w:line="256" w:lineRule="auto"/>
                    <w:rPr>
                      <w:ins w:id="4184" w:author="ERCOT 061920" w:date="2020-06-15T21:18:00Z"/>
                    </w:rPr>
                  </w:pPr>
                  <w:ins w:id="4185" w:author="ERCOT 061920" w:date="2020-06-15T21:18:00Z">
                    <w:r>
                      <w:t>K5</w:t>
                    </w:r>
                  </w:ins>
                </w:p>
              </w:tc>
              <w:tc>
                <w:tcPr>
                  <w:tcW w:w="892" w:type="dxa"/>
                  <w:tcBorders>
                    <w:top w:val="single" w:sz="4" w:space="0" w:color="auto"/>
                    <w:left w:val="single" w:sz="4" w:space="0" w:color="auto"/>
                    <w:bottom w:val="single" w:sz="4" w:space="0" w:color="auto"/>
                    <w:right w:val="single" w:sz="4" w:space="0" w:color="auto"/>
                  </w:tcBorders>
                </w:tcPr>
                <w:p w14:paraId="7DE8549B" w14:textId="77777777" w:rsidR="00DC779D" w:rsidRDefault="00DC779D">
                  <w:pPr>
                    <w:pStyle w:val="TableBody"/>
                    <w:spacing w:line="256" w:lineRule="auto"/>
                    <w:rPr>
                      <w:ins w:id="4186" w:author="ERCOT 061920" w:date="2020-06-15T21:18:00Z"/>
                    </w:rPr>
                  </w:pPr>
                  <w:ins w:id="4187" w:author="ERCOT 061920" w:date="2020-06-15T21:18:00Z">
                    <w:r>
                      <w:t>none</w:t>
                    </w:r>
                  </w:ins>
                </w:p>
              </w:tc>
              <w:tc>
                <w:tcPr>
                  <w:tcW w:w="6695" w:type="dxa"/>
                  <w:tcBorders>
                    <w:top w:val="single" w:sz="4" w:space="0" w:color="auto"/>
                    <w:left w:val="single" w:sz="4" w:space="0" w:color="auto"/>
                    <w:bottom w:val="single" w:sz="4" w:space="0" w:color="auto"/>
                    <w:right w:val="single" w:sz="4" w:space="0" w:color="auto"/>
                  </w:tcBorders>
                </w:tcPr>
                <w:p w14:paraId="5502BECF" w14:textId="77777777" w:rsidR="00DC779D" w:rsidRDefault="00DC779D">
                  <w:pPr>
                    <w:pStyle w:val="TableBody"/>
                    <w:spacing w:line="256" w:lineRule="auto"/>
                    <w:rPr>
                      <w:ins w:id="4188" w:author="ERCOT 061920" w:date="2020-06-15T21:18:00Z"/>
                    </w:rPr>
                  </w:pPr>
                  <w:ins w:id="4189" w:author="ERCOT 061920" w:date="2020-06-15T21:18:00Z">
                    <w:r w:rsidRPr="009B037D">
                      <w:t xml:space="preserve">The percentage tolerance for over-performance per </w:t>
                    </w:r>
                    <w:r>
                      <w:t>paragraph (3) above</w:t>
                    </w:r>
                    <w:r w:rsidRPr="009B037D">
                      <w:t>, 10%.</w:t>
                    </w:r>
                  </w:ins>
                </w:p>
              </w:tc>
            </w:tr>
            <w:tr w:rsidR="007B0A16" w14:paraId="7D126B4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77C602B" w14:textId="77777777" w:rsidR="007B0A16" w:rsidRDefault="007B0A16">
                  <w:pPr>
                    <w:pStyle w:val="TableBody"/>
                    <w:spacing w:line="256" w:lineRule="auto"/>
                  </w:pPr>
                  <w:r>
                    <w:t>Q3</w:t>
                  </w:r>
                </w:p>
              </w:tc>
              <w:tc>
                <w:tcPr>
                  <w:tcW w:w="892" w:type="dxa"/>
                  <w:tcBorders>
                    <w:top w:val="single" w:sz="4" w:space="0" w:color="auto"/>
                    <w:left w:val="single" w:sz="4" w:space="0" w:color="auto"/>
                    <w:bottom w:val="single" w:sz="4" w:space="0" w:color="auto"/>
                    <w:right w:val="single" w:sz="4" w:space="0" w:color="auto"/>
                  </w:tcBorders>
                  <w:hideMark/>
                </w:tcPr>
                <w:p w14:paraId="4981F6DC"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19E83A54" w14:textId="77777777" w:rsidR="007B0A16" w:rsidRDefault="007B0A16">
                  <w:pPr>
                    <w:pStyle w:val="TableBody"/>
                    <w:spacing w:line="256" w:lineRule="auto"/>
                  </w:pPr>
                  <w:r>
                    <w:t>The MW tolerance for over-performance, three MW.</w:t>
                  </w:r>
                </w:p>
              </w:tc>
            </w:tr>
            <w:tr w:rsidR="007B0A16" w14:paraId="12CD0E20"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46AA5690" w14:textId="77777777"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14:paraId="0FC7AF27"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7A9720AA" w14:textId="77777777" w:rsidR="007B0A16" w:rsidRDefault="007B0A16">
                  <w:pPr>
                    <w:pStyle w:val="TableBody"/>
                    <w:spacing w:line="256" w:lineRule="auto"/>
                  </w:pPr>
                  <w:r>
                    <w:t>A QSE.</w:t>
                  </w:r>
                </w:p>
              </w:tc>
            </w:tr>
            <w:tr w:rsidR="007B0A16" w14:paraId="34FFDE70"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FA3988C" w14:textId="77777777"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14:paraId="2220122C"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4365D742" w14:textId="77777777" w:rsidR="007B0A16" w:rsidRDefault="007B0A16">
                  <w:pPr>
                    <w:pStyle w:val="TableBody"/>
                    <w:spacing w:line="256" w:lineRule="auto"/>
                  </w:pPr>
                  <w:r>
                    <w:t>A Settlement Point.</w:t>
                  </w:r>
                </w:p>
              </w:tc>
            </w:tr>
            <w:tr w:rsidR="007B0A16" w14:paraId="612F8113"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70531E6" w14:textId="77777777"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14:paraId="7D581BC5" w14:textId="77777777"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382E3EE4" w14:textId="77777777" w:rsidR="007B0A16" w:rsidRDefault="007B0A16">
                  <w:pPr>
                    <w:pStyle w:val="TableBody"/>
                    <w:tabs>
                      <w:tab w:val="right" w:pos="9360"/>
                    </w:tabs>
                    <w:spacing w:line="256" w:lineRule="auto"/>
                    <w:rPr>
                      <w:lang w:val="fr-FR"/>
                    </w:rPr>
                  </w:pPr>
                  <w:r>
                    <w:rPr>
                      <w:lang w:val="fr-FR"/>
                    </w:rPr>
                    <w:t>A</w:t>
                  </w:r>
                  <w:ins w:id="4190" w:author="ERCOT" w:date="2020-03-13T11:43:00Z">
                    <w:r>
                      <w:rPr>
                        <w:lang w:val="fr-FR"/>
                      </w:rPr>
                      <w:t>n</w:t>
                    </w:r>
                  </w:ins>
                  <w:r>
                    <w:rPr>
                      <w:lang w:val="fr-FR"/>
                    </w:rPr>
                    <w:t xml:space="preserve"> </w:t>
                  </w:r>
                  <w:del w:id="4191" w:author="ERCOT" w:date="2020-03-13T11:43:00Z">
                    <w:r>
                      <w:rPr>
                        <w:lang w:val="fr-FR"/>
                      </w:rPr>
                      <w:delText xml:space="preserve">Generation Resource or Controllable Load Resource within an </w:delText>
                    </w:r>
                  </w:del>
                  <w:r>
                    <w:rPr>
                      <w:lang w:val="fr-FR"/>
                    </w:rPr>
                    <w:t xml:space="preserve">ESR. </w:t>
                  </w:r>
                </w:p>
              </w:tc>
            </w:tr>
            <w:tr w:rsidR="007B0A16" w14:paraId="7B6681F0" w14:textId="77777777">
              <w:trPr>
                <w:cantSplit/>
                <w:del w:id="4192"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7677A458" w14:textId="77777777" w:rsidR="007B0A16" w:rsidRDefault="007B0A16">
                  <w:pPr>
                    <w:pStyle w:val="TableBody"/>
                    <w:tabs>
                      <w:tab w:val="right" w:pos="9360"/>
                    </w:tabs>
                    <w:spacing w:line="256" w:lineRule="auto"/>
                    <w:rPr>
                      <w:del w:id="4193" w:author="ERCOT" w:date="2020-03-13T11:43:00Z"/>
                      <w:i/>
                    </w:rPr>
                  </w:pPr>
                  <w:del w:id="4194" w:author="ERCOT" w:date="2020-03-13T11:43: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66E8BA21" w14:textId="77777777" w:rsidR="007B0A16" w:rsidRDefault="007B0A16">
                  <w:pPr>
                    <w:pStyle w:val="TableBody"/>
                    <w:tabs>
                      <w:tab w:val="right" w:pos="9360"/>
                    </w:tabs>
                    <w:spacing w:line="256" w:lineRule="auto"/>
                    <w:rPr>
                      <w:del w:id="4195" w:author="ERCOT" w:date="2020-03-13T11:43:00Z"/>
                    </w:rPr>
                  </w:pPr>
                  <w:del w:id="4196" w:author="ERCOT" w:date="2020-03-13T11:43: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09396F11" w14:textId="77777777" w:rsidR="007B0A16" w:rsidRDefault="007B0A16">
                  <w:pPr>
                    <w:pStyle w:val="TableBody"/>
                    <w:tabs>
                      <w:tab w:val="right" w:pos="9360"/>
                    </w:tabs>
                    <w:spacing w:line="256" w:lineRule="auto"/>
                    <w:rPr>
                      <w:del w:id="4197" w:author="ERCOT" w:date="2020-03-13T11:43:00Z"/>
                      <w:lang w:val="fr-FR"/>
                    </w:rPr>
                  </w:pPr>
                  <w:del w:id="4198" w:author="ERCOT" w:date="2020-03-13T11:43:00Z">
                    <w:r>
                      <w:rPr>
                        <w:lang w:val="fr-FR"/>
                      </w:rPr>
                      <w:delText xml:space="preserve">An ESR. </w:delText>
                    </w:r>
                  </w:del>
                </w:p>
              </w:tc>
            </w:tr>
            <w:tr w:rsidR="007B0A16" w14:paraId="1C9E08A5"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693DF2E" w14:textId="77777777"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11E5BF75"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35EE9384" w14:textId="77777777" w:rsidR="007B0A16" w:rsidRDefault="007B0A16">
                  <w:pPr>
                    <w:pStyle w:val="TableBody"/>
                    <w:spacing w:line="256" w:lineRule="auto"/>
                  </w:pPr>
                  <w:r>
                    <w:t xml:space="preserve">A five-minute clock interval in the Settlement Interval. </w:t>
                  </w:r>
                </w:p>
              </w:tc>
            </w:tr>
            <w:tr w:rsidR="007B0A16" w14:paraId="0C845A90"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5BE65AC" w14:textId="77777777" w:rsidR="007B0A16" w:rsidRDefault="007B0A16">
                  <w:pPr>
                    <w:pStyle w:val="TableBody"/>
                    <w:spacing w:line="256" w:lineRule="auto"/>
                    <w:rPr>
                      <w:i/>
                    </w:rPr>
                  </w:pPr>
                  <w:proofErr w:type="spellStart"/>
                  <w:r>
                    <w:rPr>
                      <w:i/>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244F7F7B"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18DA5F3D" w14:textId="77777777" w:rsidR="007B0A16" w:rsidRDefault="007B0A16">
                  <w:pPr>
                    <w:pStyle w:val="TableBody"/>
                    <w:spacing w:line="256" w:lineRule="auto"/>
                  </w:pPr>
                  <w:r>
                    <w:t>A 15-minute Settlement Interval.</w:t>
                  </w:r>
                </w:p>
              </w:tc>
            </w:tr>
          </w:tbl>
          <w:p w14:paraId="4C931104" w14:textId="77777777" w:rsidR="007B0A16" w:rsidRDefault="007B0A16">
            <w:pPr>
              <w:pStyle w:val="Instructions"/>
              <w:spacing w:before="120"/>
            </w:pPr>
          </w:p>
        </w:tc>
      </w:tr>
      <w:tr w:rsidR="007B0A16" w14:paraId="2C1117D9" w14:textId="77777777" w:rsidTr="007B0A16">
        <w:trPr>
          <w:cantSplit/>
        </w:trPr>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509F0895" w14:textId="77777777" w:rsidR="007B0A16" w:rsidRPr="0076312F" w:rsidRDefault="007B0A16">
            <w:pPr>
              <w:pStyle w:val="Instructions"/>
              <w:spacing w:before="120"/>
              <w:rPr>
                <w:iCs w:val="0"/>
              </w:rPr>
            </w:pPr>
            <w:r w:rsidRPr="0076312F">
              <w:rPr>
                <w:iCs w:val="0"/>
              </w:rPr>
              <w:t>[NPRR963:  Insert Section 6.6.5.5.1 below upon system implementation:]</w:t>
            </w:r>
          </w:p>
          <w:p w14:paraId="00190B68" w14:textId="77777777" w:rsidR="007B0A16" w:rsidRDefault="007B0A16">
            <w:pPr>
              <w:pStyle w:val="BodyText"/>
              <w:tabs>
                <w:tab w:val="left" w:pos="1230"/>
              </w:tabs>
              <w:spacing w:before="480" w:line="256" w:lineRule="auto"/>
              <w:ind w:left="1166" w:hanging="1166"/>
              <w:outlineLvl w:val="3"/>
              <w:rPr>
                <w:b/>
                <w:lang w:val="fr-FR"/>
              </w:rPr>
            </w:pPr>
            <w:commentRangeStart w:id="4199"/>
            <w:r>
              <w:rPr>
                <w:b/>
                <w:lang w:val="fr-FR"/>
              </w:rPr>
              <w:t>6.6.5.5.1</w:t>
            </w:r>
            <w:commentRangeEnd w:id="4199"/>
            <w:r w:rsidR="00C92E24">
              <w:rPr>
                <w:rStyle w:val="CommentReference"/>
              </w:rPr>
              <w:commentReference w:id="4199"/>
            </w:r>
            <w:r>
              <w:rPr>
                <w:b/>
                <w:lang w:val="fr-FR"/>
              </w:rPr>
              <w:tab/>
              <w:t xml:space="preserve">Energy Storage Resource Base Point </w:t>
            </w:r>
            <w:proofErr w:type="spellStart"/>
            <w:r>
              <w:rPr>
                <w:b/>
                <w:lang w:val="fr-FR"/>
              </w:rPr>
              <w:t>Deviation</w:t>
            </w:r>
            <w:proofErr w:type="spellEnd"/>
            <w:r>
              <w:rPr>
                <w:b/>
                <w:lang w:val="fr-FR"/>
              </w:rPr>
              <w:t xml:space="preserve"> Charge for Under Performance</w:t>
            </w:r>
          </w:p>
          <w:p w14:paraId="5BD74F00" w14:textId="77777777" w:rsidR="00DC779D" w:rsidRDefault="007B0A16">
            <w:pPr>
              <w:pStyle w:val="BodyTextNumbered"/>
              <w:rPr>
                <w:ins w:id="4200" w:author="ERCOT 061920" w:date="2020-06-15T21:19:00Z"/>
                <w:iCs w:val="0"/>
                <w:szCs w:val="20"/>
              </w:rPr>
            </w:pPr>
            <w:r>
              <w:rPr>
                <w:iCs w:val="0"/>
                <w:szCs w:val="20"/>
              </w:rPr>
              <w:t>(1)</w:t>
            </w:r>
            <w:r>
              <w:rPr>
                <w:iCs w:val="0"/>
                <w:szCs w:val="20"/>
              </w:rPr>
              <w:tab/>
              <w:t xml:space="preserve">ERCOT shall charge a QSE for an ESR a Base Point Deviation Charge for under-performance if the </w:t>
            </w:r>
            <w:del w:id="4201" w:author="ERCOT" w:date="2020-03-16T09:20:00Z">
              <w:r>
                <w:rPr>
                  <w:iCs w:val="0"/>
                  <w:szCs w:val="20"/>
                </w:rPr>
                <w:delText xml:space="preserve">difference of the aggregate </w:delText>
              </w:r>
            </w:del>
            <w:r>
              <w:rPr>
                <w:iCs w:val="0"/>
                <w:szCs w:val="20"/>
              </w:rPr>
              <w:t xml:space="preserve">telemetered generation </w:t>
            </w:r>
            <w:ins w:id="4202" w:author="ERCOT" w:date="2020-03-16T09:20:00Z">
              <w:r>
                <w:rPr>
                  <w:iCs w:val="0"/>
                  <w:szCs w:val="20"/>
                </w:rPr>
                <w:t xml:space="preserve">or </w:t>
              </w:r>
            </w:ins>
            <w:del w:id="4203" w:author="ERCOT" w:date="2020-03-16T09:20:00Z">
              <w:r>
                <w:rPr>
                  <w:iCs w:val="0"/>
                  <w:szCs w:val="20"/>
                </w:rPr>
                <w:delText xml:space="preserve">and aggregate telemetered </w:delText>
              </w:r>
            </w:del>
            <w:r>
              <w:rPr>
                <w:iCs w:val="0"/>
                <w:szCs w:val="20"/>
              </w:rPr>
              <w:t xml:space="preserve">consumption is below the </w:t>
            </w:r>
            <w:del w:id="4204" w:author="ERCOT 061920" w:date="2020-06-15T21:19:00Z">
              <w:r w:rsidDel="00DC779D">
                <w:rPr>
                  <w:iCs w:val="0"/>
                  <w:szCs w:val="20"/>
                </w:rPr>
                <w:delText>following</w:delText>
              </w:r>
            </w:del>
            <w:ins w:id="4205" w:author="ERCOT 061920" w:date="2020-06-15T21:19:00Z">
              <w:r w:rsidR="00DC779D">
                <w:rPr>
                  <w:iCs w:val="0"/>
                  <w:szCs w:val="20"/>
                </w:rPr>
                <w:t>specified</w:t>
              </w:r>
            </w:ins>
            <w:r>
              <w:rPr>
                <w:iCs w:val="0"/>
                <w:szCs w:val="20"/>
              </w:rPr>
              <w:t xml:space="preserve"> tolerance</w:t>
            </w:r>
            <w:ins w:id="4206" w:author="ERCOT 061920" w:date="2020-06-15T21:19:00Z">
              <w:r w:rsidR="00DC779D">
                <w:rPr>
                  <w:iCs w:val="0"/>
                  <w:szCs w:val="20"/>
                </w:rPr>
                <w:t>s</w:t>
              </w:r>
            </w:ins>
            <w:r>
              <w:rPr>
                <w:iCs w:val="0"/>
                <w:szCs w:val="20"/>
              </w:rPr>
              <w:t xml:space="preserve">.  </w:t>
            </w:r>
          </w:p>
          <w:p w14:paraId="6DFE9202" w14:textId="77777777" w:rsidR="007B0A16" w:rsidDel="00DC779D" w:rsidRDefault="00DC779D">
            <w:pPr>
              <w:pStyle w:val="BodyTextNumbered"/>
              <w:rPr>
                <w:del w:id="4207" w:author="ERCOT 061920" w:date="2020-06-15T21:19:00Z"/>
                <w:szCs w:val="20"/>
              </w:rPr>
            </w:pPr>
            <w:ins w:id="4208" w:author="ERCOT 061920" w:date="2020-06-15T21:19:00Z">
              <w:r>
                <w:rPr>
                  <w:iCs w:val="0"/>
                  <w:szCs w:val="20"/>
                </w:rPr>
                <w:t>(2)</w:t>
              </w:r>
              <w:r>
                <w:rPr>
                  <w:iCs w:val="0"/>
                  <w:szCs w:val="20"/>
                </w:rPr>
                <w:tab/>
              </w:r>
            </w:ins>
            <w:r w:rsidR="007B0A16">
              <w:rPr>
                <w:iCs w:val="0"/>
                <w:szCs w:val="20"/>
              </w:rPr>
              <w:t>The tolerance is the lesser of</w:t>
            </w:r>
            <w:ins w:id="4209" w:author="ERCOT 061920" w:date="2020-06-15T21:19:00Z">
              <w:r>
                <w:rPr>
                  <w:iCs w:val="0"/>
                  <w:szCs w:val="20"/>
                </w:rPr>
                <w:t xml:space="preserve"> </w:t>
              </w:r>
            </w:ins>
            <w:del w:id="4210" w:author="ERCOT 061920" w:date="2020-06-15T21:19:00Z">
              <w:r w:rsidR="007B0A16" w:rsidDel="00DC779D">
                <w:rPr>
                  <w:iCs w:val="0"/>
                  <w:szCs w:val="20"/>
                </w:rPr>
                <w:delText xml:space="preserve">: </w:delText>
              </w:r>
            </w:del>
          </w:p>
          <w:p w14:paraId="5A344A7D" w14:textId="77777777" w:rsidR="007B0A16" w:rsidDel="00DC779D" w:rsidRDefault="007B0A16">
            <w:pPr>
              <w:pStyle w:val="BodyTextNumbered"/>
              <w:rPr>
                <w:del w:id="4211" w:author="ERCOT 061920" w:date="2020-06-15T21:19:00Z"/>
                <w:iCs w:val="0"/>
                <w:szCs w:val="20"/>
              </w:rPr>
              <w:pPrChange w:id="4212" w:author="ERCOT 061920" w:date="2020-06-15T21:19:00Z">
                <w:pPr>
                  <w:pStyle w:val="BodyTextNumbered"/>
                  <w:ind w:left="1440"/>
                </w:pPr>
              </w:pPrChange>
            </w:pPr>
            <w:del w:id="4213" w:author="ERCOT 061920" w:date="2020-06-15T21:19:00Z">
              <w:r w:rsidDel="00DC779D">
                <w:rPr>
                  <w:iCs w:val="0"/>
                  <w:szCs w:val="20"/>
                </w:rPr>
                <w:delText>(a)</w:delText>
              </w:r>
              <w:r w:rsidDel="00DC779D">
                <w:rPr>
                  <w:iCs w:val="0"/>
                  <w:szCs w:val="20"/>
                </w:rPr>
                <w:tab/>
              </w:r>
            </w:del>
            <w:r>
              <w:rPr>
                <w:iCs w:val="0"/>
                <w:szCs w:val="20"/>
              </w:rPr>
              <w:t>3% of the Adjusted Aggregated Base Point</w:t>
            </w:r>
            <w:ins w:id="4214" w:author="ERCOT 061920" w:date="2020-06-15T21:20:00Z">
              <w:r w:rsidR="008B5ABE">
                <w:rPr>
                  <w:iCs w:val="0"/>
                  <w:szCs w:val="20"/>
                </w:rPr>
                <w:t xml:space="preserve"> (AABP)</w:t>
              </w:r>
            </w:ins>
            <w:r>
              <w:rPr>
                <w:iCs w:val="0"/>
                <w:szCs w:val="20"/>
              </w:rPr>
              <w:t xml:space="preserve"> for the ESR in the Settlement Interval</w:t>
            </w:r>
            <w:ins w:id="4215" w:author="ERCOT 061920" w:date="2020-06-15T21:19:00Z">
              <w:r w:rsidR="00DC779D">
                <w:rPr>
                  <w:iCs w:val="0"/>
                  <w:szCs w:val="20"/>
                </w:rPr>
                <w:t>,</w:t>
              </w:r>
            </w:ins>
            <w:del w:id="4216" w:author="ERCOT 061920" w:date="2020-06-15T21:19:00Z">
              <w:r w:rsidDel="00DC779D">
                <w:rPr>
                  <w:iCs w:val="0"/>
                  <w:szCs w:val="20"/>
                </w:rPr>
                <w:delText>;</w:delText>
              </w:r>
            </w:del>
            <w:r>
              <w:rPr>
                <w:iCs w:val="0"/>
                <w:szCs w:val="20"/>
              </w:rPr>
              <w:t xml:space="preserve"> or</w:t>
            </w:r>
            <w:ins w:id="4217" w:author="ERCOT 061920" w:date="2020-06-15T21:19:00Z">
              <w:r w:rsidR="00DC779D">
                <w:rPr>
                  <w:iCs w:val="0"/>
                  <w:szCs w:val="20"/>
                </w:rPr>
                <w:t xml:space="preserve"> </w:t>
              </w:r>
            </w:ins>
          </w:p>
          <w:p w14:paraId="231A8FAE" w14:textId="77777777" w:rsidR="008B5ABE" w:rsidRDefault="007B0A16" w:rsidP="008B5ABE">
            <w:pPr>
              <w:pStyle w:val="BodyTextNumbered"/>
              <w:rPr>
                <w:ins w:id="4218" w:author="ERCOT 061920" w:date="2020-06-15T21:21:00Z"/>
              </w:rPr>
            </w:pPr>
            <w:del w:id="4219" w:author="ERCOT 061920" w:date="2020-06-15T21:19:00Z">
              <w:r w:rsidDel="00DC779D">
                <w:rPr>
                  <w:iCs w:val="0"/>
                  <w:szCs w:val="20"/>
                </w:rPr>
                <w:delText>(b)</w:delText>
              </w:r>
              <w:r w:rsidDel="00DC779D">
                <w:rPr>
                  <w:iCs w:val="0"/>
                  <w:szCs w:val="20"/>
                </w:rPr>
                <w:tab/>
                <w:delText>T</w:delText>
              </w:r>
            </w:del>
            <w:ins w:id="4220" w:author="ERCOT 061920" w:date="2020-06-15T21:19:00Z">
              <w:r w:rsidR="00DC779D">
                <w:rPr>
                  <w:iCs w:val="0"/>
                  <w:szCs w:val="20"/>
                </w:rPr>
                <w:t>t</w:t>
              </w:r>
            </w:ins>
            <w:r>
              <w:rPr>
                <w:iCs w:val="0"/>
                <w:szCs w:val="20"/>
              </w:rPr>
              <w:t xml:space="preserve">hree MW below the </w:t>
            </w:r>
            <w:del w:id="4221" w:author="ERCOT 061920" w:date="2020-06-15T21:20:00Z">
              <w:r w:rsidDel="008B5ABE">
                <w:rPr>
                  <w:iCs w:val="0"/>
                  <w:szCs w:val="20"/>
                </w:rPr>
                <w:delText>Adjusted Aggregated Base Point</w:delText>
              </w:r>
            </w:del>
            <w:ins w:id="4222" w:author="ERCOT 061920" w:date="2020-06-15T21:20:00Z">
              <w:r w:rsidR="008B5ABE">
                <w:rPr>
                  <w:iCs w:val="0"/>
                  <w:szCs w:val="20"/>
                </w:rPr>
                <w:t>AABP</w:t>
              </w:r>
            </w:ins>
            <w:r>
              <w:rPr>
                <w:iCs w:val="0"/>
                <w:szCs w:val="20"/>
              </w:rPr>
              <w:t xml:space="preserve"> for the ESR in the Settlement Interval</w:t>
            </w:r>
            <w:ins w:id="4223" w:author="ERCOT 061920" w:date="2020-06-15T21:21:00Z">
              <w:r w:rsidR="008B5ABE" w:rsidRPr="009B037D">
                <w:t xml:space="preserve">, </w:t>
              </w:r>
              <w:r w:rsidR="008B5ABE">
                <w:t>if the Resource meets the following conditions:</w:t>
              </w:r>
            </w:ins>
          </w:p>
          <w:p w14:paraId="4D06B9C3" w14:textId="77777777" w:rsidR="008B5ABE" w:rsidRDefault="008B5ABE" w:rsidP="008B5ABE">
            <w:pPr>
              <w:pStyle w:val="BodyTextNumbered"/>
              <w:ind w:left="1440"/>
              <w:rPr>
                <w:ins w:id="4224" w:author="ERCOT 061920" w:date="2020-06-15T21:21:00Z"/>
              </w:rPr>
            </w:pPr>
            <w:ins w:id="4225" w:author="ERCOT 061920" w:date="2020-06-15T21:21:00Z">
              <w:r>
                <w:t>(a)</w:t>
              </w:r>
              <w:r>
                <w:rPr>
                  <w:iCs w:val="0"/>
                  <w:szCs w:val="20"/>
                </w:rPr>
                <w:tab/>
              </w:r>
              <w:r>
                <w:t xml:space="preserve">The ESR is not </w:t>
              </w:r>
            </w:ins>
            <w:ins w:id="4226" w:author="ERCOT 062920" w:date="2020-06-25T17:24:00Z">
              <w:r w:rsidR="00EE5F1F">
                <w:t xml:space="preserve">a </w:t>
              </w:r>
            </w:ins>
            <w:ins w:id="4227" w:author="ERCOT 061920" w:date="2020-06-15T21:21:00Z">
              <w:r>
                <w:t>DC-Coupled</w:t>
              </w:r>
            </w:ins>
            <w:ins w:id="4228" w:author="ERCOT 062920" w:date="2020-06-25T17:24:00Z">
              <w:r w:rsidR="00EE5F1F">
                <w:t xml:space="preserve"> Resource</w:t>
              </w:r>
            </w:ins>
            <w:ins w:id="4229" w:author="ERCOT 061920" w:date="2020-06-15T21:21:00Z">
              <w:r>
                <w:t xml:space="preserve">; or </w:t>
              </w:r>
            </w:ins>
          </w:p>
          <w:p w14:paraId="1611467C" w14:textId="77777777" w:rsidR="007B0A16" w:rsidRDefault="008B5ABE" w:rsidP="008B5ABE">
            <w:pPr>
              <w:pStyle w:val="BodyTextNumbered"/>
              <w:ind w:left="1440"/>
              <w:rPr>
                <w:iCs w:val="0"/>
                <w:szCs w:val="20"/>
              </w:rPr>
            </w:pPr>
            <w:ins w:id="4230" w:author="ERCOT 061920" w:date="2020-06-15T21:21:00Z">
              <w:r>
                <w:t>(b)</w:t>
              </w:r>
              <w:r>
                <w:rPr>
                  <w:iCs w:val="0"/>
                  <w:szCs w:val="20"/>
                </w:rPr>
                <w:tab/>
              </w:r>
              <w:r>
                <w:t xml:space="preserve">The ESR is DC-Coupled </w:t>
              </w:r>
            </w:ins>
            <w:ins w:id="4231" w:author="ERCOT 062920" w:date="2020-06-25T17:24:00Z">
              <w:r w:rsidR="00EE5F1F">
                <w:t xml:space="preserve">Resource </w:t>
              </w:r>
            </w:ins>
            <w:ins w:id="4232" w:author="ERCOT 061920" w:date="2020-06-15T21:21:00Z">
              <w:r>
                <w:t>and meets the conditions to be treated in the same manner as an ESR as specified in paragraph (1) of Section 3.8.7, DC-Coupled Resources, anytime during the Settlement Interval</w:t>
              </w:r>
            </w:ins>
            <w:r w:rsidR="007B0A16">
              <w:rPr>
                <w:iCs w:val="0"/>
                <w:szCs w:val="20"/>
              </w:rPr>
              <w:t xml:space="preserve">. </w:t>
            </w:r>
          </w:p>
          <w:p w14:paraId="2FC9B1F4" w14:textId="77777777" w:rsidR="007B0A16" w:rsidRDefault="007B0A16">
            <w:pPr>
              <w:pStyle w:val="BodyTextNumbered"/>
              <w:rPr>
                <w:iCs w:val="0"/>
                <w:szCs w:val="20"/>
              </w:rPr>
            </w:pPr>
            <w:r>
              <w:rPr>
                <w:iCs w:val="0"/>
                <w:szCs w:val="20"/>
              </w:rPr>
              <w:t>(</w:t>
            </w:r>
            <w:ins w:id="4233" w:author="ERCOT 061920" w:date="2020-06-15T21:22:00Z">
              <w:r w:rsidR="008B5ABE">
                <w:rPr>
                  <w:iCs w:val="0"/>
                  <w:szCs w:val="20"/>
                </w:rPr>
                <w:t>3</w:t>
              </w:r>
            </w:ins>
            <w:del w:id="4234" w:author="ERCOT 061920" w:date="2020-06-15T21:22:00Z">
              <w:r w:rsidDel="008B5ABE">
                <w:rPr>
                  <w:iCs w:val="0"/>
                  <w:szCs w:val="20"/>
                </w:rPr>
                <w:delText>2</w:delText>
              </w:r>
            </w:del>
            <w:r>
              <w:rPr>
                <w:iCs w:val="0"/>
                <w:szCs w:val="20"/>
              </w:rPr>
              <w:t>)</w:t>
            </w:r>
            <w:r>
              <w:rPr>
                <w:iCs w:val="0"/>
                <w:szCs w:val="20"/>
              </w:rPr>
              <w:tab/>
              <w:t xml:space="preserve">The deviation </w:t>
            </w:r>
            <w:del w:id="4235" w:author="ERCOT 061920" w:date="2020-06-15T21:22:00Z">
              <w:r w:rsidDel="008B5ABE">
                <w:rPr>
                  <w:iCs w:val="0"/>
                  <w:szCs w:val="20"/>
                </w:rPr>
                <w:delText>penalty</w:delText>
              </w:r>
            </w:del>
            <w:ins w:id="4236" w:author="ERCOT 061920" w:date="2020-06-15T21:22:00Z">
              <w:r w:rsidR="008B5ABE">
                <w:rPr>
                  <w:iCs w:val="0"/>
                  <w:szCs w:val="20"/>
                </w:rPr>
                <w:t>charge</w:t>
              </w:r>
            </w:ins>
            <w:r>
              <w:rPr>
                <w:iCs w:val="0"/>
                <w:szCs w:val="20"/>
              </w:rPr>
              <w:t xml:space="preserve"> for under-performance for each </w:t>
            </w:r>
            <w:del w:id="4237" w:author="ERCOT" w:date="2020-03-16T09:21:00Z">
              <w:r>
                <w:rPr>
                  <w:iCs w:val="0"/>
                  <w:szCs w:val="20"/>
                </w:rPr>
                <w:delText xml:space="preserve">Resource that is part of an </w:delText>
              </w:r>
            </w:del>
            <w:ins w:id="4238" w:author="ERCOT" w:date="2020-03-16T09:21:00Z">
              <w:r>
                <w:rPr>
                  <w:iCs w:val="0"/>
                  <w:szCs w:val="20"/>
                </w:rPr>
                <w:t xml:space="preserve">QSE for each </w:t>
              </w:r>
            </w:ins>
            <w:r>
              <w:rPr>
                <w:iCs w:val="0"/>
                <w:szCs w:val="20"/>
              </w:rPr>
              <w:t>ESR</w:t>
            </w:r>
            <w:ins w:id="4239" w:author="ERCOT" w:date="2020-03-16T09:21:00Z">
              <w:r>
                <w:rPr>
                  <w:iCs w:val="0"/>
                  <w:szCs w:val="20"/>
                </w:rPr>
                <w:t xml:space="preserve"> at each Resource Node Settlement Point will be calculated</w:t>
              </w:r>
            </w:ins>
            <w:r>
              <w:rPr>
                <w:iCs w:val="0"/>
                <w:szCs w:val="20"/>
              </w:rPr>
              <w:t xml:space="preserve"> </w:t>
            </w:r>
            <w:del w:id="4240" w:author="ERCOT" w:date="2020-03-16T09:21:00Z">
              <w:r>
                <w:rPr>
                  <w:iCs w:val="0"/>
                  <w:szCs w:val="20"/>
                </w:rPr>
                <w:delText xml:space="preserve">will be determined for the ESR and evenly allocated and charged to each Resource within that ESR </w:delText>
              </w:r>
            </w:del>
            <w:r>
              <w:rPr>
                <w:iCs w:val="0"/>
                <w:szCs w:val="20"/>
              </w:rPr>
              <w:t>as follows:</w:t>
            </w:r>
          </w:p>
          <w:p w14:paraId="67BCAC3D" w14:textId="77777777"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t xml:space="preserve">(-1) * </w:t>
            </w:r>
            <w:r>
              <w:rPr>
                <w:b/>
                <w:iCs w:val="0"/>
                <w:szCs w:val="20"/>
              </w:rPr>
              <w:t xml:space="preserve">Min (PR4, RTSPP </w:t>
            </w:r>
            <w:r>
              <w:rPr>
                <w:b/>
                <w:i/>
                <w:iCs w:val="0"/>
                <w:szCs w:val="20"/>
                <w:vertAlign w:val="subscript"/>
              </w:rPr>
              <w:t xml:space="preserve">p, </w:t>
            </w:r>
            <w:proofErr w:type="spellStart"/>
            <w:r>
              <w:rPr>
                <w:b/>
                <w:i/>
                <w:iCs w:val="0"/>
                <w:szCs w:val="20"/>
                <w:vertAlign w:val="subscript"/>
              </w:rPr>
              <w:t>i</w:t>
            </w:r>
            <w:proofErr w:type="spellEnd"/>
            <w:r>
              <w:rPr>
                <w:b/>
                <w:iCs w:val="0"/>
                <w:szCs w:val="20"/>
              </w:rPr>
              <w:t>) * Min (1, KP2) * UPESR</w:t>
            </w:r>
            <w:r>
              <w:rPr>
                <w:b/>
                <w:iCs w:val="0"/>
                <w:sz w:val="18"/>
                <w:szCs w:val="18"/>
                <w:vertAlign w:val="subscript"/>
              </w:rPr>
              <w:t xml:space="preserve"> </w:t>
            </w:r>
            <w:r>
              <w:rPr>
                <w:b/>
                <w:i/>
                <w:iCs w:val="0"/>
                <w:szCs w:val="20"/>
                <w:vertAlign w:val="subscript"/>
              </w:rPr>
              <w:t xml:space="preserve">q, r, p, </w:t>
            </w:r>
            <w:proofErr w:type="spellStart"/>
            <w:r>
              <w:rPr>
                <w:b/>
                <w:i/>
                <w:iCs w:val="0"/>
                <w:szCs w:val="20"/>
                <w:vertAlign w:val="subscript"/>
              </w:rPr>
              <w:t>i</w:t>
            </w:r>
            <w:proofErr w:type="spellEnd"/>
          </w:p>
          <w:p w14:paraId="4C288EC1" w14:textId="77777777" w:rsidR="007B0A16" w:rsidRDefault="007B0A16">
            <w:pPr>
              <w:pStyle w:val="BodyTextNumbered"/>
              <w:ind w:left="1440"/>
              <w:rPr>
                <w:iCs w:val="0"/>
                <w:szCs w:val="20"/>
                <w:lang w:val="pt-BR"/>
              </w:rPr>
            </w:pPr>
            <w:r>
              <w:rPr>
                <w:iCs w:val="0"/>
                <w:szCs w:val="20"/>
                <w:lang w:val="pt-BR"/>
              </w:rPr>
              <w:t xml:space="preserve">Where: </w:t>
            </w:r>
          </w:p>
          <w:p w14:paraId="4AF95FD9" w14:textId="77777777" w:rsidR="008B5ABE" w:rsidRDefault="008B5ABE" w:rsidP="008B5ABE">
            <w:pPr>
              <w:spacing w:after="240"/>
              <w:ind w:left="1440" w:hanging="720"/>
              <w:rPr>
                <w:ins w:id="4241" w:author="ERCOT 061920" w:date="2020-06-15T21:22:00Z"/>
                <w:szCs w:val="20"/>
                <w:lang w:val="pt-BR"/>
              </w:rPr>
            </w:pPr>
            <w:ins w:id="4242" w:author="ERCOT 061920" w:date="2020-06-15T21:22:00Z">
              <w:r>
                <w:rPr>
                  <w:iCs/>
                  <w:szCs w:val="20"/>
                  <w:lang w:val="pt-BR"/>
                </w:rPr>
                <w:t xml:space="preserve">If the ESR meets the conditions of paragraph (2) above, then: </w:t>
              </w:r>
            </w:ins>
          </w:p>
          <w:p w14:paraId="5BDEEA96" w14:textId="77777777" w:rsidR="007B0A16" w:rsidRDefault="007B0A16">
            <w:pPr>
              <w:pStyle w:val="BodyTextNumbered"/>
              <w:ind w:left="2880" w:hanging="2160"/>
              <w:rPr>
                <w:iCs w:val="0"/>
                <w:szCs w:val="20"/>
                <w:lang w:val="pt-BR"/>
              </w:rPr>
            </w:pPr>
            <w:r>
              <w:rPr>
                <w:iCs w:val="0"/>
                <w:szCs w:val="20"/>
              </w:rPr>
              <w:t>UPESR</w:t>
            </w:r>
            <w:r>
              <w:rPr>
                <w:i/>
                <w:iCs w:val="0"/>
                <w:szCs w:val="20"/>
                <w:vertAlign w:val="subscript"/>
              </w:rPr>
              <w:t xml:space="preserve"> q, r, p, </w:t>
            </w:r>
            <w:proofErr w:type="spellStart"/>
            <w:r>
              <w:rPr>
                <w:i/>
                <w:iCs w:val="0"/>
                <w:szCs w:val="20"/>
                <w:vertAlign w:val="subscript"/>
              </w:rPr>
              <w:t>i</w:t>
            </w:r>
            <w:proofErr w:type="spellEnd"/>
            <w:r>
              <w:rPr>
                <w:i/>
                <w:iCs w:val="0"/>
                <w:szCs w:val="20"/>
                <w:vertAlign w:val="subscript"/>
              </w:rPr>
              <w:t xml:space="preserve"> </w:t>
            </w:r>
            <w:r>
              <w:rPr>
                <w:iCs w:val="0"/>
                <w:szCs w:val="20"/>
              </w:rPr>
              <w:t xml:space="preserve">    = </w:t>
            </w:r>
            <w:r>
              <w:rPr>
                <w:iCs w:val="0"/>
                <w:szCs w:val="20"/>
              </w:rPr>
              <w:tab/>
              <w:t>Max [0, ¼ * Min [(AABP</w:t>
            </w:r>
            <w:del w:id="4243" w:author="ERCOT" w:date="2020-03-13T11:49:00Z">
              <w:r>
                <w:rPr>
                  <w:iCs w:val="0"/>
                  <w:szCs w:val="20"/>
                </w:rPr>
                <w:delText>ESR</w:delText>
              </w:r>
            </w:del>
            <w:r>
              <w:rPr>
                <w:i/>
                <w:iCs w:val="0"/>
                <w:szCs w:val="20"/>
                <w:vertAlign w:val="subscript"/>
                <w:lang w:val="pt-BR"/>
              </w:rPr>
              <w:t xml:space="preserve"> q, </w:t>
            </w:r>
            <w:ins w:id="4244" w:author="ERCOT" w:date="2020-03-13T11:49:00Z">
              <w:r>
                <w:rPr>
                  <w:i/>
                  <w:iCs w:val="0"/>
                  <w:szCs w:val="20"/>
                  <w:vertAlign w:val="subscript"/>
                  <w:lang w:val="pt-BR"/>
                </w:rPr>
                <w:t>r</w:t>
              </w:r>
            </w:ins>
            <w:del w:id="4245" w:author="ERCOT" w:date="2020-03-13T11:49:00Z">
              <w:r>
                <w:rPr>
                  <w:i/>
                  <w:iCs w:val="0"/>
                  <w:szCs w:val="20"/>
                  <w:vertAlign w:val="subscript"/>
                  <w:lang w:val="pt-BR"/>
                </w:rPr>
                <w:delText>g</w:delText>
              </w:r>
            </w:del>
            <w:r>
              <w:rPr>
                <w:i/>
                <w:iCs w:val="0"/>
                <w:szCs w:val="20"/>
                <w:vertAlign w:val="subscript"/>
                <w:lang w:val="pt-BR"/>
              </w:rPr>
              <w:t>, p, i</w:t>
            </w:r>
            <w:r>
              <w:rPr>
                <w:iCs w:val="0"/>
                <w:szCs w:val="20"/>
              </w:rPr>
              <w:t xml:space="preserve"> - ABS (K4 * AABP</w:t>
            </w:r>
            <w:del w:id="4246" w:author="ERCOT" w:date="2020-03-13T11:49:00Z">
              <w:r>
                <w:rPr>
                  <w:iCs w:val="0"/>
                  <w:szCs w:val="20"/>
                </w:rPr>
                <w:delText>ESR</w:delText>
              </w:r>
            </w:del>
            <w:r>
              <w:rPr>
                <w:i/>
                <w:iCs w:val="0"/>
                <w:szCs w:val="20"/>
                <w:vertAlign w:val="subscript"/>
                <w:lang w:val="pt-BR"/>
              </w:rPr>
              <w:t xml:space="preserve"> q, </w:t>
            </w:r>
            <w:ins w:id="4247" w:author="ERCOT" w:date="2020-03-13T11:49:00Z">
              <w:r>
                <w:rPr>
                  <w:i/>
                  <w:iCs w:val="0"/>
                  <w:szCs w:val="20"/>
                  <w:vertAlign w:val="subscript"/>
                  <w:lang w:val="pt-BR"/>
                </w:rPr>
                <w:t>r</w:t>
              </w:r>
            </w:ins>
            <w:del w:id="4248" w:author="ERCOT" w:date="2020-03-13T11:49:00Z">
              <w:r>
                <w:rPr>
                  <w:i/>
                  <w:iCs w:val="0"/>
                  <w:szCs w:val="20"/>
                  <w:vertAlign w:val="subscript"/>
                  <w:lang w:val="pt-BR"/>
                </w:rPr>
                <w:delText>g</w:delText>
              </w:r>
            </w:del>
            <w:r>
              <w:rPr>
                <w:i/>
                <w:iCs w:val="0"/>
                <w:szCs w:val="20"/>
                <w:vertAlign w:val="subscript"/>
                <w:lang w:val="pt-BR"/>
              </w:rPr>
              <w:t>, p, i</w:t>
            </w:r>
            <w:r>
              <w:rPr>
                <w:iCs w:val="0"/>
                <w:szCs w:val="20"/>
                <w:lang w:val="pt-BR"/>
              </w:rPr>
              <w:t>))</w:t>
            </w:r>
            <w:r>
              <w:rPr>
                <w:iCs w:val="0"/>
                <w:szCs w:val="20"/>
              </w:rPr>
              <w:t>, (AABP</w:t>
            </w:r>
            <w:del w:id="4249" w:author="ERCOT" w:date="2020-03-13T11:49:00Z">
              <w:r>
                <w:rPr>
                  <w:iCs w:val="0"/>
                  <w:szCs w:val="20"/>
                </w:rPr>
                <w:delText>ESR</w:delText>
              </w:r>
            </w:del>
            <w:r>
              <w:rPr>
                <w:i/>
                <w:iCs w:val="0"/>
                <w:szCs w:val="20"/>
                <w:vertAlign w:val="subscript"/>
                <w:lang w:val="pt-BR"/>
              </w:rPr>
              <w:t xml:space="preserve"> q, </w:t>
            </w:r>
            <w:ins w:id="4250" w:author="ERCOT" w:date="2020-03-13T11:49:00Z">
              <w:r>
                <w:rPr>
                  <w:i/>
                  <w:iCs w:val="0"/>
                  <w:szCs w:val="20"/>
                  <w:vertAlign w:val="subscript"/>
                  <w:lang w:val="pt-BR"/>
                </w:rPr>
                <w:t>r</w:t>
              </w:r>
            </w:ins>
            <w:del w:id="4251" w:author="ERCOT" w:date="2020-03-13T11:49:00Z">
              <w:r>
                <w:rPr>
                  <w:i/>
                  <w:iCs w:val="0"/>
                  <w:szCs w:val="20"/>
                  <w:vertAlign w:val="subscript"/>
                  <w:lang w:val="pt-BR"/>
                </w:rPr>
                <w:delText>g</w:delText>
              </w:r>
            </w:del>
            <w:r>
              <w:rPr>
                <w:i/>
                <w:iCs w:val="0"/>
                <w:szCs w:val="20"/>
                <w:vertAlign w:val="subscript"/>
                <w:lang w:val="pt-BR"/>
              </w:rPr>
              <w:t xml:space="preserve">, p, i </w:t>
            </w:r>
            <w:r>
              <w:rPr>
                <w:iCs w:val="0"/>
                <w:szCs w:val="20"/>
                <w:lang w:val="pt-BR"/>
              </w:rPr>
              <w:t xml:space="preserve">- Q4)] - </w:t>
            </w:r>
            <w:ins w:id="4252" w:author="ERCOT" w:date="2020-03-13T11:50:00Z">
              <w:r>
                <w:rPr>
                  <w:iCs w:val="0"/>
                  <w:szCs w:val="20"/>
                </w:rPr>
                <w:t>TWTG</w:t>
              </w:r>
              <w:r>
                <w:rPr>
                  <w:i/>
                  <w:iCs w:val="0"/>
                  <w:szCs w:val="20"/>
                  <w:vertAlign w:val="subscript"/>
                </w:rPr>
                <w:t xml:space="preserve"> q, r, p, </w:t>
              </w:r>
              <w:proofErr w:type="spellStart"/>
              <w:r>
                <w:rPr>
                  <w:i/>
                  <w:iCs w:val="0"/>
                  <w:szCs w:val="20"/>
                  <w:vertAlign w:val="subscript"/>
                </w:rPr>
                <w:t>i</w:t>
              </w:r>
              <w:proofErr w:type="spellEnd"/>
              <w:r>
                <w:rPr>
                  <w:iCs w:val="0"/>
                  <w:szCs w:val="20"/>
                </w:rPr>
                <w:t xml:space="preserve"> </w:t>
              </w:r>
            </w:ins>
            <w:del w:id="4253" w:author="ERCOT" w:date="2020-03-13T11:50:00Z">
              <w:r>
                <w:rPr>
                  <w:iCs w:val="0"/>
                  <w:szCs w:val="20"/>
                </w:rPr>
                <w:delText>NETOP</w:delText>
              </w:r>
              <w:r>
                <w:rPr>
                  <w:i/>
                  <w:iCs w:val="0"/>
                  <w:szCs w:val="20"/>
                  <w:vertAlign w:val="subscript"/>
                </w:rPr>
                <w:delText xml:space="preserve"> q, g, i</w:delText>
              </w:r>
            </w:del>
            <w:r>
              <w:rPr>
                <w:iCs w:val="0"/>
                <w:szCs w:val="20"/>
              </w:rPr>
              <w:t>]</w:t>
            </w:r>
            <w:r>
              <w:rPr>
                <w:i/>
                <w:iCs w:val="0"/>
                <w:szCs w:val="20"/>
                <w:vertAlign w:val="subscript"/>
              </w:rPr>
              <w:t xml:space="preserve">  </w:t>
            </w:r>
            <w:r>
              <w:rPr>
                <w:iCs w:val="0"/>
                <w:szCs w:val="20"/>
                <w:lang w:val="pt-BR"/>
              </w:rPr>
              <w:t xml:space="preserve"> </w:t>
            </w:r>
            <w:del w:id="4254" w:author="ERCOT" w:date="2020-03-13T11:50:00Z">
              <w:r>
                <w:rPr>
                  <w:iCs w:val="0"/>
                  <w:szCs w:val="20"/>
                  <w:lang w:val="pt-BR"/>
                </w:rPr>
                <w:delText xml:space="preserve">/ N </w:delText>
              </w:r>
            </w:del>
          </w:p>
          <w:p w14:paraId="11DA65C5" w14:textId="77777777" w:rsidR="008B5ABE" w:rsidRDefault="008B5ABE" w:rsidP="008B5ABE">
            <w:pPr>
              <w:tabs>
                <w:tab w:val="left" w:pos="2340"/>
                <w:tab w:val="left" w:pos="3420"/>
              </w:tabs>
              <w:spacing w:after="240"/>
              <w:ind w:left="2880" w:hanging="2160"/>
              <w:rPr>
                <w:ins w:id="4255" w:author="ERCOT 061920" w:date="2020-06-15T21:23:00Z"/>
                <w:bCs/>
              </w:rPr>
            </w:pPr>
            <w:ins w:id="4256" w:author="ERCOT 061920" w:date="2020-06-15T21:23:00Z">
              <w:r>
                <w:rPr>
                  <w:bCs/>
                </w:rPr>
                <w:t xml:space="preserve">Else: </w:t>
              </w:r>
            </w:ins>
          </w:p>
          <w:p w14:paraId="027EF1EA" w14:textId="77777777" w:rsidR="008B5ABE" w:rsidRPr="008B5BC2" w:rsidRDefault="008B5ABE" w:rsidP="008B5ABE">
            <w:pPr>
              <w:spacing w:after="240"/>
              <w:ind w:left="1440" w:hanging="720"/>
              <w:rPr>
                <w:ins w:id="4257" w:author="ERCOT 061920" w:date="2020-06-15T21:23:00Z"/>
                <w:iCs/>
                <w:szCs w:val="20"/>
                <w:lang w:val="pt-BR"/>
              </w:rPr>
            </w:pPr>
            <w:ins w:id="4258" w:author="ERCOT 061920" w:date="2020-06-15T21:23:00Z">
              <w:r w:rsidRPr="008B5BC2">
                <w:rPr>
                  <w:iCs/>
                  <w:szCs w:val="20"/>
                  <w:lang w:val="pt-BR"/>
                </w:rPr>
                <w:t>UPESR</w:t>
              </w:r>
              <w:r w:rsidRPr="008B5BC2">
                <w:rPr>
                  <w:i/>
                  <w:iCs/>
                  <w:szCs w:val="20"/>
                  <w:vertAlign w:val="subscript"/>
                </w:rPr>
                <w:t xml:space="preserve"> q, r, p, </w:t>
              </w:r>
              <w:proofErr w:type="spellStart"/>
              <w:r w:rsidRPr="008B5BC2">
                <w:rPr>
                  <w:i/>
                  <w:iCs/>
                  <w:szCs w:val="20"/>
                  <w:vertAlign w:val="subscript"/>
                </w:rPr>
                <w:t>i</w:t>
              </w:r>
              <w:proofErr w:type="spellEnd"/>
              <w:r w:rsidRPr="008B5BC2">
                <w:rPr>
                  <w:i/>
                  <w:iCs/>
                  <w:szCs w:val="20"/>
                  <w:vertAlign w:val="subscript"/>
                </w:rPr>
                <w:t xml:space="preserve">  </w:t>
              </w:r>
              <w:r w:rsidRPr="008B5BC2">
                <w:rPr>
                  <w:iCs/>
                  <w:szCs w:val="20"/>
                  <w:lang w:val="pt-BR"/>
                </w:rPr>
                <w:t>=</w:t>
              </w:r>
              <w:r w:rsidRPr="008B5BC2">
                <w:rPr>
                  <w:iCs/>
                  <w:szCs w:val="20"/>
                  <w:lang w:val="pt-BR"/>
                </w:rPr>
                <w:tab/>
                <w:t>0</w:t>
              </w:r>
            </w:ins>
          </w:p>
          <w:p w14:paraId="5B134C16" w14:textId="77777777" w:rsidR="008B5ABE" w:rsidRDefault="008B5ABE" w:rsidP="008B5ABE">
            <w:pPr>
              <w:spacing w:after="240"/>
              <w:ind w:left="2880" w:hanging="2160"/>
              <w:rPr>
                <w:ins w:id="4259" w:author="ERCOT 061920" w:date="2020-06-15T21:23:00Z"/>
                <w:szCs w:val="20"/>
                <w:lang w:val="pt-BR"/>
              </w:rPr>
            </w:pPr>
            <w:ins w:id="4260" w:author="ERCOT 061920" w:date="2020-06-15T21:23:00Z">
              <w:r>
                <w:rPr>
                  <w:iCs/>
                  <w:szCs w:val="20"/>
                  <w:lang w:val="pt-BR"/>
                </w:rPr>
                <w:t xml:space="preserve">Where: </w:t>
              </w:r>
            </w:ins>
          </w:p>
          <w:p w14:paraId="0E5ADD09" w14:textId="77777777" w:rsidR="007B0A16" w:rsidRDefault="007B0A16">
            <w:pPr>
              <w:tabs>
                <w:tab w:val="left" w:pos="2340"/>
                <w:tab w:val="left" w:pos="3420"/>
              </w:tabs>
              <w:spacing w:after="240"/>
              <w:ind w:leftChars="300" w:left="3060" w:hangingChars="975" w:hanging="2340"/>
              <w:rPr>
                <w:del w:id="4261" w:author="ERCOT" w:date="2020-03-13T11:49:00Z"/>
                <w:rFonts w:asciiTheme="minorHAnsi" w:eastAsiaTheme="minorHAnsi" w:hAnsiTheme="minorHAnsi" w:cstheme="minorBidi"/>
                <w:sz w:val="22"/>
                <w:szCs w:val="22"/>
                <w:lang w:val="pt-BR"/>
              </w:rPr>
            </w:pPr>
            <w:del w:id="4262" w:author="ERCOT" w:date="2020-03-13T11:49:00Z">
              <w:r>
                <w:rPr>
                  <w:lang w:val="es-ES"/>
                </w:rPr>
                <w:delText>AABPESR</w:delText>
              </w:r>
              <w:r>
                <w:rPr>
                  <w:i/>
                  <w:vertAlign w:val="subscript"/>
                  <w:lang w:val="pt-BR"/>
                </w:rPr>
                <w:delText xml:space="preserve"> q, g, p, i   </w:delText>
              </w:r>
              <w:r>
                <w:rPr>
                  <w:lang w:val="pt-BR"/>
                </w:rPr>
                <w:delText xml:space="preserve">        =      </w:delText>
              </w:r>
              <w:r>
                <w:rPr>
                  <w:noProof/>
                  <w:position w:val="-18"/>
                </w:rPr>
                <w:drawing>
                  <wp:inline distT="0" distB="0" distL="0" distR="0" wp14:anchorId="3F4C54D8" wp14:editId="6E5FBB68">
                    <wp:extent cx="135255" cy="246380"/>
                    <wp:effectExtent l="0" t="0" r="0"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 </w:delText>
              </w:r>
              <w:r>
                <w:rPr>
                  <w:noProof/>
                  <w:position w:val="-18"/>
                </w:rPr>
                <w:drawing>
                  <wp:inline distT="0" distB="0" distL="0" distR="0" wp14:anchorId="69A575EC" wp14:editId="0BA9C35E">
                    <wp:extent cx="135255" cy="246380"/>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r>
                <w:rPr>
                  <w:lang w:val="pt-BR"/>
                </w:rPr>
                <w:delText xml:space="preserve"> </w:delText>
              </w:r>
            </w:del>
          </w:p>
          <w:p w14:paraId="4EDE621C" w14:textId="77777777" w:rsidR="007B0A16" w:rsidRDefault="007B0A16">
            <w:pPr>
              <w:pStyle w:val="Formula"/>
              <w:spacing w:before="240" w:line="256" w:lineRule="auto"/>
              <w:ind w:left="2880" w:hanging="2160"/>
              <w:rPr>
                <w:del w:id="4263" w:author="ERCOT" w:date="2020-03-13T11:49:00Z"/>
              </w:rPr>
            </w:pPr>
            <w:del w:id="4264" w:author="ERCOT" w:date="2020-03-13T11:49:00Z">
              <w:r>
                <w:rPr>
                  <w:bCs w:val="0"/>
                  <w:iCs/>
                </w:rPr>
                <w:delText>NETOP</w:delText>
              </w:r>
              <w:r>
                <w:rPr>
                  <w:bCs w:val="0"/>
                  <w:i/>
                  <w:iCs/>
                  <w:vertAlign w:val="subscript"/>
                </w:rPr>
                <w:delText xml:space="preserve"> q, g, i</w:delText>
              </w:r>
              <w:r>
                <w:rPr>
                  <w:bCs w:val="0"/>
                  <w:i/>
                  <w:iCs/>
                  <w:vertAlign w:val="subscript"/>
                </w:rPr>
                <w:tab/>
                <w:delText xml:space="preserve">    </w:delText>
              </w:r>
              <w:r>
                <w:rPr>
                  <w:bCs w:val="0"/>
                  <w:i/>
                  <w:iCs/>
                </w:rPr>
                <w:delText xml:space="preserve">=  </w:delText>
              </w:r>
              <w:r>
                <w:rPr>
                  <w:bCs w:val="0"/>
                  <w:i/>
                  <w:iCs/>
                  <w:vertAlign w:val="subscript"/>
                </w:rPr>
                <w:delText xml:space="preserve">   </w:delText>
              </w:r>
              <w:r>
                <w:rPr>
                  <w:bCs w:val="0"/>
                  <w:iCs/>
                </w:rPr>
                <w:delText xml:space="preserve"> </w:delText>
              </w:r>
              <w:r>
                <w:rPr>
                  <w:bCs w:val="0"/>
                  <w:noProof/>
                  <w:position w:val="-18"/>
                </w:rPr>
                <w:drawing>
                  <wp:inline distT="0" distB="0" distL="0" distR="0" wp14:anchorId="0AB89E74" wp14:editId="67A38F8C">
                    <wp:extent cx="135255" cy="24638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iCs/>
                </w:rPr>
                <w:delText>TWTG</w:delText>
              </w:r>
              <w:r>
                <w:rPr>
                  <w:bCs w:val="0"/>
                  <w:i/>
                  <w:vertAlign w:val="subscript"/>
                  <w:lang w:val="es-ES"/>
                </w:rPr>
                <w:delText xml:space="preserve"> q, r, p, i </w:delText>
              </w:r>
              <w:r>
                <w:rPr>
                  <w:bCs w:val="0"/>
                  <w:i/>
                  <w:lang w:val="es-ES"/>
                </w:rPr>
                <w:delText xml:space="preserve">- </w:delText>
              </w:r>
              <w:r>
                <w:rPr>
                  <w:bCs w:val="0"/>
                  <w:noProof/>
                  <w:position w:val="-18"/>
                </w:rPr>
                <w:drawing>
                  <wp:inline distT="0" distB="0" distL="0" distR="0" wp14:anchorId="08C6CBAC" wp14:editId="4D8048D8">
                    <wp:extent cx="135255" cy="246380"/>
                    <wp:effectExtent l="0" t="0" r="0"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lang w:val="es-ES"/>
                </w:rPr>
                <w:delText>ATPC</w:delText>
              </w:r>
              <w:r>
                <w:rPr>
                  <w:bCs w:val="0"/>
                  <w:i/>
                  <w:iCs/>
                  <w:vertAlign w:val="subscript"/>
                  <w:lang w:val="es-ES"/>
                </w:rPr>
                <w:delText xml:space="preserve"> </w:delText>
              </w:r>
              <w:r>
                <w:rPr>
                  <w:bCs w:val="0"/>
                  <w:i/>
                  <w:iCs/>
                  <w:vertAlign w:val="subscript"/>
                </w:rPr>
                <w:delText>q, r, p, i</w:delText>
              </w:r>
            </w:del>
          </w:p>
          <w:p w14:paraId="44669CB8" w14:textId="77777777" w:rsidR="007B0A16" w:rsidRDefault="007B0A16">
            <w:pPr>
              <w:pStyle w:val="BodyTextNumbered"/>
              <w:tabs>
                <w:tab w:val="left" w:pos="2340"/>
              </w:tabs>
              <w:ind w:left="1440"/>
              <w:rPr>
                <w:del w:id="4265" w:author="ERCOT" w:date="2020-03-13T11:49:00Z"/>
                <w:szCs w:val="20"/>
              </w:rPr>
            </w:pPr>
            <w:del w:id="4266" w:author="ERCOT" w:date="2020-03-13T11:49:00Z">
              <w:r>
                <w:rPr>
                  <w:bCs/>
                  <w:iCs w:val="0"/>
                  <w:szCs w:val="20"/>
                </w:rPr>
                <w:delText>ATPC</w:delText>
              </w:r>
              <w:r>
                <w:rPr>
                  <w:bCs/>
                  <w:i/>
                  <w:iCs w:val="0"/>
                  <w:szCs w:val="20"/>
                  <w:vertAlign w:val="subscript"/>
                </w:rPr>
                <w:delText xml:space="preserve"> q, r, p, i</w:delText>
              </w:r>
              <w:r>
                <w:rPr>
                  <w:bCs/>
                  <w:i/>
                  <w:iCs w:val="0"/>
                  <w:szCs w:val="20"/>
                  <w:vertAlign w:val="subscript"/>
                </w:rPr>
                <w:tab/>
              </w:r>
              <w:r>
                <w:rPr>
                  <w:bCs/>
                  <w:iCs w:val="0"/>
                  <w:szCs w:val="20"/>
                </w:rPr>
                <w:delText>=</w:delText>
              </w:r>
              <w:r>
                <w:rPr>
                  <w:bCs/>
                  <w:i/>
                  <w:iCs w:val="0"/>
                  <w:szCs w:val="20"/>
                  <w:vertAlign w:val="subscript"/>
                </w:rPr>
                <w:delText xml:space="preserve">      </w:delText>
              </w:r>
              <w:r>
                <w:rPr>
                  <w:bCs/>
                  <w:iCs w:val="0"/>
                  <w:szCs w:val="20"/>
                </w:rPr>
                <w:delText xml:space="preserve"> (</w:delText>
              </w:r>
              <w:r>
                <w:rPr>
                  <w:iCs w:val="0"/>
                  <w:position w:val="-22"/>
                  <w:szCs w:val="20"/>
                </w:rPr>
                <w:object w:dxaOrig="150" w:dyaOrig="435" w14:anchorId="4D776B9F">
                  <v:shape id="_x0000_i1120" type="#_x0000_t75" style="width:7.5pt;height:21.75pt" o:ole="">
                    <v:imagedata r:id="rId125" o:title=""/>
                  </v:shape>
                  <o:OLEObject Type="Embed" ProgID="Equation.3" ShapeID="_x0000_i1120" DrawAspect="Content" ObjectID="_1657015158" r:id="rId140"/>
                </w:object>
              </w:r>
              <w:r>
                <w:rPr>
                  <w:bCs/>
                  <w:iCs w:val="0"/>
                  <w:szCs w:val="20"/>
                </w:rPr>
                <w:delText xml:space="preserve"> (AVGTPC5M</w:delText>
              </w:r>
              <w:r>
                <w:rPr>
                  <w:bCs/>
                  <w:i/>
                  <w:iCs w:val="0"/>
                  <w:szCs w:val="20"/>
                  <w:vertAlign w:val="subscript"/>
                </w:rPr>
                <w:delText xml:space="preserve"> q, r, p,</w:delText>
              </w:r>
              <w:r>
                <w:rPr>
                  <w:bCs/>
                  <w:i/>
                  <w:iCs w:val="0"/>
                  <w:szCs w:val="20"/>
                  <w:vertAlign w:val="subscript"/>
                  <w:lang w:val="es-ES"/>
                </w:rPr>
                <w:delText xml:space="preserve"> i, </w:delText>
              </w:r>
              <w:r>
                <w:rPr>
                  <w:bCs/>
                  <w:i/>
                  <w:iCs w:val="0"/>
                  <w:szCs w:val="20"/>
                  <w:vertAlign w:val="subscript"/>
                </w:rPr>
                <w:delText>y</w:delText>
              </w:r>
              <w:r>
                <w:rPr>
                  <w:bCs/>
                  <w:iCs w:val="0"/>
                  <w:szCs w:val="20"/>
                </w:rPr>
                <w:delText>) / 3) * ¼</w:delText>
              </w:r>
            </w:del>
          </w:p>
          <w:p w14:paraId="2F9722CD" w14:textId="77777777" w:rsidR="007B0A16" w:rsidRDefault="007B0A16">
            <w:pPr>
              <w:pStyle w:val="Formula"/>
              <w:spacing w:line="256" w:lineRule="auto"/>
              <w:ind w:left="2880" w:hanging="2160"/>
            </w:pPr>
            <w:r>
              <w:rPr>
                <w:bCs w:val="0"/>
              </w:rPr>
              <w:t>TWTG</w:t>
            </w:r>
            <w:r>
              <w:rPr>
                <w:bCs w:val="0"/>
                <w:i/>
                <w:vertAlign w:val="subscript"/>
              </w:rPr>
              <w:t xml:space="preserve"> q, r, p, </w:t>
            </w:r>
            <w:proofErr w:type="spellStart"/>
            <w:r>
              <w:rPr>
                <w:bCs w:val="0"/>
                <w:i/>
                <w:vertAlign w:val="subscript"/>
              </w:rPr>
              <w:t>i</w:t>
            </w:r>
            <w:proofErr w:type="spellEnd"/>
            <w:r>
              <w:rPr>
                <w:bCs w:val="0"/>
                <w:i/>
                <w:vertAlign w:val="subscript"/>
              </w:rPr>
              <w:tab/>
            </w:r>
            <w:r>
              <w:rPr>
                <w:bCs w:val="0"/>
                <w:i/>
              </w:rPr>
              <w:t xml:space="preserve">= </w:t>
            </w:r>
            <w:r>
              <w:rPr>
                <w:bCs w:val="0"/>
                <w:i/>
                <w:vertAlign w:val="subscript"/>
              </w:rPr>
              <w:t xml:space="preserve">   </w:t>
            </w:r>
            <w:proofErr w:type="gramStart"/>
            <w:r>
              <w:rPr>
                <w:bCs w:val="0"/>
                <w:i/>
                <w:vertAlign w:val="subscript"/>
              </w:rPr>
              <w:t xml:space="preserve">  </w:t>
            </w:r>
            <w:r>
              <w:rPr>
                <w:bCs w:val="0"/>
              </w:rPr>
              <w:t xml:space="preserve"> (</w:t>
            </w:r>
            <w:proofErr w:type="gramEnd"/>
            <w:r>
              <w:rPr>
                <w:position w:val="-22"/>
              </w:rPr>
              <w:object w:dxaOrig="150" w:dyaOrig="435" w14:anchorId="796894D7">
                <v:shape id="_x0000_i1121" type="#_x0000_t75" style="width:7.5pt;height:21.75pt" o:ole="">
                  <v:imagedata r:id="rId125" o:title=""/>
                </v:shape>
                <o:OLEObject Type="Embed" ProgID="Equation.3" ShapeID="_x0000_i1121" DrawAspect="Content" ObjectID="_1657015159" r:id="rId141"/>
              </w:object>
            </w:r>
            <w:r>
              <w:rPr>
                <w:bCs w:val="0"/>
              </w:rPr>
              <w:t xml:space="preserve"> (AVGTG5M</w:t>
            </w:r>
            <w:r>
              <w:rPr>
                <w:bCs w:val="0"/>
                <w:i/>
                <w:vertAlign w:val="subscript"/>
              </w:rPr>
              <w:t xml:space="preserve"> q, r, p, </w:t>
            </w:r>
            <w:proofErr w:type="spellStart"/>
            <w:r>
              <w:rPr>
                <w:bCs w:val="0"/>
                <w:i/>
                <w:vertAlign w:val="subscript"/>
              </w:rPr>
              <w:t>i</w:t>
            </w:r>
            <w:proofErr w:type="spellEnd"/>
            <w:r>
              <w:rPr>
                <w:bCs w:val="0"/>
                <w:i/>
                <w:vertAlign w:val="subscript"/>
              </w:rPr>
              <w:t>, y</w:t>
            </w:r>
            <w:r>
              <w:rPr>
                <w:bCs w:val="0"/>
              </w:rPr>
              <w:t>) / 3) * ¼</w:t>
            </w:r>
          </w:p>
          <w:p w14:paraId="541ED1C9" w14:textId="77777777"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14:paraId="463D9B63" w14:textId="77777777">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3D62F884" w14:textId="77777777"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14:paraId="18E4BA65" w14:textId="77777777"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14:paraId="19CF7163" w14:textId="77777777" w:rsidR="007B0A16" w:rsidRDefault="007B0A16">
                  <w:pPr>
                    <w:pStyle w:val="TableHead"/>
                    <w:tabs>
                      <w:tab w:val="right" w:pos="9360"/>
                    </w:tabs>
                    <w:spacing w:line="256" w:lineRule="auto"/>
                  </w:pPr>
                  <w:r>
                    <w:t>Definition</w:t>
                  </w:r>
                </w:p>
              </w:tc>
            </w:tr>
            <w:tr w:rsidR="007B0A16" w14:paraId="143B1E4F"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447EF630" w14:textId="77777777" w:rsidR="007B0A16" w:rsidRDefault="007B0A16">
                  <w:pPr>
                    <w:pStyle w:val="TableBody"/>
                    <w:spacing w:line="256" w:lineRule="auto"/>
                  </w:pPr>
                  <w:r>
                    <w:rPr>
                      <w:b/>
                    </w:rPr>
                    <w:t xml:space="preserve">BPDAMT </w:t>
                  </w:r>
                  <w:r>
                    <w:rPr>
                      <w:b/>
                      <w:i/>
                      <w:vertAlign w:val="subscript"/>
                    </w:rPr>
                    <w:t xml:space="preserve">q, r, p, </w:t>
                  </w:r>
                  <w:proofErr w:type="spellStart"/>
                  <w:r>
                    <w:rPr>
                      <w:b/>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55B76561" w14:textId="77777777"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14:paraId="77B92130"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4267" w:author="ERCOT" w:date="2020-03-13T11:50:00Z">
                    <w:r>
                      <w:delText xml:space="preserve">Generation Resource or Controllable </w:delText>
                    </w:r>
                  </w:del>
                  <w:r>
                    <w:t xml:space="preserve">Resource </w:t>
                  </w:r>
                  <w:proofErr w:type="spellStart"/>
                  <w:r>
                    <w:rPr>
                      <w:i/>
                    </w:rPr>
                    <w:t xml:space="preserve">r </w:t>
                  </w:r>
                  <w:r>
                    <w:t>at</w:t>
                  </w:r>
                  <w:proofErr w:type="spellEnd"/>
                  <w:r>
                    <w:t xml:space="preserve"> Resource Node </w:t>
                  </w:r>
                  <w:r>
                    <w:rPr>
                      <w:i/>
                    </w:rPr>
                    <w:t>p</w:t>
                  </w:r>
                  <w:r>
                    <w:t xml:space="preserve">, for its deviation from Base Point, for the 15-minute Settlement Interval </w:t>
                  </w:r>
                  <w:proofErr w:type="spellStart"/>
                  <w:r>
                    <w:rPr>
                      <w:i/>
                    </w:rPr>
                    <w:t>i</w:t>
                  </w:r>
                  <w:proofErr w:type="spellEnd"/>
                  <w:r>
                    <w:t xml:space="preserve">.  </w:t>
                  </w:r>
                </w:p>
              </w:tc>
            </w:tr>
            <w:tr w:rsidR="007B0A16" w14:paraId="593E485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B067785" w14:textId="77777777" w:rsidR="007B0A16" w:rsidRDefault="007B0A16">
                  <w:pPr>
                    <w:pStyle w:val="TableBody"/>
                    <w:spacing w:line="256" w:lineRule="auto"/>
                  </w:pPr>
                  <w:r>
                    <w:t xml:space="preserve">RTSPP </w:t>
                  </w:r>
                  <w:r>
                    <w:rPr>
                      <w:i/>
                      <w:vertAlign w:val="subscript"/>
                    </w:rPr>
                    <w:t xml:space="preserve">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0223F35A"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383B627E"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proofErr w:type="spellStart"/>
                  <w:r>
                    <w:rPr>
                      <w:i/>
                    </w:rPr>
                    <w:t>i</w:t>
                  </w:r>
                  <w:proofErr w:type="spellEnd"/>
                  <w:r>
                    <w:t>.</w:t>
                  </w:r>
                </w:p>
              </w:tc>
            </w:tr>
            <w:tr w:rsidR="007B0A16" w14:paraId="2A19A4D0" w14:textId="77777777">
              <w:trPr>
                <w:cantSplit/>
                <w:del w:id="4268"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456A879A" w14:textId="77777777" w:rsidR="007B0A16" w:rsidRDefault="007B0A16">
                  <w:pPr>
                    <w:pStyle w:val="TableBody"/>
                    <w:spacing w:line="256" w:lineRule="auto"/>
                    <w:rPr>
                      <w:del w:id="4269" w:author="ERCOT" w:date="2020-03-13T11:51:00Z"/>
                    </w:rPr>
                  </w:pPr>
                  <w:del w:id="4270" w:author="ERCOT" w:date="2020-03-13T11:51: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22E0EFCC" w14:textId="77777777" w:rsidR="007B0A16" w:rsidRDefault="007B0A16">
                  <w:pPr>
                    <w:pStyle w:val="TableBody"/>
                    <w:spacing w:line="256" w:lineRule="auto"/>
                    <w:rPr>
                      <w:del w:id="4271" w:author="ERCOT" w:date="2020-03-13T11:51:00Z"/>
                    </w:rPr>
                  </w:pPr>
                  <w:del w:id="4272" w:author="ERCOT" w:date="2020-03-13T11:51: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2A5C1836" w14:textId="77777777" w:rsidR="007B0A16" w:rsidRDefault="007B0A16">
                  <w:pPr>
                    <w:pStyle w:val="TableBody"/>
                    <w:spacing w:line="256" w:lineRule="auto"/>
                    <w:rPr>
                      <w:del w:id="4273" w:author="ERCOT" w:date="2020-03-13T11:51:00Z"/>
                    </w:rPr>
                  </w:pPr>
                  <w:del w:id="4274" w:author="ERCOT" w:date="2020-03-13T11:51:00Z">
                    <w:r>
                      <w:rPr>
                        <w:i/>
                      </w:rPr>
                      <w:delText>Net Operations for the ESR</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14:paraId="18A1915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4D48732" w14:textId="77777777" w:rsidR="007B0A16" w:rsidRDefault="007B0A16">
                  <w:pPr>
                    <w:pStyle w:val="TableBody"/>
                    <w:spacing w:line="256" w:lineRule="auto"/>
                  </w:pPr>
                  <w:r>
                    <w:t xml:space="preserve">TWTG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58535584"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10048651" w14:textId="77777777" w:rsidR="007B0A16" w:rsidRDefault="007B0A16">
                  <w:pPr>
                    <w:pStyle w:val="TableBody"/>
                    <w:spacing w:line="256" w:lineRule="auto"/>
                    <w:rPr>
                      <w:i/>
                    </w:rPr>
                  </w:pPr>
                  <w:r>
                    <w:rPr>
                      <w:i/>
                    </w:rPr>
                    <w:t>Time-Weighted Telemetered Generation per QSE per Settlement Point per Resource</w:t>
                  </w:r>
                  <w:r>
                    <w:t xml:space="preserve">—The telemetered generation </w:t>
                  </w:r>
                  <w:ins w:id="4275" w:author="ERCOT" w:date="2020-03-13T11:51:00Z">
                    <w:r>
                      <w:t xml:space="preserve">or consumption </w:t>
                    </w:r>
                  </w:ins>
                  <w:r>
                    <w:t xml:space="preserve">of </w:t>
                  </w:r>
                  <w:del w:id="4276"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proofErr w:type="spellStart"/>
                  <w:r>
                    <w:rPr>
                      <w:i/>
                    </w:rPr>
                    <w:t>i</w:t>
                  </w:r>
                  <w:proofErr w:type="spellEnd"/>
                  <w:r>
                    <w:t xml:space="preserve">.  </w:t>
                  </w:r>
                </w:p>
              </w:tc>
            </w:tr>
            <w:tr w:rsidR="007B0A16" w14:paraId="3D56678B"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9518E20" w14:textId="77777777" w:rsidR="007B0A16" w:rsidRDefault="007B0A16">
                  <w:pPr>
                    <w:pStyle w:val="TableBody"/>
                    <w:spacing w:line="256" w:lineRule="auto"/>
                  </w:pPr>
                  <w:r>
                    <w:t xml:space="preserve">AABP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18C61B19"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030A4DC6"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deployments, of </w:t>
                  </w:r>
                  <w:del w:id="4277" w:author="ERCOT" w:date="2020-03-13T11:51: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w:t>
                  </w:r>
                  <w:proofErr w:type="spellStart"/>
                  <w:r>
                    <w:rPr>
                      <w:i/>
                    </w:rPr>
                    <w:t>i</w:t>
                  </w:r>
                  <w:proofErr w:type="spellEnd"/>
                  <w:r>
                    <w:t xml:space="preserve">.  </w:t>
                  </w:r>
                </w:p>
              </w:tc>
            </w:tr>
            <w:tr w:rsidR="007B0A16" w14:paraId="6BBF4093" w14:textId="77777777">
              <w:trPr>
                <w:cantSplit/>
                <w:del w:id="4278"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36CF0555" w14:textId="77777777" w:rsidR="007B0A16" w:rsidRDefault="007B0A16">
                  <w:pPr>
                    <w:pStyle w:val="TableBody"/>
                    <w:spacing w:line="256" w:lineRule="auto"/>
                    <w:rPr>
                      <w:del w:id="4279" w:author="ERCOT" w:date="2020-03-13T11:51:00Z"/>
                    </w:rPr>
                  </w:pPr>
                  <w:del w:id="4280" w:author="ERCOT" w:date="2020-03-13T11:51: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3F0C6373" w14:textId="77777777" w:rsidR="007B0A16" w:rsidRDefault="007B0A16">
                  <w:pPr>
                    <w:pStyle w:val="TableBody"/>
                    <w:spacing w:line="256" w:lineRule="auto"/>
                    <w:rPr>
                      <w:del w:id="4281" w:author="ERCOT" w:date="2020-03-13T11:51:00Z"/>
                    </w:rPr>
                  </w:pPr>
                  <w:del w:id="4282"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594FF6E3" w14:textId="77777777" w:rsidR="007B0A16" w:rsidRDefault="007B0A16">
                  <w:pPr>
                    <w:pStyle w:val="TableBody"/>
                    <w:spacing w:line="256" w:lineRule="auto"/>
                    <w:rPr>
                      <w:del w:id="4283" w:author="ERCOT" w:date="2020-03-13T11:51:00Z"/>
                      <w:i/>
                    </w:rPr>
                  </w:pPr>
                  <w:del w:id="4284" w:author="ERCOT" w:date="2020-03-13T11:51:00Z">
                    <w:r>
                      <w:rPr>
                        <w:i/>
                      </w:rPr>
                      <w:delText>Adjusted Aggregated Base Point for an ESR per QSE per Settlement Point</w:delText>
                    </w:r>
                    <w:r>
                      <w:delText xml:space="preserve">—The aggregated Base Point adjusted for Reg-Up and Reg-Down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718E4A4C" w14:textId="77777777">
              <w:trPr>
                <w:cantSplit/>
                <w:del w:id="4285"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231D26A3" w14:textId="77777777" w:rsidR="007B0A16" w:rsidRDefault="007B0A16">
                  <w:pPr>
                    <w:pStyle w:val="TableBody"/>
                    <w:spacing w:line="256" w:lineRule="auto"/>
                    <w:rPr>
                      <w:del w:id="4286" w:author="ERCOT" w:date="2020-03-13T11:51:00Z"/>
                    </w:rPr>
                  </w:pPr>
                  <w:del w:id="4287" w:author="ERCOT" w:date="2020-03-13T11:51: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30600FF6" w14:textId="77777777" w:rsidR="007B0A16" w:rsidRDefault="007B0A16">
                  <w:pPr>
                    <w:pStyle w:val="TableBody"/>
                    <w:spacing w:line="256" w:lineRule="auto"/>
                    <w:rPr>
                      <w:del w:id="4288" w:author="ERCOT" w:date="2020-03-13T11:51:00Z"/>
                    </w:rPr>
                  </w:pPr>
                  <w:del w:id="4289"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7051148D" w14:textId="77777777" w:rsidR="007B0A16" w:rsidRDefault="007B0A16">
                  <w:pPr>
                    <w:pStyle w:val="TableBody"/>
                    <w:spacing w:line="256" w:lineRule="auto"/>
                    <w:rPr>
                      <w:del w:id="4290" w:author="ERCOT" w:date="2020-03-13T11:51:00Z"/>
                      <w:i/>
                    </w:rPr>
                  </w:pPr>
                  <w:del w:id="4291" w:author="ERCOT" w:date="2020-03-13T11:51:00Z">
                    <w:r>
                      <w:rPr>
                        <w:i/>
                      </w:rPr>
                      <w:delText>Adjusted Aggregated Base Point for the Controllable Load Resource per QSE per Settlement Point per Resource</w:delText>
                    </w:r>
                    <w:r>
                      <w:delText xml:space="preserve">—The aggregated Base Point adjusted for Reg-Up and Reg-Down Service deployments,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4EA9062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AC54728" w14:textId="77777777"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7D47CBFA"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46693F2A" w14:textId="77777777" w:rsidR="007B0A16" w:rsidRDefault="007B0A16">
                  <w:pPr>
                    <w:pStyle w:val="TableBody"/>
                    <w:spacing w:line="256" w:lineRule="auto"/>
                  </w:pPr>
                  <w:r>
                    <w:rPr>
                      <w:i/>
                    </w:rPr>
                    <w:t>Average Telemetered Generation for the 5 Minutes</w:t>
                  </w:r>
                  <w:r>
                    <w:t xml:space="preserve">—The average telemetered generation </w:t>
                  </w:r>
                  <w:ins w:id="4292" w:author="ERCOT" w:date="2020-03-13T11:51:00Z">
                    <w:r>
                      <w:t xml:space="preserve">or consumption </w:t>
                    </w:r>
                  </w:ins>
                  <w:r>
                    <w:t xml:space="preserve">of </w:t>
                  </w:r>
                  <w:del w:id="4293"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proofErr w:type="spellStart"/>
                  <w:r>
                    <w:rPr>
                      <w:i/>
                    </w:rPr>
                    <w:t>i</w:t>
                  </w:r>
                  <w:proofErr w:type="spellEnd"/>
                  <w:r>
                    <w:t>.</w:t>
                  </w:r>
                </w:p>
              </w:tc>
            </w:tr>
            <w:tr w:rsidR="007B0A16" w14:paraId="15E01A84" w14:textId="77777777">
              <w:trPr>
                <w:cantSplit/>
                <w:del w:id="4294"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455DBC1E" w14:textId="77777777" w:rsidR="007B0A16" w:rsidRDefault="007B0A16">
                  <w:pPr>
                    <w:pStyle w:val="TableBody"/>
                    <w:spacing w:line="256" w:lineRule="auto"/>
                    <w:rPr>
                      <w:del w:id="4295" w:author="ERCOT" w:date="2020-03-13T11:51:00Z"/>
                    </w:rPr>
                  </w:pPr>
                  <w:del w:id="4296" w:author="ERCOT" w:date="2020-03-13T11:51: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38069C59" w14:textId="77777777" w:rsidR="007B0A16" w:rsidRDefault="007B0A16">
                  <w:pPr>
                    <w:pStyle w:val="TableBody"/>
                    <w:spacing w:line="256" w:lineRule="auto"/>
                    <w:rPr>
                      <w:del w:id="4297" w:author="ERCOT" w:date="2020-03-13T11:51:00Z"/>
                    </w:rPr>
                  </w:pPr>
                  <w:del w:id="4298" w:author="ERCOT" w:date="2020-03-13T11:51: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70A8C6D0" w14:textId="77777777" w:rsidR="007B0A16" w:rsidRDefault="007B0A16">
                  <w:pPr>
                    <w:pStyle w:val="TableBody"/>
                    <w:spacing w:line="256" w:lineRule="auto"/>
                    <w:rPr>
                      <w:del w:id="4299" w:author="ERCOT" w:date="2020-03-13T11:51:00Z"/>
                      <w:i/>
                    </w:rPr>
                  </w:pPr>
                  <w:del w:id="4300" w:author="ERCOT" w:date="2020-03-13T11:51: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14:paraId="66BBED9B" w14:textId="77777777">
              <w:trPr>
                <w:cantSplit/>
                <w:del w:id="4301"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516604A8" w14:textId="77777777" w:rsidR="007B0A16" w:rsidRDefault="007B0A16">
                  <w:pPr>
                    <w:pStyle w:val="TableBody"/>
                    <w:spacing w:line="256" w:lineRule="auto"/>
                    <w:rPr>
                      <w:del w:id="4302" w:author="ERCOT" w:date="2020-03-13T11:51:00Z"/>
                    </w:rPr>
                  </w:pPr>
                  <w:del w:id="4303" w:author="ERCOT" w:date="2020-03-13T11:51: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51CD7E8A" w14:textId="77777777" w:rsidR="007B0A16" w:rsidRDefault="007B0A16">
                  <w:pPr>
                    <w:pStyle w:val="TableBody"/>
                    <w:spacing w:line="256" w:lineRule="auto"/>
                    <w:rPr>
                      <w:del w:id="4304" w:author="ERCOT" w:date="2020-03-13T11:51:00Z"/>
                    </w:rPr>
                  </w:pPr>
                  <w:del w:id="4305"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537C6859" w14:textId="77777777" w:rsidR="007B0A16" w:rsidRDefault="007B0A16">
                  <w:pPr>
                    <w:pStyle w:val="TableBody"/>
                    <w:spacing w:line="256" w:lineRule="auto"/>
                    <w:rPr>
                      <w:del w:id="4306" w:author="ERCOT" w:date="2020-03-13T11:51:00Z"/>
                      <w:i/>
                    </w:rPr>
                  </w:pPr>
                  <w:del w:id="4307" w:author="ERCOT" w:date="2020-03-13T11:51: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14:paraId="358CFF9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29733E4" w14:textId="77777777" w:rsidR="007B0A16" w:rsidRDefault="007B0A16">
                  <w:pPr>
                    <w:pStyle w:val="TableBody"/>
                    <w:spacing w:line="256" w:lineRule="auto"/>
                  </w:pPr>
                  <w:r>
                    <w:t xml:space="preserve">UPESR </w:t>
                  </w:r>
                  <w:r>
                    <w:rPr>
                      <w:i/>
                      <w:vertAlign w:val="subscript"/>
                    </w:rPr>
                    <w:t xml:space="preserve">q, r, p, </w:t>
                  </w:r>
                  <w:proofErr w:type="spellStart"/>
                  <w:r>
                    <w:rPr>
                      <w:i/>
                      <w:vertAlign w:val="subscript"/>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0DAE90D7"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7CF747DE" w14:textId="77777777" w:rsidR="007B0A16" w:rsidRDefault="007B0A16">
                  <w:pPr>
                    <w:pStyle w:val="TableBody"/>
                    <w:spacing w:line="256" w:lineRule="auto"/>
                  </w:pPr>
                  <w:r>
                    <w:rPr>
                      <w:i/>
                    </w:rPr>
                    <w:t>Under-Performance Volumes per QSE per Settlement Point per Resource</w:t>
                  </w:r>
                  <w:r>
                    <w:t xml:space="preserve">—The amount the ESR </w:t>
                  </w:r>
                  <w:ins w:id="4308" w:author="ERCOT" w:date="2020-03-13T11:52:00Z">
                    <w:r>
                      <w:rPr>
                        <w:i/>
                      </w:rPr>
                      <w:t xml:space="preserve">r </w:t>
                    </w:r>
                  </w:ins>
                  <w:r>
                    <w:t>under-performed</w:t>
                  </w:r>
                  <w:del w:id="4309" w:author="ERCOT" w:date="2020-03-13T11:51: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proofErr w:type="spellStart"/>
                  <w:r>
                    <w:rPr>
                      <w:i/>
                    </w:rPr>
                    <w:t>i</w:t>
                  </w:r>
                  <w:proofErr w:type="spellEnd"/>
                  <w:r>
                    <w:t>.</w:t>
                  </w:r>
                </w:p>
              </w:tc>
            </w:tr>
            <w:tr w:rsidR="007B0A16" w14:paraId="5A66C6BF" w14:textId="77777777">
              <w:trPr>
                <w:cantSplit/>
                <w:del w:id="4310"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14:paraId="7D362C14" w14:textId="77777777" w:rsidR="007B0A16" w:rsidRDefault="007B0A16">
                  <w:pPr>
                    <w:pStyle w:val="TableBody"/>
                    <w:spacing w:line="256" w:lineRule="auto"/>
                    <w:rPr>
                      <w:del w:id="4311" w:author="ERCOT" w:date="2020-03-13T11:52:00Z"/>
                    </w:rPr>
                  </w:pPr>
                  <w:del w:id="4312" w:author="ERCOT" w:date="2020-03-13T11:52:00Z">
                    <w: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2245EE82" w14:textId="77777777" w:rsidR="007B0A16" w:rsidRDefault="007B0A16">
                  <w:pPr>
                    <w:pStyle w:val="TableBody"/>
                    <w:spacing w:line="256" w:lineRule="auto"/>
                    <w:rPr>
                      <w:del w:id="4313" w:author="ERCOT" w:date="2020-03-13T11:52:00Z"/>
                    </w:rPr>
                  </w:pPr>
                  <w:del w:id="4314"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6FDBB2C9" w14:textId="77777777" w:rsidR="007B0A16" w:rsidRDefault="007B0A16">
                  <w:pPr>
                    <w:pStyle w:val="TableBody"/>
                    <w:spacing w:line="256" w:lineRule="auto"/>
                    <w:rPr>
                      <w:del w:id="4315" w:author="ERCOT" w:date="2020-03-13T11:52:00Z"/>
                      <w:i/>
                    </w:rPr>
                  </w:pPr>
                  <w:del w:id="4316" w:author="ERCOT" w:date="2020-03-13T11:52:00Z">
                    <w:r>
                      <w:delText>The number of Generation Resources or Controllable Load Resources within an ESR.</w:delText>
                    </w:r>
                  </w:del>
                </w:p>
              </w:tc>
            </w:tr>
            <w:tr w:rsidR="007B0A16" w14:paraId="10B16277"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3E385CC" w14:textId="77777777" w:rsidR="007B0A16" w:rsidRDefault="007B0A16">
                  <w:pPr>
                    <w:pStyle w:val="TableBody"/>
                    <w:spacing w:line="256" w:lineRule="auto"/>
                  </w:pPr>
                  <w:r>
                    <w:t>PR4</w:t>
                  </w:r>
                </w:p>
              </w:tc>
              <w:tc>
                <w:tcPr>
                  <w:tcW w:w="892" w:type="dxa"/>
                  <w:tcBorders>
                    <w:top w:val="single" w:sz="4" w:space="0" w:color="auto"/>
                    <w:left w:val="single" w:sz="4" w:space="0" w:color="auto"/>
                    <w:bottom w:val="single" w:sz="4" w:space="0" w:color="auto"/>
                    <w:right w:val="single" w:sz="4" w:space="0" w:color="auto"/>
                  </w:tcBorders>
                  <w:hideMark/>
                </w:tcPr>
                <w:p w14:paraId="3A90B8FA"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5D152ECD" w14:textId="77777777" w:rsidR="007B0A16" w:rsidRDefault="007B0A16">
                  <w:pPr>
                    <w:pStyle w:val="TableBody"/>
                    <w:spacing w:line="256" w:lineRule="auto"/>
                  </w:pPr>
                  <w:r>
                    <w:t xml:space="preserve">The price to use for the Base Point Deviation Charge for under-performance when RTSPP is greater than -$20/MWh, -$20/MWh.  </w:t>
                  </w:r>
                </w:p>
              </w:tc>
            </w:tr>
            <w:tr w:rsidR="007B0A16" w14:paraId="506E322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01B299B" w14:textId="77777777" w:rsidR="007B0A16" w:rsidRDefault="007B0A16">
                  <w:pPr>
                    <w:pStyle w:val="TableBody"/>
                    <w:spacing w:line="256" w:lineRule="auto"/>
                  </w:pPr>
                  <w:r>
                    <w:t>K4</w:t>
                  </w:r>
                </w:p>
              </w:tc>
              <w:tc>
                <w:tcPr>
                  <w:tcW w:w="892" w:type="dxa"/>
                  <w:tcBorders>
                    <w:top w:val="single" w:sz="4" w:space="0" w:color="auto"/>
                    <w:left w:val="single" w:sz="4" w:space="0" w:color="auto"/>
                    <w:bottom w:val="single" w:sz="4" w:space="0" w:color="auto"/>
                    <w:right w:val="single" w:sz="4" w:space="0" w:color="auto"/>
                  </w:tcBorders>
                  <w:hideMark/>
                </w:tcPr>
                <w:p w14:paraId="2D17BF87"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031B7BEF" w14:textId="77777777" w:rsidR="007B0A16" w:rsidRDefault="007B0A16">
                  <w:pPr>
                    <w:pStyle w:val="TableBody"/>
                    <w:spacing w:line="256" w:lineRule="auto"/>
                  </w:pPr>
                  <w:r>
                    <w:t xml:space="preserve">The percentage tolerance for under-performance, 3%.  </w:t>
                  </w:r>
                </w:p>
              </w:tc>
            </w:tr>
            <w:tr w:rsidR="007B0A16" w14:paraId="4414897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E87C497" w14:textId="77777777" w:rsidR="007B0A16" w:rsidRDefault="007B0A16">
                  <w:pPr>
                    <w:pStyle w:val="TableBody"/>
                    <w:spacing w:line="256" w:lineRule="auto"/>
                  </w:pPr>
                  <w:r>
                    <w:t>Q4</w:t>
                  </w:r>
                </w:p>
              </w:tc>
              <w:tc>
                <w:tcPr>
                  <w:tcW w:w="892" w:type="dxa"/>
                  <w:tcBorders>
                    <w:top w:val="single" w:sz="4" w:space="0" w:color="auto"/>
                    <w:left w:val="single" w:sz="4" w:space="0" w:color="auto"/>
                    <w:bottom w:val="single" w:sz="4" w:space="0" w:color="auto"/>
                    <w:right w:val="single" w:sz="4" w:space="0" w:color="auto"/>
                  </w:tcBorders>
                  <w:hideMark/>
                </w:tcPr>
                <w:p w14:paraId="298D8FFA"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36D9295C" w14:textId="77777777" w:rsidR="007B0A16" w:rsidRDefault="007B0A16">
                  <w:pPr>
                    <w:pStyle w:val="TableBody"/>
                    <w:spacing w:line="256" w:lineRule="auto"/>
                  </w:pPr>
                  <w:r>
                    <w:t>The MW tolerance for under-performance, three MW.</w:t>
                  </w:r>
                </w:p>
              </w:tc>
            </w:tr>
            <w:tr w:rsidR="007B0A16" w14:paraId="53D7F84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2EA41F1" w14:textId="77777777" w:rsidR="007B0A16" w:rsidRDefault="007B0A16">
                  <w:pPr>
                    <w:pStyle w:val="TableBody"/>
                    <w:spacing w:line="256" w:lineRule="auto"/>
                  </w:pPr>
                  <w:r>
                    <w:t>KP2</w:t>
                  </w:r>
                </w:p>
              </w:tc>
              <w:tc>
                <w:tcPr>
                  <w:tcW w:w="892" w:type="dxa"/>
                  <w:tcBorders>
                    <w:top w:val="single" w:sz="4" w:space="0" w:color="auto"/>
                    <w:left w:val="single" w:sz="4" w:space="0" w:color="auto"/>
                    <w:bottom w:val="single" w:sz="4" w:space="0" w:color="auto"/>
                    <w:right w:val="single" w:sz="4" w:space="0" w:color="auto"/>
                  </w:tcBorders>
                  <w:hideMark/>
                </w:tcPr>
                <w:p w14:paraId="4FF09EBB"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5D064027" w14:textId="77777777" w:rsidR="007B0A16" w:rsidRDefault="007B0A16">
                  <w:pPr>
                    <w:pStyle w:val="TableBody"/>
                    <w:spacing w:line="256" w:lineRule="auto"/>
                  </w:pPr>
                  <w:r>
                    <w:t>The coefficient applied to the Settlement Point Price for under-performance charge, 1.0.</w:t>
                  </w:r>
                </w:p>
              </w:tc>
            </w:tr>
            <w:tr w:rsidR="007B0A16" w14:paraId="14065B54"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F5D7D8A" w14:textId="77777777"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14:paraId="60A5C942"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5326D6AC" w14:textId="77777777" w:rsidR="007B0A16" w:rsidRDefault="007B0A16">
                  <w:pPr>
                    <w:pStyle w:val="TableBody"/>
                    <w:spacing w:line="256" w:lineRule="auto"/>
                  </w:pPr>
                  <w:r>
                    <w:t>A QSE.</w:t>
                  </w:r>
                </w:p>
              </w:tc>
            </w:tr>
            <w:tr w:rsidR="007B0A16" w14:paraId="3C390EB3"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2EA6CFF" w14:textId="77777777"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14:paraId="0664576B"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527A631C" w14:textId="77777777" w:rsidR="007B0A16" w:rsidRDefault="007B0A16">
                  <w:pPr>
                    <w:pStyle w:val="TableBody"/>
                    <w:spacing w:line="256" w:lineRule="auto"/>
                  </w:pPr>
                  <w:r>
                    <w:t>A Settlement Point.</w:t>
                  </w:r>
                </w:p>
              </w:tc>
            </w:tr>
            <w:tr w:rsidR="007B0A16" w14:paraId="6EFC1694"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3F5C796" w14:textId="77777777"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14:paraId="36F6A82C" w14:textId="77777777"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F9E825E" w14:textId="77777777" w:rsidR="007B0A16" w:rsidRDefault="007B0A16">
                  <w:pPr>
                    <w:pStyle w:val="TableBody"/>
                    <w:tabs>
                      <w:tab w:val="right" w:pos="9360"/>
                    </w:tabs>
                    <w:spacing w:line="256" w:lineRule="auto"/>
                    <w:rPr>
                      <w:lang w:val="fr-FR"/>
                    </w:rPr>
                  </w:pPr>
                  <w:r>
                    <w:rPr>
                      <w:lang w:val="fr-FR"/>
                    </w:rPr>
                    <w:t>A</w:t>
                  </w:r>
                  <w:ins w:id="4317" w:author="ERCOT" w:date="2020-03-13T11:52:00Z">
                    <w:r>
                      <w:rPr>
                        <w:lang w:val="fr-FR"/>
                      </w:rPr>
                      <w:t>n</w:t>
                    </w:r>
                  </w:ins>
                  <w:r>
                    <w:rPr>
                      <w:lang w:val="fr-FR"/>
                    </w:rPr>
                    <w:t xml:space="preserve"> </w:t>
                  </w:r>
                  <w:del w:id="4318" w:author="ERCOT" w:date="2020-03-13T11:52:00Z">
                    <w:r>
                      <w:rPr>
                        <w:lang w:val="fr-FR"/>
                      </w:rPr>
                      <w:delText xml:space="preserve">Generation Resource or Controllable Load Resource within an </w:delText>
                    </w:r>
                  </w:del>
                  <w:r>
                    <w:rPr>
                      <w:lang w:val="fr-FR"/>
                    </w:rPr>
                    <w:t xml:space="preserve">ESR. </w:t>
                  </w:r>
                </w:p>
              </w:tc>
            </w:tr>
            <w:tr w:rsidR="007B0A16" w14:paraId="60C3E691" w14:textId="77777777">
              <w:trPr>
                <w:cantSplit/>
                <w:del w:id="4319"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14:paraId="57FB2214" w14:textId="77777777" w:rsidR="007B0A16" w:rsidRDefault="007B0A16">
                  <w:pPr>
                    <w:pStyle w:val="TableBody"/>
                    <w:tabs>
                      <w:tab w:val="right" w:pos="9360"/>
                    </w:tabs>
                    <w:spacing w:line="256" w:lineRule="auto"/>
                    <w:rPr>
                      <w:del w:id="4320" w:author="ERCOT" w:date="2020-03-13T11:52:00Z"/>
                      <w:i/>
                    </w:rPr>
                  </w:pPr>
                  <w:del w:id="4321" w:author="ERCOT" w:date="2020-03-13T11:52: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58572BE9" w14:textId="77777777" w:rsidR="007B0A16" w:rsidRDefault="007B0A16">
                  <w:pPr>
                    <w:pStyle w:val="TableBody"/>
                    <w:tabs>
                      <w:tab w:val="right" w:pos="9360"/>
                    </w:tabs>
                    <w:spacing w:line="256" w:lineRule="auto"/>
                    <w:rPr>
                      <w:del w:id="4322" w:author="ERCOT" w:date="2020-03-13T11:52:00Z"/>
                    </w:rPr>
                  </w:pPr>
                  <w:del w:id="4323"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233C70E6" w14:textId="77777777" w:rsidR="007B0A16" w:rsidRDefault="007B0A16">
                  <w:pPr>
                    <w:pStyle w:val="TableBody"/>
                    <w:tabs>
                      <w:tab w:val="right" w:pos="9360"/>
                    </w:tabs>
                    <w:spacing w:line="256" w:lineRule="auto"/>
                    <w:rPr>
                      <w:del w:id="4324" w:author="ERCOT" w:date="2020-03-13T11:52:00Z"/>
                      <w:lang w:val="fr-FR"/>
                    </w:rPr>
                  </w:pPr>
                  <w:del w:id="4325" w:author="ERCOT" w:date="2020-03-13T11:52:00Z">
                    <w:r>
                      <w:rPr>
                        <w:lang w:val="fr-FR"/>
                      </w:rPr>
                      <w:delText xml:space="preserve">An ESR. </w:delText>
                    </w:r>
                  </w:del>
                </w:p>
              </w:tc>
            </w:tr>
            <w:tr w:rsidR="007B0A16" w14:paraId="0F1BE70F"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6713FA9" w14:textId="77777777"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51A42151"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09F01FC" w14:textId="77777777" w:rsidR="007B0A16" w:rsidRDefault="007B0A16">
                  <w:pPr>
                    <w:pStyle w:val="TableBody"/>
                    <w:spacing w:line="256" w:lineRule="auto"/>
                  </w:pPr>
                  <w:r>
                    <w:t xml:space="preserve">A five-minute clock interval in the Settlement Interval. </w:t>
                  </w:r>
                </w:p>
              </w:tc>
            </w:tr>
            <w:tr w:rsidR="007B0A16" w14:paraId="4FB0817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C7BDB01" w14:textId="77777777" w:rsidR="007B0A16" w:rsidRDefault="007B0A16">
                  <w:pPr>
                    <w:pStyle w:val="TableBody"/>
                    <w:spacing w:line="256" w:lineRule="auto"/>
                    <w:rPr>
                      <w:i/>
                    </w:rPr>
                  </w:pPr>
                  <w:proofErr w:type="spellStart"/>
                  <w:r>
                    <w:rPr>
                      <w:i/>
                    </w:rPr>
                    <w:t>i</w:t>
                  </w:r>
                  <w:proofErr w:type="spellEnd"/>
                </w:p>
              </w:tc>
              <w:tc>
                <w:tcPr>
                  <w:tcW w:w="892" w:type="dxa"/>
                  <w:tcBorders>
                    <w:top w:val="single" w:sz="4" w:space="0" w:color="auto"/>
                    <w:left w:val="single" w:sz="4" w:space="0" w:color="auto"/>
                    <w:bottom w:val="single" w:sz="4" w:space="0" w:color="auto"/>
                    <w:right w:val="single" w:sz="4" w:space="0" w:color="auto"/>
                  </w:tcBorders>
                  <w:hideMark/>
                </w:tcPr>
                <w:p w14:paraId="768D83CF"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E06A339" w14:textId="77777777" w:rsidR="007B0A16" w:rsidRDefault="007B0A16">
                  <w:pPr>
                    <w:pStyle w:val="TableBody"/>
                    <w:spacing w:line="256" w:lineRule="auto"/>
                  </w:pPr>
                  <w:r>
                    <w:t>A 15-minute Settlement Interval.</w:t>
                  </w:r>
                </w:p>
              </w:tc>
            </w:tr>
          </w:tbl>
          <w:p w14:paraId="4163C889" w14:textId="77777777" w:rsidR="007B0A16" w:rsidRDefault="007B0A16">
            <w:pPr>
              <w:pStyle w:val="Instructions"/>
              <w:spacing w:before="120"/>
            </w:pPr>
          </w:p>
        </w:tc>
      </w:tr>
    </w:tbl>
    <w:p w14:paraId="26CC9EC6" w14:textId="77777777" w:rsidR="007B0A16" w:rsidRDefault="007B0A16" w:rsidP="007B0A16">
      <w:pPr>
        <w:pStyle w:val="H4"/>
        <w:spacing w:before="480"/>
        <w:ind w:left="0" w:firstLine="0"/>
      </w:pPr>
      <w:commentRangeStart w:id="4326"/>
      <w:r>
        <w:t>6.6.5.3</w:t>
      </w:r>
      <w:commentRangeEnd w:id="4326"/>
      <w:r w:rsidR="004A56C5">
        <w:rPr>
          <w:rStyle w:val="CommentReference"/>
          <w:b w:val="0"/>
          <w:bCs w:val="0"/>
          <w:snapToGrid/>
        </w:rPr>
        <w:commentReference w:id="4326"/>
      </w:r>
      <w:r>
        <w:tab/>
        <w:t>Resources Exempt from Deviation Charges</w:t>
      </w:r>
    </w:p>
    <w:p w14:paraId="12F3DB96" w14:textId="77777777" w:rsidR="007B0A16" w:rsidRDefault="007B0A16" w:rsidP="007B0A16">
      <w:pPr>
        <w:pStyle w:val="BodyText"/>
      </w:pPr>
      <w:r>
        <w:t>(1)</w:t>
      </w:r>
      <w:r>
        <w:tab/>
        <w:t>Resource Base Point Deviation Charges do not apply to the following:</w:t>
      </w:r>
    </w:p>
    <w:p w14:paraId="303BD22D" w14:textId="77777777" w:rsidR="007B0A16" w:rsidRDefault="007B0A16" w:rsidP="007B0A16">
      <w:pPr>
        <w:pStyle w:val="BodyText"/>
        <w:ind w:left="1440" w:hanging="720"/>
      </w:pPr>
      <w:r>
        <w:t>(a)</w:t>
      </w:r>
      <w:r>
        <w:tab/>
        <w:t xml:space="preserve">Reliability Must-Run (RMR) Units; </w:t>
      </w:r>
    </w:p>
    <w:p w14:paraId="01FAC32C" w14:textId="77777777" w:rsidR="007B0A16" w:rsidRDefault="007B0A16" w:rsidP="007B0A16">
      <w:pPr>
        <w:pStyle w:val="BodyText"/>
        <w:ind w:left="1440" w:hanging="720"/>
      </w:pPr>
      <w:r>
        <w:t>(b)</w:t>
      </w:r>
      <w:r>
        <w:tab/>
        <w:t>Dynamically Scheduled Resources (DSRs) (except as described in Section 6.4.2.2, Output Schedules for Dynamically Scheduled Resources);</w:t>
      </w:r>
    </w:p>
    <w:p w14:paraId="0C1E12A7" w14:textId="77777777" w:rsidR="007B0A16" w:rsidRDefault="007B0A16" w:rsidP="007B0A16">
      <w:pPr>
        <w:pStyle w:val="BodyText"/>
        <w:ind w:left="1440" w:hanging="720"/>
      </w:pPr>
      <w:r>
        <w:t>(c)</w:t>
      </w:r>
      <w:r>
        <w:tab/>
        <w:t>Qualifying Facilities (QFs) that do not submit an Energy Offer Curve for the Settlement Interval;</w:t>
      </w:r>
    </w:p>
    <w:p w14:paraId="78BE55D3" w14:textId="77777777" w:rsidR="007B0A16" w:rsidRDefault="007B0A16" w:rsidP="007B0A16">
      <w:pPr>
        <w:pStyle w:val="BodyText"/>
        <w:ind w:left="1440" w:hanging="720"/>
      </w:pPr>
      <w:r>
        <w:t>(d)</w:t>
      </w:r>
      <w:r>
        <w:tab/>
        <w:t xml:space="preserve">Quick Start Generation Resources (QSGRs) during the 15-minute Settlement Interval after the start of the first SCED interval in which the QSGR is deployed; or  </w:t>
      </w:r>
    </w:p>
    <w:p w14:paraId="38EF8996" w14:textId="77777777" w:rsidR="007B0A16" w:rsidRDefault="007B0A16" w:rsidP="007B0A16">
      <w:pPr>
        <w:pStyle w:val="BodyText"/>
        <w:ind w:left="1440" w:hanging="720"/>
      </w:pPr>
      <w:r>
        <w:t>(e)</w:t>
      </w:r>
      <w: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6A255318"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587E197B" w14:textId="77777777" w:rsidR="007B0A16" w:rsidRPr="0076312F" w:rsidRDefault="007B0A16">
            <w:pPr>
              <w:pStyle w:val="Instructions"/>
              <w:spacing w:before="120"/>
            </w:pPr>
            <w:r w:rsidRPr="0076312F">
              <w:rPr>
                <w:iCs w:val="0"/>
              </w:rPr>
              <w:t>[NPRR863 and NPRR963:  Replace applicable portions of Section 6.6.5.3 above with the following upon system implementation and renumber accordingly:]</w:t>
            </w:r>
          </w:p>
          <w:p w14:paraId="78A4634A" w14:textId="77777777" w:rsidR="007B0A16" w:rsidRDefault="007B0A16">
            <w:pPr>
              <w:pStyle w:val="H4"/>
              <w:spacing w:before="480" w:line="256" w:lineRule="auto"/>
              <w:ind w:left="0" w:firstLine="0"/>
            </w:pPr>
            <w:commentRangeStart w:id="4327"/>
            <w:r>
              <w:t>6.6.5.6</w:t>
            </w:r>
            <w:commentRangeEnd w:id="4327"/>
            <w:r w:rsidR="00E36AAC">
              <w:rPr>
                <w:rStyle w:val="CommentReference"/>
                <w:b w:val="0"/>
                <w:bCs w:val="0"/>
                <w:snapToGrid/>
              </w:rPr>
              <w:commentReference w:id="4327"/>
            </w:r>
            <w:r>
              <w:tab/>
              <w:t>Resources Exempt from Deviation Charges</w:t>
            </w:r>
          </w:p>
          <w:p w14:paraId="55820564" w14:textId="77777777" w:rsidR="007B0A16" w:rsidRDefault="007B0A16">
            <w:pPr>
              <w:pStyle w:val="BodyText"/>
              <w:spacing w:line="256" w:lineRule="auto"/>
              <w:ind w:left="806" w:hanging="806"/>
            </w:pPr>
            <w:r>
              <w:t>(1)</w:t>
            </w:r>
            <w:r>
              <w:tab/>
              <w:t xml:space="preserve">Base Point Deviation Charges do not apply to any QSE for the 15-minute Settlement Interval during the following events: </w:t>
            </w:r>
          </w:p>
          <w:p w14:paraId="7815C2BD" w14:textId="77777777" w:rsidR="007B0A16" w:rsidRDefault="007B0A16">
            <w:pPr>
              <w:pStyle w:val="List"/>
              <w:spacing w:line="256" w:lineRule="auto"/>
              <w:ind w:left="1507"/>
            </w:pPr>
            <w:r>
              <w:t>(a)</w:t>
            </w:r>
            <w:r>
              <w:tab/>
              <w:t>Responsive Reserve (RRS) was manually deployed by ERCOT;</w:t>
            </w:r>
          </w:p>
          <w:p w14:paraId="75DCBEB3" w14:textId="77777777" w:rsidR="007B0A16" w:rsidRDefault="007B0A16">
            <w:pPr>
              <w:pStyle w:val="List"/>
              <w:spacing w:line="256" w:lineRule="auto"/>
              <w:ind w:left="1507"/>
            </w:pPr>
            <w:r>
              <w:t>(b)</w:t>
            </w:r>
            <w:r>
              <w:tab/>
              <w:t>ERCOT Contingency Reserve Service (ECRS) was deployed; or</w:t>
            </w:r>
          </w:p>
          <w:p w14:paraId="308CC48D" w14:textId="77777777" w:rsidR="007B0A16" w:rsidRDefault="007B0A16">
            <w:pPr>
              <w:pStyle w:val="List"/>
              <w:spacing w:before="240" w:line="256" w:lineRule="auto"/>
              <w:ind w:left="1507"/>
            </w:pPr>
            <w:r>
              <w:t>(c)</w:t>
            </w:r>
            <w:r>
              <w:tab/>
              <w:t xml:space="preserve">ERCOT System Frequency deviation is both greater than +0.05 Hz and less than -0.05 Hz within the same Settlement Interval. </w:t>
            </w:r>
          </w:p>
          <w:p w14:paraId="235D21E0" w14:textId="77777777" w:rsidR="007B0A16" w:rsidRDefault="007B0A16">
            <w:pPr>
              <w:pStyle w:val="List"/>
              <w:spacing w:line="256" w:lineRule="auto"/>
            </w:pPr>
            <w:r>
              <w:t xml:space="preserve">(2) </w:t>
            </w:r>
            <w:r>
              <w:tab/>
              <w:t xml:space="preserve">Base Point Deviation Charges to not apply to the QSE for the Resource for the 15-minute Interval for the following: </w:t>
            </w:r>
          </w:p>
          <w:p w14:paraId="46E9613F" w14:textId="77777777" w:rsidR="007B0A16" w:rsidRDefault="007B0A16">
            <w:pPr>
              <w:pStyle w:val="List"/>
              <w:spacing w:line="256" w:lineRule="auto"/>
              <w:ind w:left="1417"/>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024483AF" w14:textId="77777777" w:rsidR="007B0A16" w:rsidRDefault="007B0A16">
            <w:pPr>
              <w:pStyle w:val="BodyText"/>
              <w:spacing w:line="256" w:lineRule="auto"/>
              <w:ind w:left="1440" w:hanging="720"/>
            </w:pPr>
            <w:r>
              <w:t>(b)</w:t>
            </w:r>
            <w:r>
              <w:tab/>
              <w:t xml:space="preserve">The Resource is a Reliability Must-Run (RMR) Unit; </w:t>
            </w:r>
          </w:p>
          <w:p w14:paraId="197C833A" w14:textId="77777777" w:rsidR="007B0A16" w:rsidRDefault="007B0A16">
            <w:pPr>
              <w:pStyle w:val="BodyText"/>
              <w:spacing w:line="256" w:lineRule="auto"/>
              <w:ind w:left="1440" w:hanging="720"/>
            </w:pPr>
            <w:r>
              <w:t>(c)</w:t>
            </w:r>
            <w:r>
              <w:tab/>
              <w:t>Emergency Base Points were issued to the Resource; or</w:t>
            </w:r>
          </w:p>
          <w:p w14:paraId="58C319D1" w14:textId="77777777" w:rsidR="007B0A16" w:rsidRDefault="007B0A16">
            <w:pPr>
              <w:pStyle w:val="List"/>
              <w:spacing w:line="256" w:lineRule="auto"/>
              <w:ind w:left="1417"/>
            </w:pPr>
            <w:r>
              <w:t>(d)</w:t>
            </w:r>
            <w:r>
              <w:tab/>
            </w:r>
            <w:del w:id="4328" w:author="ERCOT" w:date="2020-03-13T11:57:00Z">
              <w:r>
                <w:delText xml:space="preserve">Generation </w:delText>
              </w:r>
            </w:del>
            <w:r>
              <w:t xml:space="preserve">Resource is operating in Constant Frequency Control (CFC) mode. </w:t>
            </w:r>
          </w:p>
          <w:p w14:paraId="4FC25E49" w14:textId="77777777" w:rsidR="007B0A16" w:rsidRDefault="007B0A16">
            <w:pPr>
              <w:pStyle w:val="List"/>
              <w:spacing w:line="256" w:lineRule="auto"/>
            </w:pPr>
            <w:r>
              <w:t>(3)</w:t>
            </w:r>
            <w:r>
              <w:tab/>
              <w:t>In addition to the exemptions listed in paragraph (1) and (2) of this Section, Base Point Deviation Charges do not apply to the QSE for a Generation Resource</w:t>
            </w:r>
            <w:ins w:id="4329" w:author="ERCOT" w:date="2020-03-13T12:02:00Z">
              <w:r>
                <w:t xml:space="preserve"> </w:t>
              </w:r>
            </w:ins>
            <w:del w:id="4330" w:author="ERCOT" w:date="2020-03-13T12:02:00Z">
              <w:r>
                <w:delText xml:space="preserve">, </w:delText>
              </w:r>
            </w:del>
            <w:del w:id="4331" w:author="ERCOT" w:date="2020-03-13T12:01:00Z">
              <w:r>
                <w:delText xml:space="preserve">that is not an ESR, </w:delText>
              </w:r>
            </w:del>
            <w:r>
              <w:t xml:space="preserve">for the 15-minute Settlement Interval for the following: </w:t>
            </w:r>
          </w:p>
          <w:p w14:paraId="6EA7FDEB" w14:textId="77777777" w:rsidR="007B0A16" w:rsidRDefault="007B0A16">
            <w:pPr>
              <w:pStyle w:val="List"/>
              <w:spacing w:line="256" w:lineRule="auto"/>
              <w:ind w:left="1417"/>
            </w:pPr>
            <w:r>
              <w:t>(a)</w:t>
            </w:r>
            <w:r>
              <w:tab/>
              <w:t xml:space="preserve">AABP is less than the Resource’s average telemetered LSL; </w:t>
            </w:r>
          </w:p>
          <w:p w14:paraId="3DC513B0" w14:textId="77777777" w:rsidR="007B0A16" w:rsidRDefault="007B0A16">
            <w:pPr>
              <w:pStyle w:val="List"/>
              <w:spacing w:line="256" w:lineRule="auto"/>
              <w:ind w:left="1417"/>
            </w:pPr>
            <w:r>
              <w:t>(b)</w:t>
            </w:r>
            <w:r>
              <w:tab/>
              <w:t>The Generation Resource is telemetering a status of ONTEST or STARTUP</w:t>
            </w:r>
            <w:ins w:id="4332" w:author="ERCOT" w:date="2020-03-13T12:01:00Z">
              <w:r>
                <w:t xml:space="preserve"> anytime during the Settlement Interval</w:t>
              </w:r>
            </w:ins>
            <w:r>
              <w:t xml:space="preserve">; </w:t>
            </w:r>
          </w:p>
          <w:p w14:paraId="4C910F65" w14:textId="77777777" w:rsidR="007B0A16" w:rsidRDefault="007B0A16">
            <w:pPr>
              <w:pStyle w:val="BodyText"/>
              <w:spacing w:line="256" w:lineRule="auto"/>
              <w:ind w:left="1440" w:hanging="720"/>
            </w:pPr>
            <w:r>
              <w:t>(c)</w:t>
            </w:r>
            <w:r>
              <w:tab/>
              <w:t>Qualifying Facilities (QFs) that do not submit an Energy Offer Curve for the Settlement Interval;</w:t>
            </w:r>
          </w:p>
          <w:p w14:paraId="740861F7" w14:textId="77777777" w:rsidR="007B0A16" w:rsidRDefault="007B0A16">
            <w:pPr>
              <w:pStyle w:val="BodyText"/>
              <w:spacing w:line="256" w:lineRule="auto"/>
              <w:ind w:left="1440" w:hanging="720"/>
            </w:pPr>
            <w:r>
              <w:t>(d)</w:t>
            </w:r>
            <w:r>
              <w:tab/>
              <w:t xml:space="preserve">Quick Start Generation Resources (QSGRs) during the 15-minute Settlement Interval after the start of the first SCED interval in which the QSGR is deployed; </w:t>
            </w:r>
          </w:p>
          <w:p w14:paraId="00A33D7E" w14:textId="77777777" w:rsidR="007B0A16" w:rsidRDefault="007B0A16">
            <w:pPr>
              <w:pStyle w:val="BodyText"/>
              <w:spacing w:line="256" w:lineRule="auto"/>
              <w:ind w:left="1440" w:hanging="720"/>
            </w:pPr>
            <w:r>
              <w:t>(e)</w:t>
            </w:r>
            <w:r>
              <w:tab/>
              <w:t>Dynamically Scheduled Resources (DSRs) (except as described in paragraph (2)(c) in Section 6.4.2.2, Output Schedules for Dynamically Scheduled Resources); or</w:t>
            </w:r>
          </w:p>
          <w:p w14:paraId="117AA886" w14:textId="77777777" w:rsidR="007B0A16" w:rsidRDefault="007B0A16">
            <w:pPr>
              <w:pStyle w:val="BodyText"/>
              <w:spacing w:line="256" w:lineRule="auto"/>
              <w:ind w:left="1440" w:hanging="720"/>
            </w:pPr>
            <w:r>
              <w:t>(f)</w:t>
            </w:r>
            <w:r>
              <w:tab/>
              <w:t xml:space="preserve">The flag signifying that an IRR has received a Base Point below the HDL used by SCED is not set in all SCED intervals within the 15-minute Settlement Interval.  For IRR Groups, the flag signifying that an IRR has received a Base Point below the HDL used by SCED is not set in all SCED intervals within the 15-minute Settlement Interval for any of the IRRs within the IRR Group. </w:t>
            </w:r>
          </w:p>
          <w:p w14:paraId="299FD46E" w14:textId="77777777" w:rsidR="007B0A16" w:rsidRDefault="007B0A16">
            <w:pPr>
              <w:pStyle w:val="List"/>
              <w:spacing w:line="256" w:lineRule="auto"/>
            </w:pPr>
            <w:r>
              <w:t xml:space="preserve">(4) </w:t>
            </w:r>
            <w:r>
              <w:tab/>
              <w:t>In addition to the exemptions listed in paragraph (1) and (2) of this Section, Base Point Deviation Charges do not apply to the QSE for the Controllable Load Resource</w:t>
            </w:r>
            <w:del w:id="4333" w:author="ERCOT" w:date="2020-03-13T12:02:00Z">
              <w:r>
                <w:delText>,</w:delText>
              </w:r>
            </w:del>
            <w:r>
              <w:t xml:space="preserve"> </w:t>
            </w:r>
            <w:del w:id="4334" w:author="ERCOT" w:date="2020-03-13T12:02:00Z">
              <w:r>
                <w:delText xml:space="preserve">that is not an ESR, </w:delText>
              </w:r>
            </w:del>
            <w:r>
              <w:t xml:space="preserve">for the 15-minute Settlement Interval if the following occur: </w:t>
            </w:r>
          </w:p>
          <w:p w14:paraId="73A54455" w14:textId="77777777" w:rsidR="007B0A16" w:rsidRDefault="007B0A16">
            <w:pPr>
              <w:pStyle w:val="List"/>
              <w:spacing w:line="256" w:lineRule="auto"/>
              <w:ind w:left="1417"/>
            </w:pPr>
            <w:r>
              <w:t>(a)</w:t>
            </w:r>
            <w:r>
              <w:tab/>
              <w:t>The computed Base Point is equal to the snapshot of its telemetered power consumption for all SCED runs during the Settlement Interval; or</w:t>
            </w:r>
          </w:p>
          <w:p w14:paraId="263B5433" w14:textId="77777777" w:rsidR="007B0A16" w:rsidRDefault="007B0A16">
            <w:pPr>
              <w:pStyle w:val="List"/>
              <w:spacing w:line="256" w:lineRule="auto"/>
              <w:ind w:left="1417"/>
            </w:pPr>
            <w:r>
              <w:t>(b)</w:t>
            </w:r>
            <w:r>
              <w:tab/>
              <w:t>The Controllable Load Resource is telemetering a status of OUTL</w:t>
            </w:r>
            <w:ins w:id="4335" w:author="ERCOT" w:date="2020-03-13T12:02:00Z">
              <w:r>
                <w:t xml:space="preserve"> anytime during the Settlement Interval</w:t>
              </w:r>
            </w:ins>
            <w:r>
              <w:t>.</w:t>
            </w:r>
          </w:p>
          <w:p w14:paraId="4D19E631" w14:textId="77777777" w:rsidR="007B0A16" w:rsidRDefault="007B0A16">
            <w:pPr>
              <w:pStyle w:val="List"/>
              <w:spacing w:line="256" w:lineRule="auto"/>
            </w:pPr>
            <w:r>
              <w:t>(5)</w:t>
            </w:r>
            <w:r>
              <w:tab/>
              <w:t xml:space="preserve">In addition to the exemptions listed in paragraph (1) and (2) of this Section, Base Point Deviation Charges do not apply to the QSE for the ESR for the 15-minute Settlement Interval if the following occur: </w:t>
            </w:r>
          </w:p>
          <w:p w14:paraId="75A0D272" w14:textId="77777777" w:rsidR="007B0A16" w:rsidRDefault="007B0A16">
            <w:pPr>
              <w:pStyle w:val="List"/>
              <w:spacing w:line="256" w:lineRule="auto"/>
              <w:ind w:left="1417"/>
            </w:pPr>
            <w:r>
              <w:t>(a)</w:t>
            </w:r>
            <w:r>
              <w:tab/>
              <w:t xml:space="preserve">The </w:t>
            </w:r>
            <w:del w:id="4336" w:author="ERCOT" w:date="2020-03-13T12:04:00Z">
              <w:r>
                <w:delText xml:space="preserve">Generation Resource that is a part of the </w:delText>
              </w:r>
            </w:del>
            <w:r>
              <w:t>ESR is telemetering a status of ONTEST</w:t>
            </w:r>
            <w:ins w:id="4337" w:author="ERCOT 062920" w:date="2020-06-25T13:43:00Z">
              <w:r w:rsidR="00192CA7">
                <w:t xml:space="preserve"> anytime during the Settlement Interval</w:t>
              </w:r>
            </w:ins>
            <w:del w:id="4338" w:author="ERCOT 062920" w:date="2020-06-25T13:44:00Z">
              <w:r w:rsidDel="00192CA7">
                <w:delText xml:space="preserve"> </w:delText>
              </w:r>
            </w:del>
            <w:del w:id="4339" w:author="ERCOT" w:date="2020-03-13T14:58:00Z">
              <w:r>
                <w:delText xml:space="preserve">or </w:delText>
              </w:r>
            </w:del>
            <w:del w:id="4340" w:author="ERCOT" w:date="2020-03-13T12:03:00Z">
              <w:r>
                <w:delText>STARTUP</w:delText>
              </w:r>
            </w:del>
            <w:r>
              <w:t xml:space="preserve">; </w:t>
            </w:r>
          </w:p>
          <w:p w14:paraId="35B647CA" w14:textId="77777777" w:rsidR="007B0A16" w:rsidRDefault="007B0A16">
            <w:pPr>
              <w:pStyle w:val="List"/>
              <w:spacing w:line="256" w:lineRule="auto"/>
              <w:ind w:left="1417"/>
              <w:rPr>
                <w:del w:id="4341" w:author="ERCOT" w:date="2020-03-13T12:04:00Z"/>
              </w:rPr>
            </w:pPr>
            <w:ins w:id="4342" w:author="ERCOT" w:date="2020-03-13T12:04:00Z">
              <w:r>
                <w:t xml:space="preserve"> </w:t>
              </w:r>
            </w:ins>
            <w:del w:id="4343" w:author="ERCOT" w:date="2020-03-13T12:04:00Z">
              <w:r>
                <w:delText>(b)</w:delText>
              </w:r>
              <w:r>
                <w:tab/>
                <w:delText>The Controllable Load Resource that is a part of the ESR is telemetering a status of OUTL; or</w:delText>
              </w:r>
            </w:del>
          </w:p>
          <w:p w14:paraId="2CECEB46" w14:textId="77777777" w:rsidR="007B0A16" w:rsidRDefault="007B0A16">
            <w:pPr>
              <w:pStyle w:val="List"/>
              <w:spacing w:line="256" w:lineRule="auto"/>
              <w:ind w:left="1417"/>
              <w:rPr>
                <w:ins w:id="4344" w:author="ERCOT" w:date="2020-03-13T12:04:00Z"/>
              </w:rPr>
            </w:pPr>
            <w:r>
              <w:rPr>
                <w:iCs/>
              </w:rPr>
              <w:t>(</w:t>
            </w:r>
            <w:ins w:id="4345" w:author="ERCOT" w:date="2020-03-13T12:04:00Z">
              <w:r>
                <w:rPr>
                  <w:iCs/>
                </w:rPr>
                <w:t>b</w:t>
              </w:r>
            </w:ins>
            <w:del w:id="4346" w:author="ERCOT" w:date="2020-03-13T12:04:00Z">
              <w:r>
                <w:rPr>
                  <w:iCs/>
                </w:rPr>
                <w:delText>c</w:delText>
              </w:r>
            </w:del>
            <w:r>
              <w:rPr>
                <w:iCs/>
              </w:rPr>
              <w:t>)</w:t>
            </w:r>
            <w:r>
              <w:rPr>
                <w:iCs/>
              </w:rPr>
              <w:tab/>
              <w:t xml:space="preserve">The AABP </w:t>
            </w:r>
            <w:del w:id="4347" w:author="ERCOT" w:date="2020-03-13T12:04:00Z">
              <w:r>
                <w:rPr>
                  <w:iCs/>
                </w:rPr>
                <w:delText xml:space="preserve">for the Generation Resource that is a part of the ESR </w:delText>
              </w:r>
            </w:del>
            <w:r>
              <w:rPr>
                <w:iCs/>
              </w:rPr>
              <w:t>is less than its average telemetered LSL</w:t>
            </w:r>
            <w:ins w:id="4348" w:author="ERCOT" w:date="2020-03-13T12:04:00Z">
              <w:r>
                <w:rPr>
                  <w:iCs/>
                </w:rPr>
                <w:t>; or</w:t>
              </w:r>
            </w:ins>
          </w:p>
          <w:p w14:paraId="180A9C92" w14:textId="77777777" w:rsidR="007B0A16" w:rsidRDefault="007B0A16" w:rsidP="00CC27B0">
            <w:pPr>
              <w:pStyle w:val="List"/>
              <w:spacing w:line="256" w:lineRule="auto"/>
              <w:ind w:left="1417"/>
            </w:pPr>
            <w:del w:id="4349" w:author="ERCOT" w:date="2020-03-13T12:04:00Z">
              <w:r>
                <w:delText>.</w:delText>
              </w:r>
            </w:del>
            <w:ins w:id="4350" w:author="ERCOT" w:date="2020-03-13T12:05:00Z">
              <w:r>
                <w:t xml:space="preserve">(c)      The ESR is a Qualifying Facility (QF) that did not submit an Energy Bid/Offer Curve </w:t>
              </w:r>
            </w:ins>
            <w:ins w:id="4351" w:author="ERCOT" w:date="2020-03-13T12:06:00Z">
              <w:del w:id="4352" w:author="ERCOT 062920" w:date="2020-06-25T13:16:00Z">
                <w:r w:rsidDel="00CC27B0">
                  <w:delText xml:space="preserve">any time </w:delText>
                </w:r>
              </w:del>
            </w:ins>
            <w:ins w:id="4353" w:author="ERCOT 062920" w:date="2020-06-25T13:16:00Z">
              <w:r w:rsidR="00CC27B0">
                <w:t xml:space="preserve">for all SCED Intervals for </w:t>
              </w:r>
            </w:ins>
            <w:ins w:id="4354" w:author="ERCOT" w:date="2020-03-13T12:06:00Z">
              <w:del w:id="4355" w:author="ERCOT 062920" w:date="2020-06-25T13:16:00Z">
                <w:r w:rsidDel="00CC27B0">
                  <w:delText xml:space="preserve">during </w:delText>
                </w:r>
              </w:del>
            </w:ins>
            <w:ins w:id="4356" w:author="ERCOT" w:date="2020-03-13T12:05:00Z">
              <w:r>
                <w:t xml:space="preserve">the Settlement Interval. </w:t>
              </w:r>
            </w:ins>
          </w:p>
        </w:tc>
      </w:tr>
    </w:tbl>
    <w:p w14:paraId="34F1B98E" w14:textId="77777777" w:rsidR="007B0A16" w:rsidRDefault="007B0A16" w:rsidP="007B0A16">
      <w:pPr>
        <w:ind w:left="720" w:hanging="720"/>
        <w:rPr>
          <w:szCs w:val="20"/>
        </w:rPr>
      </w:pPr>
    </w:p>
    <w:p w14:paraId="38683D66" w14:textId="77777777" w:rsidR="007B0A16" w:rsidRDefault="007B0A16" w:rsidP="007B0A16">
      <w:pPr>
        <w:keepNext/>
        <w:widowControl w:val="0"/>
        <w:tabs>
          <w:tab w:val="left" w:pos="1260"/>
        </w:tabs>
        <w:spacing w:before="240" w:after="240"/>
        <w:ind w:left="1260" w:hanging="1260"/>
        <w:outlineLvl w:val="3"/>
        <w:rPr>
          <w:b/>
          <w:bCs/>
          <w:snapToGrid w:val="0"/>
          <w:szCs w:val="20"/>
        </w:rPr>
      </w:pPr>
      <w:commentRangeStart w:id="4357"/>
      <w:r>
        <w:rPr>
          <w:b/>
          <w:bCs/>
          <w:snapToGrid w:val="0"/>
          <w:szCs w:val="20"/>
        </w:rPr>
        <w:t>6.6.7.1</w:t>
      </w:r>
      <w:commentRangeEnd w:id="4357"/>
      <w:r w:rsidR="00704CA2">
        <w:rPr>
          <w:rStyle w:val="CommentReference"/>
        </w:rPr>
        <w:commentReference w:id="4357"/>
      </w:r>
      <w:r>
        <w:rPr>
          <w:b/>
          <w:bCs/>
          <w:snapToGrid w:val="0"/>
          <w:szCs w:val="20"/>
        </w:rPr>
        <w:tab/>
        <w:t xml:space="preserve">Voltage Support Service Payments </w:t>
      </w:r>
    </w:p>
    <w:p w14:paraId="12085078" w14:textId="77777777" w:rsidR="007B0A16" w:rsidRDefault="007B0A16" w:rsidP="007B0A16">
      <w:pPr>
        <w:spacing w:after="240"/>
        <w:ind w:left="720" w:hanging="720"/>
        <w:rPr>
          <w:iCs/>
          <w:szCs w:val="20"/>
        </w:rPr>
      </w:pPr>
      <w:r>
        <w:rPr>
          <w:szCs w:val="20"/>
        </w:rPr>
        <w:t>(1)</w:t>
      </w:r>
      <w:r>
        <w:rPr>
          <w:szCs w:val="20"/>
        </w:rPr>
        <w:tab/>
        <w:t xml:space="preserve">All other Generation Resources </w:t>
      </w:r>
      <w:ins w:id="4358" w:author="ERCOT" w:date="2020-02-12T15:53:00Z">
        <w:r>
          <w:rPr>
            <w:szCs w:val="20"/>
          </w:rPr>
          <w:t xml:space="preserve">or ESRs </w:t>
        </w:r>
      </w:ins>
      <w:r>
        <w:rPr>
          <w:szCs w:val="20"/>
        </w:rPr>
        <w:t>shall be eligible for compensation for Reactive Power production in accordance with Section 6.5.7.7, Voltage Support Service, only if ERCOT issues a Dispatch Instruction that results in the following unit operation:</w:t>
      </w:r>
    </w:p>
    <w:p w14:paraId="6403B9F9" w14:textId="77777777" w:rsidR="007B0A16" w:rsidRDefault="007B0A16" w:rsidP="007B0A16">
      <w:pPr>
        <w:spacing w:after="240"/>
        <w:ind w:left="1440" w:hanging="720"/>
        <w:rPr>
          <w:szCs w:val="20"/>
        </w:rPr>
      </w:pPr>
      <w:r>
        <w:rPr>
          <w:szCs w:val="20"/>
        </w:rPr>
        <w:t>(a)</w:t>
      </w:r>
      <w:r>
        <w:rPr>
          <w:szCs w:val="20"/>
        </w:rPr>
        <w:tab/>
        <w:t xml:space="preserve">When ERCOT instructs the Generation Resource </w:t>
      </w:r>
      <w:ins w:id="4359" w:author="ERCOT" w:date="2020-02-11T11:16:00Z">
        <w:r>
          <w:rPr>
            <w:szCs w:val="20"/>
          </w:rPr>
          <w:t xml:space="preserve">or ESR </w:t>
        </w:r>
      </w:ins>
      <w:r>
        <w:rPr>
          <w:szCs w:val="20"/>
        </w:rPr>
        <w:t xml:space="preserve">to exceed its Unit Reactive Limit (URL) and the Generation Resource </w:t>
      </w:r>
      <w:ins w:id="4360" w:author="ERCOT" w:date="2020-02-11T11:16:00Z">
        <w:r>
          <w:rPr>
            <w:szCs w:val="20"/>
          </w:rPr>
          <w:t xml:space="preserve">or ESR </w:t>
        </w:r>
      </w:ins>
      <w:r>
        <w:rPr>
          <w:szCs w:val="20"/>
        </w:rPr>
        <w:t>provides additional Reactive Power, then ERCOT shall pay for the additional Reactive Power provided at a price that recognizes the avoided cost of reactive support Resources on the transmission network.</w:t>
      </w:r>
    </w:p>
    <w:p w14:paraId="7E027000" w14:textId="77777777" w:rsidR="007B0A16" w:rsidRDefault="007B0A16" w:rsidP="007B0A16">
      <w:pPr>
        <w:spacing w:after="240"/>
        <w:ind w:left="1440" w:hanging="720"/>
        <w:rPr>
          <w:szCs w:val="20"/>
        </w:rPr>
      </w:pPr>
      <w:r>
        <w:rPr>
          <w:szCs w:val="20"/>
        </w:rPr>
        <w:t>(b)</w:t>
      </w:r>
      <w:r>
        <w:rPr>
          <w:szCs w:val="20"/>
        </w:rPr>
        <w:tab/>
        <w:t>Any real power reduction directed by ERCOT through VDIs to provide for additional reactive capability for voltage support must be compensated as a lost opportunity payment</w:t>
      </w:r>
    </w:p>
    <w:p w14:paraId="3E8FBB71" w14:textId="77777777" w:rsidR="007B0A16" w:rsidRDefault="007B0A16" w:rsidP="007B0A16">
      <w:pPr>
        <w:spacing w:after="240"/>
        <w:ind w:left="720" w:hanging="720"/>
        <w:rPr>
          <w:szCs w:val="20"/>
        </w:rPr>
      </w:pPr>
      <w:r>
        <w:rPr>
          <w:szCs w:val="20"/>
        </w:rPr>
        <w:t>(2)</w:t>
      </w:r>
      <w:r>
        <w:rPr>
          <w:szCs w:val="20"/>
        </w:rPr>
        <w:tab/>
        <w:t xml:space="preserve">The payment for a given 15-minute Settlement Interval to each QSE representing a Generation Resource </w:t>
      </w:r>
      <w:ins w:id="4361" w:author="ERCOT" w:date="2020-02-11T11:17:00Z">
        <w:r>
          <w:rPr>
            <w:szCs w:val="20"/>
          </w:rPr>
          <w:t xml:space="preserve">or ESR </w:t>
        </w:r>
      </w:ins>
      <w:r>
        <w:rPr>
          <w:szCs w:val="20"/>
        </w:rPr>
        <w:t>that operates in accordance with an ERCOT Dispatch Instruction is calculated as follows:</w:t>
      </w:r>
    </w:p>
    <w:p w14:paraId="2B16B93D" w14:textId="77777777" w:rsidR="007B0A16" w:rsidRDefault="007B0A16" w:rsidP="007B0A16">
      <w:pPr>
        <w:spacing w:after="240"/>
        <w:ind w:left="720" w:hanging="720"/>
        <w:rPr>
          <w:szCs w:val="20"/>
        </w:rPr>
      </w:pPr>
      <w:r>
        <w:rPr>
          <w:szCs w:val="20"/>
        </w:rPr>
        <w:t>Depending on the Dispatch Instruction, payment for Volt-Amperes reactive (</w:t>
      </w:r>
      <w:proofErr w:type="spellStart"/>
      <w:r>
        <w:rPr>
          <w:szCs w:val="20"/>
        </w:rPr>
        <w:t>VAr</w:t>
      </w:r>
      <w:proofErr w:type="spellEnd"/>
      <w:r>
        <w:rPr>
          <w:szCs w:val="20"/>
        </w:rPr>
        <w:t>):</w:t>
      </w:r>
    </w:p>
    <w:p w14:paraId="21CD352D" w14:textId="77777777" w:rsidR="007B0A16" w:rsidRDefault="007B0A16" w:rsidP="007B0A16">
      <w:pPr>
        <w:spacing w:after="240"/>
        <w:ind w:firstLine="720"/>
        <w:rPr>
          <w:lang w:val="pt-BR"/>
        </w:rPr>
      </w:pPr>
      <w:r>
        <w:rPr>
          <w:lang w:val="pt-BR"/>
        </w:rPr>
        <w:t xml:space="preserve">If VSSVARLAG </w:t>
      </w:r>
      <w:r>
        <w:rPr>
          <w:i/>
          <w:vertAlign w:val="subscript"/>
          <w:lang w:val="pt-BR"/>
        </w:rPr>
        <w:t>q, r</w:t>
      </w:r>
      <w:r>
        <w:rPr>
          <w:lang w:val="pt-BR"/>
        </w:rPr>
        <w:t xml:space="preserve"> &gt; 0</w:t>
      </w:r>
    </w:p>
    <w:p w14:paraId="587DB4EC" w14:textId="77777777"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 xml:space="preserve">(-1) * VSSVARPR * VSSVARLAG </w:t>
      </w:r>
      <w:r>
        <w:rPr>
          <w:i/>
          <w:vertAlign w:val="subscript"/>
          <w:lang w:val="pt-BR"/>
        </w:rPr>
        <w:t>q, r</w:t>
      </w:r>
    </w:p>
    <w:p w14:paraId="699296B3" w14:textId="77777777" w:rsidR="007B0A16" w:rsidRDefault="007B0A16" w:rsidP="007B0A16">
      <w:pPr>
        <w:spacing w:after="240"/>
        <w:ind w:firstLine="720"/>
        <w:rPr>
          <w:lang w:val="pt-BR"/>
        </w:rPr>
      </w:pPr>
      <w:r>
        <w:rPr>
          <w:lang w:val="pt-BR"/>
        </w:rPr>
        <w:t xml:space="preserve">If VSSVARLEAD </w:t>
      </w:r>
      <w:r>
        <w:rPr>
          <w:i/>
          <w:vertAlign w:val="subscript"/>
          <w:lang w:val="pt-BR"/>
        </w:rPr>
        <w:t>q, r</w:t>
      </w:r>
      <w:r>
        <w:rPr>
          <w:lang w:val="pt-BR"/>
        </w:rPr>
        <w:t xml:space="preserve"> &gt; 0</w:t>
      </w:r>
    </w:p>
    <w:p w14:paraId="37AC507B" w14:textId="77777777"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(-1) * VSSVARPR * VSSVARLEAD</w:t>
      </w:r>
      <w:r>
        <w:rPr>
          <w:i/>
          <w:vertAlign w:val="subscript"/>
          <w:lang w:val="pt-BR"/>
        </w:rPr>
        <w:t xml:space="preserve"> q, r</w:t>
      </w:r>
    </w:p>
    <w:p w14:paraId="68985766" w14:textId="77777777" w:rsidR="007B0A16" w:rsidRDefault="007B0A16" w:rsidP="007B0A16">
      <w:pPr>
        <w:spacing w:after="240"/>
        <w:ind w:left="720"/>
        <w:rPr>
          <w:lang w:val="pt-BR"/>
        </w:rPr>
      </w:pPr>
      <w:r>
        <w:rPr>
          <w:lang w:val="pt-BR"/>
        </w:rPr>
        <w:t>Where:</w:t>
      </w:r>
    </w:p>
    <w:p w14:paraId="375DC04B" w14:textId="77777777" w:rsidR="007B0A16" w:rsidRDefault="007B0A16" w:rsidP="007B0A16">
      <w:pPr>
        <w:tabs>
          <w:tab w:val="left" w:pos="2340"/>
          <w:tab w:val="left" w:pos="3420"/>
        </w:tabs>
        <w:spacing w:after="240"/>
        <w:ind w:left="3420" w:hanging="2700"/>
        <w:rPr>
          <w:bCs/>
          <w:lang w:val="pt-BR"/>
        </w:rPr>
      </w:pPr>
      <w:r>
        <w:rPr>
          <w:bCs/>
          <w:lang w:val="pt-BR"/>
        </w:rPr>
        <w:t xml:space="preserve">VSSVARLAG </w:t>
      </w:r>
      <w:r>
        <w:rPr>
          <w:bCs/>
          <w:i/>
          <w:vertAlign w:val="subscript"/>
          <w:lang w:val="pt-BR"/>
        </w:rPr>
        <w:t>q, r</w:t>
      </w:r>
      <w:r>
        <w:rPr>
          <w:bCs/>
          <w:lang w:val="pt-BR"/>
        </w:rPr>
        <w:tab/>
        <w:t>=</w:t>
      </w:r>
      <w:r>
        <w:rPr>
          <w:bCs/>
          <w:lang w:val="pt-BR"/>
        </w:rPr>
        <w:tab/>
        <w:t xml:space="preserve">Max [0, Min (¼ * VSSVARIOL </w:t>
      </w:r>
      <w:r>
        <w:rPr>
          <w:bCs/>
          <w:i/>
          <w:vertAlign w:val="subscript"/>
          <w:lang w:val="pt-BR"/>
        </w:rPr>
        <w:t>q, r</w:t>
      </w:r>
      <w:r>
        <w:rPr>
          <w:bCs/>
          <w:lang w:val="pt-BR"/>
        </w:rPr>
        <w:t xml:space="preserve">, RTVAR </w:t>
      </w:r>
      <w:r>
        <w:rPr>
          <w:bCs/>
          <w:i/>
          <w:vertAlign w:val="subscript"/>
          <w:lang w:val="pt-BR"/>
        </w:rPr>
        <w:t>q, r</w:t>
      </w:r>
      <w:r>
        <w:rPr>
          <w:bCs/>
          <w:lang w:val="pt-BR"/>
        </w:rPr>
        <w:t xml:space="preserve">) – (¼ * URLLAG </w:t>
      </w:r>
      <w:r>
        <w:rPr>
          <w:bCs/>
          <w:i/>
          <w:vertAlign w:val="subscript"/>
          <w:lang w:val="pt-BR"/>
        </w:rPr>
        <w:t>q, r</w:t>
      </w:r>
      <w:r>
        <w:rPr>
          <w:bCs/>
          <w:lang w:val="pt-BR"/>
        </w:rPr>
        <w:t>)]</w:t>
      </w:r>
    </w:p>
    <w:p w14:paraId="22A6C7BA" w14:textId="77777777" w:rsidR="007B0A16" w:rsidRDefault="007B0A16" w:rsidP="007B0A16">
      <w:pPr>
        <w:tabs>
          <w:tab w:val="left" w:pos="2340"/>
          <w:tab w:val="left" w:pos="3420"/>
        </w:tabs>
        <w:spacing w:after="240"/>
        <w:ind w:left="3420" w:hanging="2700"/>
        <w:rPr>
          <w:ins w:id="4362" w:author="ERCOT" w:date="2020-02-11T11:17:00Z"/>
          <w:bCs/>
          <w:sz w:val="32"/>
          <w:szCs w:val="32"/>
          <w:lang w:val="pt-BR"/>
        </w:rPr>
      </w:pPr>
      <w:r>
        <w:rPr>
          <w:bCs/>
          <w:lang w:val="pt-BR"/>
        </w:rPr>
        <w:t xml:space="preserve">VSSVARLEAD </w:t>
      </w:r>
      <w:r>
        <w:rPr>
          <w:bCs/>
          <w:i/>
          <w:vertAlign w:val="subscript"/>
          <w:lang w:val="pt-BR"/>
        </w:rPr>
        <w:t>q, r</w:t>
      </w:r>
      <w:r>
        <w:rPr>
          <w:bCs/>
          <w:lang w:val="pt-BR"/>
        </w:rPr>
        <w:tab/>
        <w:t>=</w:t>
      </w:r>
      <w:r>
        <w:rPr>
          <w:bCs/>
          <w:lang w:val="pt-BR"/>
        </w:rPr>
        <w:tab/>
        <w:t xml:space="preserve">Max </w:t>
      </w:r>
      <w:r>
        <w:rPr>
          <w:bCs/>
          <w:sz w:val="32"/>
          <w:szCs w:val="32"/>
          <w:lang w:val="pt-BR"/>
        </w:rPr>
        <w:t>{</w:t>
      </w:r>
      <w:r>
        <w:rPr>
          <w:bCs/>
          <w:lang w:val="pt-BR"/>
        </w:rPr>
        <w:t xml:space="preserve">0, [(¼ * URLLEAD </w:t>
      </w:r>
      <w:r>
        <w:rPr>
          <w:bCs/>
          <w:i/>
          <w:vertAlign w:val="subscript"/>
          <w:lang w:val="pt-BR"/>
        </w:rPr>
        <w:t>q, r</w:t>
      </w:r>
      <w:r>
        <w:rPr>
          <w:bCs/>
          <w:lang w:val="pt-BR"/>
        </w:rPr>
        <w:t xml:space="preserve"> ) – Max ((¼ * VSSVARIOL </w:t>
      </w:r>
      <w:r>
        <w:rPr>
          <w:bCs/>
          <w:i/>
          <w:vertAlign w:val="subscript"/>
          <w:lang w:val="pt-BR"/>
        </w:rPr>
        <w:t>q, r</w:t>
      </w:r>
      <w:r>
        <w:rPr>
          <w:bCs/>
          <w:lang w:val="pt-BR"/>
        </w:rPr>
        <w:t xml:space="preserve">), RTVAR </w:t>
      </w:r>
      <w:r>
        <w:rPr>
          <w:bCs/>
          <w:i/>
          <w:vertAlign w:val="subscript"/>
          <w:lang w:val="pt-BR"/>
        </w:rPr>
        <w:t>q, r</w:t>
      </w:r>
      <w:r>
        <w:rPr>
          <w:bCs/>
          <w:lang w:val="pt-BR"/>
        </w:rPr>
        <w:t>)]</w:t>
      </w:r>
      <w:r>
        <w:rPr>
          <w:bCs/>
          <w:sz w:val="32"/>
          <w:szCs w:val="32"/>
          <w:lang w:val="pt-BR"/>
        </w:rPr>
        <w:t>}</w:t>
      </w:r>
    </w:p>
    <w:p w14:paraId="7348F32C" w14:textId="77777777" w:rsidR="007B0A16" w:rsidRDefault="007B0A16" w:rsidP="007B0A16">
      <w:pPr>
        <w:tabs>
          <w:tab w:val="left" w:pos="2340"/>
          <w:tab w:val="left" w:pos="3420"/>
        </w:tabs>
        <w:spacing w:after="240"/>
        <w:ind w:left="3420" w:hanging="2700"/>
        <w:rPr>
          <w:ins w:id="4363" w:author="ERCOT" w:date="2020-02-11T11:17:00Z"/>
          <w:bCs/>
          <w:lang w:val="pt-BR"/>
        </w:rPr>
      </w:pPr>
      <w:ins w:id="4364" w:author="ERCOT" w:date="2020-02-11T11:17:00Z">
        <w:r>
          <w:rPr>
            <w:bCs/>
            <w:lang w:val="pt-BR"/>
          </w:rPr>
          <w:t>And:</w:t>
        </w:r>
      </w:ins>
    </w:p>
    <w:p w14:paraId="50A5DF90" w14:textId="77777777" w:rsidR="007B0A16" w:rsidRDefault="007B0A16" w:rsidP="007B0A16">
      <w:pPr>
        <w:tabs>
          <w:tab w:val="left" w:pos="2340"/>
          <w:tab w:val="left" w:pos="3420"/>
        </w:tabs>
        <w:spacing w:after="240"/>
        <w:ind w:left="3420" w:hanging="2700"/>
        <w:rPr>
          <w:ins w:id="4365" w:author="ERCOT" w:date="2020-02-11T11:17:00Z"/>
          <w:bCs/>
          <w:lang w:val="pt-BR"/>
        </w:rPr>
      </w:pPr>
      <w:ins w:id="4366" w:author="ERCOT" w:date="2020-02-11T11:17:00Z">
        <w:r>
          <w:rPr>
            <w:bCs/>
            <w:lang w:val="pt-BR"/>
          </w:rPr>
          <w:t xml:space="preserve">If an ESR has a net withdrawal for the Settlement Interval , then: </w:t>
        </w:r>
      </w:ins>
    </w:p>
    <w:p w14:paraId="067E6577" w14:textId="77777777" w:rsidR="007B0A16" w:rsidRDefault="007B0A16" w:rsidP="007B0A16">
      <w:pPr>
        <w:tabs>
          <w:tab w:val="left" w:pos="2340"/>
          <w:tab w:val="left" w:pos="3420"/>
        </w:tabs>
        <w:spacing w:after="240"/>
        <w:ind w:left="3420" w:hanging="2700"/>
        <w:rPr>
          <w:ins w:id="4367" w:author="ERCOT" w:date="2020-02-11T11:17:00Z"/>
          <w:bCs/>
          <w:lang w:val="pt-BR"/>
        </w:rPr>
      </w:pPr>
      <w:ins w:id="4368" w:author="ERCOT" w:date="2020-02-11T11:17:00Z">
        <w:r>
          <w:rPr>
            <w:bCs/>
            <w:lang w:val="pt-BR"/>
          </w:rPr>
          <w:t xml:space="preserve">URLLAG </w:t>
        </w:r>
        <w:r>
          <w:rPr>
            <w:bCs/>
            <w:i/>
            <w:vertAlign w:val="subscript"/>
            <w:lang w:val="pt-BR"/>
          </w:rPr>
          <w:t>q,r</w:t>
        </w:r>
        <w:r>
          <w:rPr>
            <w:bCs/>
            <w:lang w:val="pt-BR"/>
          </w:rPr>
          <w:tab/>
          <w:t>=</w:t>
        </w:r>
        <w:r>
          <w:rPr>
            <w:bCs/>
            <w:lang w:val="pt-BR"/>
          </w:rPr>
          <w:tab/>
        </w:r>
        <w:r>
          <w:rPr>
            <w:bCs/>
            <w:lang w:val="pt-BR"/>
          </w:rPr>
          <w:tab/>
          <w:t xml:space="preserve">0.32868 * ABS(LSL </w:t>
        </w:r>
        <w:r>
          <w:rPr>
            <w:bCs/>
            <w:i/>
            <w:vertAlign w:val="subscript"/>
            <w:lang w:val="pt-BR"/>
          </w:rPr>
          <w:t>q,r</w:t>
        </w:r>
        <w:r>
          <w:rPr>
            <w:bCs/>
            <w:lang w:val="pt-BR"/>
          </w:rPr>
          <w:t>)</w:t>
        </w:r>
      </w:ins>
    </w:p>
    <w:p w14:paraId="3A074B04" w14:textId="77777777" w:rsidR="007B0A16" w:rsidRDefault="007B0A16" w:rsidP="007B0A16">
      <w:pPr>
        <w:tabs>
          <w:tab w:val="left" w:pos="2340"/>
          <w:tab w:val="left" w:pos="3420"/>
        </w:tabs>
        <w:spacing w:after="240"/>
        <w:ind w:left="3420" w:hanging="2700"/>
        <w:rPr>
          <w:ins w:id="4369" w:author="ERCOT" w:date="2020-02-11T11:17:00Z"/>
          <w:bCs/>
          <w:lang w:val="pt-BR"/>
        </w:rPr>
      </w:pPr>
      <w:ins w:id="4370" w:author="ERCOT" w:date="2020-02-11T11:17:00Z">
        <w:r>
          <w:rPr>
            <w:bCs/>
            <w:lang w:val="pt-BR"/>
          </w:rPr>
          <w:t xml:space="preserve">URLLEAD </w:t>
        </w:r>
        <w:r>
          <w:rPr>
            <w:bCs/>
            <w:i/>
            <w:vertAlign w:val="subscript"/>
            <w:lang w:val="pt-BR"/>
          </w:rPr>
          <w:t>q,r</w:t>
        </w:r>
        <w:r>
          <w:rPr>
            <w:bCs/>
            <w:lang w:val="pt-BR"/>
          </w:rPr>
          <w:tab/>
          <w:t>=</w:t>
        </w:r>
        <w:r>
          <w:rPr>
            <w:bCs/>
            <w:lang w:val="pt-BR"/>
          </w:rPr>
          <w:tab/>
          <w:t xml:space="preserve">(-1) * 0.32868 * ABS(LSL </w:t>
        </w:r>
        <w:r>
          <w:rPr>
            <w:bCs/>
            <w:i/>
            <w:vertAlign w:val="subscript"/>
            <w:lang w:val="pt-BR"/>
          </w:rPr>
          <w:t>q,r</w:t>
        </w:r>
        <w:r>
          <w:rPr>
            <w:bCs/>
            <w:lang w:val="pt-BR"/>
          </w:rPr>
          <w:t>)</w:t>
        </w:r>
      </w:ins>
    </w:p>
    <w:p w14:paraId="44D5A88D" w14:textId="77777777" w:rsidR="007B0A16" w:rsidRDefault="007B0A16" w:rsidP="007B0A16">
      <w:pPr>
        <w:tabs>
          <w:tab w:val="left" w:pos="2340"/>
          <w:tab w:val="left" w:pos="3420"/>
        </w:tabs>
        <w:spacing w:after="240"/>
        <w:ind w:left="3420" w:hanging="2700"/>
        <w:rPr>
          <w:ins w:id="4371" w:author="ERCOT" w:date="2020-02-11T11:17:00Z"/>
          <w:bCs/>
          <w:lang w:val="pt-BR"/>
        </w:rPr>
      </w:pPr>
      <w:ins w:id="4372" w:author="ERCOT" w:date="2020-02-11T11:17:00Z">
        <w:r>
          <w:rPr>
            <w:bCs/>
            <w:lang w:val="pt-BR"/>
          </w:rPr>
          <w:t xml:space="preserve">Otherwise: </w:t>
        </w:r>
      </w:ins>
    </w:p>
    <w:p w14:paraId="53B009BB" w14:textId="77777777" w:rsidR="007B0A16" w:rsidRDefault="007B0A16" w:rsidP="007B0A16">
      <w:pPr>
        <w:tabs>
          <w:tab w:val="left" w:pos="2340"/>
          <w:tab w:val="left" w:pos="3420"/>
        </w:tabs>
        <w:spacing w:after="240"/>
        <w:ind w:left="3420" w:hanging="2700"/>
        <w:rPr>
          <w:del w:id="4373" w:author="ERCOT" w:date="2020-02-11T11:18:00Z"/>
          <w:bCs/>
          <w:lang w:val="pt-BR"/>
        </w:rPr>
      </w:pPr>
    </w:p>
    <w:p w14:paraId="237222FA" w14:textId="77777777" w:rsidR="007B0A16" w:rsidRDefault="007B0A16" w:rsidP="007B0A16">
      <w:pPr>
        <w:tabs>
          <w:tab w:val="left" w:pos="2340"/>
          <w:tab w:val="left" w:pos="3420"/>
        </w:tabs>
        <w:spacing w:after="240"/>
        <w:ind w:left="3420" w:hanging="2700"/>
        <w:rPr>
          <w:bCs/>
          <w:lang w:val="pt-BR"/>
        </w:rPr>
      </w:pPr>
      <w:r>
        <w:rPr>
          <w:bCs/>
          <w:lang w:val="pt-BR"/>
        </w:rPr>
        <w:t xml:space="preserve">URLLAG </w:t>
      </w:r>
      <w:r>
        <w:rPr>
          <w:bCs/>
          <w:i/>
          <w:vertAlign w:val="subscript"/>
          <w:lang w:val="pt-BR"/>
        </w:rPr>
        <w:t>q,r</w:t>
      </w:r>
      <w:r>
        <w:rPr>
          <w:bCs/>
          <w:lang w:val="pt-BR"/>
        </w:rPr>
        <w:tab/>
        <w:t>=</w:t>
      </w:r>
      <w:r>
        <w:rPr>
          <w:bCs/>
          <w:lang w:val="pt-BR"/>
        </w:rPr>
        <w:tab/>
        <w:t xml:space="preserve">0.32868 * HSL </w:t>
      </w:r>
      <w:r>
        <w:rPr>
          <w:bCs/>
          <w:i/>
          <w:vertAlign w:val="subscript"/>
          <w:lang w:val="pt-BR"/>
        </w:rPr>
        <w:t xml:space="preserve">q,r </w:t>
      </w:r>
    </w:p>
    <w:p w14:paraId="6CB494B4" w14:textId="77777777" w:rsidR="007B0A16" w:rsidRDefault="007B0A16" w:rsidP="007B0A16">
      <w:pPr>
        <w:tabs>
          <w:tab w:val="left" w:pos="2340"/>
          <w:tab w:val="left" w:pos="3420"/>
        </w:tabs>
        <w:spacing w:after="240"/>
        <w:ind w:left="3420" w:hanging="2700"/>
        <w:rPr>
          <w:bCs/>
          <w:lang w:val="pt-BR"/>
        </w:rPr>
      </w:pPr>
      <w:r>
        <w:rPr>
          <w:bCs/>
          <w:lang w:val="pt-BR"/>
        </w:rPr>
        <w:t xml:space="preserve">URLLEAD </w:t>
      </w:r>
      <w:r>
        <w:rPr>
          <w:bCs/>
          <w:i/>
          <w:vertAlign w:val="subscript"/>
          <w:lang w:val="pt-BR"/>
        </w:rPr>
        <w:t>q,r</w:t>
      </w:r>
      <w:r>
        <w:rPr>
          <w:bCs/>
          <w:lang w:val="pt-BR"/>
        </w:rPr>
        <w:tab/>
        <w:t>=</w:t>
      </w:r>
      <w:r>
        <w:rPr>
          <w:bCs/>
          <w:lang w:val="pt-BR"/>
        </w:rPr>
        <w:tab/>
        <w:t xml:space="preserve">(-1) * 0.32868 * HSL </w:t>
      </w:r>
      <w:r>
        <w:rPr>
          <w:bCs/>
          <w:i/>
          <w:vertAlign w:val="subscript"/>
          <w:lang w:val="pt-BR"/>
        </w:rPr>
        <w:t>q,r</w:t>
      </w:r>
    </w:p>
    <w:p w14:paraId="66B9ACF5" w14:textId="77777777" w:rsidR="007B0A16" w:rsidRDefault="007B0A16" w:rsidP="007B0A16"/>
    <w:p w14:paraId="7C2D1EAC" w14:textId="77777777"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7B0A16" w14:paraId="11CEECDE" w14:textId="77777777" w:rsidTr="007B0A16">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69FEAD5C" w14:textId="77777777" w:rsidR="007B0A16" w:rsidRDefault="007B0A16">
            <w:pPr>
              <w:spacing w:after="240"/>
              <w:rPr>
                <w:b/>
                <w:iCs/>
                <w:sz w:val="20"/>
                <w:szCs w:val="20"/>
              </w:rPr>
            </w:pPr>
            <w:r>
              <w:rPr>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6A4D8C71" w14:textId="77777777" w:rsidR="007B0A16" w:rsidRDefault="007B0A16">
            <w:pPr>
              <w:spacing w:after="240"/>
              <w:rPr>
                <w:b/>
                <w:iCs/>
                <w:sz w:val="20"/>
                <w:szCs w:val="20"/>
              </w:rPr>
            </w:pPr>
            <w:r>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3C11CC14" w14:textId="77777777" w:rsidR="007B0A16" w:rsidRDefault="007B0A16">
            <w:pPr>
              <w:spacing w:after="240"/>
              <w:rPr>
                <w:b/>
                <w:iCs/>
                <w:sz w:val="20"/>
                <w:szCs w:val="20"/>
              </w:rPr>
            </w:pPr>
            <w:r>
              <w:rPr>
                <w:b/>
                <w:iCs/>
                <w:sz w:val="20"/>
                <w:szCs w:val="20"/>
              </w:rPr>
              <w:t>Definition</w:t>
            </w:r>
          </w:p>
        </w:tc>
      </w:tr>
      <w:tr w:rsidR="007B0A16" w14:paraId="4EABBC27"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4A61ACB5" w14:textId="77777777"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02B6E1A" w14:textId="77777777" w:rsidR="007B0A16" w:rsidRDefault="007B0A16">
            <w:pPr>
              <w:spacing w:after="60"/>
              <w:rPr>
                <w:iCs/>
                <w:sz w:val="20"/>
                <w:szCs w:val="20"/>
              </w:rPr>
            </w:pPr>
            <w:r>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3D2BA6D3"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Amount per QSE per </w:t>
            </w:r>
            <w:del w:id="4374" w:author="ERCOT" w:date="2020-02-11T11:19:00Z">
              <w:r>
                <w:rPr>
                  <w:i/>
                  <w:iCs/>
                  <w:sz w:val="20"/>
                  <w:szCs w:val="20"/>
                </w:rPr>
                <w:delText xml:space="preserve">Generation </w:delText>
              </w:r>
            </w:del>
            <w:r>
              <w:rPr>
                <w:i/>
                <w:iCs/>
                <w:sz w:val="20"/>
                <w:szCs w:val="20"/>
              </w:rPr>
              <w:t xml:space="preserve">Resource - </w:t>
            </w:r>
            <w:r>
              <w:rPr>
                <w:iCs/>
                <w:sz w:val="20"/>
                <w:szCs w:val="20"/>
              </w:rPr>
              <w:t xml:space="preserve">The payment to QSE </w:t>
            </w:r>
            <w:r>
              <w:rPr>
                <w:i/>
                <w:iCs/>
                <w:sz w:val="20"/>
                <w:szCs w:val="20"/>
              </w:rPr>
              <w:t>q</w:t>
            </w:r>
            <w:r>
              <w:rPr>
                <w:iCs/>
                <w:sz w:val="20"/>
                <w:szCs w:val="20"/>
              </w:rPr>
              <w:t xml:space="preserve"> for the VSS provided by </w:t>
            </w:r>
            <w:del w:id="4375"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4379F4A5"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D5DF34B" w14:textId="77777777" w:rsidR="007B0A16" w:rsidRDefault="007B0A16">
            <w:pPr>
              <w:spacing w:after="60"/>
              <w:rPr>
                <w:iCs/>
                <w:sz w:val="20"/>
                <w:szCs w:val="20"/>
              </w:rPr>
            </w:pPr>
            <w:r>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084B56E5" w14:textId="77777777" w:rsidR="007B0A16" w:rsidRDefault="007B0A16">
            <w:pPr>
              <w:spacing w:after="60"/>
              <w:rPr>
                <w:i/>
                <w:iCs/>
                <w:sz w:val="20"/>
                <w:szCs w:val="20"/>
              </w:rPr>
            </w:pPr>
            <w:r>
              <w:rPr>
                <w:iCs/>
                <w:sz w:val="20"/>
                <w:szCs w:val="20"/>
              </w:rPr>
              <w:t>$/</w:t>
            </w:r>
            <w:proofErr w:type="spellStart"/>
            <w:r>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4D515014"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Price - </w:t>
            </w:r>
            <w:r>
              <w:rPr>
                <w:iCs/>
                <w:sz w:val="20"/>
                <w:szCs w:val="20"/>
              </w:rPr>
              <w:t xml:space="preserve">The price for instructed MVAr beyond a </w:t>
            </w:r>
            <w:del w:id="4376" w:author="ERCOT" w:date="2020-02-11T11:19:00Z">
              <w:r>
                <w:rPr>
                  <w:iCs/>
                  <w:sz w:val="20"/>
                  <w:szCs w:val="20"/>
                </w:rPr>
                <w:delText xml:space="preserve">Generation </w:delText>
              </w:r>
            </w:del>
            <w:r>
              <w:rPr>
                <w:iCs/>
                <w:sz w:val="20"/>
                <w:szCs w:val="20"/>
              </w:rPr>
              <w:t>Resource’s URL currently is $2.65/</w:t>
            </w:r>
            <w:proofErr w:type="spellStart"/>
            <w:r>
              <w:rPr>
                <w:iCs/>
                <w:sz w:val="20"/>
                <w:szCs w:val="20"/>
              </w:rPr>
              <w:t>MVArh</w:t>
            </w:r>
            <w:proofErr w:type="spellEnd"/>
            <w:r>
              <w:rPr>
                <w:iCs/>
                <w:sz w:val="20"/>
                <w:szCs w:val="20"/>
              </w:rPr>
              <w:t xml:space="preserve"> (based on $50.00/installed </w:t>
            </w:r>
            <w:proofErr w:type="spellStart"/>
            <w:r>
              <w:rPr>
                <w:iCs/>
                <w:sz w:val="20"/>
                <w:szCs w:val="20"/>
              </w:rPr>
              <w:t>kVAr</w:t>
            </w:r>
            <w:proofErr w:type="spellEnd"/>
            <w:r>
              <w:rPr>
                <w:iCs/>
                <w:sz w:val="20"/>
                <w:szCs w:val="20"/>
              </w:rPr>
              <w:t>).</w:t>
            </w:r>
          </w:p>
        </w:tc>
      </w:tr>
      <w:tr w:rsidR="007B0A16" w14:paraId="79470990"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38AB2E91" w14:textId="77777777" w:rsidR="007B0A16" w:rsidRDefault="007B0A16">
            <w:pPr>
              <w:spacing w:after="60"/>
              <w:rPr>
                <w:iCs/>
                <w:sz w:val="20"/>
                <w:szCs w:val="20"/>
              </w:rPr>
            </w:pPr>
            <w:r>
              <w:rPr>
                <w:iCs/>
                <w:sz w:val="20"/>
                <w:szCs w:val="20"/>
              </w:rPr>
              <w:t xml:space="preserve">VSSVARLAG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A26353D" w14:textId="77777777" w:rsidR="007B0A16" w:rsidRDefault="007B0A16">
            <w:pPr>
              <w:spacing w:after="60"/>
              <w:rPr>
                <w:iCs/>
                <w:sz w:val="20"/>
                <w:szCs w:val="20"/>
              </w:rPr>
            </w:pPr>
            <w:proofErr w:type="spellStart"/>
            <w:r>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46D5205A"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Lagging per QSE per </w:t>
            </w:r>
            <w:del w:id="4377" w:author="ERCOT" w:date="2020-02-11T11:19:00Z">
              <w:r>
                <w:rPr>
                  <w:i/>
                  <w:iCs/>
                  <w:sz w:val="20"/>
                  <w:szCs w:val="20"/>
                </w:rPr>
                <w:delText xml:space="preserve">Generation </w:delText>
              </w:r>
            </w:del>
            <w:r>
              <w:rPr>
                <w:i/>
                <w:iCs/>
                <w:sz w:val="20"/>
                <w:szCs w:val="20"/>
              </w:rPr>
              <w:t xml:space="preserve">Resource - </w:t>
            </w:r>
            <w:r>
              <w:rPr>
                <w:iCs/>
                <w:sz w:val="20"/>
                <w:szCs w:val="20"/>
              </w:rPr>
              <w:t xml:space="preserve">The instructed portion of the Reactive Power above the Generation Resource’s lagging URL for </w:t>
            </w:r>
            <w:del w:id="4378"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31AA636C"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3546D698" w14:textId="77777777" w:rsidR="007B0A16" w:rsidRDefault="007B0A16">
            <w:pPr>
              <w:spacing w:after="60"/>
              <w:rPr>
                <w:iCs/>
                <w:sz w:val="20"/>
                <w:szCs w:val="20"/>
              </w:rPr>
            </w:pPr>
            <w:r>
              <w:rPr>
                <w:iCs/>
                <w:sz w:val="20"/>
                <w:szCs w:val="20"/>
              </w:rPr>
              <w:t xml:space="preserve">VSSVARLEAD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9A353AA" w14:textId="77777777" w:rsidR="007B0A16" w:rsidRDefault="007B0A16">
            <w:pPr>
              <w:spacing w:after="60"/>
              <w:rPr>
                <w:iCs/>
                <w:sz w:val="20"/>
                <w:szCs w:val="20"/>
              </w:rPr>
            </w:pPr>
            <w:proofErr w:type="spellStart"/>
            <w:r>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09CDA7C8"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Leading per QSE per </w:t>
            </w:r>
            <w:del w:id="4379" w:author="ERCOT" w:date="2020-02-11T11:19:00Z">
              <w:r>
                <w:rPr>
                  <w:i/>
                  <w:iCs/>
                  <w:sz w:val="20"/>
                  <w:szCs w:val="20"/>
                </w:rPr>
                <w:delText xml:space="preserve">Generation </w:delText>
              </w:r>
            </w:del>
            <w:r>
              <w:rPr>
                <w:i/>
                <w:iCs/>
                <w:sz w:val="20"/>
                <w:szCs w:val="20"/>
              </w:rPr>
              <w:t>Resource</w:t>
            </w:r>
            <w:r>
              <w:rPr>
                <w:iCs/>
                <w:sz w:val="20"/>
                <w:szCs w:val="20"/>
              </w:rPr>
              <w:t xml:space="preserve"> - The instructed portion of the Reactive Power below the </w:t>
            </w:r>
            <w:del w:id="4380" w:author="ERCOT" w:date="2020-03-13T12:19:00Z">
              <w:r>
                <w:rPr>
                  <w:iCs/>
                  <w:sz w:val="20"/>
                  <w:szCs w:val="20"/>
                </w:rPr>
                <w:delText xml:space="preserve">Generation </w:delText>
              </w:r>
            </w:del>
            <w:r>
              <w:rPr>
                <w:iCs/>
                <w:sz w:val="20"/>
                <w:szCs w:val="20"/>
              </w:rPr>
              <w:t xml:space="preserve">Resource’s leading URL for </w:t>
            </w:r>
            <w:del w:id="4381"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19C0F7D8"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70B4EFD0" w14:textId="77777777" w:rsidR="007B0A16" w:rsidRDefault="007B0A16">
            <w:pPr>
              <w:spacing w:after="60"/>
              <w:rPr>
                <w:iCs/>
                <w:sz w:val="20"/>
                <w:szCs w:val="20"/>
              </w:rPr>
            </w:pPr>
            <w:r>
              <w:rPr>
                <w:iCs/>
                <w:sz w:val="20"/>
                <w:szCs w:val="20"/>
              </w:rPr>
              <w:t xml:space="preserve">VSSVARIOL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6860E6A3"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687CE097"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Instructed Output Level per QSE per </w:t>
            </w:r>
            <w:del w:id="4382" w:author="ERCOT" w:date="2020-02-11T11:20:00Z">
              <w:r>
                <w:rPr>
                  <w:i/>
                  <w:iCs/>
                  <w:sz w:val="20"/>
                  <w:szCs w:val="20"/>
                </w:rPr>
                <w:delText xml:space="preserve">Generation </w:delText>
              </w:r>
            </w:del>
            <w:r>
              <w:rPr>
                <w:i/>
                <w:iCs/>
                <w:sz w:val="20"/>
                <w:szCs w:val="20"/>
              </w:rPr>
              <w:t>Resource</w:t>
            </w:r>
            <w:r>
              <w:rPr>
                <w:iCs/>
                <w:sz w:val="20"/>
                <w:szCs w:val="20"/>
              </w:rPr>
              <w:t xml:space="preserve">—The instructed Reactive Power output level of </w:t>
            </w:r>
            <w:del w:id="4383"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lagging Reactive Power if positive and leading Reactive Power if negative, for the 15-minute Settlement Interval.  Where for a combined cycle resource, </w:t>
            </w:r>
            <w:r>
              <w:rPr>
                <w:i/>
                <w:iCs/>
                <w:sz w:val="20"/>
                <w:szCs w:val="20"/>
              </w:rPr>
              <w:t>r</w:t>
            </w:r>
            <w:r>
              <w:rPr>
                <w:iCs/>
                <w:sz w:val="20"/>
                <w:szCs w:val="20"/>
              </w:rPr>
              <w:t xml:space="preserve"> is a Combined Cycle Train.</w:t>
            </w:r>
          </w:p>
        </w:tc>
      </w:tr>
      <w:tr w:rsidR="007B0A16" w14:paraId="306BBA8F"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1AF0DE08" w14:textId="77777777" w:rsidR="007B0A16" w:rsidRDefault="007B0A16">
            <w:pPr>
              <w:spacing w:after="60"/>
              <w:rPr>
                <w:iCs/>
                <w:sz w:val="20"/>
                <w:szCs w:val="20"/>
              </w:rPr>
            </w:pPr>
            <w:r>
              <w:rPr>
                <w:iCs/>
                <w:sz w:val="20"/>
                <w:szCs w:val="20"/>
              </w:rPr>
              <w:t xml:space="preserve">RTVAR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582941A" w14:textId="77777777" w:rsidR="007B0A16" w:rsidRDefault="007B0A16">
            <w:pPr>
              <w:spacing w:after="60"/>
              <w:rPr>
                <w:iCs/>
                <w:sz w:val="20"/>
                <w:szCs w:val="20"/>
              </w:rPr>
            </w:pPr>
            <w:proofErr w:type="spellStart"/>
            <w:r>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1D786FF5" w14:textId="77777777" w:rsidR="007B0A16" w:rsidRDefault="007B0A16">
            <w:pPr>
              <w:spacing w:after="60"/>
              <w:rPr>
                <w:iCs/>
                <w:sz w:val="20"/>
                <w:szCs w:val="20"/>
              </w:rPr>
            </w:pPr>
            <w:r>
              <w:rPr>
                <w:i/>
                <w:iCs/>
                <w:sz w:val="20"/>
                <w:szCs w:val="20"/>
              </w:rPr>
              <w:t xml:space="preserve">Real-Time </w:t>
            </w:r>
            <w:proofErr w:type="spellStart"/>
            <w:r>
              <w:rPr>
                <w:i/>
                <w:iCs/>
                <w:sz w:val="20"/>
                <w:szCs w:val="20"/>
              </w:rPr>
              <w:t>VAr</w:t>
            </w:r>
            <w:proofErr w:type="spellEnd"/>
            <w:r>
              <w:rPr>
                <w:i/>
                <w:iCs/>
                <w:sz w:val="20"/>
                <w:szCs w:val="20"/>
              </w:rPr>
              <w:t xml:space="preserve"> per QSE per Resource</w:t>
            </w:r>
            <w:r>
              <w:rPr>
                <w:iCs/>
                <w:sz w:val="20"/>
                <w:szCs w:val="20"/>
              </w:rPr>
              <w:t xml:space="preserve">—The netted Reactive Energy measured for </w:t>
            </w:r>
            <w:del w:id="4384"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73E5ADB9"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FE0CE67" w14:textId="77777777" w:rsidR="007B0A16" w:rsidRDefault="007B0A16">
            <w:pPr>
              <w:spacing w:after="60"/>
              <w:rPr>
                <w:iCs/>
                <w:sz w:val="20"/>
                <w:szCs w:val="20"/>
              </w:rPr>
            </w:pPr>
            <w:r>
              <w:rPr>
                <w:iCs/>
                <w:sz w:val="20"/>
                <w:szCs w:val="20"/>
              </w:rPr>
              <w:t xml:space="preserve">URLLAG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E5AFFB6"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6410CF18" w14:textId="77777777" w:rsidR="007B0A16" w:rsidRDefault="007B0A16">
            <w:pPr>
              <w:spacing w:after="60"/>
              <w:rPr>
                <w:iCs/>
                <w:sz w:val="20"/>
                <w:szCs w:val="20"/>
              </w:rPr>
            </w:pPr>
            <w:r>
              <w:rPr>
                <w:i/>
                <w:iCs/>
                <w:sz w:val="20"/>
                <w:szCs w:val="20"/>
              </w:rPr>
              <w:t>Unit Reactive Limit Lagging per QSE per Resource</w:t>
            </w:r>
            <w:r>
              <w:rPr>
                <w:iCs/>
                <w:sz w:val="20"/>
                <w:szCs w:val="20"/>
              </w:rPr>
              <w:t xml:space="preserve">—The URL for lagging Reactive Power of the </w:t>
            </w:r>
            <w:del w:id="4385"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positive.  Where for a combined cycle resource, </w:t>
            </w:r>
            <w:r>
              <w:rPr>
                <w:i/>
                <w:iCs/>
                <w:sz w:val="20"/>
                <w:szCs w:val="20"/>
              </w:rPr>
              <w:t>r</w:t>
            </w:r>
            <w:r>
              <w:rPr>
                <w:iCs/>
                <w:sz w:val="20"/>
                <w:szCs w:val="20"/>
              </w:rPr>
              <w:t xml:space="preserve"> is a Combined Cycle Train.</w:t>
            </w:r>
          </w:p>
        </w:tc>
      </w:tr>
      <w:tr w:rsidR="007B0A16" w14:paraId="468F1E8E"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4D468286" w14:textId="77777777" w:rsidR="007B0A16" w:rsidRDefault="007B0A16">
            <w:pPr>
              <w:spacing w:after="60"/>
              <w:rPr>
                <w:iCs/>
                <w:sz w:val="20"/>
                <w:szCs w:val="20"/>
              </w:rPr>
            </w:pPr>
            <w:r>
              <w:rPr>
                <w:iCs/>
                <w:sz w:val="20"/>
                <w:szCs w:val="20"/>
              </w:rPr>
              <w:t xml:space="preserve">URLLEAD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50A334F"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135F355E" w14:textId="77777777" w:rsidR="007B0A16" w:rsidRDefault="007B0A16">
            <w:pPr>
              <w:spacing w:after="60"/>
              <w:rPr>
                <w:iCs/>
                <w:sz w:val="20"/>
                <w:szCs w:val="20"/>
              </w:rPr>
            </w:pPr>
            <w:r>
              <w:rPr>
                <w:i/>
                <w:iCs/>
                <w:sz w:val="20"/>
                <w:szCs w:val="20"/>
              </w:rPr>
              <w:t>Unit Reactive Limit Leading per QSE per Resource</w:t>
            </w:r>
            <w:r>
              <w:rPr>
                <w:iCs/>
                <w:sz w:val="20"/>
                <w:szCs w:val="20"/>
              </w:rPr>
              <w:t xml:space="preserve">—The URL for leading Reactive Power of the </w:t>
            </w:r>
            <w:del w:id="4386"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negative.  Where for a combined cycle resource, </w:t>
            </w:r>
            <w:r>
              <w:rPr>
                <w:i/>
                <w:iCs/>
                <w:sz w:val="20"/>
                <w:szCs w:val="20"/>
              </w:rPr>
              <w:t>r</w:t>
            </w:r>
            <w:r>
              <w:rPr>
                <w:iCs/>
                <w:sz w:val="20"/>
                <w:szCs w:val="20"/>
              </w:rPr>
              <w:t xml:space="preserve"> is a Combined Cycle Train.</w:t>
            </w:r>
          </w:p>
        </w:tc>
      </w:tr>
      <w:tr w:rsidR="007B0A16" w14:paraId="4F85036C"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7B940B65" w14:textId="77777777" w:rsidR="007B0A16" w:rsidRDefault="007B0A16">
            <w:pPr>
              <w:spacing w:after="60"/>
              <w:rPr>
                <w:iCs/>
                <w:sz w:val="20"/>
                <w:szCs w:val="20"/>
              </w:rPr>
            </w:pPr>
            <w:r>
              <w:rPr>
                <w:iCs/>
                <w:sz w:val="20"/>
                <w:szCs w:val="20"/>
              </w:rPr>
              <w:t xml:space="preserve">HSL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9860B69" w14:textId="77777777" w:rsidR="007B0A16" w:rsidRDefault="007B0A16">
            <w:pPr>
              <w:spacing w:after="60"/>
              <w:rPr>
                <w:iCs/>
                <w:sz w:val="20"/>
                <w:szCs w:val="20"/>
              </w:rPr>
            </w:pPr>
            <w:r>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2670C6BD" w14:textId="77777777" w:rsidR="007B0A16" w:rsidRDefault="007B0A16">
            <w:pPr>
              <w:spacing w:after="60"/>
              <w:rPr>
                <w:iCs/>
                <w:sz w:val="20"/>
                <w:szCs w:val="20"/>
              </w:rPr>
            </w:pPr>
            <w:r>
              <w:rPr>
                <w:i/>
                <w:iCs/>
                <w:sz w:val="20"/>
                <w:szCs w:val="20"/>
              </w:rPr>
              <w:t>High Sustained Limit</w:t>
            </w:r>
            <w:r>
              <w:rPr>
                <w:iCs/>
                <w:sz w:val="20"/>
                <w:szCs w:val="20"/>
              </w:rPr>
              <w:t xml:space="preserve">—The HSL of </w:t>
            </w:r>
            <w:del w:id="4387" w:author="ERCOT" w:date="2020-02-11T11:20:00Z">
              <w:r>
                <w:rPr>
                  <w:iCs/>
                  <w:sz w:val="20"/>
                  <w:szCs w:val="20"/>
                </w:rPr>
                <w:delText>a</w:delText>
              </w:r>
            </w:del>
            <w:r>
              <w:rPr>
                <w:iCs/>
                <w:sz w:val="20"/>
                <w:szCs w:val="20"/>
              </w:rPr>
              <w:t xml:space="preserve"> </w:t>
            </w:r>
            <w:del w:id="4388" w:author="ERCOT" w:date="2020-02-11T11:20:00Z">
              <w:r>
                <w:rPr>
                  <w:iCs/>
                  <w:sz w:val="20"/>
                  <w:szCs w:val="20"/>
                </w:rPr>
                <w:delText xml:space="preserve">Generation </w:delText>
              </w:r>
            </w:del>
            <w:r>
              <w:rPr>
                <w:iCs/>
                <w:sz w:val="20"/>
                <w:szCs w:val="20"/>
              </w:rPr>
              <w:t xml:space="preserve">Resource </w:t>
            </w:r>
            <w:ins w:id="4389" w:author="ERCOT" w:date="2020-02-11T11:21:00Z">
              <w:r>
                <w:rPr>
                  <w:i/>
                  <w:iCs/>
                  <w:sz w:val="20"/>
                  <w:szCs w:val="20"/>
                </w:rPr>
                <w:t>r</w:t>
              </w:r>
              <w:r>
                <w:rPr>
                  <w:iCs/>
                  <w:sz w:val="20"/>
                  <w:szCs w:val="20"/>
                </w:rPr>
                <w:t xml:space="preserve"> </w:t>
              </w:r>
            </w:ins>
            <w:ins w:id="4390" w:author="ERCOT" w:date="2020-03-12T18:13:00Z">
              <w:r>
                <w:rPr>
                  <w:iCs/>
                  <w:sz w:val="20"/>
                  <w:szCs w:val="20"/>
                </w:rPr>
                <w:t xml:space="preserve">represented by QSE </w:t>
              </w:r>
              <w:r>
                <w:rPr>
                  <w:i/>
                  <w:iCs/>
                  <w:sz w:val="20"/>
                  <w:szCs w:val="20"/>
                </w:rPr>
                <w:t>q</w:t>
              </w:r>
            </w:ins>
            <w:r>
              <w:rPr>
                <w:iCs/>
                <w:sz w:val="20"/>
                <w:szCs w:val="20"/>
              </w:rPr>
              <w:t xml:space="preserve"> as defined in Section 2, Definitions, for the hour that includes the Settlement Interval</w:t>
            </w:r>
            <w:del w:id="4391" w:author="ERCOT" w:date="2020-03-16T13:40:00Z">
              <w:r>
                <w:rPr>
                  <w:iCs/>
                  <w:sz w:val="20"/>
                  <w:szCs w:val="20"/>
                </w:rPr>
                <w:delText xml:space="preserve"> </w:delText>
              </w:r>
              <w:r>
                <w:rPr>
                  <w:i/>
                  <w:iCs/>
                  <w:sz w:val="20"/>
                  <w:szCs w:val="20"/>
                </w:rPr>
                <w:delText>i</w:delText>
              </w:r>
            </w:del>
            <w:r>
              <w:rPr>
                <w:iCs/>
                <w:sz w:val="20"/>
                <w:szCs w:val="20"/>
              </w:rPr>
              <w:t xml:space="preserve">.  Where for a combined cycle resource, </w:t>
            </w:r>
            <w:r>
              <w:rPr>
                <w:i/>
                <w:iCs/>
                <w:sz w:val="20"/>
                <w:szCs w:val="20"/>
              </w:rPr>
              <w:t>r</w:t>
            </w:r>
            <w:r>
              <w:rPr>
                <w:iCs/>
                <w:sz w:val="20"/>
                <w:szCs w:val="20"/>
              </w:rPr>
              <w:t xml:space="preserve"> is a Combined Cycle Generation Resource.</w:t>
            </w:r>
          </w:p>
        </w:tc>
      </w:tr>
      <w:tr w:rsidR="007B0A16" w14:paraId="3025538C" w14:textId="77777777" w:rsidTr="007B0A16">
        <w:trPr>
          <w:cantSplit/>
          <w:ins w:id="4392" w:author="ERCOT" w:date="2020-02-11T11:21:00Z"/>
        </w:trPr>
        <w:tc>
          <w:tcPr>
            <w:tcW w:w="1016" w:type="pct"/>
            <w:tcBorders>
              <w:top w:val="single" w:sz="4" w:space="0" w:color="auto"/>
              <w:left w:val="single" w:sz="4" w:space="0" w:color="auto"/>
              <w:bottom w:val="single" w:sz="4" w:space="0" w:color="auto"/>
              <w:right w:val="single" w:sz="4" w:space="0" w:color="auto"/>
            </w:tcBorders>
            <w:hideMark/>
          </w:tcPr>
          <w:p w14:paraId="3CE11A01" w14:textId="77777777" w:rsidR="007B0A16" w:rsidRDefault="007B0A16">
            <w:pPr>
              <w:spacing w:after="60"/>
              <w:rPr>
                <w:ins w:id="4393" w:author="ERCOT" w:date="2020-02-11T11:21:00Z"/>
                <w:iCs/>
                <w:sz w:val="20"/>
                <w:szCs w:val="20"/>
              </w:rPr>
            </w:pPr>
            <w:ins w:id="4394" w:author="ERCOT" w:date="2020-02-11T11:21:00Z">
              <w:r>
                <w:rPr>
                  <w:iCs/>
                  <w:sz w:val="20"/>
                  <w:szCs w:val="20"/>
                </w:rPr>
                <w:t xml:space="preserve">LSL </w:t>
              </w:r>
              <w:r>
                <w:rPr>
                  <w:i/>
                  <w:iCs/>
                  <w:sz w:val="20"/>
                  <w:szCs w:val="20"/>
                  <w:vertAlign w:val="subscript"/>
                </w:rPr>
                <w:t>q, r</w:t>
              </w:r>
            </w:ins>
          </w:p>
        </w:tc>
        <w:tc>
          <w:tcPr>
            <w:tcW w:w="618" w:type="pct"/>
            <w:tcBorders>
              <w:top w:val="single" w:sz="4" w:space="0" w:color="auto"/>
              <w:left w:val="single" w:sz="4" w:space="0" w:color="auto"/>
              <w:bottom w:val="single" w:sz="4" w:space="0" w:color="auto"/>
              <w:right w:val="single" w:sz="4" w:space="0" w:color="auto"/>
            </w:tcBorders>
            <w:hideMark/>
          </w:tcPr>
          <w:p w14:paraId="22AF750D" w14:textId="77777777" w:rsidR="007B0A16" w:rsidRDefault="007B0A16">
            <w:pPr>
              <w:spacing w:after="60"/>
              <w:rPr>
                <w:ins w:id="4395" w:author="ERCOT" w:date="2020-02-11T11:21:00Z"/>
                <w:iCs/>
                <w:sz w:val="20"/>
                <w:szCs w:val="20"/>
              </w:rPr>
            </w:pPr>
            <w:ins w:id="4396" w:author="ERCOT" w:date="2020-02-11T11:21:00Z">
              <w:r>
                <w:rPr>
                  <w:iCs/>
                  <w:sz w:val="20"/>
                  <w:szCs w:val="20"/>
                </w:rPr>
                <w:t>MW</w:t>
              </w:r>
            </w:ins>
          </w:p>
        </w:tc>
        <w:tc>
          <w:tcPr>
            <w:tcW w:w="3366" w:type="pct"/>
            <w:tcBorders>
              <w:top w:val="single" w:sz="4" w:space="0" w:color="auto"/>
              <w:left w:val="single" w:sz="4" w:space="0" w:color="auto"/>
              <w:bottom w:val="single" w:sz="4" w:space="0" w:color="auto"/>
              <w:right w:val="single" w:sz="4" w:space="0" w:color="auto"/>
            </w:tcBorders>
            <w:hideMark/>
          </w:tcPr>
          <w:p w14:paraId="402A41A6" w14:textId="77777777" w:rsidR="007B0A16" w:rsidRDefault="007B0A16">
            <w:pPr>
              <w:spacing w:after="60"/>
              <w:rPr>
                <w:ins w:id="4397" w:author="ERCOT" w:date="2020-02-11T11:21:00Z"/>
                <w:i/>
                <w:iCs/>
                <w:sz w:val="20"/>
                <w:szCs w:val="20"/>
              </w:rPr>
            </w:pPr>
            <w:ins w:id="4398" w:author="ERCOT" w:date="2020-02-11T11:21:00Z">
              <w:r>
                <w:rPr>
                  <w:i/>
                  <w:iCs/>
                  <w:sz w:val="20"/>
                  <w:szCs w:val="20"/>
                </w:rPr>
                <w:t>Low Sustained Limit</w:t>
              </w:r>
              <w:r>
                <w:rPr>
                  <w:iCs/>
                  <w:sz w:val="20"/>
                  <w:szCs w:val="20"/>
                </w:rPr>
                <w:t xml:space="preserve">—The LSL for Resource </w:t>
              </w:r>
              <w:r>
                <w:rPr>
                  <w:i/>
                  <w:iCs/>
                  <w:sz w:val="20"/>
                  <w:szCs w:val="20"/>
                </w:rPr>
                <w:t>r</w:t>
              </w:r>
            </w:ins>
            <w:ins w:id="4399" w:author="ERCOT" w:date="2020-03-12T18:13:00Z">
              <w:r>
                <w:rPr>
                  <w:iCs/>
                  <w:sz w:val="20"/>
                  <w:szCs w:val="20"/>
                </w:rPr>
                <w:t xml:space="preserve"> represented by QSE </w:t>
              </w:r>
              <w:r>
                <w:rPr>
                  <w:i/>
                  <w:iCs/>
                  <w:sz w:val="20"/>
                  <w:szCs w:val="20"/>
                </w:rPr>
                <w:t>q</w:t>
              </w:r>
            </w:ins>
            <w:ins w:id="4400" w:author="ERCOT" w:date="2020-02-11T11:21:00Z">
              <w:r>
                <w:rPr>
                  <w:iCs/>
                  <w:sz w:val="20"/>
                  <w:szCs w:val="20"/>
                </w:rPr>
                <w:t xml:space="preserve">, as defined in Section 2, Definitions, for the hour that includes the Settlement Interval.  </w:t>
              </w:r>
            </w:ins>
          </w:p>
        </w:tc>
      </w:tr>
      <w:tr w:rsidR="007B0A16" w14:paraId="25D7F532"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302FE53" w14:textId="77777777" w:rsidR="007B0A16" w:rsidRDefault="007B0A16">
            <w:pPr>
              <w:spacing w:after="60"/>
              <w:rPr>
                <w:i/>
                <w:iCs/>
                <w:sz w:val="20"/>
                <w:szCs w:val="20"/>
              </w:rPr>
            </w:pPr>
            <w:r>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44E36F2C" w14:textId="77777777"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642CCD97" w14:textId="77777777" w:rsidR="007B0A16" w:rsidRDefault="007B0A16">
            <w:pPr>
              <w:spacing w:after="60"/>
              <w:rPr>
                <w:iCs/>
                <w:sz w:val="20"/>
                <w:szCs w:val="20"/>
              </w:rPr>
            </w:pPr>
            <w:r>
              <w:rPr>
                <w:iCs/>
                <w:sz w:val="20"/>
                <w:szCs w:val="20"/>
              </w:rPr>
              <w:t>A QSE.</w:t>
            </w:r>
          </w:p>
        </w:tc>
      </w:tr>
      <w:tr w:rsidR="007B0A16" w14:paraId="6C7FB465"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68E642BF" w14:textId="77777777" w:rsidR="007B0A16" w:rsidRDefault="007B0A16">
            <w:pPr>
              <w:spacing w:after="60"/>
              <w:rPr>
                <w:i/>
                <w:iCs/>
                <w:sz w:val="20"/>
                <w:szCs w:val="20"/>
              </w:rPr>
            </w:pPr>
            <w:r>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649B9371" w14:textId="77777777"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3F745222" w14:textId="77777777" w:rsidR="007B0A16" w:rsidRDefault="007B0A16">
            <w:pPr>
              <w:spacing w:after="60"/>
              <w:rPr>
                <w:iCs/>
                <w:sz w:val="20"/>
                <w:szCs w:val="20"/>
              </w:rPr>
            </w:pPr>
            <w:r>
              <w:rPr>
                <w:iCs/>
                <w:sz w:val="20"/>
                <w:szCs w:val="20"/>
              </w:rPr>
              <w:t>A Generation Resource</w:t>
            </w:r>
            <w:ins w:id="4401" w:author="ERCOT" w:date="2020-02-11T11:21:00Z">
              <w:r>
                <w:rPr>
                  <w:iCs/>
                  <w:sz w:val="20"/>
                  <w:szCs w:val="20"/>
                </w:rPr>
                <w:t xml:space="preserve"> or Energy Storage Resource</w:t>
              </w:r>
            </w:ins>
            <w:r>
              <w:rPr>
                <w:iCs/>
                <w:sz w:val="20"/>
                <w:szCs w:val="20"/>
              </w:rPr>
              <w:t>.</w:t>
            </w:r>
          </w:p>
        </w:tc>
      </w:tr>
    </w:tbl>
    <w:p w14:paraId="7A3882EB" w14:textId="77777777" w:rsidR="007B0A16" w:rsidRDefault="007B0A16" w:rsidP="007B0A16">
      <w:pPr>
        <w:spacing w:before="240" w:after="240"/>
        <w:ind w:left="720" w:hanging="720"/>
        <w:rPr>
          <w:szCs w:val="20"/>
        </w:rPr>
      </w:pPr>
      <w:r>
        <w:rPr>
          <w:szCs w:val="20"/>
        </w:rPr>
        <w:t>(3)</w:t>
      </w:r>
      <w:r>
        <w:rPr>
          <w:szCs w:val="20"/>
        </w:rPr>
        <w:tab/>
        <w:t>The total additional compensation to each QSE for voltage support service for the 15-minute Settlement Interval is calculated as follows:</w:t>
      </w:r>
    </w:p>
    <w:p w14:paraId="650377DE" w14:textId="77777777" w:rsidR="007B0A16" w:rsidRDefault="007B0A16" w:rsidP="007B0A16">
      <w:pPr>
        <w:spacing w:after="240"/>
        <w:ind w:left="720"/>
        <w:rPr>
          <w:rFonts w:ascii="Times New Roman Bold" w:hAnsi="Times New Roman Bold"/>
          <w:i/>
          <w:szCs w:val="20"/>
          <w:vertAlign w:val="subscript"/>
        </w:rPr>
      </w:pPr>
      <w:proofErr w:type="spellStart"/>
      <w:r>
        <w:rPr>
          <w:b/>
          <w:szCs w:val="20"/>
        </w:rPr>
        <w:t>VSSVARAMTQSETOT</w:t>
      </w:r>
      <w:r>
        <w:rPr>
          <w:rFonts w:ascii="Times New Roman Bold" w:hAnsi="Times New Roman Bold"/>
          <w:b/>
          <w:szCs w:val="20"/>
          <w:vertAlign w:val="subscript"/>
        </w:rPr>
        <w:t>q</w:t>
      </w:r>
      <w:proofErr w:type="spellEnd"/>
      <w:r>
        <w:rPr>
          <w:b/>
          <w:szCs w:val="20"/>
        </w:rPr>
        <w:t xml:space="preserve"> =  </w:t>
      </w:r>
      <w:r>
        <w:rPr>
          <w:iCs/>
          <w:position w:val="-28"/>
          <w:szCs w:val="20"/>
        </w:rPr>
        <w:object w:dxaOrig="435" w:dyaOrig="735" w14:anchorId="3C22F364">
          <v:shape id="_x0000_i1122" type="#_x0000_t75" style="width:21.75pt;height:36.75pt" o:ole="">
            <v:imagedata r:id="rId142" o:title=""/>
          </v:shape>
          <o:OLEObject Type="Embed" ProgID="Equation.3" ShapeID="_x0000_i1122" DrawAspect="Content" ObjectID="_1657015160" r:id="rId143"/>
        </w:object>
      </w:r>
      <w:r>
        <w:rPr>
          <w:b/>
          <w:szCs w:val="20"/>
        </w:rPr>
        <w:t xml:space="preserve"> </w:t>
      </w:r>
      <w:proofErr w:type="spellStart"/>
      <w:proofErr w:type="gramStart"/>
      <w:r>
        <w:rPr>
          <w:b/>
          <w:szCs w:val="20"/>
        </w:rPr>
        <w:t>VSSVARAMT</w:t>
      </w:r>
      <w:r>
        <w:rPr>
          <w:rFonts w:ascii="Times New Roman Bold" w:hAnsi="Times New Roman Bold"/>
          <w:i/>
          <w:szCs w:val="20"/>
          <w:vertAlign w:val="subscript"/>
        </w:rPr>
        <w:t>q,r</w:t>
      </w:r>
      <w:proofErr w:type="spellEnd"/>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7B0A16" w14:paraId="6EC927FB" w14:textId="77777777" w:rsidTr="007B0A16">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511A5B49" w14:textId="77777777" w:rsidR="007B0A16" w:rsidRDefault="007B0A16">
            <w:pPr>
              <w:spacing w:after="240"/>
              <w:rPr>
                <w:b/>
                <w:iCs/>
                <w:sz w:val="20"/>
                <w:szCs w:val="20"/>
              </w:rPr>
            </w:pPr>
            <w:r>
              <w:rPr>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7B2CDEFA" w14:textId="77777777" w:rsidR="007B0A16" w:rsidRDefault="007B0A16">
            <w:pPr>
              <w:spacing w:after="240"/>
              <w:rPr>
                <w:b/>
                <w:iCs/>
                <w:sz w:val="20"/>
                <w:szCs w:val="20"/>
              </w:rPr>
            </w:pPr>
            <w:r>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03730666" w14:textId="77777777" w:rsidR="007B0A16" w:rsidRDefault="007B0A16">
            <w:pPr>
              <w:spacing w:after="240"/>
              <w:rPr>
                <w:b/>
                <w:iCs/>
                <w:sz w:val="20"/>
                <w:szCs w:val="20"/>
              </w:rPr>
            </w:pPr>
            <w:r>
              <w:rPr>
                <w:b/>
                <w:iCs/>
                <w:sz w:val="20"/>
                <w:szCs w:val="20"/>
              </w:rPr>
              <w:t>Definition</w:t>
            </w:r>
          </w:p>
        </w:tc>
      </w:tr>
      <w:tr w:rsidR="007B0A16" w14:paraId="7650252E"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360FB97A" w14:textId="77777777"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144B4960" w14:textId="77777777" w:rsidR="007B0A16" w:rsidRDefault="007B0A16">
            <w:pPr>
              <w:spacing w:after="60"/>
              <w:rPr>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274AA95D" w14:textId="77777777" w:rsidR="007B0A16" w:rsidRDefault="007B0A16">
            <w:pPr>
              <w:spacing w:after="60"/>
              <w:rPr>
                <w:iCs/>
                <w:sz w:val="20"/>
                <w:szCs w:val="20"/>
              </w:rPr>
            </w:pPr>
            <w:r>
              <w:rPr>
                <w:i/>
                <w:iCs/>
                <w:sz w:val="20"/>
                <w:szCs w:val="20"/>
              </w:rPr>
              <w:t xml:space="preserve">Voltage Support Service </w:t>
            </w:r>
            <w:proofErr w:type="spellStart"/>
            <w:r>
              <w:rPr>
                <w:i/>
                <w:iCs/>
                <w:sz w:val="20"/>
                <w:szCs w:val="20"/>
              </w:rPr>
              <w:t>VAr</w:t>
            </w:r>
            <w:proofErr w:type="spellEnd"/>
            <w:r>
              <w:rPr>
                <w:i/>
                <w:iCs/>
                <w:sz w:val="20"/>
                <w:szCs w:val="20"/>
              </w:rPr>
              <w:t xml:space="preserve"> Amount per QSE per </w:t>
            </w:r>
            <w:del w:id="4402" w:author="ERCOT" w:date="2020-02-11T11:21:00Z">
              <w:r>
                <w:rPr>
                  <w:i/>
                  <w:iCs/>
                  <w:sz w:val="20"/>
                  <w:szCs w:val="20"/>
                </w:rPr>
                <w:delText xml:space="preserve">Generation </w:delText>
              </w:r>
            </w:del>
            <w:r>
              <w:rPr>
                <w:i/>
                <w:iCs/>
                <w:sz w:val="20"/>
                <w:szCs w:val="20"/>
              </w:rPr>
              <w:t>Resource</w:t>
            </w:r>
            <w:r>
              <w:rPr>
                <w:iCs/>
                <w:sz w:val="20"/>
                <w:szCs w:val="20"/>
              </w:rPr>
              <w:t xml:space="preserve">—The payment to QSE </w:t>
            </w:r>
            <w:r>
              <w:rPr>
                <w:i/>
                <w:iCs/>
                <w:sz w:val="20"/>
                <w:szCs w:val="20"/>
              </w:rPr>
              <w:t>q</w:t>
            </w:r>
            <w:r>
              <w:rPr>
                <w:iCs/>
                <w:sz w:val="20"/>
                <w:szCs w:val="20"/>
              </w:rPr>
              <w:t xml:space="preserve"> for the VSS provided by </w:t>
            </w:r>
            <w:del w:id="4403" w:author="ERCOT" w:date="2020-02-11T11:21: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5B659EB3"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7BAF5217" w14:textId="77777777" w:rsidR="007B0A16" w:rsidRDefault="007B0A16">
            <w:pPr>
              <w:spacing w:after="60"/>
              <w:rPr>
                <w:iCs/>
                <w:sz w:val="20"/>
                <w:szCs w:val="20"/>
              </w:rPr>
            </w:pPr>
            <w:r>
              <w:rPr>
                <w:iCs/>
                <w:sz w:val="20"/>
                <w:szCs w:val="20"/>
              </w:rPr>
              <w:t xml:space="preserve">VSSVARAMTQSETOT </w:t>
            </w:r>
            <w:r>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0FED2A47" w14:textId="77777777" w:rsidR="007B0A16" w:rsidRDefault="007B0A16">
            <w:pPr>
              <w:spacing w:after="60"/>
              <w:rPr>
                <w:i/>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187BAB41" w14:textId="77777777" w:rsidR="007B0A16" w:rsidRDefault="007B0A16">
            <w:pPr>
              <w:spacing w:after="60"/>
              <w:rPr>
                <w:iCs/>
                <w:sz w:val="20"/>
                <w:szCs w:val="20"/>
              </w:rPr>
            </w:pPr>
            <w:r>
              <w:rPr>
                <w:i/>
                <w:iCs/>
                <w:sz w:val="20"/>
                <w:szCs w:val="20"/>
              </w:rPr>
              <w:t xml:space="preserve">Voltage Support </w:t>
            </w:r>
            <w:proofErr w:type="spellStart"/>
            <w:r>
              <w:rPr>
                <w:i/>
                <w:iCs/>
                <w:sz w:val="20"/>
                <w:szCs w:val="20"/>
              </w:rPr>
              <w:t>VAr</w:t>
            </w:r>
            <w:proofErr w:type="spellEnd"/>
            <w:r>
              <w:rPr>
                <w:i/>
                <w:iCs/>
                <w:sz w:val="20"/>
                <w:szCs w:val="20"/>
              </w:rPr>
              <w:t xml:space="preserve"> Amount QSE total per QSE</w:t>
            </w:r>
            <w:r>
              <w:rPr>
                <w:iCs/>
                <w:sz w:val="20"/>
                <w:szCs w:val="20"/>
              </w:rPr>
              <w:t xml:space="preserve">—The total of the payments to QSE </w:t>
            </w:r>
            <w:r>
              <w:rPr>
                <w:i/>
                <w:iCs/>
                <w:sz w:val="20"/>
                <w:szCs w:val="20"/>
              </w:rPr>
              <w:t>q</w:t>
            </w:r>
            <w:r>
              <w:rPr>
                <w:iCs/>
                <w:sz w:val="20"/>
                <w:szCs w:val="20"/>
              </w:rPr>
              <w:t xml:space="preserve"> as compensation for VSS by this QSE for the 15-minute settlement interval.</w:t>
            </w:r>
          </w:p>
        </w:tc>
      </w:tr>
      <w:tr w:rsidR="007B0A16" w14:paraId="5E1C3F6E"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64861ACF" w14:textId="77777777" w:rsidR="007B0A16" w:rsidRDefault="007B0A16">
            <w:pPr>
              <w:spacing w:after="60"/>
              <w:rPr>
                <w:i/>
                <w:iCs/>
                <w:sz w:val="20"/>
                <w:szCs w:val="20"/>
              </w:rPr>
            </w:pPr>
            <w:r>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07BF529E" w14:textId="77777777"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1D11B97" w14:textId="77777777" w:rsidR="007B0A16" w:rsidRDefault="007B0A16">
            <w:pPr>
              <w:spacing w:after="60"/>
              <w:rPr>
                <w:iCs/>
                <w:sz w:val="20"/>
                <w:szCs w:val="20"/>
              </w:rPr>
            </w:pPr>
            <w:r>
              <w:rPr>
                <w:iCs/>
                <w:sz w:val="20"/>
                <w:szCs w:val="20"/>
              </w:rPr>
              <w:t>A QSE.</w:t>
            </w:r>
          </w:p>
        </w:tc>
      </w:tr>
      <w:tr w:rsidR="007B0A16" w14:paraId="0A3FD578"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7CBA350D" w14:textId="77777777" w:rsidR="007B0A16" w:rsidRDefault="007B0A16">
            <w:pPr>
              <w:spacing w:after="60"/>
              <w:rPr>
                <w:i/>
                <w:iCs/>
                <w:sz w:val="20"/>
                <w:szCs w:val="20"/>
              </w:rPr>
            </w:pPr>
            <w:r>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E92289D" w14:textId="77777777"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82CD04D" w14:textId="77777777" w:rsidR="007B0A16" w:rsidRDefault="007B0A16">
            <w:pPr>
              <w:spacing w:after="60"/>
              <w:rPr>
                <w:iCs/>
                <w:sz w:val="20"/>
                <w:szCs w:val="20"/>
              </w:rPr>
            </w:pPr>
            <w:r>
              <w:rPr>
                <w:iCs/>
                <w:sz w:val="20"/>
                <w:szCs w:val="20"/>
              </w:rPr>
              <w:t>A Generation Resource</w:t>
            </w:r>
            <w:ins w:id="4404" w:author="ERCOT" w:date="2020-02-11T11:21:00Z">
              <w:r>
                <w:rPr>
                  <w:iCs/>
                  <w:sz w:val="20"/>
                  <w:szCs w:val="20"/>
                </w:rPr>
                <w:t xml:space="preserve"> or Energy Storage Resource</w:t>
              </w:r>
            </w:ins>
            <w:r>
              <w:rPr>
                <w:iCs/>
                <w:sz w:val="20"/>
                <w:szCs w:val="20"/>
              </w:rPr>
              <w:t>.</w:t>
            </w:r>
          </w:p>
        </w:tc>
      </w:tr>
    </w:tbl>
    <w:p w14:paraId="4DED189C" w14:textId="77777777" w:rsidR="007B0A16" w:rsidRDefault="007B0A16" w:rsidP="007B0A16"/>
    <w:p w14:paraId="1BD60578" w14:textId="77777777" w:rsidR="007B0A16" w:rsidRDefault="007B0A16" w:rsidP="007B0A16">
      <w:pPr>
        <w:spacing w:after="240"/>
        <w:ind w:left="720" w:hanging="720"/>
        <w:rPr>
          <w:iCs/>
          <w:szCs w:val="20"/>
        </w:rPr>
      </w:pPr>
      <w:r>
        <w:rPr>
          <w:szCs w:val="20"/>
        </w:rPr>
        <w:t>(4)</w:t>
      </w:r>
      <w:r>
        <w:rPr>
          <w:szCs w:val="20"/>
        </w:rPr>
        <w:tab/>
        <w:t>The lost opportunity payment, if applicable:</w:t>
      </w:r>
    </w:p>
    <w:p w14:paraId="7C9C9C8A" w14:textId="77777777" w:rsidR="007B0A16" w:rsidRDefault="007B0A16" w:rsidP="007B0A16">
      <w:pPr>
        <w:tabs>
          <w:tab w:val="left" w:pos="2340"/>
          <w:tab w:val="left" w:pos="3420"/>
        </w:tabs>
        <w:spacing w:after="240"/>
        <w:ind w:left="3420" w:hanging="2700"/>
        <w:rPr>
          <w:ins w:id="4405" w:author="ERCOT" w:date="2020-02-11T11:32:00Z"/>
          <w:bCs/>
          <w:lang w:val="pt-BR"/>
        </w:rPr>
      </w:pPr>
      <w:ins w:id="4406" w:author="ERCOT" w:date="2020-02-11T11:32:00Z">
        <w:r>
          <w:rPr>
            <w:bCs/>
            <w:lang w:val="pt-BR"/>
          </w:rPr>
          <w:t xml:space="preserve">If an ESR has a net withdrawal for the Settlement Interval, then: </w:t>
        </w:r>
      </w:ins>
    </w:p>
    <w:p w14:paraId="1F2E5312" w14:textId="719583C6" w:rsidR="007B0A16" w:rsidRDefault="007B0A16" w:rsidP="007B0A16">
      <w:pPr>
        <w:tabs>
          <w:tab w:val="left" w:pos="2340"/>
          <w:tab w:val="left" w:pos="3420"/>
        </w:tabs>
        <w:spacing w:after="240"/>
        <w:ind w:left="3420" w:hanging="2700"/>
        <w:rPr>
          <w:ins w:id="4407" w:author="ERCOT" w:date="2020-02-11T11:35:00Z"/>
          <w:rFonts w:asciiTheme="minorHAnsi" w:eastAsiaTheme="minorHAnsi" w:hAnsiTheme="minorHAnsi" w:cstheme="minorBidi"/>
          <w:b/>
          <w:sz w:val="22"/>
          <w:szCs w:val="22"/>
          <w:lang w:val="pt-BR"/>
        </w:rPr>
      </w:pPr>
      <w:ins w:id="4408" w:author="ERCOT" w:date="2020-02-11T11:35:00Z">
        <w:r>
          <w:rPr>
            <w:b/>
            <w:bCs/>
            <w:lang w:val="pt-BR"/>
          </w:rPr>
          <w:t>V</w:t>
        </w:r>
      </w:ins>
      <w:ins w:id="4409" w:author="ERCOT" w:date="2020-02-11T11:34:00Z">
        <w:r>
          <w:rPr>
            <w:b/>
            <w:bCs/>
            <w:lang w:val="pt-BR"/>
          </w:rPr>
          <w:t xml:space="preserve">SSEAMT </w:t>
        </w:r>
        <w:r>
          <w:rPr>
            <w:b/>
            <w:bCs/>
            <w:i/>
            <w:vertAlign w:val="subscript"/>
            <w:lang w:val="pt-BR"/>
          </w:rPr>
          <w:t>q, r</w:t>
        </w:r>
        <w:r>
          <w:rPr>
            <w:b/>
            <w:bCs/>
            <w:lang w:val="pt-BR"/>
          </w:rPr>
          <w:tab/>
          <w:t xml:space="preserve"> =  </w:t>
        </w:r>
        <w:r>
          <w:rPr>
            <w:b/>
            <w:bCs/>
          </w:rPr>
          <w:t xml:space="preserve">(-1) * Max (0, </w:t>
        </w:r>
        <w:r>
          <w:rPr>
            <w:b/>
            <w:bCs/>
            <w:lang w:val="pt-BR"/>
          </w:rPr>
          <w:t>RTSPP</w:t>
        </w:r>
        <w:r>
          <w:rPr>
            <w:rFonts w:ascii="Times New Roman Bold" w:hAnsi="Times New Roman Bold"/>
            <w:b/>
            <w:bCs/>
            <w:vertAlign w:val="subscript"/>
            <w:lang w:val="pt-BR"/>
          </w:rPr>
          <w:t xml:space="preserve"> </w:t>
        </w:r>
        <w:r>
          <w:rPr>
            <w:rFonts w:ascii="Times New Roman Bold" w:hAnsi="Times New Roman Bold"/>
            <w:b/>
            <w:bCs/>
            <w:i/>
            <w:vertAlign w:val="subscript"/>
            <w:lang w:val="pt-BR"/>
          </w:rPr>
          <w:t>p</w:t>
        </w:r>
        <w:r>
          <w:rPr>
            <w:b/>
            <w:bCs/>
            <w:lang w:val="pt-BR"/>
          </w:rPr>
          <w:t xml:space="preserve"> ) * Max (0,  (ABS(LSL </w:t>
        </w:r>
        <w:r>
          <w:rPr>
            <w:b/>
            <w:bCs/>
            <w:i/>
            <w:vertAlign w:val="subscript"/>
            <w:lang w:val="pt-BR"/>
          </w:rPr>
          <w:t>q, r</w:t>
        </w:r>
        <w:r>
          <w:rPr>
            <w:b/>
            <w:bCs/>
            <w:lang w:val="pt-BR"/>
          </w:rPr>
          <w:t xml:space="preserve"> * ¼</w:t>
        </w:r>
        <w:del w:id="4410" w:author="BESTF 063020" w:date="2020-06-30T11:25:00Z">
          <w:r w:rsidDel="00C7696B">
            <w:rPr>
              <w:b/>
              <w:bCs/>
              <w:lang w:val="pt-BR"/>
            </w:rPr>
            <w:delText>)</w:delText>
          </w:r>
        </w:del>
        <w:r>
          <w:rPr>
            <w:b/>
            <w:bCs/>
            <w:lang w:val="pt-BR"/>
          </w:rPr>
          <w:t xml:space="preserve">  - </w:t>
        </w:r>
      </w:ins>
      <w:ins w:id="4411" w:author="ERCOT" w:date="2020-03-13T12:48:00Z">
        <w:r w:rsidRPr="002C056B">
          <w:rPr>
            <w:b/>
            <w:bCs/>
          </w:rPr>
          <w:t>NETVSSA</w:t>
        </w:r>
        <w:r w:rsidRPr="002C056B">
          <w:rPr>
            <w:b/>
            <w:bCs/>
            <w:i/>
            <w:vertAlign w:val="subscript"/>
          </w:rPr>
          <w:t xml:space="preserve"> q, r</w:t>
        </w:r>
      </w:ins>
      <w:ins w:id="4412" w:author="ERCOT" w:date="2020-02-11T11:34:00Z">
        <w:r>
          <w:rPr>
            <w:b/>
            <w:bCs/>
            <w:lang w:val="pt-BR"/>
          </w:rPr>
          <w:t>))</w:t>
        </w:r>
      </w:ins>
      <w:ins w:id="4413" w:author="BESTF 063020" w:date="2020-06-30T11:25:00Z">
        <w:r w:rsidR="00C7696B">
          <w:rPr>
            <w:b/>
            <w:bCs/>
            <w:lang w:val="pt-BR"/>
          </w:rPr>
          <w:t>)</w:t>
        </w:r>
      </w:ins>
    </w:p>
    <w:p w14:paraId="4F35939C" w14:textId="77777777" w:rsidR="007B0A16" w:rsidRDefault="007B0A16" w:rsidP="007B0A16">
      <w:pPr>
        <w:tabs>
          <w:tab w:val="left" w:pos="2340"/>
          <w:tab w:val="left" w:pos="3420"/>
        </w:tabs>
        <w:spacing w:after="240"/>
        <w:ind w:left="3420" w:hanging="2700"/>
        <w:rPr>
          <w:ins w:id="4414" w:author="ERCOT" w:date="2020-02-11T11:36:00Z"/>
          <w:b/>
          <w:lang w:val="pt-BR"/>
        </w:rPr>
      </w:pPr>
      <w:ins w:id="4415" w:author="ERCOT" w:date="2020-02-11T11:36:00Z">
        <w:r>
          <w:rPr>
            <w:b/>
            <w:bCs/>
            <w:lang w:val="pt-BR"/>
          </w:rPr>
          <w:t>Otherwise:</w:t>
        </w:r>
      </w:ins>
    </w:p>
    <w:p w14:paraId="556C98BE" w14:textId="77777777" w:rsidR="007B0A16" w:rsidRDefault="007B0A16" w:rsidP="007B0A16">
      <w:pPr>
        <w:pStyle w:val="FormulaBold"/>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 xml:space="preserve">Max (0, </w:t>
      </w:r>
      <w:ins w:id="4416" w:author="ERCOT" w:date="2020-03-13T12:25:00Z">
        <w:r>
          <w:rPr>
            <w:lang w:val="pt-BR"/>
          </w:rPr>
          <w:t>(</w:t>
        </w:r>
      </w:ins>
      <w:r>
        <w:rPr>
          <w:lang w:val="pt-BR"/>
        </w:rPr>
        <w:t>RTSPP</w:t>
      </w:r>
      <w:r>
        <w:rPr>
          <w:rFonts w:ascii="Times New Roman Bold" w:hAnsi="Times New Roman Bold"/>
          <w:vertAlign w:val="subscript"/>
          <w:lang w:val="pt-BR"/>
        </w:rPr>
        <w:t xml:space="preserve"> p</w:t>
      </w:r>
      <w:r>
        <w:rPr>
          <w:lang w:val="pt-BR"/>
        </w:rPr>
        <w:t xml:space="preserve"> </w:t>
      </w:r>
      <w:ins w:id="4417" w:author="ERCOT" w:date="2020-03-13T12:25:00Z">
        <w:r>
          <w:rPr>
            <w:lang w:val="pt-BR"/>
          </w:rPr>
          <w:t xml:space="preserve">- </w:t>
        </w:r>
      </w:ins>
      <w:ins w:id="4418" w:author="ERCOT" w:date="2020-03-13T12:26:00Z">
        <w:r>
          <w:t xml:space="preserve">RTEOCOST </w:t>
        </w:r>
        <w:r>
          <w:rPr>
            <w:i/>
            <w:vertAlign w:val="subscript"/>
          </w:rPr>
          <w:t xml:space="preserve">q, r, </w:t>
        </w:r>
        <w:proofErr w:type="spellStart"/>
        <w:r>
          <w:rPr>
            <w:i/>
            <w:vertAlign w:val="subscript"/>
          </w:rPr>
          <w:t>i</w:t>
        </w:r>
        <w:proofErr w:type="spellEnd"/>
        <w:r>
          <w:rPr>
            <w:lang w:val="pt-BR"/>
          </w:rPr>
          <w:t xml:space="preserve"> ) </w:t>
        </w:r>
      </w:ins>
      <w:r>
        <w:rPr>
          <w:lang w:val="pt-BR"/>
        </w:rPr>
        <w:t xml:space="preserve">* Max (0, (HSL </w:t>
      </w:r>
      <w:r>
        <w:rPr>
          <w:i/>
          <w:vertAlign w:val="subscript"/>
          <w:lang w:val="pt-BR"/>
        </w:rPr>
        <w:t>q, r</w:t>
      </w:r>
      <w:r>
        <w:rPr>
          <w:lang w:val="pt-BR"/>
        </w:rPr>
        <w:t xml:space="preserve"> * ¼ - </w:t>
      </w:r>
      <w:ins w:id="4419" w:author="ERCOT" w:date="2020-03-13T12:48:00Z">
        <w:r>
          <w:rPr>
            <w:bCs w:val="0"/>
          </w:rPr>
          <w:t>NETVSSA</w:t>
        </w:r>
        <w:r>
          <w:rPr>
            <w:bCs w:val="0"/>
            <w:i/>
            <w:vertAlign w:val="subscript"/>
          </w:rPr>
          <w:t xml:space="preserve"> q, r</w:t>
        </w:r>
      </w:ins>
      <w:del w:id="4420" w:author="ERCOT" w:date="2020-03-13T12:48:00Z">
        <w:r>
          <w:rPr>
            <w:lang w:val="pt-BR"/>
          </w:rPr>
          <w:delText xml:space="preserve">RTMG </w:delText>
        </w:r>
        <w:r>
          <w:rPr>
            <w:i/>
            <w:vertAlign w:val="subscript"/>
            <w:lang w:val="pt-BR"/>
          </w:rPr>
          <w:delText>q, r</w:delText>
        </w:r>
      </w:del>
      <w:r>
        <w:rPr>
          <w:lang w:val="pt-BR"/>
        </w:rPr>
        <w:t>))</w:t>
      </w:r>
      <w:ins w:id="4421" w:author="ERCOT" w:date="2020-03-13T12:26:00Z">
        <w:r>
          <w:rPr>
            <w:lang w:val="pt-BR"/>
          </w:rPr>
          <w:t>)</w:t>
        </w:r>
      </w:ins>
      <w:r>
        <w:rPr>
          <w:lang w:val="pt-BR"/>
        </w:rPr>
        <w:t xml:space="preserve"> </w:t>
      </w:r>
      <w:del w:id="4422" w:author="ERCOT" w:date="2020-03-13T12:26:00Z">
        <w:r>
          <w:rPr>
            <w:lang w:val="pt-BR"/>
          </w:rPr>
          <w:delText xml:space="preserve">– (RTICHSL </w:delText>
        </w:r>
        <w:r>
          <w:rPr>
            <w:i/>
            <w:vertAlign w:val="subscript"/>
            <w:lang w:val="pt-BR"/>
          </w:rPr>
          <w:delText>q, r</w:delText>
        </w:r>
        <w:r>
          <w:rPr>
            <w:lang w:val="pt-BR"/>
          </w:rPr>
          <w:delText xml:space="preserve"> – RTVSSAIEC </w:delText>
        </w:r>
        <w:r>
          <w:rPr>
            <w:i/>
            <w:vertAlign w:val="subscript"/>
            <w:lang w:val="pt-BR"/>
          </w:rPr>
          <w:delText>q, r</w:delText>
        </w:r>
        <w:r>
          <w:rPr>
            <w:lang w:val="pt-BR"/>
          </w:rPr>
          <w:delText xml:space="preserve"> * (RTMG </w:delText>
        </w:r>
        <w:r>
          <w:rPr>
            <w:i/>
            <w:vertAlign w:val="subscript"/>
            <w:lang w:val="pt-BR"/>
          </w:rPr>
          <w:delText>q, r</w:delText>
        </w:r>
        <w:r>
          <w:rPr>
            <w:lang w:val="pt-BR"/>
          </w:rPr>
          <w:delText xml:space="preserve"> - LSL </w:delText>
        </w:r>
        <w:r>
          <w:rPr>
            <w:i/>
            <w:vertAlign w:val="subscript"/>
            <w:lang w:val="pt-BR"/>
          </w:rPr>
          <w:delText>q, r</w:delText>
        </w:r>
        <w:r>
          <w:rPr>
            <w:lang w:val="pt-BR"/>
          </w:rPr>
          <w:delText xml:space="preserve"> * ¼)))</w:delText>
        </w:r>
      </w:del>
    </w:p>
    <w:p w14:paraId="422C9F65" w14:textId="77777777" w:rsidR="007B0A16" w:rsidRDefault="007B0A16" w:rsidP="007B0A16">
      <w:pPr>
        <w:pStyle w:val="FormulaBold"/>
        <w:ind w:right="-90"/>
        <w:rPr>
          <w:del w:id="4423" w:author="ERCOT" w:date="2020-03-13T12:25:00Z"/>
          <w:lang w:val="pt-BR"/>
        </w:rPr>
      </w:pPr>
      <w:del w:id="4424" w:author="ERCOT" w:date="2020-03-13T12:25:00Z">
        <w:r>
          <w:rPr>
            <w:b w:val="0"/>
            <w:bCs w:val="0"/>
            <w:szCs w:val="20"/>
            <w:lang w:val="pt-BR"/>
          </w:rPr>
          <w:delText>Where:</w:delText>
        </w:r>
      </w:del>
    </w:p>
    <w:p w14:paraId="44EBAE86" w14:textId="77777777" w:rsidR="007B0A16" w:rsidRDefault="007B0A16" w:rsidP="007B0A16">
      <w:pPr>
        <w:spacing w:before="120" w:after="120"/>
        <w:ind w:firstLine="720"/>
        <w:rPr>
          <w:lang w:val="pt-BR"/>
        </w:rPr>
      </w:pPr>
      <w:del w:id="4425" w:author="ERCOT" w:date="2020-03-13T12:25:00Z">
        <w:r>
          <w:rPr>
            <w:lang w:val="pt-BR"/>
          </w:rPr>
          <w:delText xml:space="preserve">RTICHSL </w:delText>
        </w:r>
        <w:r>
          <w:rPr>
            <w:i/>
            <w:vertAlign w:val="subscript"/>
            <w:lang w:val="pt-BR"/>
          </w:rPr>
          <w:delText>q, r</w:delText>
        </w:r>
        <w:r>
          <w:rPr>
            <w:lang w:val="pt-BR"/>
          </w:rPr>
          <w:tab/>
        </w:r>
        <w:r>
          <w:rPr>
            <w:lang w:val="pt-BR"/>
          </w:rPr>
          <w:tab/>
          <w:delText>=</w:delText>
        </w:r>
        <w:r>
          <w:rPr>
            <w:lang w:val="pt-BR"/>
          </w:rPr>
          <w:tab/>
          <w:delText xml:space="preserve">RTHSLAIEC </w:delText>
        </w:r>
        <w:r>
          <w:rPr>
            <w:i/>
            <w:vertAlign w:val="subscript"/>
            <w:lang w:val="pt-BR"/>
          </w:rPr>
          <w:delText>q, r</w:delText>
        </w:r>
        <w:r>
          <w:rPr>
            <w:lang w:val="pt-BR"/>
          </w:rPr>
          <w:delText xml:space="preserve"> * (¼ * HSL </w:delText>
        </w:r>
        <w:r>
          <w:rPr>
            <w:i/>
            <w:vertAlign w:val="subscript"/>
            <w:lang w:val="pt-BR"/>
          </w:rPr>
          <w:delText>q, r</w:delText>
        </w:r>
        <w:r>
          <w:rPr>
            <w:lang w:val="pt-BR"/>
          </w:rPr>
          <w:delText xml:space="preserve"> – ¼ * LSL </w:delText>
        </w:r>
        <w:r>
          <w:rPr>
            <w:i/>
            <w:vertAlign w:val="subscript"/>
            <w:lang w:val="pt-BR"/>
          </w:rPr>
          <w:delText>q, r</w:delText>
        </w:r>
        <w:r>
          <w:rPr>
            <w:lang w:val="pt-BR"/>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CD71B3B"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0931370" w14:textId="77777777" w:rsidR="007B0A16" w:rsidRPr="002C056B" w:rsidRDefault="007B0A16">
            <w:pPr>
              <w:pStyle w:val="Instructions"/>
              <w:spacing w:before="120"/>
            </w:pPr>
            <w:r w:rsidRPr="002C056B">
              <w:rPr>
                <w:iCs w:val="0"/>
              </w:rPr>
              <w:t>[NPRR971:  Replace the language above with the following upon system implementation:]</w:t>
            </w:r>
          </w:p>
          <w:p w14:paraId="455D7179" w14:textId="77777777" w:rsidR="007B0A16" w:rsidRDefault="007B0A16">
            <w:pPr>
              <w:pStyle w:val="FormulaBold"/>
              <w:spacing w:line="256" w:lineRule="auto"/>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Max (0, (RTSPP</w:t>
            </w:r>
            <w:r>
              <w:rPr>
                <w:rFonts w:ascii="Times New Roman Bold" w:hAnsi="Times New Roman Bold"/>
                <w:vertAlign w:val="subscript"/>
                <w:lang w:val="pt-BR"/>
              </w:rPr>
              <w:t xml:space="preserve"> </w:t>
            </w:r>
            <w:r>
              <w:rPr>
                <w:rFonts w:ascii="Times New Roman Bold" w:hAnsi="Times New Roman Bold"/>
                <w:i/>
                <w:vertAlign w:val="subscript"/>
                <w:lang w:val="pt-BR"/>
              </w:rPr>
              <w:t>p</w:t>
            </w:r>
            <w:r>
              <w:rPr>
                <w:lang w:val="pt-BR"/>
              </w:rPr>
              <w:t xml:space="preserve"> –</w:t>
            </w:r>
            <w:r>
              <w:t xml:space="preserve"> RTEOCOST </w:t>
            </w:r>
            <w:r>
              <w:rPr>
                <w:i/>
                <w:vertAlign w:val="subscript"/>
              </w:rPr>
              <w:t xml:space="preserve">q, r, </w:t>
            </w:r>
            <w:proofErr w:type="spellStart"/>
            <w:r>
              <w:rPr>
                <w:i/>
                <w:vertAlign w:val="subscript"/>
              </w:rPr>
              <w:t>i</w:t>
            </w:r>
            <w:proofErr w:type="spellEnd"/>
            <w:r>
              <w:rPr>
                <w:lang w:val="pt-BR"/>
              </w:rPr>
              <w:t xml:space="preserve">) * Max (0, (HSL </w:t>
            </w:r>
            <w:r>
              <w:rPr>
                <w:i/>
                <w:vertAlign w:val="subscript"/>
                <w:lang w:val="pt-BR"/>
              </w:rPr>
              <w:t>q, r</w:t>
            </w:r>
            <w:r>
              <w:rPr>
                <w:lang w:val="pt-BR"/>
              </w:rPr>
              <w:t xml:space="preserve"> * ¼ - </w:t>
            </w:r>
            <w:ins w:id="4426" w:author="ERCOT" w:date="2020-03-13T12:48:00Z">
              <w:r>
                <w:rPr>
                  <w:bCs w:val="0"/>
                </w:rPr>
                <w:t>NETVSSA</w:t>
              </w:r>
              <w:r>
                <w:rPr>
                  <w:bCs w:val="0"/>
                  <w:i/>
                  <w:vertAlign w:val="subscript"/>
                </w:rPr>
                <w:t xml:space="preserve"> q, r</w:t>
              </w:r>
            </w:ins>
            <w:del w:id="4427" w:author="ERCOT" w:date="2020-03-13T12:48:00Z">
              <w:r>
                <w:rPr>
                  <w:lang w:val="pt-BR"/>
                </w:rPr>
                <w:delText xml:space="preserve">RTMG </w:delText>
              </w:r>
              <w:r>
                <w:rPr>
                  <w:i/>
                  <w:vertAlign w:val="subscript"/>
                  <w:lang w:val="pt-BR"/>
                </w:rPr>
                <w:delText>q, r</w:delText>
              </w:r>
            </w:del>
            <w:r>
              <w:rPr>
                <w:lang w:val="pt-BR"/>
              </w:rPr>
              <w:t>)))</w:t>
            </w:r>
          </w:p>
        </w:tc>
      </w:tr>
    </w:tbl>
    <w:p w14:paraId="533C6BF7" w14:textId="77777777" w:rsidR="007B0A16" w:rsidRDefault="007B0A16" w:rsidP="007B0A16">
      <w:pPr>
        <w:tabs>
          <w:tab w:val="left" w:pos="2340"/>
          <w:tab w:val="left" w:pos="3420"/>
        </w:tabs>
        <w:spacing w:after="240"/>
        <w:ind w:left="3420" w:hanging="2700"/>
        <w:rPr>
          <w:b/>
          <w:bCs/>
          <w:lang w:val="pt-BR"/>
        </w:rPr>
      </w:pPr>
    </w:p>
    <w:p w14:paraId="5006D226" w14:textId="77777777" w:rsidR="007B0A16" w:rsidRDefault="007B0A16" w:rsidP="007B0A16">
      <w:pPr>
        <w:tabs>
          <w:tab w:val="left" w:pos="2340"/>
          <w:tab w:val="left" w:pos="3420"/>
        </w:tabs>
        <w:spacing w:after="240"/>
        <w:ind w:left="3420" w:hanging="2700"/>
        <w:rPr>
          <w:ins w:id="4428" w:author="ERCOT" w:date="2020-03-13T12:45:00Z"/>
          <w:b/>
          <w:bCs/>
          <w:lang w:val="pt-BR"/>
        </w:rPr>
      </w:pPr>
      <w:ins w:id="4429" w:author="ERCOT" w:date="2020-02-11T11:35:00Z">
        <w:r>
          <w:rPr>
            <w:b/>
            <w:bCs/>
            <w:lang w:val="pt-BR"/>
          </w:rPr>
          <w:t>Where:</w:t>
        </w:r>
      </w:ins>
    </w:p>
    <w:p w14:paraId="30B8D977" w14:textId="77777777" w:rsidR="007B0A16" w:rsidRDefault="007B0A16" w:rsidP="007B0A16">
      <w:pPr>
        <w:tabs>
          <w:tab w:val="left" w:pos="2340"/>
          <w:tab w:val="left" w:pos="3420"/>
        </w:tabs>
        <w:spacing w:after="240"/>
        <w:ind w:left="3420" w:hanging="2700"/>
        <w:rPr>
          <w:ins w:id="4430" w:author="ERCOT" w:date="2020-03-13T12:37:00Z"/>
          <w:b/>
          <w:bCs/>
          <w:lang w:val="pt-BR"/>
        </w:rPr>
      </w:pPr>
      <w:ins w:id="4431" w:author="ERCOT" w:date="2020-03-13T12:46:00Z">
        <w:r>
          <w:rPr>
            <w:bCs/>
          </w:rPr>
          <w:t>NET</w:t>
        </w:r>
      </w:ins>
      <w:ins w:id="4432" w:author="ERCOT" w:date="2020-03-13T12:47:00Z">
        <w:r>
          <w:rPr>
            <w:bCs/>
          </w:rPr>
          <w:t>VSSA</w:t>
        </w:r>
      </w:ins>
      <w:ins w:id="4433" w:author="ERCOT" w:date="2020-03-13T12:48:00Z">
        <w:r>
          <w:rPr>
            <w:bCs/>
            <w:i/>
            <w:vertAlign w:val="subscript"/>
          </w:rPr>
          <w:t xml:space="preserve"> q, r</w:t>
        </w:r>
      </w:ins>
      <w:ins w:id="4434" w:author="ERCOT" w:date="2020-03-13T12:46:00Z">
        <w:r>
          <w:rPr>
            <w:bCs/>
          </w:rPr>
          <w:t xml:space="preserve"> = </w:t>
        </w:r>
      </w:ins>
      <w:ins w:id="4435" w:author="ERCOT" w:date="2020-03-23T17:26:00Z">
        <w:r w:rsidR="002C056B">
          <w:rPr>
            <w:bCs/>
          </w:rPr>
          <w:t>RTMC</w:t>
        </w:r>
      </w:ins>
      <w:ins w:id="4436" w:author="ERCOT" w:date="2020-03-13T12:45:00Z">
        <w:r>
          <w:rPr>
            <w:bCs/>
          </w:rPr>
          <w:t xml:space="preserve"> </w:t>
        </w:r>
        <w:r>
          <w:rPr>
            <w:bCs/>
            <w:i/>
            <w:vertAlign w:val="subscript"/>
          </w:rPr>
          <w:t>q,</w:t>
        </w:r>
      </w:ins>
      <w:ins w:id="4437" w:author="ERCOT" w:date="2020-03-16T13:43:00Z">
        <w:r>
          <w:rPr>
            <w:bCs/>
            <w:i/>
            <w:vertAlign w:val="subscript"/>
          </w:rPr>
          <w:t xml:space="preserve"> </w:t>
        </w:r>
      </w:ins>
      <w:ins w:id="4438" w:author="ERCOT" w:date="2020-03-13T12:45:00Z">
        <w:r>
          <w:rPr>
            <w:bCs/>
            <w:i/>
            <w:vertAlign w:val="subscript"/>
          </w:rPr>
          <w:t xml:space="preserve">r </w:t>
        </w:r>
        <w:r>
          <w:rPr>
            <w:bCs/>
            <w:i/>
          </w:rPr>
          <w:t xml:space="preserve">+ </w:t>
        </w:r>
        <w:r>
          <w:rPr>
            <w:bCs/>
          </w:rPr>
          <w:t xml:space="preserve">RTMG </w:t>
        </w:r>
        <w:r>
          <w:rPr>
            <w:bCs/>
            <w:i/>
            <w:vertAlign w:val="subscript"/>
          </w:rPr>
          <w:t>q, r</w:t>
        </w:r>
      </w:ins>
    </w:p>
    <w:p w14:paraId="3E7B8605" w14:textId="77777777" w:rsidR="007B0A16" w:rsidRDefault="007B0A16" w:rsidP="007B0A16">
      <w:pPr>
        <w:tabs>
          <w:tab w:val="left" w:pos="2340"/>
          <w:tab w:val="left" w:pos="3420"/>
        </w:tabs>
        <w:spacing w:after="240"/>
        <w:ind w:left="3420" w:hanging="2700"/>
        <w:rPr>
          <w:ins w:id="4439" w:author="ERCOT" w:date="2020-02-11T11:35:00Z"/>
          <w:rFonts w:asciiTheme="minorHAnsi" w:eastAsiaTheme="minorHAnsi" w:hAnsiTheme="minorHAnsi" w:cstheme="minorBidi"/>
          <w:sz w:val="22"/>
          <w:szCs w:val="22"/>
          <w:lang w:val="pt-BR"/>
        </w:rPr>
      </w:pPr>
      <w:ins w:id="4440" w:author="ERCOT" w:date="2020-02-11T11:35:00Z">
        <w:r>
          <w:rPr>
            <w:bCs/>
            <w:lang w:val="pt-BR"/>
          </w:rPr>
          <w:t>For an ESR that is not a Wholesale Storage Load</w:t>
        </w:r>
      </w:ins>
      <w:ins w:id="4441" w:author="ERCOT" w:date="2020-03-16T13:46:00Z">
        <w:r>
          <w:rPr>
            <w:bCs/>
            <w:lang w:val="pt-BR"/>
          </w:rPr>
          <w:t xml:space="preserve"> (WSL)</w:t>
        </w:r>
      </w:ins>
      <w:ins w:id="4442" w:author="ERCOT" w:date="2020-02-11T11:35:00Z">
        <w:r>
          <w:rPr>
            <w:bCs/>
            <w:lang w:val="pt-BR"/>
          </w:rPr>
          <w:t>:</w:t>
        </w:r>
      </w:ins>
    </w:p>
    <w:p w14:paraId="23D134DA" w14:textId="77777777" w:rsidR="007B0A16" w:rsidRDefault="002C056B" w:rsidP="007B0A16">
      <w:pPr>
        <w:tabs>
          <w:tab w:val="left" w:pos="2340"/>
          <w:tab w:val="left" w:pos="3420"/>
        </w:tabs>
        <w:spacing w:after="240"/>
        <w:ind w:left="3420" w:hanging="2700"/>
        <w:rPr>
          <w:ins w:id="4443" w:author="ERCOT" w:date="2020-02-11T11:36:00Z"/>
        </w:rPr>
      </w:pPr>
      <w:ins w:id="4444" w:author="ERCOT" w:date="2020-03-23T17:27:00Z">
        <w:r>
          <w:rPr>
            <w:bCs/>
          </w:rPr>
          <w:t>RTMC</w:t>
        </w:r>
      </w:ins>
      <w:ins w:id="4445" w:author="ERCOT" w:date="2020-02-11T11:35:00Z">
        <w:r w:rsidR="007B0A16">
          <w:rPr>
            <w:bCs/>
          </w:rPr>
          <w:t xml:space="preserve"> </w:t>
        </w:r>
        <w:r w:rsidR="007B0A16">
          <w:rPr>
            <w:bCs/>
            <w:i/>
            <w:vertAlign w:val="subscript"/>
          </w:rPr>
          <w:t>q,</w:t>
        </w:r>
      </w:ins>
      <w:ins w:id="4446" w:author="ERCOT" w:date="2020-03-16T13:41:00Z">
        <w:r w:rsidR="007B0A16">
          <w:rPr>
            <w:bCs/>
            <w:i/>
            <w:vertAlign w:val="subscript"/>
          </w:rPr>
          <w:t xml:space="preserve"> </w:t>
        </w:r>
      </w:ins>
      <w:ins w:id="4447" w:author="ERCOT" w:date="2020-02-11T11:35:00Z">
        <w:r w:rsidR="007B0A16">
          <w:rPr>
            <w:bCs/>
            <w:i/>
            <w:vertAlign w:val="subscript"/>
          </w:rPr>
          <w:t>r</w:t>
        </w:r>
        <w:r w:rsidR="007B0A16">
          <w:rPr>
            <w:bCs/>
          </w:rPr>
          <w:t xml:space="preserve"> = </w:t>
        </w:r>
        <w:r w:rsidR="007B0A16">
          <w:rPr>
            <w:bCs/>
            <w:position w:val="-22"/>
          </w:rPr>
          <w:t xml:space="preserve"> </w:t>
        </w:r>
      </w:ins>
      <w:ins w:id="4448" w:author="ERCOT" w:date="2020-02-11T11:35:00Z">
        <w:r w:rsidR="007B0A16">
          <w:rPr>
            <w:bCs/>
            <w:position w:val="-20"/>
          </w:rPr>
          <w:object w:dxaOrig="270" w:dyaOrig="435" w14:anchorId="23E023C3">
            <v:shape id="_x0000_i1123" type="#_x0000_t75" style="width:14.25pt;height:21.75pt" o:ole="">
              <v:imagedata r:id="rId96" o:title=""/>
            </v:shape>
            <o:OLEObject Type="Embed" ProgID="Equation.3" ShapeID="_x0000_i1123" DrawAspect="Content" ObjectID="_1657015161" r:id="rId144"/>
          </w:object>
        </w:r>
      </w:ins>
      <w:ins w:id="4449" w:author="ERCOT" w:date="2020-02-11T11:35:00Z">
        <w:r w:rsidR="007B0A16">
          <w:rPr>
            <w:bCs/>
          </w:rPr>
          <w:t xml:space="preserve"> MEBR </w:t>
        </w:r>
        <w:r w:rsidR="007B0A16">
          <w:rPr>
            <w:bCs/>
            <w:i/>
            <w:vertAlign w:val="subscript"/>
          </w:rPr>
          <w:t>q, r, b</w:t>
        </w:r>
        <w:r w:rsidR="007B0A16">
          <w:rPr>
            <w:bCs/>
          </w:rPr>
          <w:t xml:space="preserve"> </w:t>
        </w:r>
      </w:ins>
    </w:p>
    <w:p w14:paraId="2BE54A2A" w14:textId="77777777" w:rsidR="007B0A16" w:rsidRDefault="007B0A16" w:rsidP="007B0A16">
      <w:pPr>
        <w:tabs>
          <w:tab w:val="left" w:pos="2340"/>
          <w:tab w:val="left" w:pos="3420"/>
        </w:tabs>
        <w:spacing w:after="240"/>
        <w:ind w:left="3420" w:hanging="2700"/>
        <w:rPr>
          <w:ins w:id="4450" w:author="ERCOT" w:date="2020-02-11T11:36:00Z"/>
        </w:rPr>
      </w:pPr>
      <w:ins w:id="4451" w:author="ERCOT" w:date="2020-02-11T11:36:00Z">
        <w:r>
          <w:rPr>
            <w:bCs/>
          </w:rPr>
          <w:t>A</w:t>
        </w:r>
      </w:ins>
      <w:ins w:id="4452" w:author="ERCOT" w:date="2020-02-11T11:35:00Z">
        <w:r>
          <w:rPr>
            <w:bCs/>
          </w:rPr>
          <w:t>nd for an ESR that is a W</w:t>
        </w:r>
      </w:ins>
      <w:ins w:id="4453" w:author="ERCOT" w:date="2020-03-16T13:46:00Z">
        <w:r>
          <w:rPr>
            <w:bCs/>
          </w:rPr>
          <w:t>SL</w:t>
        </w:r>
      </w:ins>
      <w:ins w:id="4454" w:author="ERCOT" w:date="2020-02-11T11:35:00Z">
        <w:r>
          <w:rPr>
            <w:bCs/>
          </w:rPr>
          <w:t>:</w:t>
        </w:r>
      </w:ins>
    </w:p>
    <w:p w14:paraId="165B053A" w14:textId="77777777" w:rsidR="007B0A16" w:rsidRDefault="002C056B" w:rsidP="007B0A16">
      <w:pPr>
        <w:tabs>
          <w:tab w:val="left" w:pos="2340"/>
          <w:tab w:val="left" w:pos="3420"/>
        </w:tabs>
        <w:spacing w:after="240"/>
        <w:ind w:left="3420" w:hanging="2700"/>
        <w:rPr>
          <w:ins w:id="4455" w:author="ERCOT" w:date="2020-02-11T11:36:00Z"/>
          <w:i/>
          <w:vertAlign w:val="subscript"/>
        </w:rPr>
      </w:pPr>
      <w:ins w:id="4456" w:author="ERCOT" w:date="2020-03-23T17:27:00Z">
        <w:r>
          <w:rPr>
            <w:bCs/>
          </w:rPr>
          <w:t>RTMC</w:t>
        </w:r>
      </w:ins>
      <w:ins w:id="4457" w:author="ERCOT" w:date="2020-02-11T11:36:00Z">
        <w:r w:rsidR="007B0A16">
          <w:rPr>
            <w:bCs/>
          </w:rPr>
          <w:t xml:space="preserve"> </w:t>
        </w:r>
        <w:r w:rsidR="007B0A16">
          <w:rPr>
            <w:bCs/>
            <w:i/>
            <w:vertAlign w:val="subscript"/>
          </w:rPr>
          <w:t>q,</w:t>
        </w:r>
      </w:ins>
      <w:ins w:id="4458" w:author="ERCOT" w:date="2020-03-16T13:41:00Z">
        <w:r w:rsidR="007B0A16">
          <w:rPr>
            <w:bCs/>
            <w:i/>
            <w:vertAlign w:val="subscript"/>
          </w:rPr>
          <w:t xml:space="preserve"> </w:t>
        </w:r>
      </w:ins>
      <w:ins w:id="4459" w:author="ERCOT" w:date="2020-02-11T11:36:00Z">
        <w:r w:rsidR="007B0A16">
          <w:rPr>
            <w:bCs/>
            <w:i/>
            <w:vertAlign w:val="subscript"/>
          </w:rPr>
          <w:t>r</w:t>
        </w:r>
        <w:r w:rsidR="007B0A16">
          <w:rPr>
            <w:bCs/>
          </w:rPr>
          <w:t xml:space="preserve"> = </w:t>
        </w:r>
        <w:r w:rsidR="007B0A16">
          <w:rPr>
            <w:bCs/>
            <w:position w:val="-22"/>
          </w:rPr>
          <w:t xml:space="preserve"> </w:t>
        </w:r>
      </w:ins>
      <w:ins w:id="4460" w:author="ERCOT" w:date="2020-02-11T11:36:00Z">
        <w:r w:rsidR="007B0A16">
          <w:rPr>
            <w:bCs/>
            <w:position w:val="-20"/>
          </w:rPr>
          <w:object w:dxaOrig="270" w:dyaOrig="435" w14:anchorId="68C8C0E9">
            <v:shape id="_x0000_i1124" type="#_x0000_t75" style="width:14.25pt;height:21.75pt" o:ole="">
              <v:imagedata r:id="rId96" o:title=""/>
            </v:shape>
            <o:OLEObject Type="Embed" ProgID="Equation.3" ShapeID="_x0000_i1124" DrawAspect="Content" ObjectID="_1657015162" r:id="rId145"/>
          </w:object>
        </w:r>
      </w:ins>
      <w:ins w:id="4461" w:author="ERCOT" w:date="2020-02-11T11:36:00Z">
        <w:r w:rsidR="007B0A16">
          <w:rPr>
            <w:bCs/>
          </w:rPr>
          <w:t xml:space="preserve"> MEBL </w:t>
        </w:r>
        <w:r w:rsidR="007B0A16">
          <w:rPr>
            <w:bCs/>
            <w:i/>
            <w:vertAlign w:val="subscript"/>
          </w:rPr>
          <w:t>q, r, b</w:t>
        </w:r>
      </w:ins>
      <w:ins w:id="4462" w:author="ERCOT" w:date="2020-03-13T12:44:00Z">
        <w:r w:rsidR="007B0A16">
          <w:rPr>
            <w:bCs/>
          </w:rPr>
          <w:t xml:space="preserve"> </w:t>
        </w:r>
      </w:ins>
    </w:p>
    <w:p w14:paraId="3CE43EFD" w14:textId="77777777" w:rsidR="007B0A16" w:rsidRDefault="007B0A16" w:rsidP="007B0A16">
      <w:r>
        <w:t>The above variables are defined as follows:</w:t>
      </w:r>
    </w:p>
    <w:tbl>
      <w:tblPr>
        <w:tblW w:w="500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1"/>
        <w:gridCol w:w="6952"/>
      </w:tblGrid>
      <w:tr w:rsidR="007B0A16" w14:paraId="02D95A7E" w14:textId="77777777" w:rsidTr="007B0A16">
        <w:trPr>
          <w:cantSplit/>
          <w:tblHeader/>
        </w:trPr>
        <w:tc>
          <w:tcPr>
            <w:tcW w:w="824" w:type="pct"/>
            <w:tcBorders>
              <w:top w:val="single" w:sz="4" w:space="0" w:color="auto"/>
              <w:left w:val="single" w:sz="4" w:space="0" w:color="auto"/>
              <w:bottom w:val="single" w:sz="4" w:space="0" w:color="auto"/>
              <w:right w:val="single" w:sz="4" w:space="0" w:color="auto"/>
            </w:tcBorders>
            <w:hideMark/>
          </w:tcPr>
          <w:p w14:paraId="1B513D3D" w14:textId="77777777" w:rsidR="007B0A16" w:rsidRDefault="007B0A16">
            <w:pPr>
              <w:pStyle w:val="TableHead"/>
              <w:spacing w:line="256" w:lineRule="auto"/>
            </w:pPr>
            <w:r>
              <w:rPr>
                <w:b w:val="0"/>
                <w:iCs w:val="0"/>
              </w:rPr>
              <w:t>Variable</w:t>
            </w:r>
          </w:p>
        </w:tc>
        <w:tc>
          <w:tcPr>
            <w:tcW w:w="460" w:type="pct"/>
            <w:tcBorders>
              <w:top w:val="single" w:sz="4" w:space="0" w:color="auto"/>
              <w:left w:val="single" w:sz="4" w:space="0" w:color="auto"/>
              <w:bottom w:val="single" w:sz="4" w:space="0" w:color="auto"/>
              <w:right w:val="single" w:sz="4" w:space="0" w:color="auto"/>
            </w:tcBorders>
            <w:hideMark/>
          </w:tcPr>
          <w:p w14:paraId="16A71206" w14:textId="77777777" w:rsidR="007B0A16" w:rsidRDefault="007B0A16">
            <w:pPr>
              <w:pStyle w:val="TableHead"/>
              <w:spacing w:line="256" w:lineRule="auto"/>
            </w:pPr>
            <w:r>
              <w:t>Unit</w:t>
            </w:r>
          </w:p>
        </w:tc>
        <w:tc>
          <w:tcPr>
            <w:tcW w:w="3716" w:type="pct"/>
            <w:tcBorders>
              <w:top w:val="single" w:sz="4" w:space="0" w:color="auto"/>
              <w:left w:val="single" w:sz="4" w:space="0" w:color="auto"/>
              <w:bottom w:val="single" w:sz="4" w:space="0" w:color="auto"/>
              <w:right w:val="single" w:sz="4" w:space="0" w:color="auto"/>
            </w:tcBorders>
            <w:hideMark/>
          </w:tcPr>
          <w:p w14:paraId="226B20E3" w14:textId="77777777" w:rsidR="007B0A16" w:rsidRDefault="007B0A16">
            <w:pPr>
              <w:pStyle w:val="TableHead"/>
              <w:spacing w:line="256" w:lineRule="auto"/>
            </w:pPr>
            <w:r>
              <w:t>Definition</w:t>
            </w:r>
          </w:p>
        </w:tc>
      </w:tr>
      <w:tr w:rsidR="007B0A16" w14:paraId="5996245E"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677145D3" w14:textId="77777777" w:rsidR="007B0A16" w:rsidRDefault="007B0A16">
            <w:pPr>
              <w:pStyle w:val="TableBody"/>
              <w:spacing w:line="256" w:lineRule="auto"/>
            </w:pPr>
            <w:r>
              <w:rPr>
                <w:b/>
              </w:rPr>
              <w:t xml:space="preserve">VSSEAMT </w:t>
            </w:r>
            <w:r>
              <w:rPr>
                <w:b/>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7F909661" w14:textId="77777777"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14:paraId="68E5F934" w14:textId="77777777" w:rsidR="007B0A16" w:rsidRDefault="007B0A16">
            <w:pPr>
              <w:pStyle w:val="TableBody"/>
              <w:spacing w:line="256" w:lineRule="auto"/>
            </w:pPr>
            <w:r>
              <w:rPr>
                <w:i/>
              </w:rPr>
              <w:t xml:space="preserve">Voltage Support Service Energy Amount per QSE per </w:t>
            </w:r>
            <w:del w:id="4463" w:author="ERCOT" w:date="2020-03-13T12:28:00Z">
              <w:r>
                <w:rPr>
                  <w:i/>
                </w:rPr>
                <w:delText xml:space="preserve">Generation </w:delText>
              </w:r>
            </w:del>
            <w:r>
              <w:rPr>
                <w:i/>
              </w:rPr>
              <w:t>Resource</w:t>
            </w:r>
            <w:r>
              <w:t xml:space="preserve">—The lost opportunity payment to QSE </w:t>
            </w:r>
            <w:r>
              <w:rPr>
                <w:i/>
              </w:rPr>
              <w:t>q</w:t>
            </w:r>
            <w:r>
              <w:t xml:space="preserve"> for ERCOT-directed VSS from </w:t>
            </w:r>
            <w:del w:id="4464" w:author="ERCOT" w:date="2020-03-13T12:28:00Z">
              <w:r>
                <w:delText xml:space="preserve">Generation </w:delText>
              </w:r>
            </w:del>
            <w:r>
              <w:t xml:space="preserve">Resource r for the 15-minute Settlement Interval.  Where for a combined cycle resource, </w:t>
            </w:r>
            <w:r>
              <w:rPr>
                <w:i/>
              </w:rPr>
              <w:t>r</w:t>
            </w:r>
            <w:r>
              <w:t xml:space="preserve"> is a Combined Cycle Train.</w:t>
            </w:r>
          </w:p>
        </w:tc>
      </w:tr>
      <w:tr w:rsidR="007B0A16" w14:paraId="7253E3A2"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6FFE1A3D" w14:textId="77777777" w:rsidR="007B0A16" w:rsidRDefault="007B0A16">
            <w:pPr>
              <w:pStyle w:val="TableBody"/>
              <w:spacing w:line="256" w:lineRule="auto"/>
            </w:pPr>
            <w:r>
              <w:t xml:space="preserve">RTMG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02418C2D"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27AB511F" w14:textId="77777777" w:rsidR="007B0A16" w:rsidRDefault="007B0A16">
            <w:pPr>
              <w:pStyle w:val="TableBody"/>
              <w:spacing w:line="256" w:lineRule="auto"/>
              <w:rPr>
                <w:i/>
              </w:rPr>
            </w:pPr>
            <w:r>
              <w:rPr>
                <w:i/>
              </w:rPr>
              <w:t>Real-Time Metered Generation per QSE per Resource</w:t>
            </w:r>
            <w:r>
              <w:t xml:space="preserve">—The Real-Time metered generation of </w:t>
            </w:r>
            <w:del w:id="4465" w:author="ERCOT" w:date="2020-03-13T12:28:00Z">
              <w:r>
                <w:delText xml:space="preserve">Generation </w:delText>
              </w:r>
            </w:del>
            <w:r>
              <w:t xml:space="preserve">Resource </w:t>
            </w:r>
            <w:r>
              <w:rPr>
                <w:i/>
              </w:rPr>
              <w:t>r</w:t>
            </w:r>
            <w:r>
              <w:t xml:space="preserve"> represented by QSE </w:t>
            </w:r>
            <w:r>
              <w:rPr>
                <w:i/>
              </w:rPr>
              <w:t>q</w:t>
            </w:r>
            <w:r>
              <w:t xml:space="preserve">, for the 15-minute Settlement Interval.  Where for a combined cycle resource, </w:t>
            </w:r>
            <w:r>
              <w:rPr>
                <w:i/>
              </w:rPr>
              <w:t>r</w:t>
            </w:r>
            <w:r>
              <w:t xml:space="preserve"> is a Combined Cycle Train.</w:t>
            </w:r>
          </w:p>
        </w:tc>
      </w:tr>
      <w:tr w:rsidR="007B0A16" w14:paraId="429BA37A"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1750B8BD" w14:textId="77777777" w:rsidR="007B0A16" w:rsidRDefault="007B0A16">
            <w:pPr>
              <w:pStyle w:val="TableBody"/>
              <w:spacing w:line="256" w:lineRule="auto"/>
              <w:rPr>
                <w:vertAlign w:val="subscript"/>
              </w:rPr>
            </w:pPr>
            <w:r>
              <w:t xml:space="preserve">RTSPP </w:t>
            </w:r>
            <w:r>
              <w:rPr>
                <w:i/>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0ECBD9F1"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3D74BDA1" w14:textId="77777777" w:rsidR="007B0A16" w:rsidRDefault="007B0A16">
            <w:pPr>
              <w:pStyle w:val="TableBody"/>
              <w:spacing w:line="256" w:lineRule="auto"/>
              <w:rPr>
                <w:i/>
              </w:rPr>
            </w:pPr>
            <w:r>
              <w:rPr>
                <w:i/>
              </w:rPr>
              <w:t>Real-Time Settlement Point Price</w:t>
            </w:r>
            <w:r>
              <w:t xml:space="preserve">—The Real-Time Settlement Point Price at the Resource Node for the 15-minute Settlement Interval.  </w:t>
            </w:r>
          </w:p>
        </w:tc>
      </w:tr>
      <w:tr w:rsidR="007B0A16" w14:paraId="21DD2104"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67DB5EED" w14:textId="77777777" w:rsidR="007B0A16" w:rsidRDefault="007B0A16">
            <w:pPr>
              <w:pStyle w:val="TableBody"/>
              <w:spacing w:line="256" w:lineRule="auto"/>
            </w:pPr>
            <w:r>
              <w:t xml:space="preserve">RTVSSAIEC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65D5A19B"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4FA5ACA5" w14:textId="77777777" w:rsidR="007B0A16" w:rsidRDefault="007B0A16">
            <w:pPr>
              <w:pStyle w:val="TableBody"/>
              <w:spacing w:line="256" w:lineRule="auto"/>
              <w:rPr>
                <w:i/>
              </w:rPr>
            </w:pPr>
            <w:r>
              <w:rPr>
                <w:i/>
              </w:rPr>
              <w:t>Real-Time Average Incremental Energy Cost per QSE per Resource</w:t>
            </w:r>
            <w:r>
              <w:t xml:space="preserve">—The average incremental cost to operate (not subject to cost cap) the Generation Resource </w:t>
            </w:r>
            <w:r>
              <w:rPr>
                <w:i/>
              </w:rPr>
              <w:t>r</w:t>
            </w:r>
            <w:r>
              <w:t xml:space="preserve"> represented by QSE </w:t>
            </w:r>
            <w:r>
              <w:rPr>
                <w:i/>
              </w:rPr>
              <w:t>q</w:t>
            </w:r>
            <w:r>
              <w:t xml:space="preserve"> from its LSL to its metered MW output, for the 15-minute Settlement Interval.  Where for a combined cycle resource, </w:t>
            </w:r>
            <w:r>
              <w:rPr>
                <w:i/>
              </w:rPr>
              <w:t>r</w:t>
            </w:r>
            <w:r>
              <w:t xml:space="preserve"> is a Combined Cycle Generation Resource.</w:t>
            </w:r>
          </w:p>
        </w:tc>
      </w:tr>
      <w:tr w:rsidR="007B0A16" w14:paraId="48A927D9" w14:textId="77777777" w:rsidTr="007B0A16">
        <w:trPr>
          <w:cantSplit/>
          <w:trHeight w:val="269"/>
        </w:trPr>
        <w:tc>
          <w:tcPr>
            <w:tcW w:w="824" w:type="pct"/>
            <w:tcBorders>
              <w:top w:val="single" w:sz="4" w:space="0" w:color="auto"/>
              <w:left w:val="single" w:sz="4" w:space="0" w:color="auto"/>
              <w:bottom w:val="single" w:sz="4" w:space="0" w:color="auto"/>
              <w:right w:val="single" w:sz="4" w:space="0" w:color="auto"/>
            </w:tcBorders>
            <w:hideMark/>
          </w:tcPr>
          <w:p w14:paraId="3B485F95" w14:textId="77777777" w:rsidR="007B0A16" w:rsidRDefault="007B0A16">
            <w:pPr>
              <w:pStyle w:val="TableBody"/>
              <w:spacing w:line="256" w:lineRule="auto"/>
            </w:pPr>
            <w:r>
              <w:t xml:space="preserve">RTICHSL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6287BBC1" w14:textId="77777777"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14:paraId="0C3AD925" w14:textId="77777777" w:rsidR="007B0A16" w:rsidRDefault="007B0A16">
            <w:pPr>
              <w:pStyle w:val="TableBody"/>
              <w:spacing w:line="256" w:lineRule="auto"/>
            </w:pPr>
            <w:r>
              <w:rPr>
                <w:i/>
              </w:rPr>
              <w:t>Real-Time Incremental Cost Corresponding with HSL per QSE per Resource</w:t>
            </w:r>
            <w:r>
              <w:t xml:space="preserve">—The incremental cost to operate (not subject to cost cap) Generation Resource </w:t>
            </w:r>
            <w:r>
              <w:rPr>
                <w:i/>
              </w:rPr>
              <w:t>r</w:t>
            </w:r>
            <w:r>
              <w:t xml:space="preserve"> represented by QSE </w:t>
            </w:r>
            <w:r>
              <w:rPr>
                <w:i/>
              </w:rPr>
              <w:t>q</w:t>
            </w:r>
            <w:r>
              <w:t xml:space="preserve"> from its LSL to its HSL, for the 15-minute Settlement Interval.  Where for a combined cycle resource, </w:t>
            </w:r>
            <w:r>
              <w:rPr>
                <w:i/>
              </w:rPr>
              <w:t>r</w:t>
            </w:r>
            <w:r>
              <w:t xml:space="preserve"> is a Combined Cycle Generation Resource.</w:t>
            </w:r>
          </w:p>
        </w:tc>
      </w:tr>
      <w:tr w:rsidR="007B0A16" w14:paraId="5760E6B4"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1C6A8DA5" w14:textId="77777777" w:rsidR="007B0A16" w:rsidRDefault="007B0A16">
            <w:pPr>
              <w:pStyle w:val="TableBody"/>
              <w:spacing w:line="256" w:lineRule="auto"/>
            </w:pPr>
            <w:r>
              <w:rPr>
                <w:noProof/>
              </w:rPr>
              <w:t xml:space="preserve">RTHSLAIEC </w:t>
            </w:r>
            <w:r>
              <w:rPr>
                <w:i/>
                <w:noProof/>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3EC8B64D"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35068D20" w14:textId="77777777" w:rsidR="007B0A16" w:rsidRDefault="007B0A16">
            <w:pPr>
              <w:pStyle w:val="TableBody"/>
              <w:spacing w:line="256" w:lineRule="auto"/>
            </w:pPr>
            <w:r>
              <w:rPr>
                <w:i/>
                <w:noProof/>
              </w:rPr>
              <w:t>Real-Time Average Incremental Energy Cost for the entire Energy Offer Curve through the HSL per QSE per Resource—</w:t>
            </w:r>
            <w:r>
              <w:rPr>
                <w:noProof/>
              </w:rPr>
              <w:t xml:space="preserve">The average incremental cost to operate (not subject to cost cap) the Generation Resource </w:t>
            </w:r>
            <w:r>
              <w:rPr>
                <w:i/>
                <w:noProof/>
              </w:rPr>
              <w:t>r</w:t>
            </w:r>
            <w:r>
              <w:rPr>
                <w:noProof/>
              </w:rPr>
              <w:t xml:space="preserve"> represented by QSE</w:t>
            </w:r>
            <w:r>
              <w:rPr>
                <w:i/>
                <w:noProof/>
              </w:rPr>
              <w:t xml:space="preserve"> q</w:t>
            </w:r>
            <w:r>
              <w:rPr>
                <w:noProof/>
              </w:rPr>
              <w:t xml:space="preserve"> from its LSL to its HSL, for the 15-minute Settlement Interval.  </w:t>
            </w:r>
            <w:r>
              <w:t xml:space="preserve">Where for a combined cycle resource, </w:t>
            </w:r>
            <w:r>
              <w:rPr>
                <w:i/>
              </w:rPr>
              <w:t>r</w:t>
            </w:r>
            <w:r>
              <w:t xml:space="preserve"> is a Combined Cycle Generation Resource.</w:t>
            </w:r>
          </w:p>
        </w:tc>
      </w:tr>
      <w:tr w:rsidR="007B0A16" w14:paraId="1A96E31F" w14:textId="77777777" w:rsidTr="007B0A16">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8"/>
            </w:tblGrid>
            <w:tr w:rsidR="007B0A16" w14:paraId="74C573C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B7F7EAD" w14:textId="77777777" w:rsidR="007B0A16" w:rsidRDefault="007B0A16">
                  <w:pPr>
                    <w:pStyle w:val="Instructions"/>
                    <w:spacing w:before="120"/>
                  </w:pPr>
                  <w:r>
                    <w:rPr>
                      <w:b w:val="0"/>
                      <w:i w:val="0"/>
                    </w:rPr>
                    <w:t xml:space="preserve">[NPRR971:  Replace the variables “RTVSSAIEC </w:t>
                  </w:r>
                  <w:r>
                    <w:rPr>
                      <w:b w:val="0"/>
                      <w:i w:val="0"/>
                      <w:vertAlign w:val="subscript"/>
                    </w:rPr>
                    <w:t>q, r</w:t>
                  </w:r>
                  <w:r>
                    <w:rPr>
                      <w:b w:val="0"/>
                      <w:i w:val="0"/>
                    </w:rPr>
                    <w:t xml:space="preserve">”, “RTICHSL </w:t>
                  </w:r>
                  <w:r>
                    <w:rPr>
                      <w:b w:val="0"/>
                      <w:i w:val="0"/>
                      <w:vertAlign w:val="subscript"/>
                    </w:rPr>
                    <w:t>q, r</w:t>
                  </w:r>
                  <w:r>
                    <w:rPr>
                      <w:b w:val="0"/>
                      <w:i w:val="0"/>
                    </w:rPr>
                    <w:t>”, “</w:t>
                  </w:r>
                  <w:r>
                    <w:rPr>
                      <w:b w:val="0"/>
                      <w:i w:val="0"/>
                      <w:noProof/>
                    </w:rPr>
                    <w:t xml:space="preserve">RTHSLAIEC </w:t>
                  </w:r>
                  <w:r>
                    <w:rPr>
                      <w:b w:val="0"/>
                      <w:i w:val="0"/>
                      <w:noProof/>
                      <w:vertAlign w:val="subscript"/>
                    </w:rPr>
                    <w:t>q, r</w:t>
                  </w:r>
                  <w:r>
                    <w:rPr>
                      <w:b w:val="0"/>
                      <w:i w:val="0"/>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839"/>
                    <w:gridCol w:w="6597"/>
                  </w:tblGrid>
                  <w:tr w:rsidR="007B0A16" w14:paraId="6D3C0CE1" w14:textId="77777777">
                    <w:trPr>
                      <w:cantSplit/>
                    </w:trPr>
                    <w:tc>
                      <w:tcPr>
                        <w:tcW w:w="823" w:type="pct"/>
                        <w:tcBorders>
                          <w:top w:val="single" w:sz="4" w:space="0" w:color="auto"/>
                          <w:left w:val="single" w:sz="4" w:space="0" w:color="auto"/>
                          <w:bottom w:val="single" w:sz="4" w:space="0" w:color="auto"/>
                          <w:right w:val="single" w:sz="4" w:space="0" w:color="auto"/>
                        </w:tcBorders>
                        <w:hideMark/>
                      </w:tcPr>
                      <w:p w14:paraId="252B9348" w14:textId="77777777" w:rsidR="007B0A16" w:rsidRDefault="007B0A16">
                        <w:pPr>
                          <w:pStyle w:val="TableBody"/>
                          <w:spacing w:line="256" w:lineRule="auto"/>
                        </w:pPr>
                        <w:r>
                          <w:rPr>
                            <w:iCs w:val="0"/>
                          </w:rPr>
                          <w:t>RTEOCOST</w:t>
                        </w:r>
                        <w:r>
                          <w:rPr>
                            <w:i/>
                            <w:iCs w:val="0"/>
                          </w:rPr>
                          <w:t xml:space="preserve"> </w:t>
                        </w:r>
                        <w:r>
                          <w:rPr>
                            <w:i/>
                            <w:iCs w:val="0"/>
                            <w:vertAlign w:val="subscript"/>
                          </w:rPr>
                          <w:t xml:space="preserve">q, r, </w:t>
                        </w:r>
                        <w:proofErr w:type="spellStart"/>
                        <w:r>
                          <w:rPr>
                            <w:i/>
                            <w:iCs w:val="0"/>
                            <w:vertAlign w:val="subscript"/>
                          </w:rPr>
                          <w:t>i</w:t>
                        </w:r>
                        <w:proofErr w:type="spellEnd"/>
                      </w:p>
                    </w:tc>
                    <w:tc>
                      <w:tcPr>
                        <w:tcW w:w="460" w:type="pct"/>
                        <w:tcBorders>
                          <w:top w:val="single" w:sz="4" w:space="0" w:color="auto"/>
                          <w:left w:val="single" w:sz="4" w:space="0" w:color="auto"/>
                          <w:bottom w:val="single" w:sz="4" w:space="0" w:color="auto"/>
                          <w:right w:val="single" w:sz="4" w:space="0" w:color="auto"/>
                        </w:tcBorders>
                        <w:hideMark/>
                      </w:tcPr>
                      <w:p w14:paraId="13BE023B" w14:textId="77777777" w:rsidR="007B0A16" w:rsidRDefault="007B0A16">
                        <w:pPr>
                          <w:pStyle w:val="TableBody"/>
                          <w:spacing w:line="256" w:lineRule="auto"/>
                        </w:pPr>
                        <w:r>
                          <w:t>$/MWh</w:t>
                        </w:r>
                      </w:p>
                    </w:tc>
                    <w:tc>
                      <w:tcPr>
                        <w:tcW w:w="3717" w:type="pct"/>
                        <w:tcBorders>
                          <w:top w:val="single" w:sz="4" w:space="0" w:color="auto"/>
                          <w:left w:val="single" w:sz="4" w:space="0" w:color="auto"/>
                          <w:bottom w:val="single" w:sz="4" w:space="0" w:color="auto"/>
                          <w:right w:val="single" w:sz="4" w:space="0" w:color="auto"/>
                        </w:tcBorders>
                        <w:hideMark/>
                      </w:tcPr>
                      <w:p w14:paraId="7B685970" w14:textId="77777777" w:rsidR="007B0A16" w:rsidRDefault="007B0A16">
                        <w:pPr>
                          <w:pStyle w:val="TableBody"/>
                          <w:spacing w:line="256" w:lineRule="auto"/>
                          <w:rPr>
                            <w:i/>
                          </w:rPr>
                        </w:pPr>
                        <w:r>
                          <w:t xml:space="preserve">Real-Time Energy Offer Curve Cost - The Energy Offer Curve Cost for Resource </w:t>
                        </w:r>
                        <w:r>
                          <w:rPr>
                            <w:i/>
                          </w:rPr>
                          <w:t>r</w:t>
                        </w:r>
                        <w:r>
                          <w:t xml:space="preserve"> represented by QSE </w:t>
                        </w:r>
                        <w:r>
                          <w:rPr>
                            <w:i/>
                          </w:rPr>
                          <w:t>q</w:t>
                        </w:r>
                        <w:r>
                          <w:t xml:space="preserve">, for the Resource’s generation above the LSL for the Settlement Interval </w:t>
                        </w:r>
                        <w:proofErr w:type="spellStart"/>
                        <w:r>
                          <w:rPr>
                            <w:i/>
                          </w:rPr>
                          <w:t>i</w:t>
                        </w:r>
                        <w:proofErr w:type="spellEnd"/>
                        <w:r>
                          <w:t xml:space="preserve">.  See Section 4.4.9.3.3, Energy Offer Curve Costs.  </w:t>
                        </w:r>
                        <w:ins w:id="4466" w:author="ERCOT" w:date="2020-03-13T13:57:00Z">
                          <w:r>
                            <w:t xml:space="preserve">Where </w:t>
                          </w:r>
                        </w:ins>
                        <w:ins w:id="4467" w:author="ERCOT" w:date="2020-03-13T15:03:00Z">
                          <w:r>
                            <w:t xml:space="preserve">for </w:t>
                          </w:r>
                        </w:ins>
                        <w:ins w:id="4468" w:author="ERCOT" w:date="2020-03-13T13:58:00Z">
                          <w:r>
                            <w:t>a</w:t>
                          </w:r>
                        </w:ins>
                        <w:ins w:id="4469" w:author="ERCOT" w:date="2020-03-13T14:00:00Z">
                          <w:r>
                            <w:t>n</w:t>
                          </w:r>
                        </w:ins>
                        <w:ins w:id="4470" w:author="ERCOT" w:date="2020-03-13T13:57:00Z">
                          <w:r>
                            <w:t xml:space="preserve"> ESR,</w:t>
                          </w:r>
                        </w:ins>
                        <w:ins w:id="4471" w:author="ERCOT" w:date="2020-03-13T13:58:00Z">
                          <w:r>
                            <w:t xml:space="preserve"> RTEOCOST shall be set to zero.</w:t>
                          </w:r>
                        </w:ins>
                        <w:ins w:id="4472" w:author="ERCOT" w:date="2020-03-13T13:57:00Z">
                          <w:r>
                            <w:t xml:space="preserve"> </w:t>
                          </w:r>
                        </w:ins>
                        <w:r>
                          <w:t xml:space="preserve">Where for a Combined Cycle Train, the Resource </w:t>
                        </w:r>
                        <w:r>
                          <w:rPr>
                            <w:i/>
                          </w:rPr>
                          <w:t>r</w:t>
                        </w:r>
                        <w:r>
                          <w:t xml:space="preserve"> is the Combined Cycle Train.</w:t>
                        </w:r>
                      </w:p>
                    </w:tc>
                  </w:tr>
                </w:tbl>
                <w:p w14:paraId="33C702DC" w14:textId="77777777" w:rsidR="007B0A16" w:rsidRDefault="007B0A16">
                  <w:pPr>
                    <w:pStyle w:val="FormulaBold"/>
                    <w:spacing w:line="256" w:lineRule="auto"/>
                    <w:ind w:left="0" w:firstLine="0"/>
                    <w:rPr>
                      <w:lang w:val="pt-BR"/>
                    </w:rPr>
                  </w:pPr>
                </w:p>
              </w:tc>
            </w:tr>
          </w:tbl>
          <w:p w14:paraId="55F7B2E5" w14:textId="77777777" w:rsidR="007B0A16" w:rsidRDefault="007B0A16">
            <w:pPr>
              <w:pStyle w:val="TableBody"/>
              <w:spacing w:line="256" w:lineRule="auto"/>
              <w:rPr>
                <w:i/>
                <w:noProof/>
              </w:rPr>
            </w:pPr>
          </w:p>
        </w:tc>
      </w:tr>
      <w:tr w:rsidR="007B0A16" w14:paraId="484C9B9A" w14:textId="77777777" w:rsidTr="007B0A16">
        <w:trPr>
          <w:cantSplit/>
          <w:ins w:id="4473" w:author="ERCOT" w:date="2020-03-13T12:53:00Z"/>
        </w:trPr>
        <w:tc>
          <w:tcPr>
            <w:tcW w:w="824" w:type="pct"/>
            <w:tcBorders>
              <w:top w:val="single" w:sz="4" w:space="0" w:color="auto"/>
              <w:left w:val="single" w:sz="4" w:space="0" w:color="auto"/>
              <w:bottom w:val="single" w:sz="4" w:space="0" w:color="auto"/>
              <w:right w:val="single" w:sz="4" w:space="0" w:color="auto"/>
            </w:tcBorders>
            <w:hideMark/>
          </w:tcPr>
          <w:p w14:paraId="2993CD44" w14:textId="77777777" w:rsidR="007B0A16" w:rsidRDefault="007B0A16">
            <w:pPr>
              <w:spacing w:after="60"/>
              <w:rPr>
                <w:ins w:id="4474" w:author="ERCOT" w:date="2020-03-13T12:53:00Z"/>
                <w:iCs/>
                <w:sz w:val="20"/>
                <w:szCs w:val="20"/>
              </w:rPr>
            </w:pPr>
            <w:ins w:id="4475" w:author="ERCOT" w:date="2020-03-13T12:53:00Z">
              <w:r>
                <w:rPr>
                  <w:iCs/>
                  <w:sz w:val="20"/>
                  <w:szCs w:val="20"/>
                </w:rPr>
                <w:t>NETVSSA</w:t>
              </w:r>
              <w:r>
                <w:rPr>
                  <w:i/>
                  <w:iCs/>
                  <w:sz w:val="20"/>
                  <w:szCs w:val="20"/>
                  <w:vertAlign w:val="subscript"/>
                </w:rPr>
                <w:t xml:space="preserve"> q, r</w:t>
              </w:r>
            </w:ins>
          </w:p>
        </w:tc>
        <w:tc>
          <w:tcPr>
            <w:tcW w:w="460" w:type="pct"/>
            <w:tcBorders>
              <w:top w:val="single" w:sz="4" w:space="0" w:color="auto"/>
              <w:left w:val="single" w:sz="4" w:space="0" w:color="auto"/>
              <w:bottom w:val="single" w:sz="4" w:space="0" w:color="auto"/>
              <w:right w:val="single" w:sz="4" w:space="0" w:color="auto"/>
            </w:tcBorders>
            <w:hideMark/>
          </w:tcPr>
          <w:p w14:paraId="26367B9A" w14:textId="77777777" w:rsidR="007B0A16" w:rsidRDefault="007B0A16">
            <w:pPr>
              <w:spacing w:after="60"/>
              <w:rPr>
                <w:ins w:id="4476" w:author="ERCOT" w:date="2020-03-13T12:53:00Z"/>
                <w:iCs/>
                <w:sz w:val="20"/>
                <w:szCs w:val="20"/>
              </w:rPr>
            </w:pPr>
            <w:ins w:id="4477" w:author="ERCOT" w:date="2020-03-13T12:53: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13308AE1" w14:textId="77777777" w:rsidR="007B0A16" w:rsidRDefault="007B0A16">
            <w:pPr>
              <w:spacing w:after="60"/>
              <w:rPr>
                <w:ins w:id="4478" w:author="ERCOT" w:date="2020-03-13T12:53:00Z"/>
                <w:i/>
                <w:iCs/>
                <w:sz w:val="20"/>
                <w:szCs w:val="20"/>
              </w:rPr>
            </w:pPr>
            <w:ins w:id="4479" w:author="ERCOT" w:date="2020-03-13T12:53:00Z">
              <w:r>
                <w:rPr>
                  <w:i/>
                  <w:iCs/>
                  <w:sz w:val="20"/>
                  <w:szCs w:val="20"/>
                </w:rPr>
                <w:t>Net VSS Activity</w:t>
              </w:r>
              <w:r>
                <w:rPr>
                  <w:iCs/>
                  <w:sz w:val="20"/>
                  <w:szCs w:val="20"/>
                </w:rPr>
                <w:t xml:space="preserve">—The </w:t>
              </w:r>
            </w:ins>
            <w:ins w:id="4480" w:author="ERCOT" w:date="2020-03-13T12:54:00Z">
              <w:r>
                <w:rPr>
                  <w:iCs/>
                  <w:sz w:val="20"/>
                  <w:szCs w:val="20"/>
                </w:rPr>
                <w:t xml:space="preserve">sum of the </w:t>
              </w:r>
            </w:ins>
            <w:ins w:id="4481" w:author="ERCOT" w:date="2020-03-13T12:53:00Z">
              <w:r>
                <w:rPr>
                  <w:iCs/>
                  <w:sz w:val="20"/>
                  <w:szCs w:val="20"/>
                </w:rPr>
                <w:t xml:space="preserve">total energy metered by the Settlement Meter which measures ESR load </w:t>
              </w:r>
            </w:ins>
            <w:ins w:id="4482" w:author="ERCOT" w:date="2020-03-13T12:54:00Z">
              <w:r>
                <w:rPr>
                  <w:iCs/>
                  <w:sz w:val="20"/>
                  <w:szCs w:val="20"/>
                </w:rPr>
                <w:t xml:space="preserve">and </w:t>
              </w:r>
            </w:ins>
            <w:ins w:id="4483" w:author="ERCOT" w:date="2020-03-13T12:55:00Z">
              <w:r>
                <w:rPr>
                  <w:iCs/>
                  <w:sz w:val="20"/>
                  <w:szCs w:val="20"/>
                </w:rPr>
                <w:t xml:space="preserve">the RTMG, </w:t>
              </w:r>
            </w:ins>
            <w:ins w:id="4484" w:author="ERCOT" w:date="2020-03-13T12:53:00Z">
              <w:r>
                <w:rPr>
                  <w:iCs/>
                  <w:sz w:val="20"/>
                  <w:szCs w:val="20"/>
                </w:rPr>
                <w:t xml:space="preserve">for Resource </w:t>
              </w:r>
              <w:r>
                <w:rPr>
                  <w:i/>
                  <w:iCs/>
                  <w:sz w:val="20"/>
                  <w:szCs w:val="20"/>
                </w:rPr>
                <w:t xml:space="preserve">r </w:t>
              </w:r>
              <w:r>
                <w:rPr>
                  <w:iCs/>
                  <w:sz w:val="20"/>
                  <w:szCs w:val="20"/>
                </w:rPr>
                <w:t xml:space="preserve">represented by the QSE </w:t>
              </w:r>
              <w:r>
                <w:rPr>
                  <w:i/>
                  <w:iCs/>
                  <w:sz w:val="20"/>
                  <w:szCs w:val="20"/>
                </w:rPr>
                <w:t xml:space="preserve">q </w:t>
              </w:r>
              <w:r>
                <w:rPr>
                  <w:iCs/>
                  <w:sz w:val="20"/>
                  <w:szCs w:val="20"/>
                </w:rPr>
                <w:t xml:space="preserve">for the 15-minute Settlement Interval. </w:t>
              </w:r>
            </w:ins>
          </w:p>
        </w:tc>
      </w:tr>
      <w:tr w:rsidR="007B0A16" w14:paraId="56A64072" w14:textId="77777777" w:rsidTr="007B0A16">
        <w:trPr>
          <w:cantSplit/>
          <w:ins w:id="4485"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3DFA2FD2" w14:textId="77777777" w:rsidR="007B0A16" w:rsidRDefault="0067000C" w:rsidP="0067000C">
            <w:pPr>
              <w:spacing w:after="60"/>
              <w:rPr>
                <w:ins w:id="4486" w:author="ERCOT" w:date="2020-03-13T12:52:00Z"/>
                <w:iCs/>
                <w:sz w:val="20"/>
                <w:szCs w:val="20"/>
              </w:rPr>
            </w:pPr>
            <w:ins w:id="4487" w:author="ERCOT" w:date="2020-03-23T17:28:00Z">
              <w:r>
                <w:rPr>
                  <w:iCs/>
                  <w:sz w:val="20"/>
                  <w:szCs w:val="20"/>
                </w:rPr>
                <w:t>RTMC</w:t>
              </w:r>
            </w:ins>
            <w:ins w:id="4488" w:author="ERCOT" w:date="2020-03-13T12:52:00Z">
              <w:r w:rsidR="007B0A16">
                <w:rPr>
                  <w:iCs/>
                  <w:sz w:val="20"/>
                  <w:szCs w:val="20"/>
                </w:rPr>
                <w:t xml:space="preserve"> </w:t>
              </w:r>
              <w:r w:rsidR="007B0A16">
                <w:rPr>
                  <w:i/>
                  <w:iCs/>
                  <w:sz w:val="20"/>
                  <w:szCs w:val="20"/>
                  <w:vertAlign w:val="subscript"/>
                </w:rPr>
                <w:t>q, r</w:t>
              </w:r>
            </w:ins>
          </w:p>
        </w:tc>
        <w:tc>
          <w:tcPr>
            <w:tcW w:w="460" w:type="pct"/>
            <w:tcBorders>
              <w:top w:val="single" w:sz="4" w:space="0" w:color="auto"/>
              <w:left w:val="single" w:sz="4" w:space="0" w:color="auto"/>
              <w:bottom w:val="single" w:sz="4" w:space="0" w:color="auto"/>
              <w:right w:val="single" w:sz="4" w:space="0" w:color="auto"/>
            </w:tcBorders>
            <w:hideMark/>
          </w:tcPr>
          <w:p w14:paraId="42097311" w14:textId="77777777" w:rsidR="007B0A16" w:rsidRDefault="007B0A16">
            <w:pPr>
              <w:spacing w:after="60"/>
              <w:rPr>
                <w:ins w:id="4489" w:author="ERCOT" w:date="2020-03-13T12:52:00Z"/>
                <w:iCs/>
                <w:sz w:val="20"/>
                <w:szCs w:val="20"/>
              </w:rPr>
            </w:pPr>
            <w:ins w:id="4490"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7F901C9A" w14:textId="77777777" w:rsidR="007B0A16" w:rsidRDefault="0067000C" w:rsidP="0067000C">
            <w:pPr>
              <w:spacing w:after="60"/>
              <w:rPr>
                <w:ins w:id="4491" w:author="ERCOT" w:date="2020-03-13T12:52:00Z"/>
                <w:iCs/>
                <w:sz w:val="20"/>
                <w:szCs w:val="20"/>
              </w:rPr>
            </w:pPr>
            <w:ins w:id="4492" w:author="ERCOT" w:date="2020-03-23T17:29:00Z">
              <w:r>
                <w:rPr>
                  <w:i/>
                  <w:iCs/>
                  <w:sz w:val="20"/>
                  <w:szCs w:val="20"/>
                </w:rPr>
                <w:t xml:space="preserve">Real-Time Metered Consumption per QSE per Resource </w:t>
              </w:r>
            </w:ins>
            <w:ins w:id="4493" w:author="ERCOT" w:date="2020-03-13T12:52:00Z">
              <w:r w:rsidR="007B0A16">
                <w:rPr>
                  <w:iCs/>
                  <w:sz w:val="20"/>
                  <w:szCs w:val="20"/>
                </w:rPr>
                <w:t xml:space="preserve">—The total energy metered by the Settlement Meter which measures ESR load for Resource </w:t>
              </w:r>
              <w:r w:rsidR="007B0A16">
                <w:rPr>
                  <w:i/>
                  <w:iCs/>
                  <w:sz w:val="20"/>
                  <w:szCs w:val="20"/>
                </w:rPr>
                <w:t xml:space="preserve">r </w:t>
              </w:r>
              <w:r w:rsidR="007B0A16">
                <w:rPr>
                  <w:iCs/>
                  <w:sz w:val="20"/>
                  <w:szCs w:val="20"/>
                </w:rPr>
                <w:t xml:space="preserve">represented by the QSE </w:t>
              </w:r>
              <w:r w:rsidR="007B0A16">
                <w:rPr>
                  <w:i/>
                  <w:iCs/>
                  <w:sz w:val="20"/>
                  <w:szCs w:val="20"/>
                </w:rPr>
                <w:t xml:space="preserve">q </w:t>
              </w:r>
              <w:r w:rsidR="007B0A16">
                <w:rPr>
                  <w:iCs/>
                  <w:sz w:val="20"/>
                  <w:szCs w:val="20"/>
                </w:rPr>
                <w:t xml:space="preserve">for the 15-minute Settlement Interval. </w:t>
              </w:r>
            </w:ins>
          </w:p>
        </w:tc>
      </w:tr>
      <w:tr w:rsidR="007B0A16" w14:paraId="076DA57B" w14:textId="77777777" w:rsidTr="007B0A16">
        <w:trPr>
          <w:cantSplit/>
          <w:ins w:id="4494"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43034309" w14:textId="77777777" w:rsidR="007B0A16" w:rsidRDefault="007B0A16">
            <w:pPr>
              <w:spacing w:after="60"/>
              <w:rPr>
                <w:ins w:id="4495" w:author="ERCOT" w:date="2020-03-13T12:52:00Z"/>
                <w:iCs/>
                <w:sz w:val="20"/>
                <w:szCs w:val="20"/>
              </w:rPr>
            </w:pPr>
            <w:ins w:id="4496" w:author="ERCOT" w:date="2020-03-13T12:52:00Z">
              <w:r>
                <w:rPr>
                  <w:bCs/>
                  <w:iCs/>
                  <w:sz w:val="20"/>
                  <w:szCs w:val="20"/>
                </w:rPr>
                <w:t xml:space="preserve">MEBL </w:t>
              </w:r>
              <w:r>
                <w:rPr>
                  <w:bCs/>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14:paraId="6F2F8024" w14:textId="77777777" w:rsidR="007B0A16" w:rsidRDefault="007B0A16">
            <w:pPr>
              <w:spacing w:after="60"/>
              <w:rPr>
                <w:ins w:id="4497" w:author="ERCOT" w:date="2020-03-13T12:52:00Z"/>
                <w:iCs/>
                <w:sz w:val="20"/>
                <w:szCs w:val="20"/>
              </w:rPr>
            </w:pPr>
            <w:ins w:id="4498"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0C53D70C" w14:textId="77777777" w:rsidR="007B0A16" w:rsidRDefault="007B0A16">
            <w:pPr>
              <w:spacing w:after="60"/>
              <w:rPr>
                <w:ins w:id="4499" w:author="ERCOT" w:date="2020-03-13T12:52:00Z"/>
                <w:i/>
                <w:iCs/>
                <w:sz w:val="20"/>
                <w:szCs w:val="20"/>
              </w:rPr>
            </w:pPr>
            <w:ins w:id="4500" w:author="ERCOT" w:date="2020-03-13T12:52:00Z">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ins>
          </w:p>
        </w:tc>
      </w:tr>
      <w:tr w:rsidR="007B0A16" w14:paraId="4D1347F5" w14:textId="77777777" w:rsidTr="007B0A16">
        <w:trPr>
          <w:cantSplit/>
          <w:ins w:id="4501"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1472030E" w14:textId="77777777" w:rsidR="007B0A16" w:rsidRDefault="007B0A16">
            <w:pPr>
              <w:spacing w:after="60"/>
              <w:rPr>
                <w:ins w:id="4502" w:author="ERCOT" w:date="2020-03-13T12:52:00Z"/>
                <w:iCs/>
                <w:sz w:val="20"/>
                <w:szCs w:val="20"/>
              </w:rPr>
            </w:pPr>
            <w:ins w:id="4503" w:author="ERCOT" w:date="2020-03-13T12:52:00Z">
              <w:r>
                <w:rPr>
                  <w:iCs/>
                  <w:sz w:val="20"/>
                  <w:szCs w:val="20"/>
                </w:rPr>
                <w:t xml:space="preserve">MEBR </w:t>
              </w:r>
              <w:r>
                <w:rPr>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14:paraId="74EBD95E" w14:textId="77777777" w:rsidR="007B0A16" w:rsidRDefault="007B0A16">
            <w:pPr>
              <w:spacing w:after="60"/>
              <w:rPr>
                <w:ins w:id="4504" w:author="ERCOT" w:date="2020-03-13T12:52:00Z"/>
                <w:iCs/>
                <w:sz w:val="20"/>
                <w:szCs w:val="20"/>
              </w:rPr>
            </w:pPr>
            <w:ins w:id="4505"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16FEEE93" w14:textId="77777777" w:rsidR="007B0A16" w:rsidRDefault="007B0A16">
            <w:pPr>
              <w:spacing w:after="60"/>
              <w:rPr>
                <w:ins w:id="4506" w:author="ERCOT" w:date="2020-03-13T12:52:00Z"/>
                <w:i/>
                <w:iCs/>
                <w:sz w:val="20"/>
                <w:szCs w:val="20"/>
              </w:rPr>
            </w:pPr>
            <w:ins w:id="4507" w:author="ERCOT" w:date="2020-03-13T12:52:00Z">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ins>
          </w:p>
        </w:tc>
      </w:tr>
      <w:tr w:rsidR="007B0A16" w14:paraId="63CFBAE9"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77BC5193" w14:textId="77777777" w:rsidR="007B0A16" w:rsidRDefault="007B0A16">
            <w:pPr>
              <w:pStyle w:val="TableBody"/>
              <w:spacing w:line="256" w:lineRule="auto"/>
            </w:pPr>
            <w:r>
              <w:rPr>
                <w:iCs w:val="0"/>
              </w:rPr>
              <w:t xml:space="preserve">HSL </w:t>
            </w:r>
            <w:proofErr w:type="gramStart"/>
            <w:r>
              <w:rPr>
                <w:i/>
                <w:iCs w:val="0"/>
                <w:vertAlign w:val="subscript"/>
              </w:rPr>
              <w:t>q,  r</w:t>
            </w:r>
            <w:proofErr w:type="gramEnd"/>
          </w:p>
        </w:tc>
        <w:tc>
          <w:tcPr>
            <w:tcW w:w="460" w:type="pct"/>
            <w:tcBorders>
              <w:top w:val="single" w:sz="4" w:space="0" w:color="auto"/>
              <w:left w:val="single" w:sz="4" w:space="0" w:color="auto"/>
              <w:bottom w:val="single" w:sz="4" w:space="0" w:color="auto"/>
              <w:right w:val="single" w:sz="4" w:space="0" w:color="auto"/>
            </w:tcBorders>
            <w:hideMark/>
          </w:tcPr>
          <w:p w14:paraId="0E9270DD" w14:textId="77777777"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14:paraId="23007686" w14:textId="77777777" w:rsidR="007B0A16" w:rsidRDefault="007B0A16">
            <w:pPr>
              <w:pStyle w:val="TableBody"/>
              <w:spacing w:line="256" w:lineRule="auto"/>
            </w:pPr>
            <w:r>
              <w:rPr>
                <w:i/>
              </w:rPr>
              <w:t xml:space="preserve">High Sustained Limit </w:t>
            </w:r>
            <w:del w:id="4508" w:author="ERCOT" w:date="2020-03-13T12:57:00Z">
              <w:r>
                <w:rPr>
                  <w:i/>
                </w:rPr>
                <w:delText xml:space="preserve">Generation </w:delText>
              </w:r>
            </w:del>
            <w:r>
              <w:rPr>
                <w:i/>
              </w:rPr>
              <w:t>per QSE per Settlement Point per Resource</w:t>
            </w:r>
            <w:r>
              <w:t xml:space="preserve">—The HSL of </w:t>
            </w:r>
            <w:del w:id="4509"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14:paraId="6DBE1690"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33425A62" w14:textId="77777777" w:rsidR="007B0A16" w:rsidRDefault="007B0A16">
            <w:pPr>
              <w:pStyle w:val="TableBody"/>
              <w:spacing w:line="256" w:lineRule="auto"/>
            </w:pPr>
            <w:r>
              <w:t xml:space="preserve">LSL </w:t>
            </w:r>
            <w:proofErr w:type="gramStart"/>
            <w:r>
              <w:rPr>
                <w:i/>
                <w:vertAlign w:val="subscript"/>
              </w:rPr>
              <w:t>q,  r</w:t>
            </w:r>
            <w:proofErr w:type="gramEnd"/>
          </w:p>
        </w:tc>
        <w:tc>
          <w:tcPr>
            <w:tcW w:w="460" w:type="pct"/>
            <w:tcBorders>
              <w:top w:val="single" w:sz="4" w:space="0" w:color="auto"/>
              <w:left w:val="single" w:sz="4" w:space="0" w:color="auto"/>
              <w:bottom w:val="single" w:sz="4" w:space="0" w:color="auto"/>
              <w:right w:val="single" w:sz="4" w:space="0" w:color="auto"/>
            </w:tcBorders>
            <w:hideMark/>
          </w:tcPr>
          <w:p w14:paraId="13921DFF" w14:textId="77777777"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14:paraId="6795828C" w14:textId="77777777" w:rsidR="007B0A16" w:rsidRDefault="007B0A16">
            <w:pPr>
              <w:pStyle w:val="TableBody"/>
              <w:spacing w:line="256" w:lineRule="auto"/>
            </w:pPr>
            <w:r>
              <w:rPr>
                <w:i/>
              </w:rPr>
              <w:t xml:space="preserve">Low Sustained Limit </w:t>
            </w:r>
            <w:del w:id="4510" w:author="ERCOT" w:date="2020-03-13T12:57:00Z">
              <w:r>
                <w:rPr>
                  <w:i/>
                </w:rPr>
                <w:delText xml:space="preserve">Generation </w:delText>
              </w:r>
            </w:del>
            <w:r>
              <w:rPr>
                <w:i/>
              </w:rPr>
              <w:t>per QSE per Settlement Point per Resource</w:t>
            </w:r>
            <w:r>
              <w:t xml:space="preserve">—The LSL of </w:t>
            </w:r>
            <w:del w:id="4511"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14:paraId="4E871379"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30748D1F" w14:textId="77777777" w:rsidR="007B0A16" w:rsidRDefault="007B0A16">
            <w:pPr>
              <w:pStyle w:val="TableBody"/>
              <w:spacing w:line="256" w:lineRule="auto"/>
              <w:rPr>
                <w:i/>
              </w:rPr>
            </w:pPr>
            <w:r>
              <w:rPr>
                <w:i/>
              </w:rPr>
              <w:t>q</w:t>
            </w:r>
          </w:p>
        </w:tc>
        <w:tc>
          <w:tcPr>
            <w:tcW w:w="460" w:type="pct"/>
            <w:tcBorders>
              <w:top w:val="single" w:sz="4" w:space="0" w:color="auto"/>
              <w:left w:val="single" w:sz="4" w:space="0" w:color="auto"/>
              <w:bottom w:val="single" w:sz="4" w:space="0" w:color="auto"/>
              <w:right w:val="single" w:sz="4" w:space="0" w:color="auto"/>
            </w:tcBorders>
            <w:hideMark/>
          </w:tcPr>
          <w:p w14:paraId="0256AD04"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52382242" w14:textId="77777777" w:rsidR="007B0A16" w:rsidRDefault="007B0A16">
            <w:pPr>
              <w:pStyle w:val="TableBody"/>
              <w:spacing w:line="256" w:lineRule="auto"/>
              <w:rPr>
                <w:i/>
                <w:iCs w:val="0"/>
              </w:rPr>
            </w:pPr>
            <w:r>
              <w:t>A QSE.</w:t>
            </w:r>
          </w:p>
        </w:tc>
      </w:tr>
      <w:tr w:rsidR="007B0A16" w14:paraId="05E73A2E"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2F02DD1A" w14:textId="77777777" w:rsidR="007B0A16" w:rsidRDefault="007B0A16">
            <w:pPr>
              <w:pStyle w:val="TableBody"/>
              <w:spacing w:line="256" w:lineRule="auto"/>
              <w:rPr>
                <w:i/>
              </w:rPr>
            </w:pPr>
            <w:r>
              <w:rPr>
                <w:i/>
              </w:rPr>
              <w:t>r</w:t>
            </w:r>
          </w:p>
        </w:tc>
        <w:tc>
          <w:tcPr>
            <w:tcW w:w="460" w:type="pct"/>
            <w:tcBorders>
              <w:top w:val="single" w:sz="4" w:space="0" w:color="auto"/>
              <w:left w:val="single" w:sz="4" w:space="0" w:color="auto"/>
              <w:bottom w:val="single" w:sz="4" w:space="0" w:color="auto"/>
              <w:right w:val="single" w:sz="4" w:space="0" w:color="auto"/>
            </w:tcBorders>
            <w:hideMark/>
          </w:tcPr>
          <w:p w14:paraId="1BE9079D"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55D5CB5B" w14:textId="77777777" w:rsidR="007B0A16" w:rsidRDefault="007B0A16" w:rsidP="006E3922">
            <w:pPr>
              <w:pStyle w:val="TableBody"/>
              <w:spacing w:line="256" w:lineRule="auto"/>
              <w:rPr>
                <w:i/>
                <w:iCs w:val="0"/>
              </w:rPr>
            </w:pPr>
            <w:r>
              <w:t>A Generation Resource</w:t>
            </w:r>
            <w:ins w:id="4512" w:author="ERCOT" w:date="2020-03-13T12:57:00Z">
              <w:r>
                <w:t xml:space="preserve"> or</w:t>
              </w:r>
            </w:ins>
            <w:ins w:id="4513" w:author="ERCOT" w:date="2020-03-23T18:12:00Z">
              <w:r w:rsidR="006E3922">
                <w:t xml:space="preserve"> ESR</w:t>
              </w:r>
            </w:ins>
            <w:r>
              <w:t>.</w:t>
            </w:r>
          </w:p>
        </w:tc>
      </w:tr>
      <w:tr w:rsidR="007B0A16" w14:paraId="6282660F"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12AF9B34" w14:textId="77777777" w:rsidR="007B0A16" w:rsidRDefault="007B0A16">
            <w:pPr>
              <w:pStyle w:val="TableBody"/>
              <w:spacing w:line="256" w:lineRule="auto"/>
              <w:rPr>
                <w:i/>
              </w:rPr>
            </w:pPr>
            <w:r>
              <w:rPr>
                <w:i/>
              </w:rPr>
              <w:t>p</w:t>
            </w:r>
          </w:p>
        </w:tc>
        <w:tc>
          <w:tcPr>
            <w:tcW w:w="460" w:type="pct"/>
            <w:tcBorders>
              <w:top w:val="single" w:sz="4" w:space="0" w:color="auto"/>
              <w:left w:val="single" w:sz="4" w:space="0" w:color="auto"/>
              <w:bottom w:val="single" w:sz="4" w:space="0" w:color="auto"/>
              <w:right w:val="single" w:sz="4" w:space="0" w:color="auto"/>
            </w:tcBorders>
            <w:hideMark/>
          </w:tcPr>
          <w:p w14:paraId="75E1DEF9"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7533E26D" w14:textId="77777777" w:rsidR="007B0A16" w:rsidRDefault="007B0A16">
            <w:pPr>
              <w:pStyle w:val="TableBody"/>
              <w:spacing w:line="256" w:lineRule="auto"/>
            </w:pPr>
            <w:r>
              <w:t>A Resource Node Settlement Point.</w:t>
            </w:r>
          </w:p>
        </w:tc>
      </w:tr>
      <w:tr w:rsidR="007B0A16" w14:paraId="458C024B" w14:textId="77777777" w:rsidTr="007B0A16">
        <w:trPr>
          <w:cantSplit/>
          <w:ins w:id="4514" w:author="ERCOT" w:date="2020-03-13T12:58:00Z"/>
        </w:trPr>
        <w:tc>
          <w:tcPr>
            <w:tcW w:w="824" w:type="pct"/>
            <w:tcBorders>
              <w:top w:val="single" w:sz="4" w:space="0" w:color="auto"/>
              <w:left w:val="single" w:sz="4" w:space="0" w:color="auto"/>
              <w:bottom w:val="single" w:sz="4" w:space="0" w:color="auto"/>
              <w:right w:val="single" w:sz="4" w:space="0" w:color="auto"/>
            </w:tcBorders>
            <w:hideMark/>
          </w:tcPr>
          <w:p w14:paraId="3F922E08" w14:textId="77777777" w:rsidR="007B0A16" w:rsidRDefault="007B0A16">
            <w:pPr>
              <w:pStyle w:val="TableBody"/>
              <w:spacing w:line="256" w:lineRule="auto"/>
              <w:rPr>
                <w:ins w:id="4515" w:author="ERCOT" w:date="2020-03-13T12:58:00Z"/>
                <w:i/>
              </w:rPr>
            </w:pPr>
            <w:ins w:id="4516" w:author="ERCOT" w:date="2020-03-13T12:58:00Z">
              <w:r>
                <w:rPr>
                  <w:i/>
                </w:rPr>
                <w:t>b</w:t>
              </w:r>
            </w:ins>
          </w:p>
        </w:tc>
        <w:tc>
          <w:tcPr>
            <w:tcW w:w="460" w:type="pct"/>
            <w:tcBorders>
              <w:top w:val="single" w:sz="4" w:space="0" w:color="auto"/>
              <w:left w:val="single" w:sz="4" w:space="0" w:color="auto"/>
              <w:bottom w:val="single" w:sz="4" w:space="0" w:color="auto"/>
              <w:right w:val="single" w:sz="4" w:space="0" w:color="auto"/>
            </w:tcBorders>
            <w:hideMark/>
          </w:tcPr>
          <w:p w14:paraId="65FCC7EA" w14:textId="77777777" w:rsidR="007B0A16" w:rsidRDefault="007B0A16">
            <w:pPr>
              <w:pStyle w:val="TableBody"/>
              <w:spacing w:line="256" w:lineRule="auto"/>
              <w:rPr>
                <w:ins w:id="4517" w:author="ERCOT" w:date="2020-03-13T12:58:00Z"/>
              </w:rPr>
            </w:pPr>
            <w:ins w:id="4518" w:author="ERCOT" w:date="2020-03-13T12:58:00Z">
              <w:r>
                <w:t>none</w:t>
              </w:r>
            </w:ins>
          </w:p>
        </w:tc>
        <w:tc>
          <w:tcPr>
            <w:tcW w:w="3716" w:type="pct"/>
            <w:tcBorders>
              <w:top w:val="single" w:sz="4" w:space="0" w:color="auto"/>
              <w:left w:val="single" w:sz="4" w:space="0" w:color="auto"/>
              <w:bottom w:val="single" w:sz="4" w:space="0" w:color="auto"/>
              <w:right w:val="single" w:sz="4" w:space="0" w:color="auto"/>
            </w:tcBorders>
            <w:hideMark/>
          </w:tcPr>
          <w:p w14:paraId="2D8E4223" w14:textId="77777777" w:rsidR="007B0A16" w:rsidRDefault="007B0A16">
            <w:pPr>
              <w:pStyle w:val="TableBody"/>
              <w:spacing w:line="256" w:lineRule="auto"/>
              <w:rPr>
                <w:ins w:id="4519" w:author="ERCOT" w:date="2020-03-13T12:58:00Z"/>
              </w:rPr>
            </w:pPr>
            <w:ins w:id="4520" w:author="ERCOT" w:date="2020-03-13T12:58:00Z">
              <w:r>
                <w:t>An Electrical Bus.</w:t>
              </w:r>
            </w:ins>
          </w:p>
        </w:tc>
      </w:tr>
    </w:tbl>
    <w:p w14:paraId="2740DF53" w14:textId="77777777" w:rsidR="007B0A16" w:rsidRDefault="007B0A16" w:rsidP="007B0A16">
      <w:pPr>
        <w:spacing w:before="240" w:after="240"/>
        <w:ind w:left="720" w:hanging="720"/>
        <w:rPr>
          <w:szCs w:val="20"/>
        </w:rPr>
      </w:pPr>
      <w:r>
        <w:rPr>
          <w:szCs w:val="20"/>
        </w:rPr>
        <w:t>(5)</w:t>
      </w:r>
      <w:r>
        <w:rPr>
          <w:szCs w:val="20"/>
        </w:rPr>
        <w:tab/>
        <w:t>The total of the payments to each QSE for ERCOT-directed power reduction to provide VSS for a given 15-minute Settlement Interval is calculated as follows:</w:t>
      </w:r>
    </w:p>
    <w:p w14:paraId="7EC43217" w14:textId="77777777" w:rsidR="007B0A16" w:rsidRDefault="007B0A16" w:rsidP="007B0A16">
      <w:pPr>
        <w:tabs>
          <w:tab w:val="left" w:pos="2340"/>
          <w:tab w:val="left" w:pos="3420"/>
        </w:tabs>
        <w:spacing w:after="240"/>
        <w:ind w:left="3420" w:hanging="2700"/>
        <w:rPr>
          <w:b/>
          <w:bCs/>
        </w:rPr>
      </w:pPr>
      <w:r>
        <w:rPr>
          <w:b/>
          <w:bCs/>
        </w:rPr>
        <w:t xml:space="preserve">VSSEAMTQSETOT </w:t>
      </w:r>
      <w:r>
        <w:rPr>
          <w:b/>
          <w:bCs/>
          <w:i/>
          <w:vertAlign w:val="subscript"/>
        </w:rPr>
        <w:t>q</w:t>
      </w:r>
      <w:r>
        <w:rPr>
          <w:b/>
          <w:bCs/>
        </w:rPr>
        <w:tab/>
        <w:t>=</w:t>
      </w:r>
      <w:r>
        <w:rPr>
          <w:b/>
          <w:bCs/>
        </w:rPr>
        <w:tab/>
      </w:r>
      <w:r>
        <w:rPr>
          <w:bCs/>
          <w:position w:val="-28"/>
        </w:rPr>
        <w:object w:dxaOrig="435" w:dyaOrig="735" w14:anchorId="789D9903">
          <v:shape id="_x0000_i1125" type="#_x0000_t75" style="width:21.75pt;height:36.75pt" o:ole="">
            <v:imagedata r:id="rId142" o:title=""/>
          </v:shape>
          <o:OLEObject Type="Embed" ProgID="Equation.3" ShapeID="_x0000_i1125" DrawAspect="Content" ObjectID="_1657015163" r:id="rId146"/>
        </w:object>
      </w:r>
      <w:r>
        <w:rPr>
          <w:b/>
          <w:bCs/>
        </w:rPr>
        <w:t xml:space="preserve">VSSEAMT </w:t>
      </w:r>
      <w:r>
        <w:rPr>
          <w:b/>
          <w:bCs/>
          <w:i/>
          <w:vertAlign w:val="subscript"/>
        </w:rPr>
        <w:t>q, r</w:t>
      </w:r>
    </w:p>
    <w:p w14:paraId="47C28C60" w14:textId="77777777"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7B0A16" w14:paraId="302A40F2" w14:textId="77777777" w:rsidTr="007B0A16">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0D9007A2" w14:textId="77777777" w:rsidR="007B0A16" w:rsidRDefault="007B0A16">
            <w:pPr>
              <w:spacing w:after="240"/>
              <w:rPr>
                <w:b/>
                <w:iCs/>
                <w:sz w:val="20"/>
                <w:szCs w:val="20"/>
              </w:rPr>
            </w:pPr>
            <w:r>
              <w:rPr>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698193A3" w14:textId="77777777" w:rsidR="007B0A16" w:rsidRDefault="007B0A16">
            <w:pPr>
              <w:spacing w:after="240"/>
              <w:rPr>
                <w:b/>
                <w:iCs/>
                <w:sz w:val="20"/>
                <w:szCs w:val="20"/>
              </w:rPr>
            </w:pPr>
            <w:r>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2B09C07D" w14:textId="77777777" w:rsidR="007B0A16" w:rsidRDefault="007B0A16">
            <w:pPr>
              <w:spacing w:after="240"/>
              <w:rPr>
                <w:b/>
                <w:iCs/>
                <w:sz w:val="20"/>
                <w:szCs w:val="20"/>
              </w:rPr>
            </w:pPr>
            <w:r>
              <w:rPr>
                <w:b/>
                <w:iCs/>
                <w:sz w:val="20"/>
                <w:szCs w:val="20"/>
              </w:rPr>
              <w:t>Definition</w:t>
            </w:r>
          </w:p>
        </w:tc>
      </w:tr>
      <w:tr w:rsidR="007B0A16" w14:paraId="3EECAAF3"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600A4CF8" w14:textId="77777777" w:rsidR="007B0A16" w:rsidRDefault="007B0A16">
            <w:pPr>
              <w:spacing w:after="60"/>
              <w:rPr>
                <w:iCs/>
                <w:sz w:val="20"/>
                <w:szCs w:val="20"/>
              </w:rPr>
            </w:pPr>
            <w:r>
              <w:rPr>
                <w:b/>
                <w:iCs/>
                <w:sz w:val="20"/>
                <w:szCs w:val="20"/>
              </w:rPr>
              <w:t xml:space="preserve">VSSEAMTQSETOT </w:t>
            </w:r>
            <w:r>
              <w:rPr>
                <w:b/>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0637A3C2" w14:textId="77777777"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1F91FEE7" w14:textId="77777777" w:rsidR="007B0A16" w:rsidRDefault="007B0A16">
            <w:pPr>
              <w:spacing w:after="60"/>
              <w:rPr>
                <w:iCs/>
                <w:sz w:val="20"/>
                <w:szCs w:val="20"/>
              </w:rPr>
            </w:pPr>
            <w:r>
              <w:rPr>
                <w:i/>
                <w:iCs/>
                <w:sz w:val="20"/>
                <w:szCs w:val="20"/>
              </w:rPr>
              <w:t>Voltage Support Service Lost Opportunity Amount QSE Total per QSE</w:t>
            </w:r>
            <w:r>
              <w:rPr>
                <w:iCs/>
                <w:sz w:val="20"/>
                <w:szCs w:val="20"/>
              </w:rPr>
              <w:sym w:font="Symbol" w:char="F0BE"/>
            </w:r>
            <w:r>
              <w:rPr>
                <w:iCs/>
                <w:sz w:val="20"/>
                <w:szCs w:val="20"/>
              </w:rPr>
              <w:t xml:space="preserve">The total of the lost opportunity payments to QSE </w:t>
            </w:r>
            <w:r>
              <w:rPr>
                <w:i/>
                <w:iCs/>
                <w:sz w:val="20"/>
                <w:szCs w:val="20"/>
              </w:rPr>
              <w:t>q</w:t>
            </w:r>
            <w:r>
              <w:rPr>
                <w:iCs/>
                <w:sz w:val="20"/>
                <w:szCs w:val="20"/>
              </w:rPr>
              <w:t xml:space="preserve"> for providing VSS for providing ERCOT-directed VSS for the 15-minute Settlement Interval.</w:t>
            </w:r>
          </w:p>
        </w:tc>
      </w:tr>
      <w:tr w:rsidR="007B0A16" w14:paraId="09811E77"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18670D9D" w14:textId="77777777" w:rsidR="007B0A16" w:rsidRDefault="007B0A16">
            <w:pPr>
              <w:spacing w:after="60"/>
              <w:rPr>
                <w:iCs/>
                <w:sz w:val="20"/>
                <w:szCs w:val="20"/>
              </w:rPr>
            </w:pPr>
            <w:r>
              <w:rPr>
                <w:iCs/>
                <w:sz w:val="20"/>
                <w:szCs w:val="20"/>
              </w:rPr>
              <w:t xml:space="preserve">VSSEAMT </w:t>
            </w:r>
            <w:r>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4481F1A3" w14:textId="77777777"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481FDD7F" w14:textId="77777777" w:rsidR="007B0A16" w:rsidRDefault="007B0A16">
            <w:pPr>
              <w:spacing w:after="60"/>
              <w:rPr>
                <w:iCs/>
                <w:sz w:val="20"/>
                <w:szCs w:val="20"/>
              </w:rPr>
            </w:pPr>
            <w:r>
              <w:rPr>
                <w:i/>
                <w:iCs/>
                <w:sz w:val="20"/>
                <w:szCs w:val="20"/>
              </w:rPr>
              <w:t xml:space="preserve">Voltage Support Service Energy Amount per QSE per Settlement Point per </w:t>
            </w:r>
            <w:del w:id="4521" w:author="ERCOT" w:date="2020-02-11T11:42:00Z">
              <w:r>
                <w:rPr>
                  <w:i/>
                  <w:iCs/>
                  <w:sz w:val="20"/>
                  <w:szCs w:val="20"/>
                </w:rPr>
                <w:delText xml:space="preserve">Generation </w:delText>
              </w:r>
            </w:del>
            <w:r>
              <w:rPr>
                <w:i/>
                <w:iCs/>
                <w:sz w:val="20"/>
                <w:szCs w:val="20"/>
              </w:rPr>
              <w:t>Resource</w:t>
            </w:r>
            <w:r>
              <w:rPr>
                <w:iCs/>
                <w:sz w:val="20"/>
                <w:szCs w:val="20"/>
              </w:rPr>
              <w:t xml:space="preserve">—The lost opportunity payment to QSE </w:t>
            </w:r>
            <w:r>
              <w:rPr>
                <w:i/>
                <w:iCs/>
                <w:sz w:val="20"/>
                <w:szCs w:val="20"/>
              </w:rPr>
              <w:t>q</w:t>
            </w:r>
            <w:r>
              <w:rPr>
                <w:iCs/>
                <w:sz w:val="20"/>
                <w:szCs w:val="20"/>
              </w:rPr>
              <w:t xml:space="preserve"> for ERCOT-directed VSS from </w:t>
            </w:r>
            <w:del w:id="4522" w:author="ERCOT" w:date="2020-02-11T11:42: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for the 15-minute Settlement Interval.  Where for a combined cycle resource, </w:t>
            </w:r>
            <w:r>
              <w:rPr>
                <w:i/>
                <w:iCs/>
                <w:sz w:val="20"/>
                <w:szCs w:val="20"/>
              </w:rPr>
              <w:t>r</w:t>
            </w:r>
            <w:r>
              <w:rPr>
                <w:iCs/>
                <w:sz w:val="20"/>
                <w:szCs w:val="20"/>
              </w:rPr>
              <w:t xml:space="preserve"> is a Combined Cycle Train.</w:t>
            </w:r>
          </w:p>
        </w:tc>
      </w:tr>
      <w:tr w:rsidR="007B0A16" w14:paraId="54667C2D"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397A8017" w14:textId="77777777" w:rsidR="007B0A16" w:rsidRDefault="007B0A16">
            <w:pPr>
              <w:spacing w:after="60"/>
              <w:rPr>
                <w:i/>
                <w:iCs/>
                <w:sz w:val="20"/>
                <w:szCs w:val="20"/>
              </w:rPr>
            </w:pPr>
            <w:r>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2B90C96C" w14:textId="77777777"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6C8C109E" w14:textId="77777777" w:rsidR="007B0A16" w:rsidRDefault="007B0A16">
            <w:pPr>
              <w:spacing w:after="60"/>
              <w:rPr>
                <w:iCs/>
                <w:sz w:val="20"/>
                <w:szCs w:val="20"/>
              </w:rPr>
            </w:pPr>
            <w:r>
              <w:rPr>
                <w:iCs/>
                <w:sz w:val="20"/>
                <w:szCs w:val="20"/>
              </w:rPr>
              <w:t>A QSE.</w:t>
            </w:r>
          </w:p>
        </w:tc>
      </w:tr>
      <w:tr w:rsidR="007B0A16" w14:paraId="36DF9328"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7AB6B112" w14:textId="77777777" w:rsidR="007B0A16" w:rsidRDefault="007B0A16">
            <w:pPr>
              <w:spacing w:after="60"/>
              <w:rPr>
                <w:i/>
                <w:iCs/>
                <w:sz w:val="20"/>
                <w:szCs w:val="20"/>
              </w:rPr>
            </w:pPr>
            <w:r>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4DB400DD" w14:textId="77777777"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0D920BE9" w14:textId="77777777" w:rsidR="007B0A16" w:rsidRDefault="007B0A16">
            <w:pPr>
              <w:spacing w:after="60"/>
              <w:rPr>
                <w:iCs/>
                <w:sz w:val="20"/>
                <w:szCs w:val="20"/>
              </w:rPr>
            </w:pPr>
            <w:r>
              <w:rPr>
                <w:iCs/>
                <w:sz w:val="20"/>
                <w:szCs w:val="20"/>
              </w:rPr>
              <w:t>A Generation Resource</w:t>
            </w:r>
            <w:ins w:id="4523" w:author="ERCOT" w:date="2020-02-11T11:42:00Z">
              <w:r>
                <w:rPr>
                  <w:iCs/>
                  <w:sz w:val="20"/>
                  <w:szCs w:val="20"/>
                </w:rPr>
                <w:t xml:space="preserve"> or E</w:t>
              </w:r>
            </w:ins>
            <w:ins w:id="4524" w:author="ERCOT" w:date="2020-03-12T18:14:00Z">
              <w:r>
                <w:rPr>
                  <w:iCs/>
                  <w:sz w:val="20"/>
                  <w:szCs w:val="20"/>
                </w:rPr>
                <w:t>SR</w:t>
              </w:r>
            </w:ins>
            <w:r>
              <w:rPr>
                <w:iCs/>
                <w:sz w:val="20"/>
                <w:szCs w:val="20"/>
              </w:rPr>
              <w:t>.</w:t>
            </w:r>
          </w:p>
        </w:tc>
      </w:tr>
    </w:tbl>
    <w:p w14:paraId="3A1D3122" w14:textId="77777777" w:rsidR="007B0A16" w:rsidRDefault="007B0A16" w:rsidP="007B0A16">
      <w:pPr>
        <w:spacing w:after="240"/>
        <w:ind w:left="720" w:hanging="720"/>
        <w:rPr>
          <w:szCs w:val="20"/>
        </w:rPr>
      </w:pPr>
    </w:p>
    <w:p w14:paraId="0CF2C9C2" w14:textId="77777777" w:rsidR="00D233ED" w:rsidRPr="00FD0F25" w:rsidRDefault="00D233ED" w:rsidP="00D233ED">
      <w:pPr>
        <w:keepNext/>
        <w:widowControl w:val="0"/>
        <w:tabs>
          <w:tab w:val="left" w:pos="1260"/>
        </w:tabs>
        <w:spacing w:before="480" w:after="240"/>
        <w:ind w:left="1267" w:hanging="1267"/>
        <w:outlineLvl w:val="3"/>
        <w:rPr>
          <w:b/>
          <w:bCs/>
          <w:snapToGrid w:val="0"/>
          <w:szCs w:val="20"/>
        </w:rPr>
      </w:pPr>
      <w:bookmarkStart w:id="4525" w:name="_Toc273526268"/>
      <w:bookmarkStart w:id="4526" w:name="_Toc397670186"/>
      <w:bookmarkStart w:id="4527" w:name="_Toc405805788"/>
      <w:bookmarkStart w:id="4528" w:name="_Toc475962042"/>
      <w:commentRangeStart w:id="4529"/>
      <w:r w:rsidRPr="00FD0F25">
        <w:rPr>
          <w:b/>
          <w:bCs/>
          <w:snapToGrid w:val="0"/>
          <w:szCs w:val="20"/>
        </w:rPr>
        <w:t>7.9.1.3</w:t>
      </w:r>
      <w:commentRangeEnd w:id="4529"/>
      <w:r w:rsidR="00704CA2">
        <w:rPr>
          <w:rStyle w:val="CommentReference"/>
        </w:rPr>
        <w:commentReference w:id="4529"/>
      </w:r>
      <w:r w:rsidRPr="00FD0F25">
        <w:rPr>
          <w:b/>
          <w:bCs/>
          <w:snapToGrid w:val="0"/>
          <w:szCs w:val="20"/>
        </w:rPr>
        <w:tab/>
        <w:t>Minimum and Maximum Resource Prices</w:t>
      </w:r>
      <w:bookmarkEnd w:id="4525"/>
      <w:bookmarkEnd w:id="4526"/>
      <w:bookmarkEnd w:id="4527"/>
      <w:bookmarkEnd w:id="4528"/>
    </w:p>
    <w:p w14:paraId="5932DA3D" w14:textId="77777777" w:rsidR="00D233ED" w:rsidRPr="00FD0F25" w:rsidRDefault="00D233ED" w:rsidP="00D233ED">
      <w:pPr>
        <w:spacing w:after="240"/>
        <w:ind w:left="720" w:hanging="720"/>
        <w:rPr>
          <w:iCs/>
          <w:szCs w:val="20"/>
        </w:rPr>
      </w:pPr>
      <w:r w:rsidRPr="00FD0F25">
        <w:rPr>
          <w:iCs/>
          <w:szCs w:val="20"/>
        </w:rPr>
        <w:t>(1)</w:t>
      </w:r>
      <w:r w:rsidRPr="00FD0F25">
        <w:rPr>
          <w:iCs/>
          <w:szCs w:val="20"/>
        </w:rPr>
        <w:tab/>
        <w:t>For purposes of Section 7.9.1, Day-Ahead CRR Payments and Charges, Settlements data published to the MIS Secure Area shall include the association of the Resource Category for each Generation Resource</w:t>
      </w:r>
      <w:ins w:id="4530" w:author="ERCOT" w:date="2020-03-06T11:38:00Z">
        <w:r>
          <w:t xml:space="preserve"> and Energy Storage Resource (ESR)</w:t>
        </w:r>
      </w:ins>
      <w:r w:rsidRPr="00FD0F25">
        <w:rPr>
          <w:iCs/>
          <w:szCs w:val="20"/>
        </w:rPr>
        <w:t>.  The following prices specified in paragraphs (2) and (3) below are used in the CRR hedge value calculation for CRRs settled in the DAM.</w:t>
      </w:r>
    </w:p>
    <w:p w14:paraId="0EEB29EF" w14:textId="77777777" w:rsidR="00D233ED" w:rsidRPr="00FD0F25" w:rsidRDefault="00D233ED" w:rsidP="00D233ED">
      <w:pPr>
        <w:spacing w:after="240"/>
        <w:ind w:left="720" w:hanging="720"/>
        <w:rPr>
          <w:iCs/>
          <w:szCs w:val="20"/>
        </w:rPr>
      </w:pPr>
      <w:r w:rsidRPr="00FD0F25">
        <w:rPr>
          <w:iCs/>
          <w:szCs w:val="20"/>
        </w:rPr>
        <w:t>(2)</w:t>
      </w:r>
      <w:r w:rsidRPr="00FD0F25">
        <w:rPr>
          <w:iCs/>
          <w:szCs w:val="20"/>
        </w:rPr>
        <w:tab/>
        <w:t>Minimum Resource Prices of source Settlement Points are:</w:t>
      </w:r>
    </w:p>
    <w:p w14:paraId="6EB46C25" w14:textId="77777777" w:rsidR="00D233ED" w:rsidRPr="00FD0F25" w:rsidRDefault="00D233ED" w:rsidP="00D233ED">
      <w:pPr>
        <w:spacing w:after="240"/>
        <w:ind w:left="720"/>
        <w:rPr>
          <w:i/>
          <w:iCs/>
          <w:vertAlign w:val="subscript"/>
          <w:lang w:val="pt-BR"/>
        </w:rPr>
      </w:pPr>
      <w:r w:rsidRPr="00FD0F25">
        <w:rPr>
          <w:b/>
          <w:iCs/>
          <w:lang w:val="pt-BR"/>
        </w:rPr>
        <w:t>MINRESPR</w:t>
      </w:r>
      <w:r w:rsidRPr="00FD0F25">
        <w:rPr>
          <w:iCs/>
          <w:lang w:val="pt-BR"/>
        </w:rPr>
        <w:t xml:space="preserve"> </w:t>
      </w:r>
      <w:r w:rsidRPr="00FD0F25">
        <w:rPr>
          <w:i/>
          <w:iCs/>
          <w:vertAlign w:val="subscript"/>
          <w:lang w:val="pt-BR"/>
        </w:rPr>
        <w:t>j</w:t>
      </w:r>
      <w:r w:rsidRPr="00FD0F25">
        <w:rPr>
          <w:b/>
          <w:iCs/>
          <w:lang w:val="pt-BR"/>
        </w:rPr>
        <w:tab/>
        <w:t xml:space="preserve"> =</w:t>
      </w:r>
      <w:r w:rsidRPr="00FD0F25">
        <w:rPr>
          <w:b/>
          <w:iCs/>
          <w:lang w:val="pt-BR"/>
        </w:rPr>
        <w:tab/>
        <w:t>Min ( MINRESRPR</w:t>
      </w:r>
      <w:r w:rsidRPr="00FD0F25">
        <w:rPr>
          <w:iCs/>
          <w:lang w:val="pt-BR"/>
        </w:rPr>
        <w:t xml:space="preserve"> </w:t>
      </w:r>
      <w:r w:rsidRPr="00FD0F25">
        <w:rPr>
          <w:i/>
          <w:iCs/>
          <w:vertAlign w:val="subscript"/>
          <w:lang w:val="pt-BR"/>
        </w:rPr>
        <w:t xml:space="preserve">j, r </w:t>
      </w:r>
      <w:r w:rsidRPr="00FD0F25">
        <w:rPr>
          <w:b/>
          <w:iCs/>
          <w:lang w:val="pt-BR"/>
        </w:rPr>
        <w:t>)</w:t>
      </w:r>
      <w:r w:rsidRPr="00FD0F25">
        <w:rPr>
          <w:i/>
          <w:iCs/>
          <w:vertAlign w:val="subscript"/>
          <w:lang w:val="pt-BR"/>
        </w:rPr>
        <w:t xml:space="preserve"> r</w:t>
      </w:r>
    </w:p>
    <w:p w14:paraId="1AA5BBBC" w14:textId="77777777" w:rsidR="00D233ED" w:rsidRPr="00FD0F25" w:rsidRDefault="00D233ED" w:rsidP="00D233ED">
      <w:pPr>
        <w:spacing w:after="240"/>
        <w:ind w:firstLine="720"/>
        <w:rPr>
          <w:iCs/>
          <w:szCs w:val="20"/>
        </w:rPr>
      </w:pPr>
      <w:r w:rsidRPr="00FD0F25">
        <w:rPr>
          <w:iCs/>
          <w:szCs w:val="20"/>
        </w:rPr>
        <w:t xml:space="preserve">Where: </w:t>
      </w:r>
    </w:p>
    <w:p w14:paraId="631FCB2D" w14:textId="77777777" w:rsidR="00D233ED" w:rsidRPr="00FD0F25" w:rsidRDefault="00D233ED" w:rsidP="00D233ED">
      <w:pPr>
        <w:spacing w:after="240"/>
        <w:ind w:left="720"/>
        <w:rPr>
          <w:iCs/>
          <w:szCs w:val="20"/>
        </w:rPr>
      </w:pPr>
      <w:r w:rsidRPr="00FD0F25">
        <w:rPr>
          <w:iCs/>
          <w:szCs w:val="20"/>
        </w:rPr>
        <w:t xml:space="preserve">Minimum Resource Prices for Resources located at source Settlement Points </w:t>
      </w:r>
      <w:r w:rsidRPr="00FD0F25">
        <w:rPr>
          <w:iCs/>
        </w:rPr>
        <w:t>(</w:t>
      </w:r>
      <w:r w:rsidRPr="00FD0F25">
        <w:rPr>
          <w:b/>
          <w:iCs/>
        </w:rPr>
        <w:t>MINRESRPR</w:t>
      </w:r>
      <w:r w:rsidRPr="00FD0F25">
        <w:rPr>
          <w:iCs/>
        </w:rPr>
        <w:t xml:space="preserve"> </w:t>
      </w:r>
      <w:r w:rsidRPr="00FD0F25">
        <w:rPr>
          <w:i/>
          <w:iCs/>
          <w:vertAlign w:val="subscript"/>
        </w:rPr>
        <w:t>j, r</w:t>
      </w:r>
      <w:r w:rsidRPr="00FD0F25">
        <w:rPr>
          <w:iCs/>
        </w:rPr>
        <w:t>)</w:t>
      </w:r>
      <w:r w:rsidRPr="00FD0F25">
        <w:rPr>
          <w:iCs/>
          <w:szCs w:val="20"/>
        </w:rPr>
        <w:t xml:space="preserve"> are:</w:t>
      </w:r>
    </w:p>
    <w:p w14:paraId="55C259CF" w14:textId="77777777" w:rsidR="00D233ED" w:rsidRPr="00FD0F25" w:rsidRDefault="00D233ED" w:rsidP="00D233ED">
      <w:pPr>
        <w:spacing w:after="240"/>
        <w:ind w:left="1440" w:hanging="720"/>
        <w:rPr>
          <w:szCs w:val="20"/>
        </w:rPr>
      </w:pPr>
      <w:r w:rsidRPr="00FD0F25">
        <w:rPr>
          <w:szCs w:val="20"/>
        </w:rPr>
        <w:t>(a)</w:t>
      </w:r>
      <w:r w:rsidRPr="00FD0F25">
        <w:rPr>
          <w:szCs w:val="20"/>
        </w:rPr>
        <w:tab/>
        <w:t>Nuclear = -$20.00/MWh;</w:t>
      </w:r>
    </w:p>
    <w:p w14:paraId="1BFC3996" w14:textId="77777777" w:rsidR="00D233ED" w:rsidRPr="00FD0F25" w:rsidRDefault="00D233ED" w:rsidP="00D233ED">
      <w:pPr>
        <w:spacing w:after="240"/>
        <w:ind w:left="1440" w:hanging="720"/>
        <w:rPr>
          <w:szCs w:val="20"/>
        </w:rPr>
      </w:pPr>
      <w:r w:rsidRPr="00FD0F25">
        <w:rPr>
          <w:szCs w:val="20"/>
        </w:rPr>
        <w:t>(b)</w:t>
      </w:r>
      <w:r w:rsidRPr="00FD0F25">
        <w:rPr>
          <w:szCs w:val="20"/>
        </w:rPr>
        <w:tab/>
        <w:t>Hydro = -$20.00/MWh;</w:t>
      </w:r>
    </w:p>
    <w:p w14:paraId="3639EBBC" w14:textId="77777777" w:rsidR="00D233ED" w:rsidRPr="00FD0F25" w:rsidRDefault="00D233ED" w:rsidP="00D233ED">
      <w:pPr>
        <w:spacing w:after="240"/>
        <w:ind w:left="1440" w:hanging="720"/>
        <w:rPr>
          <w:szCs w:val="20"/>
        </w:rPr>
      </w:pPr>
      <w:r w:rsidRPr="00FD0F25">
        <w:rPr>
          <w:szCs w:val="20"/>
        </w:rPr>
        <w:t>(c)</w:t>
      </w:r>
      <w:r w:rsidRPr="00FD0F25">
        <w:rPr>
          <w:szCs w:val="20"/>
        </w:rPr>
        <w:tab/>
        <w:t>Coal and Lignite = $0.00/MWh;</w:t>
      </w:r>
    </w:p>
    <w:p w14:paraId="671566A2" w14:textId="77777777"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Fuel Index Price (FIP) * 5 MMBtu/MWh;</w:t>
      </w:r>
    </w:p>
    <w:p w14:paraId="3B0F3ECD" w14:textId="77777777"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6 MMBtu/MWh;</w:t>
      </w:r>
    </w:p>
    <w:p w14:paraId="52E9122B" w14:textId="77777777"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6.5 MMBtu/MWh;</w:t>
      </w:r>
    </w:p>
    <w:p w14:paraId="526AD157" w14:textId="77777777"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7.5 MMBtu/MWh;</w:t>
      </w:r>
    </w:p>
    <w:p w14:paraId="66EDC8A6" w14:textId="77777777"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10.5 MMBtu/MWh;</w:t>
      </w:r>
    </w:p>
    <w:p w14:paraId="4B378489" w14:textId="77777777" w:rsidR="00D233ED" w:rsidRPr="00FD0F25" w:rsidRDefault="00D233ED" w:rsidP="00D233ED">
      <w:pPr>
        <w:spacing w:after="240"/>
        <w:ind w:left="1440" w:hanging="720"/>
        <w:rPr>
          <w:szCs w:val="20"/>
        </w:rPr>
      </w:pPr>
      <w:r w:rsidRPr="00FD0F25">
        <w:rPr>
          <w:szCs w:val="20"/>
        </w:rPr>
        <w:t>(</w:t>
      </w:r>
      <w:proofErr w:type="spellStart"/>
      <w:r w:rsidRPr="00FD0F25">
        <w:rPr>
          <w:szCs w:val="20"/>
        </w:rPr>
        <w:t>i</w:t>
      </w:r>
      <w:proofErr w:type="spellEnd"/>
      <w:r w:rsidRPr="00FD0F25">
        <w:rPr>
          <w:szCs w:val="20"/>
        </w:rPr>
        <w:t>)</w:t>
      </w:r>
      <w:r w:rsidRPr="00FD0F25">
        <w:rPr>
          <w:szCs w:val="20"/>
        </w:rPr>
        <w:tab/>
        <w:t>Simple Cycle greater than 90 MW = FIP * 10 MMBtu/MWh;</w:t>
      </w:r>
    </w:p>
    <w:p w14:paraId="2BE45BC1" w14:textId="77777777"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11 MMBtu/MWh;</w:t>
      </w:r>
    </w:p>
    <w:p w14:paraId="72A0C8BC" w14:textId="77777777"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12 MMBtu/MWh;</w:t>
      </w:r>
    </w:p>
    <w:p w14:paraId="1D41DB65" w14:textId="77777777" w:rsidR="00D233ED" w:rsidRPr="00FD0F25" w:rsidRDefault="00D233ED" w:rsidP="00D233ED">
      <w:pPr>
        <w:spacing w:after="240"/>
        <w:ind w:left="1440" w:hanging="720"/>
        <w:rPr>
          <w:szCs w:val="20"/>
        </w:rPr>
      </w:pPr>
      <w:r w:rsidRPr="00FD0F25">
        <w:rPr>
          <w:szCs w:val="20"/>
        </w:rPr>
        <w:t>(l)</w:t>
      </w:r>
      <w:r w:rsidRPr="00FD0F25">
        <w:rPr>
          <w:szCs w:val="20"/>
        </w:rPr>
        <w:tab/>
        <w:t>Wind = -$35/MWh;</w:t>
      </w:r>
    </w:p>
    <w:p w14:paraId="028A785A" w14:textId="77777777" w:rsidR="00D233ED" w:rsidRPr="00FD0F25" w:rsidRDefault="00D233ED" w:rsidP="00D233ED">
      <w:pPr>
        <w:spacing w:after="240"/>
        <w:ind w:left="1440" w:hanging="720"/>
        <w:rPr>
          <w:szCs w:val="20"/>
        </w:rPr>
      </w:pPr>
      <w:r w:rsidRPr="00FD0F25">
        <w:rPr>
          <w:szCs w:val="20"/>
        </w:rPr>
        <w:t>(m)</w:t>
      </w:r>
      <w:r w:rsidRPr="00FD0F25">
        <w:rPr>
          <w:szCs w:val="20"/>
        </w:rPr>
        <w:tab/>
      </w:r>
      <w:proofErr w:type="spellStart"/>
      <w:r w:rsidRPr="00FD0F25">
        <w:rPr>
          <w:szCs w:val="20"/>
        </w:rPr>
        <w:t>PhotoVoltaic</w:t>
      </w:r>
      <w:proofErr w:type="spellEnd"/>
      <w:r w:rsidRPr="00FD0F25">
        <w:rPr>
          <w:szCs w:val="20"/>
        </w:rPr>
        <w:t xml:space="preserve"> (PV) = -$10;</w:t>
      </w:r>
    </w:p>
    <w:p w14:paraId="1537D330" w14:textId="77777777" w:rsidR="00D233ED" w:rsidRPr="00FD0F25" w:rsidRDefault="00D233ED" w:rsidP="00D233ED">
      <w:pPr>
        <w:spacing w:after="240"/>
        <w:ind w:left="1440" w:hanging="720"/>
        <w:rPr>
          <w:szCs w:val="20"/>
        </w:rPr>
      </w:pPr>
      <w:r w:rsidRPr="00FD0F25">
        <w:rPr>
          <w:szCs w:val="20"/>
        </w:rPr>
        <w:t>(n)</w:t>
      </w:r>
      <w:r w:rsidRPr="00FD0F25">
        <w:rPr>
          <w:szCs w:val="20"/>
        </w:rPr>
        <w:tab/>
        <w:t>Reliability Must-Run (RMR) Resource = RMR contract price Energy Offer Curve at Low Sustained Limit (LSL);</w:t>
      </w:r>
      <w:del w:id="4531" w:author="ERCOT" w:date="2020-03-06T11:39:00Z">
        <w:r w:rsidRPr="00FD0F25" w:rsidDel="00FD0F25">
          <w:rPr>
            <w:szCs w:val="20"/>
          </w:rPr>
          <w:delText xml:space="preserve"> and</w:delText>
        </w:r>
      </w:del>
    </w:p>
    <w:p w14:paraId="19AD9EA6" w14:textId="77777777" w:rsidR="00D233ED" w:rsidRPr="00887C6A" w:rsidRDefault="00D233ED" w:rsidP="00D233ED">
      <w:pPr>
        <w:spacing w:after="240"/>
        <w:ind w:left="1440" w:hanging="720"/>
        <w:rPr>
          <w:ins w:id="4532" w:author="ERCOT" w:date="2020-03-06T11:38:00Z"/>
        </w:rPr>
      </w:pPr>
      <w:ins w:id="4533" w:author="ERCOT" w:date="2020-03-06T11:38:00Z">
        <w:r w:rsidRPr="00887C6A">
          <w:t>(</w:t>
        </w:r>
        <w:r>
          <w:t>o</w:t>
        </w:r>
        <w:r w:rsidRPr="00887C6A">
          <w:t>)</w:t>
        </w:r>
        <w:r w:rsidRPr="00887C6A">
          <w:tab/>
        </w:r>
      </w:ins>
      <w:ins w:id="4534" w:author="ERCOT" w:date="2020-03-09T15:48:00Z">
        <w:r>
          <w:rPr>
            <w:szCs w:val="20"/>
          </w:rPr>
          <w:t>ESR</w:t>
        </w:r>
      </w:ins>
      <w:ins w:id="4535" w:author="ERCOT" w:date="2020-03-06T11:38:00Z">
        <w:r w:rsidRPr="00887C6A">
          <w:t xml:space="preserve"> = -$</w:t>
        </w:r>
        <w:r>
          <w:t>2</w:t>
        </w:r>
        <w:r w:rsidRPr="00887C6A">
          <w:t>0</w:t>
        </w:r>
        <w:r>
          <w:t xml:space="preserve">/MWh; and </w:t>
        </w:r>
      </w:ins>
    </w:p>
    <w:p w14:paraId="34AC185A" w14:textId="77777777" w:rsidR="00D233ED" w:rsidRPr="00FD0F25" w:rsidRDefault="00D233ED" w:rsidP="00D233ED">
      <w:pPr>
        <w:spacing w:after="240"/>
        <w:ind w:left="1440" w:hanging="720"/>
        <w:rPr>
          <w:szCs w:val="20"/>
        </w:rPr>
      </w:pPr>
      <w:r w:rsidRPr="00FD0F25">
        <w:rPr>
          <w:szCs w:val="20"/>
        </w:rPr>
        <w:t>(</w:t>
      </w:r>
      <w:ins w:id="4536" w:author="ERCOT" w:date="2020-03-06T11:39:00Z">
        <w:r>
          <w:rPr>
            <w:szCs w:val="20"/>
          </w:rPr>
          <w:t>p</w:t>
        </w:r>
      </w:ins>
      <w:del w:id="4537" w:author="ERCOT" w:date="2020-03-06T11:39:00Z">
        <w:r w:rsidRPr="00FD0F25" w:rsidDel="00FD0F25">
          <w:rPr>
            <w:szCs w:val="20"/>
          </w:rPr>
          <w:delText>o</w:delText>
        </w:r>
      </w:del>
      <w:r w:rsidRPr="00FD0F25">
        <w:rPr>
          <w:szCs w:val="20"/>
        </w:rPr>
        <w:t>)</w:t>
      </w:r>
      <w:r w:rsidRPr="00FD0F25">
        <w:rPr>
          <w:szCs w:val="20"/>
        </w:rPr>
        <w:tab/>
        <w:t>Other = -$20/MWh.</w:t>
      </w:r>
    </w:p>
    <w:p w14:paraId="492F0A90" w14:textId="77777777"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14:paraId="5CEBB4FD" w14:textId="77777777" w:rsidTr="00B77F99">
        <w:trPr>
          <w:cantSplit/>
          <w:tblHeader/>
        </w:trPr>
        <w:tc>
          <w:tcPr>
            <w:tcW w:w="821" w:type="pct"/>
          </w:tcPr>
          <w:p w14:paraId="2CB5164C" w14:textId="77777777" w:rsidR="00D233ED" w:rsidRPr="00FD0F25" w:rsidRDefault="00D233ED" w:rsidP="00B77F99">
            <w:pPr>
              <w:spacing w:after="120"/>
              <w:rPr>
                <w:b/>
                <w:iCs/>
                <w:sz w:val="20"/>
                <w:szCs w:val="20"/>
              </w:rPr>
            </w:pPr>
            <w:r w:rsidRPr="00FD0F25">
              <w:rPr>
                <w:b/>
                <w:iCs/>
                <w:sz w:val="20"/>
                <w:szCs w:val="20"/>
              </w:rPr>
              <w:t>Variable</w:t>
            </w:r>
          </w:p>
        </w:tc>
        <w:tc>
          <w:tcPr>
            <w:tcW w:w="478" w:type="pct"/>
          </w:tcPr>
          <w:p w14:paraId="3A252F3C" w14:textId="77777777" w:rsidR="00D233ED" w:rsidRPr="00FD0F25" w:rsidRDefault="00D233ED" w:rsidP="00B77F99">
            <w:pPr>
              <w:spacing w:after="120"/>
              <w:rPr>
                <w:b/>
                <w:iCs/>
                <w:sz w:val="20"/>
                <w:szCs w:val="20"/>
              </w:rPr>
            </w:pPr>
            <w:r w:rsidRPr="00FD0F25">
              <w:rPr>
                <w:b/>
                <w:iCs/>
                <w:sz w:val="20"/>
                <w:szCs w:val="20"/>
              </w:rPr>
              <w:t>Unit</w:t>
            </w:r>
          </w:p>
        </w:tc>
        <w:tc>
          <w:tcPr>
            <w:tcW w:w="3701" w:type="pct"/>
          </w:tcPr>
          <w:p w14:paraId="3F91F188" w14:textId="77777777" w:rsidR="00D233ED" w:rsidRPr="00FD0F25" w:rsidRDefault="00D233ED" w:rsidP="00B77F99">
            <w:pPr>
              <w:spacing w:after="120"/>
              <w:rPr>
                <w:b/>
                <w:iCs/>
                <w:sz w:val="20"/>
                <w:szCs w:val="20"/>
              </w:rPr>
            </w:pPr>
            <w:r w:rsidRPr="00FD0F25">
              <w:rPr>
                <w:b/>
                <w:iCs/>
                <w:sz w:val="20"/>
                <w:szCs w:val="20"/>
              </w:rPr>
              <w:t>Definition</w:t>
            </w:r>
          </w:p>
        </w:tc>
      </w:tr>
      <w:tr w:rsidR="00D233ED" w:rsidRPr="00FD0F25" w14:paraId="424BED4D" w14:textId="77777777" w:rsidTr="00B77F99">
        <w:tc>
          <w:tcPr>
            <w:tcW w:w="821" w:type="pct"/>
          </w:tcPr>
          <w:p w14:paraId="598B2BCB" w14:textId="77777777" w:rsidR="00D233ED" w:rsidRPr="00FD0F25" w:rsidRDefault="00D233ED" w:rsidP="00B77F99">
            <w:pPr>
              <w:spacing w:after="60"/>
              <w:rPr>
                <w:iCs/>
                <w:sz w:val="20"/>
                <w:szCs w:val="20"/>
              </w:rPr>
            </w:pPr>
            <w:r w:rsidRPr="00FD0F25">
              <w:rPr>
                <w:bCs/>
                <w:iCs/>
                <w:sz w:val="20"/>
                <w:szCs w:val="20"/>
              </w:rPr>
              <w:t xml:space="preserve">MINRESPR </w:t>
            </w:r>
            <w:r w:rsidRPr="00FD0F25">
              <w:rPr>
                <w:bCs/>
                <w:i/>
                <w:iCs/>
                <w:sz w:val="20"/>
                <w:szCs w:val="20"/>
                <w:vertAlign w:val="subscript"/>
              </w:rPr>
              <w:t>j</w:t>
            </w:r>
          </w:p>
        </w:tc>
        <w:tc>
          <w:tcPr>
            <w:tcW w:w="478" w:type="pct"/>
          </w:tcPr>
          <w:p w14:paraId="4B1BFB70" w14:textId="77777777" w:rsidR="00D233ED" w:rsidRPr="00FD0F25" w:rsidRDefault="00D233ED" w:rsidP="00B77F99">
            <w:pPr>
              <w:spacing w:after="60"/>
              <w:rPr>
                <w:iCs/>
                <w:sz w:val="20"/>
                <w:szCs w:val="20"/>
              </w:rPr>
            </w:pPr>
            <w:r w:rsidRPr="00FD0F25">
              <w:rPr>
                <w:bCs/>
                <w:iCs/>
                <w:sz w:val="20"/>
                <w:szCs w:val="20"/>
              </w:rPr>
              <w:t>$/MWh</w:t>
            </w:r>
          </w:p>
        </w:tc>
        <w:tc>
          <w:tcPr>
            <w:tcW w:w="3701" w:type="pct"/>
          </w:tcPr>
          <w:p w14:paraId="0B89D8B9" w14:textId="77777777" w:rsidR="00D233ED" w:rsidRPr="00FD0F25" w:rsidRDefault="00D233ED" w:rsidP="00B77F99">
            <w:pPr>
              <w:spacing w:after="60"/>
              <w:rPr>
                <w:bCs/>
                <w:iCs/>
                <w:sz w:val="20"/>
                <w:szCs w:val="20"/>
              </w:rPr>
            </w:pPr>
            <w:r w:rsidRPr="00FD0F25">
              <w:rPr>
                <w:i/>
                <w:iCs/>
                <w:sz w:val="20"/>
                <w:szCs w:val="20"/>
              </w:rPr>
              <w:t>Minimum Resource Price for source</w:t>
            </w:r>
            <w:r w:rsidRPr="00FD0F25">
              <w:rPr>
                <w:iCs/>
                <w:sz w:val="20"/>
                <w:szCs w:val="20"/>
              </w:rPr>
              <w:t xml:space="preserve">—The lowest Minimum Resource Price for the Resources located at the source Settlement Point </w:t>
            </w:r>
            <w:r w:rsidRPr="00FD0F25">
              <w:rPr>
                <w:i/>
                <w:iCs/>
                <w:sz w:val="20"/>
                <w:szCs w:val="20"/>
              </w:rPr>
              <w:t>j</w:t>
            </w:r>
            <w:r w:rsidRPr="00FD0F25">
              <w:rPr>
                <w:iCs/>
                <w:sz w:val="20"/>
                <w:szCs w:val="20"/>
              </w:rPr>
              <w:t>.</w:t>
            </w:r>
          </w:p>
        </w:tc>
      </w:tr>
      <w:tr w:rsidR="00D233ED" w:rsidRPr="00FD0F25" w14:paraId="18ED2A15" w14:textId="77777777" w:rsidTr="00B77F99">
        <w:tc>
          <w:tcPr>
            <w:tcW w:w="821" w:type="pct"/>
          </w:tcPr>
          <w:p w14:paraId="75DB705F" w14:textId="77777777" w:rsidR="00D233ED" w:rsidRPr="00FD0F25" w:rsidRDefault="00D233ED" w:rsidP="00B77F99">
            <w:pPr>
              <w:spacing w:after="60"/>
              <w:rPr>
                <w:bCs/>
                <w:iCs/>
                <w:sz w:val="20"/>
                <w:szCs w:val="20"/>
              </w:rPr>
            </w:pPr>
            <w:r w:rsidRPr="00FD0F25">
              <w:rPr>
                <w:bCs/>
                <w:iCs/>
                <w:sz w:val="20"/>
                <w:szCs w:val="20"/>
              </w:rPr>
              <w:t>MINRESRPR</w:t>
            </w:r>
            <w:r w:rsidRPr="00FD0F25">
              <w:rPr>
                <w:bCs/>
                <w:i/>
                <w:iCs/>
                <w:sz w:val="20"/>
                <w:szCs w:val="20"/>
              </w:rPr>
              <w:t xml:space="preserve"> </w:t>
            </w:r>
            <w:r w:rsidRPr="00FD0F25">
              <w:rPr>
                <w:bCs/>
                <w:i/>
                <w:iCs/>
                <w:sz w:val="20"/>
                <w:szCs w:val="20"/>
                <w:vertAlign w:val="subscript"/>
              </w:rPr>
              <w:t>j</w:t>
            </w:r>
          </w:p>
        </w:tc>
        <w:tc>
          <w:tcPr>
            <w:tcW w:w="478" w:type="pct"/>
          </w:tcPr>
          <w:p w14:paraId="7E72DEB3" w14:textId="77777777" w:rsidR="00D233ED" w:rsidRPr="00FD0F25" w:rsidRDefault="00D233ED" w:rsidP="00B77F99">
            <w:pPr>
              <w:spacing w:after="60"/>
              <w:rPr>
                <w:bCs/>
                <w:iCs/>
                <w:sz w:val="20"/>
                <w:szCs w:val="20"/>
              </w:rPr>
            </w:pPr>
            <w:r w:rsidRPr="00FD0F25">
              <w:rPr>
                <w:bCs/>
                <w:iCs/>
                <w:sz w:val="20"/>
                <w:szCs w:val="20"/>
              </w:rPr>
              <w:t>$/MWh</w:t>
            </w:r>
          </w:p>
        </w:tc>
        <w:tc>
          <w:tcPr>
            <w:tcW w:w="3701" w:type="pct"/>
          </w:tcPr>
          <w:p w14:paraId="17D67257" w14:textId="77777777" w:rsidR="00D233ED" w:rsidRPr="00FD0F25" w:rsidRDefault="00D233ED" w:rsidP="00B77F99">
            <w:pPr>
              <w:spacing w:after="60"/>
              <w:rPr>
                <w:bCs/>
                <w:i/>
                <w:iCs/>
                <w:sz w:val="20"/>
                <w:szCs w:val="20"/>
              </w:rPr>
            </w:pPr>
            <w:r w:rsidRPr="00FD0F25">
              <w:rPr>
                <w:i/>
                <w:iCs/>
                <w:sz w:val="20"/>
                <w:szCs w:val="20"/>
              </w:rPr>
              <w:t>Minimum Resource Price for Resource</w:t>
            </w:r>
            <w:r w:rsidRPr="00FD0F25">
              <w:rPr>
                <w:iCs/>
                <w:sz w:val="20"/>
                <w:szCs w:val="20"/>
              </w:rPr>
              <w:t xml:space="preserve">—The Minimum Resource Price for the Resources located at the source Settlement Point </w:t>
            </w:r>
            <w:r w:rsidRPr="00FD0F25">
              <w:rPr>
                <w:i/>
                <w:iCs/>
                <w:sz w:val="20"/>
                <w:szCs w:val="20"/>
              </w:rPr>
              <w:t>j</w:t>
            </w:r>
            <w:r w:rsidRPr="00FD0F25">
              <w:rPr>
                <w:iCs/>
                <w:sz w:val="20"/>
                <w:szCs w:val="20"/>
              </w:rPr>
              <w:t>.</w:t>
            </w:r>
          </w:p>
        </w:tc>
      </w:tr>
      <w:tr w:rsidR="00D233ED" w:rsidRPr="00FD0F25" w14:paraId="52EC509A" w14:textId="77777777" w:rsidTr="00B77F99">
        <w:trPr>
          <w:cantSplit/>
          <w:tblHeader/>
        </w:trPr>
        <w:tc>
          <w:tcPr>
            <w:tcW w:w="821" w:type="pct"/>
          </w:tcPr>
          <w:p w14:paraId="5D741D20" w14:textId="77777777" w:rsidR="00D233ED" w:rsidRPr="00FD0F25" w:rsidRDefault="00D233ED" w:rsidP="00B77F99">
            <w:pPr>
              <w:spacing w:after="60"/>
              <w:rPr>
                <w:bCs/>
                <w:i/>
                <w:iCs/>
                <w:sz w:val="20"/>
                <w:szCs w:val="20"/>
              </w:rPr>
            </w:pPr>
            <w:r w:rsidRPr="00FD0F25">
              <w:rPr>
                <w:bCs/>
                <w:i/>
                <w:iCs/>
                <w:sz w:val="20"/>
                <w:szCs w:val="20"/>
              </w:rPr>
              <w:t>r</w:t>
            </w:r>
          </w:p>
        </w:tc>
        <w:tc>
          <w:tcPr>
            <w:tcW w:w="478" w:type="pct"/>
          </w:tcPr>
          <w:p w14:paraId="4A8E48FD"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4F92EF1F" w14:textId="77777777" w:rsidR="00D233ED" w:rsidRPr="00FD0F25" w:rsidRDefault="00D233ED" w:rsidP="00B77F99">
            <w:pPr>
              <w:spacing w:after="60"/>
              <w:rPr>
                <w:bCs/>
                <w:iCs/>
                <w:sz w:val="20"/>
                <w:szCs w:val="20"/>
              </w:rPr>
            </w:pPr>
            <w:r w:rsidRPr="00FD0F25">
              <w:rPr>
                <w:iCs/>
                <w:sz w:val="20"/>
                <w:szCs w:val="20"/>
              </w:rPr>
              <w:t xml:space="preserve">A Generation Resource </w:t>
            </w:r>
            <w:ins w:id="4538" w:author="ERCOT" w:date="2020-03-06T11:39:00Z">
              <w:r>
                <w:rPr>
                  <w:iCs/>
                  <w:sz w:val="20"/>
                  <w:szCs w:val="20"/>
                </w:rPr>
                <w:t xml:space="preserve">or ESR </w:t>
              </w:r>
            </w:ins>
            <w:r w:rsidRPr="00FD0F25">
              <w:rPr>
                <w:iCs/>
                <w:sz w:val="20"/>
                <w:szCs w:val="20"/>
              </w:rPr>
              <w:t xml:space="preserve">located at the source Settlement Point </w:t>
            </w:r>
            <w:r w:rsidRPr="00FD0F25">
              <w:rPr>
                <w:i/>
                <w:iCs/>
                <w:sz w:val="20"/>
                <w:szCs w:val="20"/>
              </w:rPr>
              <w:t>j</w:t>
            </w:r>
            <w:r w:rsidRPr="00FD0F25">
              <w:rPr>
                <w:iCs/>
                <w:sz w:val="20"/>
                <w:szCs w:val="20"/>
              </w:rPr>
              <w:t>.</w:t>
            </w:r>
          </w:p>
        </w:tc>
      </w:tr>
      <w:tr w:rsidR="00D233ED" w:rsidRPr="00FD0F25" w14:paraId="23FAF88C" w14:textId="77777777" w:rsidTr="00B77F99">
        <w:trPr>
          <w:cantSplit/>
          <w:trHeight w:val="305"/>
          <w:tblHeader/>
        </w:trPr>
        <w:tc>
          <w:tcPr>
            <w:tcW w:w="821" w:type="pct"/>
          </w:tcPr>
          <w:p w14:paraId="4EDD03B4" w14:textId="77777777" w:rsidR="00D233ED" w:rsidRPr="00FD0F25" w:rsidRDefault="00D233ED" w:rsidP="00B77F99">
            <w:pPr>
              <w:spacing w:after="60"/>
              <w:rPr>
                <w:bCs/>
                <w:i/>
                <w:iCs/>
                <w:sz w:val="20"/>
                <w:szCs w:val="20"/>
              </w:rPr>
            </w:pPr>
            <w:r w:rsidRPr="00FD0F25">
              <w:rPr>
                <w:i/>
                <w:iCs/>
                <w:sz w:val="20"/>
                <w:szCs w:val="20"/>
              </w:rPr>
              <w:t>j</w:t>
            </w:r>
          </w:p>
        </w:tc>
        <w:tc>
          <w:tcPr>
            <w:tcW w:w="478" w:type="pct"/>
          </w:tcPr>
          <w:p w14:paraId="0FE3EF7A"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3666E20E" w14:textId="77777777" w:rsidR="00D233ED" w:rsidRPr="00FD0F25" w:rsidRDefault="00D233ED" w:rsidP="00B77F99">
            <w:pPr>
              <w:spacing w:after="60"/>
              <w:rPr>
                <w:bCs/>
                <w:iCs/>
                <w:sz w:val="20"/>
                <w:szCs w:val="20"/>
              </w:rPr>
            </w:pPr>
            <w:r w:rsidRPr="00FD0F25">
              <w:rPr>
                <w:iCs/>
                <w:sz w:val="20"/>
                <w:szCs w:val="20"/>
              </w:rPr>
              <w:t>A source Settlement Point.</w:t>
            </w:r>
          </w:p>
        </w:tc>
      </w:tr>
    </w:tbl>
    <w:p w14:paraId="6E1DD4F2" w14:textId="77777777" w:rsidR="00D233ED" w:rsidRPr="00FD0F25" w:rsidRDefault="00D233ED" w:rsidP="00D233ED">
      <w:pPr>
        <w:spacing w:before="240" w:after="240"/>
        <w:ind w:left="720" w:hanging="720"/>
        <w:rPr>
          <w:iCs/>
          <w:szCs w:val="20"/>
        </w:rPr>
      </w:pPr>
      <w:r w:rsidRPr="00FD0F25">
        <w:rPr>
          <w:iCs/>
          <w:szCs w:val="20"/>
        </w:rPr>
        <w:t>(3)</w:t>
      </w:r>
      <w:r w:rsidRPr="00FD0F25">
        <w:rPr>
          <w:iCs/>
          <w:szCs w:val="20"/>
        </w:rPr>
        <w:tab/>
        <w:t>Maximum Resource Prices of sink Settlement Points are:</w:t>
      </w:r>
    </w:p>
    <w:p w14:paraId="097F29B3" w14:textId="77777777" w:rsidR="00D233ED" w:rsidRPr="00FD0F25" w:rsidRDefault="00D233ED" w:rsidP="00D233ED">
      <w:pPr>
        <w:spacing w:after="240"/>
        <w:ind w:left="720"/>
        <w:rPr>
          <w:b/>
          <w:iCs/>
          <w:lang w:val="pt-BR"/>
        </w:rPr>
      </w:pPr>
      <w:r w:rsidRPr="00FD0F25">
        <w:rPr>
          <w:b/>
          <w:iCs/>
          <w:lang w:val="pt-BR"/>
        </w:rPr>
        <w:t>MAXRESPR</w:t>
      </w:r>
      <w:r w:rsidRPr="00FD0F25">
        <w:rPr>
          <w:iCs/>
          <w:lang w:val="pt-BR"/>
        </w:rPr>
        <w:t xml:space="preserve"> </w:t>
      </w:r>
      <w:r w:rsidRPr="00FD0F25">
        <w:rPr>
          <w:i/>
          <w:iCs/>
          <w:vertAlign w:val="subscript"/>
          <w:lang w:val="pt-BR"/>
        </w:rPr>
        <w:t>k</w:t>
      </w:r>
      <w:r w:rsidRPr="00FD0F25">
        <w:rPr>
          <w:b/>
          <w:iCs/>
          <w:lang w:val="pt-BR"/>
        </w:rPr>
        <w:tab/>
        <w:t xml:space="preserve"> =</w:t>
      </w:r>
      <w:r w:rsidRPr="00FD0F25">
        <w:rPr>
          <w:b/>
          <w:iCs/>
          <w:lang w:val="pt-BR"/>
        </w:rPr>
        <w:tab/>
        <w:t>Max (MAXRESRPR</w:t>
      </w:r>
      <w:r w:rsidRPr="00FD0F25">
        <w:rPr>
          <w:iCs/>
          <w:lang w:val="pt-BR"/>
        </w:rPr>
        <w:t xml:space="preserve"> </w:t>
      </w:r>
      <w:r w:rsidRPr="00FD0F25">
        <w:rPr>
          <w:i/>
          <w:iCs/>
          <w:vertAlign w:val="subscript"/>
          <w:lang w:val="pt-BR"/>
        </w:rPr>
        <w:t xml:space="preserve">k, r </w:t>
      </w:r>
      <w:r w:rsidRPr="00FD0F25">
        <w:rPr>
          <w:b/>
          <w:iCs/>
          <w:lang w:val="pt-BR"/>
        </w:rPr>
        <w:t>)</w:t>
      </w:r>
      <w:r w:rsidRPr="00FD0F25">
        <w:rPr>
          <w:i/>
          <w:iCs/>
          <w:vertAlign w:val="subscript"/>
          <w:lang w:val="pt-BR"/>
        </w:rPr>
        <w:t xml:space="preserve"> r</w:t>
      </w:r>
    </w:p>
    <w:p w14:paraId="6E6F6D26" w14:textId="77777777" w:rsidR="00D233ED" w:rsidRPr="00FD0F25" w:rsidRDefault="00D233ED" w:rsidP="00D233ED">
      <w:pPr>
        <w:spacing w:after="240"/>
        <w:ind w:left="720"/>
        <w:rPr>
          <w:iCs/>
          <w:szCs w:val="20"/>
        </w:rPr>
      </w:pPr>
      <w:r w:rsidRPr="00FD0F25">
        <w:rPr>
          <w:iCs/>
          <w:szCs w:val="20"/>
        </w:rPr>
        <w:t>Where:</w:t>
      </w:r>
    </w:p>
    <w:p w14:paraId="43BB42B1" w14:textId="77777777" w:rsidR="00D233ED" w:rsidRPr="00FD0F25" w:rsidRDefault="00D233ED" w:rsidP="00D233ED">
      <w:pPr>
        <w:spacing w:after="240"/>
        <w:ind w:left="720"/>
        <w:rPr>
          <w:iCs/>
        </w:rPr>
      </w:pPr>
      <w:r w:rsidRPr="00FD0F25">
        <w:rPr>
          <w:iCs/>
          <w:szCs w:val="20"/>
        </w:rPr>
        <w:t xml:space="preserve">Maximum Resource Prices for Resources located at sink Settlement Points </w:t>
      </w:r>
      <w:r w:rsidRPr="00FD0F25">
        <w:rPr>
          <w:b/>
          <w:iCs/>
        </w:rPr>
        <w:t>(MAXRESRPR</w:t>
      </w:r>
      <w:r w:rsidRPr="00FD0F25">
        <w:rPr>
          <w:iCs/>
        </w:rPr>
        <w:t xml:space="preserve"> </w:t>
      </w:r>
      <w:r w:rsidRPr="00FD0F25">
        <w:rPr>
          <w:i/>
          <w:iCs/>
          <w:vertAlign w:val="subscript"/>
        </w:rPr>
        <w:t xml:space="preserve">k, </w:t>
      </w:r>
      <w:proofErr w:type="gramStart"/>
      <w:r w:rsidRPr="00FD0F25">
        <w:rPr>
          <w:i/>
          <w:iCs/>
          <w:vertAlign w:val="subscript"/>
        </w:rPr>
        <w:t xml:space="preserve">r </w:t>
      </w:r>
      <w:r w:rsidRPr="00FD0F25">
        <w:rPr>
          <w:b/>
          <w:iCs/>
        </w:rPr>
        <w:t>)</w:t>
      </w:r>
      <w:proofErr w:type="gramEnd"/>
      <w:r w:rsidRPr="00FD0F25">
        <w:rPr>
          <w:iCs/>
        </w:rPr>
        <w:t xml:space="preserve"> are:</w:t>
      </w:r>
    </w:p>
    <w:p w14:paraId="01FA4BC2" w14:textId="77777777" w:rsidR="00D233ED" w:rsidRPr="00FD0F25" w:rsidRDefault="00D233ED" w:rsidP="00D233ED">
      <w:pPr>
        <w:spacing w:after="240"/>
        <w:ind w:left="1440" w:hanging="720"/>
        <w:rPr>
          <w:szCs w:val="20"/>
        </w:rPr>
      </w:pPr>
      <w:r w:rsidRPr="00FD0F25">
        <w:rPr>
          <w:szCs w:val="20"/>
        </w:rPr>
        <w:t>(a)</w:t>
      </w:r>
      <w:r w:rsidRPr="00FD0F25">
        <w:rPr>
          <w:szCs w:val="20"/>
        </w:rPr>
        <w:tab/>
        <w:t>Nuclear = $15.00/MWh;</w:t>
      </w:r>
    </w:p>
    <w:p w14:paraId="7A390194" w14:textId="77777777" w:rsidR="00D233ED" w:rsidRPr="00FD0F25" w:rsidRDefault="00D233ED" w:rsidP="00D233ED">
      <w:pPr>
        <w:spacing w:after="240"/>
        <w:ind w:left="1440" w:hanging="720"/>
        <w:rPr>
          <w:szCs w:val="20"/>
        </w:rPr>
      </w:pPr>
      <w:r w:rsidRPr="00FD0F25">
        <w:rPr>
          <w:szCs w:val="20"/>
        </w:rPr>
        <w:t>(b)</w:t>
      </w:r>
      <w:r w:rsidRPr="00FD0F25">
        <w:rPr>
          <w:szCs w:val="20"/>
        </w:rPr>
        <w:tab/>
        <w:t>Hydro = $10.00/MWh;</w:t>
      </w:r>
    </w:p>
    <w:p w14:paraId="77FE7C22" w14:textId="77777777" w:rsidR="00D233ED" w:rsidRPr="00FD0F25" w:rsidRDefault="00D233ED" w:rsidP="00D233ED">
      <w:pPr>
        <w:spacing w:after="240"/>
        <w:ind w:left="1440" w:hanging="720"/>
        <w:rPr>
          <w:szCs w:val="20"/>
        </w:rPr>
      </w:pPr>
      <w:r w:rsidRPr="00FD0F25">
        <w:rPr>
          <w:szCs w:val="20"/>
        </w:rPr>
        <w:t>(c)</w:t>
      </w:r>
      <w:r w:rsidRPr="00FD0F25">
        <w:rPr>
          <w:szCs w:val="20"/>
        </w:rPr>
        <w:tab/>
        <w:t>Coal and Lignite = $18.00/MWh;</w:t>
      </w:r>
    </w:p>
    <w:p w14:paraId="78ED0E5F" w14:textId="77777777"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FIP * 9 MMBtu/MWh;</w:t>
      </w:r>
    </w:p>
    <w:p w14:paraId="394D539D" w14:textId="77777777"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10 MMBtu/MWh;</w:t>
      </w:r>
    </w:p>
    <w:p w14:paraId="668D86AC" w14:textId="77777777"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10.5 MMBtu/MWh;</w:t>
      </w:r>
    </w:p>
    <w:p w14:paraId="5E74701D" w14:textId="77777777"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11.5 MMBtu/MWh;</w:t>
      </w:r>
    </w:p>
    <w:p w14:paraId="33FDFD80" w14:textId="77777777"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14.5 MMBtu/MWh;</w:t>
      </w:r>
    </w:p>
    <w:p w14:paraId="31F2DFBB" w14:textId="77777777" w:rsidR="00D233ED" w:rsidRPr="00FD0F25" w:rsidRDefault="00D233ED" w:rsidP="00D233ED">
      <w:pPr>
        <w:spacing w:after="240"/>
        <w:ind w:left="1440" w:hanging="720"/>
        <w:rPr>
          <w:szCs w:val="20"/>
        </w:rPr>
      </w:pPr>
      <w:r w:rsidRPr="00FD0F25">
        <w:rPr>
          <w:szCs w:val="20"/>
        </w:rPr>
        <w:t>(</w:t>
      </w:r>
      <w:proofErr w:type="spellStart"/>
      <w:r w:rsidRPr="00FD0F25">
        <w:rPr>
          <w:szCs w:val="20"/>
        </w:rPr>
        <w:t>i</w:t>
      </w:r>
      <w:proofErr w:type="spellEnd"/>
      <w:r w:rsidRPr="00FD0F25">
        <w:rPr>
          <w:szCs w:val="20"/>
        </w:rPr>
        <w:t>)</w:t>
      </w:r>
      <w:r w:rsidRPr="00FD0F25">
        <w:rPr>
          <w:szCs w:val="20"/>
        </w:rPr>
        <w:tab/>
        <w:t>Simple Cycle greater than 90 MW = FIP * 14 MMBtu/MWh;</w:t>
      </w:r>
    </w:p>
    <w:p w14:paraId="4D7DE6AB" w14:textId="77777777"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15 MMBtu/MWh;</w:t>
      </w:r>
    </w:p>
    <w:p w14:paraId="720710E0" w14:textId="77777777"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16 MMBtu/MWh;</w:t>
      </w:r>
    </w:p>
    <w:p w14:paraId="141F4AA7" w14:textId="77777777" w:rsidR="00D233ED" w:rsidRPr="00FD0F25" w:rsidRDefault="00D233ED" w:rsidP="00D233ED">
      <w:pPr>
        <w:spacing w:after="240"/>
        <w:ind w:left="1440" w:hanging="720"/>
        <w:rPr>
          <w:szCs w:val="20"/>
        </w:rPr>
      </w:pPr>
      <w:r w:rsidRPr="00FD0F25">
        <w:rPr>
          <w:szCs w:val="20"/>
        </w:rPr>
        <w:t>(l)</w:t>
      </w:r>
      <w:r w:rsidRPr="00FD0F25">
        <w:rPr>
          <w:szCs w:val="20"/>
        </w:rPr>
        <w:tab/>
        <w:t>Wind = $0/MWh;</w:t>
      </w:r>
    </w:p>
    <w:p w14:paraId="0F7FA417" w14:textId="77777777" w:rsidR="00D233ED" w:rsidRPr="00FD0F25" w:rsidRDefault="00D233ED" w:rsidP="00D233ED">
      <w:pPr>
        <w:spacing w:after="240"/>
        <w:ind w:left="1440" w:hanging="720"/>
        <w:rPr>
          <w:szCs w:val="20"/>
        </w:rPr>
      </w:pPr>
      <w:r w:rsidRPr="00FD0F25">
        <w:rPr>
          <w:szCs w:val="20"/>
        </w:rPr>
        <w:t>(m)</w:t>
      </w:r>
      <w:r w:rsidRPr="00FD0F25">
        <w:rPr>
          <w:szCs w:val="20"/>
        </w:rPr>
        <w:tab/>
        <w:t>PV = $0/MWh;</w:t>
      </w:r>
    </w:p>
    <w:p w14:paraId="2EC6BB68" w14:textId="77777777" w:rsidR="00D233ED" w:rsidRPr="00FD0F25" w:rsidRDefault="00D233ED" w:rsidP="00D233ED">
      <w:pPr>
        <w:spacing w:after="240"/>
        <w:ind w:left="1440" w:hanging="720"/>
        <w:rPr>
          <w:szCs w:val="20"/>
        </w:rPr>
      </w:pPr>
      <w:r w:rsidRPr="00FD0F25">
        <w:rPr>
          <w:szCs w:val="20"/>
        </w:rPr>
        <w:t>(n)</w:t>
      </w:r>
      <w:r w:rsidRPr="00FD0F25">
        <w:rPr>
          <w:szCs w:val="20"/>
        </w:rPr>
        <w:tab/>
        <w:t>RMR Resource = RMR contract price Energy Offer Curve at HSL;</w:t>
      </w:r>
      <w:del w:id="4539" w:author="ERCOT" w:date="2020-03-06T11:40:00Z">
        <w:r w:rsidRPr="00FD0F25" w:rsidDel="00FD0F25">
          <w:rPr>
            <w:szCs w:val="20"/>
          </w:rPr>
          <w:delText xml:space="preserve"> and</w:delText>
        </w:r>
      </w:del>
    </w:p>
    <w:p w14:paraId="19104F56" w14:textId="77777777" w:rsidR="00D233ED" w:rsidRPr="00887C6A" w:rsidRDefault="00D233ED" w:rsidP="00D233ED">
      <w:pPr>
        <w:spacing w:after="240"/>
        <w:ind w:left="1440" w:hanging="720"/>
        <w:rPr>
          <w:ins w:id="4540" w:author="ERCOT" w:date="2020-03-06T11:39:00Z"/>
        </w:rPr>
      </w:pPr>
      <w:ins w:id="4541" w:author="ERCOT" w:date="2020-03-06T11:39:00Z">
        <w:r w:rsidRPr="00887C6A">
          <w:t>(</w:t>
        </w:r>
        <w:r>
          <w:t>o</w:t>
        </w:r>
        <w:r w:rsidRPr="00887C6A">
          <w:t>)</w:t>
        </w:r>
        <w:r w:rsidRPr="00887C6A">
          <w:tab/>
        </w:r>
        <w:r>
          <w:t>E</w:t>
        </w:r>
        <w:r>
          <w:rPr>
            <w:szCs w:val="20"/>
          </w:rPr>
          <w:t>S</w:t>
        </w:r>
        <w:r>
          <w:t>R</w:t>
        </w:r>
        <w:r w:rsidRPr="00887C6A">
          <w:t xml:space="preserve"> = $</w:t>
        </w:r>
        <w:r>
          <w:t>10</w:t>
        </w:r>
        <w:r w:rsidRPr="00887C6A">
          <w:t>0</w:t>
        </w:r>
        <w:r>
          <w:t>/MWh; and</w:t>
        </w:r>
      </w:ins>
    </w:p>
    <w:p w14:paraId="21C065D1" w14:textId="77777777" w:rsidR="00D233ED" w:rsidRPr="00FD0F25" w:rsidRDefault="00D233ED" w:rsidP="00D233ED">
      <w:pPr>
        <w:spacing w:after="240"/>
        <w:ind w:left="1440" w:hanging="720"/>
        <w:rPr>
          <w:szCs w:val="20"/>
        </w:rPr>
      </w:pPr>
      <w:r w:rsidRPr="00FD0F25">
        <w:rPr>
          <w:szCs w:val="20"/>
        </w:rPr>
        <w:t>(</w:t>
      </w:r>
      <w:ins w:id="4542" w:author="ERCOT" w:date="2020-03-06T11:40:00Z">
        <w:r>
          <w:rPr>
            <w:szCs w:val="20"/>
          </w:rPr>
          <w:t>p</w:t>
        </w:r>
      </w:ins>
      <w:del w:id="4543" w:author="ERCOT" w:date="2020-03-06T11:40:00Z">
        <w:r w:rsidRPr="00FD0F25" w:rsidDel="00FD0F25">
          <w:rPr>
            <w:szCs w:val="20"/>
          </w:rPr>
          <w:delText>o</w:delText>
        </w:r>
      </w:del>
      <w:r w:rsidRPr="00FD0F25">
        <w:rPr>
          <w:szCs w:val="20"/>
        </w:rPr>
        <w:t>)</w:t>
      </w:r>
      <w:r w:rsidRPr="00FD0F25">
        <w:rPr>
          <w:szCs w:val="20"/>
        </w:rPr>
        <w:tab/>
        <w:t>Other = $100/MWh.</w:t>
      </w:r>
    </w:p>
    <w:p w14:paraId="6D0ED904" w14:textId="77777777"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14:paraId="33623636" w14:textId="77777777" w:rsidTr="00B77F99">
        <w:trPr>
          <w:cantSplit/>
          <w:tblHeader/>
        </w:trPr>
        <w:tc>
          <w:tcPr>
            <w:tcW w:w="821" w:type="pct"/>
          </w:tcPr>
          <w:p w14:paraId="6DA86357" w14:textId="77777777" w:rsidR="00D233ED" w:rsidRPr="00FD0F25" w:rsidRDefault="00D233ED" w:rsidP="00B77F99">
            <w:pPr>
              <w:spacing w:after="120"/>
              <w:rPr>
                <w:b/>
                <w:iCs/>
                <w:sz w:val="20"/>
                <w:szCs w:val="20"/>
              </w:rPr>
            </w:pPr>
            <w:r w:rsidRPr="00FD0F25">
              <w:rPr>
                <w:b/>
                <w:iCs/>
                <w:sz w:val="20"/>
                <w:szCs w:val="20"/>
              </w:rPr>
              <w:t>Variable</w:t>
            </w:r>
          </w:p>
        </w:tc>
        <w:tc>
          <w:tcPr>
            <w:tcW w:w="478" w:type="pct"/>
          </w:tcPr>
          <w:p w14:paraId="6FF7E83B" w14:textId="77777777" w:rsidR="00D233ED" w:rsidRPr="00FD0F25" w:rsidRDefault="00D233ED" w:rsidP="00B77F99">
            <w:pPr>
              <w:spacing w:after="120"/>
              <w:rPr>
                <w:b/>
                <w:iCs/>
                <w:sz w:val="20"/>
                <w:szCs w:val="20"/>
              </w:rPr>
            </w:pPr>
            <w:r w:rsidRPr="00FD0F25">
              <w:rPr>
                <w:b/>
                <w:iCs/>
                <w:sz w:val="20"/>
                <w:szCs w:val="20"/>
              </w:rPr>
              <w:t>Unit</w:t>
            </w:r>
          </w:p>
        </w:tc>
        <w:tc>
          <w:tcPr>
            <w:tcW w:w="3701" w:type="pct"/>
          </w:tcPr>
          <w:p w14:paraId="1495015E" w14:textId="77777777" w:rsidR="00D233ED" w:rsidRPr="00FD0F25" w:rsidRDefault="00D233ED" w:rsidP="009C2473">
            <w:pPr>
              <w:spacing w:after="120"/>
              <w:rPr>
                <w:b/>
                <w:iCs/>
                <w:sz w:val="20"/>
                <w:szCs w:val="20"/>
              </w:rPr>
            </w:pPr>
            <w:r w:rsidRPr="00FD0F25">
              <w:rPr>
                <w:b/>
                <w:iCs/>
                <w:sz w:val="20"/>
                <w:szCs w:val="20"/>
              </w:rPr>
              <w:t>Definition</w:t>
            </w:r>
          </w:p>
        </w:tc>
      </w:tr>
      <w:tr w:rsidR="00D233ED" w:rsidRPr="00FD0F25" w14:paraId="17AF3414" w14:textId="77777777" w:rsidTr="00B77F99">
        <w:tc>
          <w:tcPr>
            <w:tcW w:w="821" w:type="pct"/>
          </w:tcPr>
          <w:p w14:paraId="59C67EE5" w14:textId="77777777" w:rsidR="00D233ED" w:rsidRPr="00FD0F25" w:rsidRDefault="00D233ED" w:rsidP="00B77F99">
            <w:pPr>
              <w:spacing w:after="60"/>
              <w:rPr>
                <w:iCs/>
                <w:sz w:val="20"/>
                <w:szCs w:val="20"/>
              </w:rPr>
            </w:pPr>
            <w:r w:rsidRPr="00FD0F25">
              <w:rPr>
                <w:bCs/>
                <w:iCs/>
                <w:sz w:val="20"/>
                <w:szCs w:val="20"/>
              </w:rPr>
              <w:t xml:space="preserve">MAXRESPR </w:t>
            </w:r>
            <w:r w:rsidRPr="00FD0F25">
              <w:rPr>
                <w:bCs/>
                <w:i/>
                <w:iCs/>
                <w:sz w:val="20"/>
                <w:szCs w:val="20"/>
                <w:vertAlign w:val="subscript"/>
              </w:rPr>
              <w:t>k</w:t>
            </w:r>
          </w:p>
        </w:tc>
        <w:tc>
          <w:tcPr>
            <w:tcW w:w="478" w:type="pct"/>
          </w:tcPr>
          <w:p w14:paraId="2EFF09C2" w14:textId="77777777" w:rsidR="00D233ED" w:rsidRPr="00FD0F25" w:rsidRDefault="00D233ED" w:rsidP="00B77F99">
            <w:pPr>
              <w:spacing w:after="60"/>
              <w:rPr>
                <w:iCs/>
                <w:sz w:val="20"/>
                <w:szCs w:val="20"/>
              </w:rPr>
            </w:pPr>
            <w:r w:rsidRPr="00FD0F25">
              <w:rPr>
                <w:bCs/>
                <w:iCs/>
                <w:sz w:val="20"/>
                <w:szCs w:val="20"/>
              </w:rPr>
              <w:t>$/MWh</w:t>
            </w:r>
          </w:p>
        </w:tc>
        <w:tc>
          <w:tcPr>
            <w:tcW w:w="3701" w:type="pct"/>
          </w:tcPr>
          <w:p w14:paraId="092626E7" w14:textId="77777777" w:rsidR="00D233ED" w:rsidRPr="00FD0F25" w:rsidRDefault="00D233ED" w:rsidP="00B77F99">
            <w:pPr>
              <w:spacing w:after="60"/>
              <w:rPr>
                <w:bCs/>
                <w:iCs/>
                <w:sz w:val="20"/>
                <w:szCs w:val="20"/>
              </w:rPr>
            </w:pPr>
            <w:r w:rsidRPr="00FD0F25">
              <w:rPr>
                <w:i/>
                <w:iCs/>
                <w:sz w:val="20"/>
                <w:szCs w:val="20"/>
              </w:rPr>
              <w:t>Maximum Resource Price for source</w:t>
            </w:r>
            <w:r w:rsidRPr="00FD0F25">
              <w:rPr>
                <w:iCs/>
                <w:sz w:val="20"/>
                <w:szCs w:val="20"/>
              </w:rPr>
              <w:t xml:space="preserve">—The highest Maximum Resource Price for the Resources located at the sink Settlement Point </w:t>
            </w:r>
            <w:r w:rsidRPr="00FD0F25">
              <w:rPr>
                <w:i/>
                <w:iCs/>
                <w:sz w:val="20"/>
                <w:szCs w:val="20"/>
              </w:rPr>
              <w:t>k</w:t>
            </w:r>
            <w:r w:rsidRPr="00FD0F25">
              <w:rPr>
                <w:iCs/>
                <w:sz w:val="20"/>
                <w:szCs w:val="20"/>
              </w:rPr>
              <w:t>.</w:t>
            </w:r>
          </w:p>
        </w:tc>
      </w:tr>
      <w:tr w:rsidR="00D233ED" w:rsidRPr="00FD0F25" w14:paraId="2876C500" w14:textId="77777777" w:rsidTr="00B77F99">
        <w:tc>
          <w:tcPr>
            <w:tcW w:w="821" w:type="pct"/>
          </w:tcPr>
          <w:p w14:paraId="376D93AC" w14:textId="77777777" w:rsidR="00D233ED" w:rsidRPr="00FD0F25" w:rsidRDefault="00D233ED" w:rsidP="00B77F99">
            <w:pPr>
              <w:spacing w:after="60"/>
              <w:rPr>
                <w:bCs/>
                <w:iCs/>
                <w:sz w:val="20"/>
                <w:szCs w:val="20"/>
              </w:rPr>
            </w:pPr>
            <w:r w:rsidRPr="00FD0F25">
              <w:rPr>
                <w:bCs/>
                <w:iCs/>
                <w:sz w:val="20"/>
                <w:szCs w:val="20"/>
              </w:rPr>
              <w:t xml:space="preserve">MAXRESRPR </w:t>
            </w:r>
            <w:r w:rsidRPr="00FD0F25">
              <w:rPr>
                <w:bCs/>
                <w:i/>
                <w:iCs/>
                <w:sz w:val="20"/>
                <w:szCs w:val="20"/>
                <w:vertAlign w:val="subscript"/>
              </w:rPr>
              <w:t>k</w:t>
            </w:r>
          </w:p>
        </w:tc>
        <w:tc>
          <w:tcPr>
            <w:tcW w:w="478" w:type="pct"/>
          </w:tcPr>
          <w:p w14:paraId="01C6EE00" w14:textId="77777777" w:rsidR="00D233ED" w:rsidRPr="00FD0F25" w:rsidRDefault="00D233ED" w:rsidP="00B77F99">
            <w:pPr>
              <w:spacing w:after="60"/>
              <w:rPr>
                <w:bCs/>
                <w:iCs/>
                <w:sz w:val="20"/>
                <w:szCs w:val="20"/>
              </w:rPr>
            </w:pPr>
            <w:r w:rsidRPr="00FD0F25">
              <w:rPr>
                <w:bCs/>
                <w:iCs/>
                <w:sz w:val="20"/>
                <w:szCs w:val="20"/>
              </w:rPr>
              <w:t>$/MWh</w:t>
            </w:r>
          </w:p>
        </w:tc>
        <w:tc>
          <w:tcPr>
            <w:tcW w:w="3701" w:type="pct"/>
          </w:tcPr>
          <w:p w14:paraId="47A53889" w14:textId="77777777" w:rsidR="00D233ED" w:rsidRPr="00FD0F25" w:rsidRDefault="00D233ED" w:rsidP="00B77F99">
            <w:pPr>
              <w:spacing w:after="60"/>
              <w:rPr>
                <w:bCs/>
                <w:i/>
                <w:iCs/>
                <w:sz w:val="20"/>
                <w:szCs w:val="20"/>
              </w:rPr>
            </w:pPr>
            <w:r w:rsidRPr="00FD0F25">
              <w:rPr>
                <w:i/>
                <w:iCs/>
                <w:sz w:val="20"/>
                <w:szCs w:val="20"/>
              </w:rPr>
              <w:t>Maximum Resource Price for Resource</w:t>
            </w:r>
            <w:r w:rsidRPr="00FD0F25">
              <w:rPr>
                <w:iCs/>
                <w:sz w:val="20"/>
                <w:szCs w:val="20"/>
              </w:rPr>
              <w:t xml:space="preserve">—The Maximum Resource Price for the Resources located at the sink Settlement Point </w:t>
            </w:r>
            <w:r w:rsidRPr="00FD0F25">
              <w:rPr>
                <w:i/>
                <w:iCs/>
                <w:sz w:val="20"/>
                <w:szCs w:val="20"/>
              </w:rPr>
              <w:t>k</w:t>
            </w:r>
            <w:r w:rsidRPr="00FD0F25">
              <w:rPr>
                <w:iCs/>
                <w:sz w:val="20"/>
                <w:szCs w:val="20"/>
              </w:rPr>
              <w:t>.</w:t>
            </w:r>
          </w:p>
        </w:tc>
      </w:tr>
      <w:tr w:rsidR="00D233ED" w:rsidRPr="00FD0F25" w14:paraId="7373A964" w14:textId="77777777" w:rsidTr="00B77F99">
        <w:trPr>
          <w:cantSplit/>
          <w:tblHeader/>
        </w:trPr>
        <w:tc>
          <w:tcPr>
            <w:tcW w:w="821" w:type="pct"/>
          </w:tcPr>
          <w:p w14:paraId="6F706AB0" w14:textId="77777777" w:rsidR="00D233ED" w:rsidRPr="00FD0F25" w:rsidRDefault="00D233ED" w:rsidP="00B77F99">
            <w:pPr>
              <w:spacing w:after="60"/>
              <w:rPr>
                <w:bCs/>
                <w:i/>
                <w:iCs/>
                <w:sz w:val="20"/>
                <w:szCs w:val="20"/>
              </w:rPr>
            </w:pPr>
            <w:r w:rsidRPr="00FD0F25">
              <w:rPr>
                <w:bCs/>
                <w:i/>
                <w:iCs/>
                <w:sz w:val="20"/>
                <w:szCs w:val="20"/>
              </w:rPr>
              <w:t>r</w:t>
            </w:r>
          </w:p>
        </w:tc>
        <w:tc>
          <w:tcPr>
            <w:tcW w:w="478" w:type="pct"/>
          </w:tcPr>
          <w:p w14:paraId="46B9CC09"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60D556E6" w14:textId="77777777" w:rsidR="00D233ED" w:rsidRPr="00FD0F25" w:rsidRDefault="00D233ED" w:rsidP="00B77F99">
            <w:pPr>
              <w:spacing w:after="60"/>
              <w:rPr>
                <w:bCs/>
                <w:iCs/>
                <w:sz w:val="20"/>
                <w:szCs w:val="20"/>
              </w:rPr>
            </w:pPr>
            <w:r w:rsidRPr="00FD0F25">
              <w:rPr>
                <w:iCs/>
                <w:sz w:val="20"/>
                <w:szCs w:val="20"/>
              </w:rPr>
              <w:t xml:space="preserve">A Generation Resource </w:t>
            </w:r>
            <w:ins w:id="4544" w:author="ERCOT" w:date="2020-03-06T11:40:00Z">
              <w:r>
                <w:rPr>
                  <w:iCs/>
                  <w:sz w:val="20"/>
                  <w:szCs w:val="20"/>
                </w:rPr>
                <w:t xml:space="preserve">or ESR </w:t>
              </w:r>
            </w:ins>
            <w:r w:rsidRPr="00FD0F25">
              <w:rPr>
                <w:iCs/>
                <w:sz w:val="20"/>
                <w:szCs w:val="20"/>
              </w:rPr>
              <w:t xml:space="preserve">located at the sink Settlement Point </w:t>
            </w:r>
            <w:r w:rsidRPr="00FD0F25">
              <w:rPr>
                <w:i/>
                <w:iCs/>
                <w:sz w:val="20"/>
                <w:szCs w:val="20"/>
              </w:rPr>
              <w:t>k</w:t>
            </w:r>
            <w:r w:rsidRPr="00FD0F25">
              <w:rPr>
                <w:iCs/>
                <w:sz w:val="20"/>
                <w:szCs w:val="20"/>
              </w:rPr>
              <w:t>.</w:t>
            </w:r>
          </w:p>
        </w:tc>
      </w:tr>
      <w:tr w:rsidR="00D233ED" w:rsidRPr="00FD0F25" w14:paraId="61C85A16" w14:textId="77777777" w:rsidTr="00B77F99">
        <w:trPr>
          <w:cantSplit/>
          <w:trHeight w:val="305"/>
          <w:tblHeader/>
        </w:trPr>
        <w:tc>
          <w:tcPr>
            <w:tcW w:w="821" w:type="pct"/>
          </w:tcPr>
          <w:p w14:paraId="37365A7D" w14:textId="77777777" w:rsidR="00D233ED" w:rsidRPr="00FD0F25" w:rsidRDefault="00D233ED" w:rsidP="00B77F99">
            <w:pPr>
              <w:spacing w:after="60"/>
              <w:rPr>
                <w:bCs/>
                <w:i/>
                <w:iCs/>
                <w:sz w:val="20"/>
                <w:szCs w:val="20"/>
              </w:rPr>
            </w:pPr>
            <w:r w:rsidRPr="00FD0F25">
              <w:rPr>
                <w:bCs/>
                <w:i/>
                <w:iCs/>
                <w:sz w:val="20"/>
                <w:szCs w:val="20"/>
              </w:rPr>
              <w:t>k</w:t>
            </w:r>
          </w:p>
        </w:tc>
        <w:tc>
          <w:tcPr>
            <w:tcW w:w="478" w:type="pct"/>
          </w:tcPr>
          <w:p w14:paraId="3B3A3C4F"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442886CE" w14:textId="77777777" w:rsidR="00D233ED" w:rsidRPr="00FD0F25" w:rsidRDefault="00D233ED" w:rsidP="00B77F99">
            <w:pPr>
              <w:spacing w:after="60"/>
              <w:rPr>
                <w:bCs/>
                <w:iCs/>
                <w:sz w:val="20"/>
                <w:szCs w:val="20"/>
              </w:rPr>
            </w:pPr>
            <w:r w:rsidRPr="00FD0F25">
              <w:rPr>
                <w:iCs/>
                <w:sz w:val="20"/>
                <w:szCs w:val="20"/>
              </w:rPr>
              <w:t>A sink Settlement Point.</w:t>
            </w:r>
          </w:p>
        </w:tc>
      </w:tr>
    </w:tbl>
    <w:p w14:paraId="5E34E23F" w14:textId="77777777" w:rsidR="0073270D" w:rsidRPr="00497B63" w:rsidRDefault="0073270D" w:rsidP="0073270D">
      <w:pPr>
        <w:keepNext/>
        <w:tabs>
          <w:tab w:val="left" w:pos="1800"/>
        </w:tabs>
        <w:spacing w:before="240" w:after="240"/>
        <w:ind w:left="1800" w:hanging="1800"/>
        <w:outlineLvl w:val="5"/>
        <w:rPr>
          <w:b/>
          <w:bCs/>
          <w:szCs w:val="22"/>
        </w:rPr>
      </w:pPr>
      <w:commentRangeStart w:id="4545"/>
      <w:commentRangeStart w:id="4546"/>
      <w:r w:rsidRPr="00497B63">
        <w:rPr>
          <w:b/>
          <w:bCs/>
          <w:szCs w:val="22"/>
        </w:rPr>
        <w:t>8.1.1.2.1.1</w:t>
      </w:r>
      <w:commentRangeEnd w:id="4545"/>
      <w:commentRangeEnd w:id="4546"/>
      <w:r w:rsidR="00982C87">
        <w:rPr>
          <w:rStyle w:val="CommentReference"/>
        </w:rPr>
        <w:commentReference w:id="4545"/>
      </w:r>
      <w:r w:rsidR="00704CA2">
        <w:rPr>
          <w:rStyle w:val="CommentReference"/>
        </w:rPr>
        <w:commentReference w:id="4546"/>
      </w:r>
      <w:r w:rsidRPr="00497B63">
        <w:rPr>
          <w:b/>
          <w:bCs/>
          <w:szCs w:val="22"/>
        </w:rPr>
        <w:tab/>
        <w:t>Regulation Service Qualification</w:t>
      </w:r>
    </w:p>
    <w:p w14:paraId="2DD86613" w14:textId="77777777"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p w14:paraId="61D0C2EA" w14:textId="77777777" w:rsidR="0073270D" w:rsidRPr="00497B63" w:rsidRDefault="0073270D" w:rsidP="0073270D">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0D266F2" w14:textId="77777777" w:rsidR="0073270D" w:rsidRPr="00497B63" w:rsidRDefault="0073270D" w:rsidP="0073270D">
      <w:pPr>
        <w:spacing w:after="240"/>
        <w:ind w:left="720" w:hanging="720"/>
        <w:rPr>
          <w:iCs/>
          <w:szCs w:val="20"/>
        </w:rPr>
      </w:pPr>
      <w:r w:rsidRPr="00497B63">
        <w:rPr>
          <w:iCs/>
          <w:szCs w:val="20"/>
        </w:rPr>
        <w:t xml:space="preserve">(3) </w:t>
      </w:r>
      <w:r w:rsidRPr="00497B63">
        <w:rPr>
          <w:iCs/>
          <w:szCs w:val="20"/>
        </w:rP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42C426E2" w14:textId="77777777" w:rsidR="0073270D" w:rsidRPr="00497B63" w:rsidRDefault="0073270D" w:rsidP="0073270D">
      <w:pPr>
        <w:spacing w:after="240"/>
        <w:ind w:left="720" w:hanging="720"/>
        <w:rPr>
          <w:iCs/>
          <w:szCs w:val="20"/>
        </w:rPr>
      </w:pPr>
      <w:r w:rsidRPr="00497B63">
        <w:rPr>
          <w:iCs/>
          <w:szCs w:val="20"/>
        </w:rPr>
        <w:t>(4)</w:t>
      </w:r>
      <w:r w:rsidRPr="00497B63">
        <w:rPr>
          <w:iCs/>
          <w:szCs w:val="20"/>
        </w:rPr>
        <w:tab/>
        <w:t xml:space="preserve">A Resource providing Fast Responding Regulation Service (FRRS) shall be capable of independently detecting and recording system frequency with an accuracy of at least one </w:t>
      </w:r>
      <w:proofErr w:type="spellStart"/>
      <w:r w:rsidRPr="00497B63">
        <w:rPr>
          <w:iCs/>
          <w:szCs w:val="20"/>
        </w:rPr>
        <w:t>mHz</w:t>
      </w:r>
      <w:proofErr w:type="spellEnd"/>
      <w:r w:rsidRPr="00497B63">
        <w:rPr>
          <w:iCs/>
          <w:szCs w:val="20"/>
        </w:rPr>
        <w:t xml:space="preserve"> and a resolution of no less than 32 samples per second.  The Resource shall also be capable of measuring and recording MW output with a resolution of no less than 32 samples per second.</w:t>
      </w:r>
    </w:p>
    <w:p w14:paraId="7A148530" w14:textId="77777777" w:rsidR="0073270D" w:rsidRPr="00497B63" w:rsidRDefault="0073270D" w:rsidP="0073270D">
      <w:pPr>
        <w:spacing w:after="240"/>
        <w:ind w:left="720" w:hanging="720"/>
        <w:rPr>
          <w:iCs/>
          <w:szCs w:val="20"/>
        </w:rPr>
      </w:pPr>
      <w:r w:rsidRPr="00497B63">
        <w:rPr>
          <w:iCs/>
          <w:szCs w:val="20"/>
        </w:rPr>
        <w:t>(5)</w:t>
      </w:r>
      <w:r w:rsidRPr="00497B63">
        <w:rPr>
          <w:iCs/>
          <w:szCs w:val="20"/>
        </w:rP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00468185" w14:textId="77777777" w:rsidR="0073270D" w:rsidRPr="00497B63" w:rsidRDefault="0073270D" w:rsidP="0073270D">
      <w:pPr>
        <w:spacing w:after="240"/>
        <w:ind w:left="1440" w:hanging="720"/>
        <w:rPr>
          <w:iCs/>
          <w:szCs w:val="20"/>
        </w:rPr>
      </w:pPr>
      <w:r w:rsidRPr="00497B63">
        <w:rPr>
          <w:iCs/>
          <w:szCs w:val="20"/>
        </w:rPr>
        <w:t>(a)</w:t>
      </w:r>
      <w:r w:rsidRPr="00497B63">
        <w:rPr>
          <w:iCs/>
          <w:szCs w:val="20"/>
        </w:rPr>
        <w:tab/>
        <w:t>ERCOT shall confirm the date and time of the test with the QSE.</w:t>
      </w:r>
    </w:p>
    <w:p w14:paraId="2BE38131" w14:textId="77777777" w:rsidR="0073270D" w:rsidRPr="00497B63" w:rsidRDefault="0073270D" w:rsidP="0073270D">
      <w:pPr>
        <w:spacing w:after="240"/>
        <w:ind w:left="1440" w:hanging="720"/>
        <w:rPr>
          <w:iCs/>
          <w:szCs w:val="20"/>
        </w:rPr>
      </w:pPr>
      <w:r w:rsidRPr="00497B63">
        <w:rPr>
          <w:iCs/>
          <w:szCs w:val="20"/>
        </w:rPr>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51DFFF48" w14:textId="77777777" w:rsidR="004C7D7C" w:rsidRDefault="0073270D" w:rsidP="0073270D">
      <w:pPr>
        <w:spacing w:after="240"/>
        <w:ind w:left="1440" w:hanging="720"/>
        <w:rPr>
          <w:ins w:id="4547" w:author="ERCOT" w:date="2020-03-06T15:38:00Z"/>
          <w:iCs/>
          <w:szCs w:val="20"/>
        </w:rPr>
      </w:pPr>
      <w:r w:rsidRPr="00497B63">
        <w:rPr>
          <w:iCs/>
          <w:szCs w:val="20"/>
        </w:rPr>
        <w:t>(c)</w:t>
      </w:r>
      <w:r w:rsidRPr="00497B63">
        <w:rPr>
          <w:iCs/>
          <w:szCs w:val="20"/>
        </w:rPr>
        <w:tab/>
        <w:t xml:space="preserve">ERCOT shall measure and record the average real power output for each minute of the Resource(s) being tested represented by the QSE.  </w:t>
      </w:r>
    </w:p>
    <w:p w14:paraId="19514427" w14:textId="77777777" w:rsidR="004C7D7C" w:rsidRDefault="004C7D7C" w:rsidP="004C7D7C">
      <w:pPr>
        <w:spacing w:after="240"/>
        <w:ind w:left="2160" w:hanging="720"/>
        <w:rPr>
          <w:ins w:id="4548" w:author="ERCOT" w:date="2020-03-06T15:38:00Z"/>
          <w:iCs/>
          <w:szCs w:val="20"/>
        </w:rPr>
      </w:pPr>
      <w:ins w:id="4549" w:author="ERCOT" w:date="2020-03-06T15:38:00Z">
        <w:r>
          <w:rPr>
            <w:iCs/>
            <w:szCs w:val="20"/>
          </w:rPr>
          <w:t>(</w:t>
        </w:r>
        <w:proofErr w:type="spellStart"/>
        <w:r>
          <w:rPr>
            <w:iCs/>
            <w:szCs w:val="20"/>
          </w:rPr>
          <w:t>i</w:t>
        </w:r>
        <w:proofErr w:type="spellEnd"/>
        <w:r>
          <w:rPr>
            <w:iCs/>
            <w:szCs w:val="20"/>
          </w:rPr>
          <w:t>)</w:t>
        </w:r>
        <w:r>
          <w:rPr>
            <w:iCs/>
            <w:szCs w:val="20"/>
          </w:rPr>
          <w:tab/>
        </w:r>
      </w:ins>
      <w:r w:rsidR="0073270D" w:rsidRPr="00497B63">
        <w:rPr>
          <w:iCs/>
          <w:szCs w:val="20"/>
        </w:rPr>
        <w:t xml:space="preserve">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w:t>
      </w:r>
    </w:p>
    <w:p w14:paraId="5DB03B39" w14:textId="77777777" w:rsidR="0073270D" w:rsidRDefault="004C7D7C" w:rsidP="004C7D7C">
      <w:pPr>
        <w:spacing w:after="240"/>
        <w:ind w:left="2160" w:hanging="720"/>
        <w:rPr>
          <w:ins w:id="4550" w:author="ERCOT" w:date="2020-03-06T15:39:00Z"/>
          <w:iCs/>
          <w:szCs w:val="20"/>
        </w:rPr>
      </w:pPr>
      <w:ins w:id="4551" w:author="ERCOT" w:date="2020-03-06T15:39:00Z">
        <w:r>
          <w:rPr>
            <w:iCs/>
            <w:szCs w:val="20"/>
          </w:rPr>
          <w:t>(ii)</w:t>
        </w:r>
        <w:r>
          <w:rPr>
            <w:iCs/>
            <w:szCs w:val="20"/>
          </w:rPr>
          <w:tab/>
        </w:r>
      </w:ins>
      <w:r w:rsidR="0073270D" w:rsidRPr="00497B63">
        <w:rPr>
          <w:iCs/>
          <w:szCs w:val="20"/>
        </w:rPr>
        <w:t>Additionally, in all other test sequence intervals, the Resource’s measured GREDP/CLREDP must be less than or equal to 5% as calculated for the entire duration of each test interval.</w:t>
      </w:r>
    </w:p>
    <w:p w14:paraId="4CDCD63E" w14:textId="77777777" w:rsidR="004C7D7C" w:rsidRPr="004C7D7C" w:rsidRDefault="004C7D7C" w:rsidP="004C7D7C">
      <w:pPr>
        <w:spacing w:after="240"/>
        <w:ind w:left="2160" w:hanging="720"/>
        <w:rPr>
          <w:ins w:id="4552" w:author="ERCOT" w:date="2020-03-06T15:39:00Z"/>
          <w:iCs/>
          <w:szCs w:val="20"/>
        </w:rPr>
      </w:pPr>
      <w:ins w:id="4553" w:author="ERCOT" w:date="2020-03-06T15:39: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14:paraId="4F13EEE0" w14:textId="77777777" w:rsidR="004C7D7C" w:rsidRPr="00497B63" w:rsidRDefault="004C7D7C" w:rsidP="004C7D7C">
      <w:pPr>
        <w:spacing w:after="240"/>
        <w:ind w:left="2160" w:hanging="720"/>
        <w:rPr>
          <w:iCs/>
          <w:szCs w:val="20"/>
        </w:rPr>
      </w:pPr>
      <w:ins w:id="4554" w:author="ERCOT" w:date="2020-03-06T15:39: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4555" w:author="ERCOT" w:date="2020-03-23T20:52:00Z">
        <w:r w:rsidR="00D233ED">
          <w:rPr>
            <w:iCs/>
            <w:szCs w:val="20"/>
          </w:rPr>
          <w:t>.0</w:t>
        </w:r>
      </w:ins>
      <w:ins w:id="4556" w:author="ERCOT" w:date="2020-03-06T15:39:00Z">
        <w:r w:rsidRPr="00497B63">
          <w:rPr>
            <w:iCs/>
            <w:szCs w:val="20"/>
          </w:rPr>
          <w:t>% as calculated for the entire duration of each test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14:paraId="60B313F9" w14:textId="77777777" w:rsidTr="005307B4">
        <w:tc>
          <w:tcPr>
            <w:tcW w:w="9576" w:type="dxa"/>
            <w:shd w:val="clear" w:color="auto" w:fill="E0E0E0"/>
          </w:tcPr>
          <w:p w14:paraId="4ABFE5DC" w14:textId="77777777" w:rsidR="0073270D" w:rsidRDefault="0073270D" w:rsidP="005307B4">
            <w:pPr>
              <w:pStyle w:val="Instructions"/>
              <w:spacing w:before="120"/>
            </w:pPr>
            <w:r>
              <w:t>[NPRR963:  Replace paragraph (c) above with the following upon system implementation:]</w:t>
            </w:r>
          </w:p>
          <w:p w14:paraId="3EE204A2" w14:textId="77777777" w:rsidR="004C7D7C" w:rsidRDefault="0073270D" w:rsidP="005307B4">
            <w:pPr>
              <w:spacing w:after="240"/>
              <w:ind w:left="1440" w:hanging="720"/>
              <w:rPr>
                <w:ins w:id="4557" w:author="ERCOT" w:date="2020-03-06T15:40:00Z"/>
                <w:iCs/>
              </w:rPr>
            </w:pPr>
            <w:r w:rsidRPr="00E10CD4">
              <w:rPr>
                <w:iCs/>
              </w:rPr>
              <w:t>(c)</w:t>
            </w:r>
            <w:r w:rsidRPr="00E10CD4">
              <w:rPr>
                <w:iCs/>
              </w:rPr>
              <w:tab/>
              <w:t xml:space="preserve">ERCOT shall measure and record the average real power output for each minute of the Resource(s) being tested represented by the QSE.  </w:t>
            </w:r>
          </w:p>
          <w:p w14:paraId="7FD8A146" w14:textId="77777777" w:rsidR="004C7D7C" w:rsidRDefault="004C7D7C" w:rsidP="004C7D7C">
            <w:pPr>
              <w:spacing w:after="240"/>
              <w:ind w:left="2137" w:hanging="720"/>
              <w:rPr>
                <w:ins w:id="4558" w:author="ERCOT" w:date="2020-03-06T15:40:00Z"/>
                <w:iCs/>
              </w:rPr>
            </w:pPr>
            <w:ins w:id="4559" w:author="ERCOT" w:date="2020-03-06T15:40:00Z">
              <w:r>
                <w:rPr>
                  <w:iCs/>
                </w:rPr>
                <w:t>(</w:t>
              </w:r>
              <w:proofErr w:type="spellStart"/>
              <w:r>
                <w:rPr>
                  <w:iCs/>
                </w:rPr>
                <w:t>i</w:t>
              </w:r>
              <w:proofErr w:type="spellEnd"/>
              <w:r>
                <w:rPr>
                  <w:iCs/>
                </w:rPr>
                <w:t>)</w:t>
              </w:r>
              <w:r>
                <w:rPr>
                  <w:iCs/>
                  <w:szCs w:val="20"/>
                </w:rPr>
                <w:t xml:space="preserve"> </w:t>
              </w:r>
              <w:r>
                <w:rPr>
                  <w:iCs/>
                  <w:szCs w:val="20"/>
                </w:rPr>
                <w:tab/>
              </w:r>
            </w:ins>
            <w:r w:rsidR="0073270D" w:rsidRPr="00E10CD4">
              <w:rPr>
                <w:iCs/>
              </w:rPr>
              <w:t xml:space="preserve">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 over the entire five minute interval must be less than or equal to 3.5%.  </w:t>
            </w:r>
          </w:p>
          <w:p w14:paraId="34B0063F" w14:textId="77777777" w:rsidR="0073270D" w:rsidRDefault="004C7D7C" w:rsidP="004C7D7C">
            <w:pPr>
              <w:spacing w:after="240"/>
              <w:ind w:left="2137" w:hanging="720"/>
              <w:rPr>
                <w:ins w:id="4560" w:author="ERCOT" w:date="2020-03-06T15:40:00Z"/>
                <w:iCs/>
              </w:rPr>
            </w:pPr>
            <w:ins w:id="4561" w:author="ERCOT" w:date="2020-03-06T15:40:00Z">
              <w:r>
                <w:rPr>
                  <w:iCs/>
                </w:rPr>
                <w:t>(ii)</w:t>
              </w:r>
              <w:r>
                <w:rPr>
                  <w:iCs/>
                  <w:szCs w:val="20"/>
                </w:rPr>
                <w:t xml:space="preserve"> </w:t>
              </w:r>
              <w:r>
                <w:rPr>
                  <w:iCs/>
                  <w:szCs w:val="20"/>
                </w:rPr>
                <w:tab/>
              </w:r>
            </w:ins>
            <w:r w:rsidR="0073270D" w:rsidRPr="00E10CD4">
              <w:rPr>
                <w:iCs/>
              </w:rPr>
              <w:t>Additionally, in all other test sequence intervals, the Resource’s measured GREDP/CLREDP/ESREDP must be less than or equal to 5% as calculated for the entire duration of each test interval.</w:t>
            </w:r>
          </w:p>
          <w:p w14:paraId="5FEC76A0" w14:textId="77777777" w:rsidR="004C7D7C" w:rsidRPr="004C7D7C" w:rsidRDefault="004C7D7C" w:rsidP="004C7D7C">
            <w:pPr>
              <w:spacing w:after="240"/>
              <w:ind w:left="2137" w:hanging="720"/>
              <w:rPr>
                <w:ins w:id="4562" w:author="ERCOT" w:date="2020-03-06T15:40:00Z"/>
                <w:iCs/>
                <w:szCs w:val="20"/>
              </w:rPr>
            </w:pPr>
            <w:ins w:id="4563" w:author="ERCOT" w:date="2020-03-06T15:40: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14:paraId="0D8FCCDE" w14:textId="77777777" w:rsidR="004C7D7C" w:rsidRPr="004C7D7C" w:rsidRDefault="004C7D7C" w:rsidP="004C7D7C">
            <w:pPr>
              <w:spacing w:after="240"/>
              <w:ind w:left="2137" w:hanging="720"/>
              <w:rPr>
                <w:iCs/>
                <w:szCs w:val="20"/>
              </w:rPr>
            </w:pPr>
            <w:ins w:id="4564" w:author="ERCOT" w:date="2020-03-06T15:40: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4565" w:author="ERCOT" w:date="2020-03-23T20:53:00Z">
              <w:r w:rsidR="00D233ED">
                <w:rPr>
                  <w:iCs/>
                  <w:szCs w:val="20"/>
                </w:rPr>
                <w:t>.0</w:t>
              </w:r>
            </w:ins>
            <w:ins w:id="4566" w:author="ERCOT" w:date="2020-03-06T15:40:00Z">
              <w:r w:rsidRPr="00497B63">
                <w:rPr>
                  <w:iCs/>
                  <w:szCs w:val="20"/>
                </w:rPr>
                <w:t>% as calculated for the entire duration of each test interval.</w:t>
              </w:r>
            </w:ins>
          </w:p>
        </w:tc>
      </w:tr>
    </w:tbl>
    <w:p w14:paraId="5112218E" w14:textId="77777777" w:rsidR="0073270D" w:rsidRPr="00497B63" w:rsidRDefault="0073270D" w:rsidP="00343CAE">
      <w:pPr>
        <w:spacing w:before="240"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14:paraId="3F9E2638" w14:textId="77777777" w:rsidR="0073270D" w:rsidRPr="00497B63" w:rsidRDefault="0073270D" w:rsidP="0073270D">
      <w:pPr>
        <w:spacing w:after="240"/>
        <w:ind w:left="720" w:hanging="720"/>
        <w:rPr>
          <w:iCs/>
          <w:szCs w:val="20"/>
        </w:rPr>
      </w:pPr>
      <w:r w:rsidRPr="00497B63">
        <w:rPr>
          <w:iCs/>
          <w:szCs w:val="20"/>
        </w:rPr>
        <w:t>(6)</w:t>
      </w:r>
      <w:r w:rsidRPr="00497B63">
        <w:rPr>
          <w:iCs/>
          <w:szCs w:val="20"/>
        </w:rPr>
        <w:tab/>
        <w:t>A QSE may also qualify a Resource to provide Fast Responding Regulation Up Service (FRRS-Up), Fast Responding Regulation Down Service (FRRS-Down), or both.  In addition to the test criteria described in paragraph (5) above, ERCOT shall verify the following capabilities through testing:</w:t>
      </w:r>
    </w:p>
    <w:p w14:paraId="312CFFD2" w14:textId="77777777" w:rsidR="0073270D" w:rsidRPr="00497B63" w:rsidRDefault="0073270D" w:rsidP="0073270D">
      <w:pPr>
        <w:spacing w:after="240"/>
        <w:ind w:left="1440" w:hanging="720"/>
        <w:rPr>
          <w:iCs/>
          <w:szCs w:val="20"/>
        </w:rPr>
      </w:pPr>
      <w:r w:rsidRPr="00497B63">
        <w:rPr>
          <w:iCs/>
          <w:szCs w:val="20"/>
        </w:rPr>
        <w:t>(a)</w:t>
      </w:r>
      <w:r w:rsidRPr="00497B63">
        <w:rPr>
          <w:iCs/>
          <w:szCs w:val="20"/>
        </w:rPr>
        <w:tab/>
        <w:t>The Resource will be required to demonstrate that it can deploy within 60 cycles of either (</w:t>
      </w:r>
      <w:proofErr w:type="spellStart"/>
      <w:r w:rsidRPr="00497B63">
        <w:rPr>
          <w:iCs/>
          <w:szCs w:val="20"/>
        </w:rPr>
        <w:t>i</w:t>
      </w:r>
      <w:proofErr w:type="spellEnd"/>
      <w:r w:rsidRPr="00497B63">
        <w:rPr>
          <w:iCs/>
          <w:szCs w:val="20"/>
        </w:rPr>
        <w:t>) receipt of a deployment signal from ERCOT, or (ii) a deviation of frequency in excess of +/-0.09 Hz from 60 Hz.</w:t>
      </w:r>
    </w:p>
    <w:p w14:paraId="265EEE16" w14:textId="77777777" w:rsidR="0073270D" w:rsidRPr="00497B63" w:rsidRDefault="0073270D" w:rsidP="0073270D">
      <w:pPr>
        <w:spacing w:after="240"/>
        <w:ind w:left="1440" w:hanging="720"/>
        <w:rPr>
          <w:iCs/>
          <w:szCs w:val="20"/>
        </w:rPr>
      </w:pPr>
      <w:r w:rsidRPr="00497B63">
        <w:rPr>
          <w:iCs/>
          <w:szCs w:val="20"/>
        </w:rPr>
        <w:t>(b)</w:t>
      </w:r>
      <w:r w:rsidRPr="00497B63">
        <w:rPr>
          <w:iCs/>
          <w:szCs w:val="20"/>
        </w:rPr>
        <w:tab/>
        <w:t>Upon deployment, the Resource will be required to demonstrate that it can sustain the deployment for a minimum of eight minutes at a minimum level of 95% and a maximum level of 110% of the proposed maximum capacity obligation.</w:t>
      </w:r>
    </w:p>
    <w:p w14:paraId="22E090D2" w14:textId="77777777" w:rsidR="0073270D" w:rsidRPr="00497B63" w:rsidRDefault="0073270D" w:rsidP="0073270D">
      <w:pPr>
        <w:spacing w:after="240"/>
        <w:ind w:left="1440" w:hanging="720"/>
        <w:rPr>
          <w:iCs/>
          <w:szCs w:val="20"/>
        </w:rPr>
      </w:pPr>
      <w:r w:rsidRPr="00497B63">
        <w:rPr>
          <w:iCs/>
          <w:szCs w:val="20"/>
        </w:rPr>
        <w:t>(c)</w:t>
      </w:r>
      <w:r w:rsidRPr="00497B63">
        <w:rPr>
          <w:iCs/>
          <w:szCs w:val="20"/>
        </w:rPr>
        <w:tab/>
        <w:t>ERCOT shall use the Resource’s high-resolution recorded frequency and MW output data to determine whether the Resource met its performance obligations during the test.</w:t>
      </w:r>
    </w:p>
    <w:p w14:paraId="1C207F10" w14:textId="77777777" w:rsidR="0073270D" w:rsidRPr="00497B63" w:rsidRDefault="0073270D" w:rsidP="0073270D">
      <w:pPr>
        <w:spacing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FRRS and shall provide a copy of the certificate to the QSE and the Resource.</w:t>
      </w:r>
    </w:p>
    <w:p w14:paraId="25B75A30" w14:textId="77777777" w:rsidR="0073270D" w:rsidRPr="00497B63" w:rsidRDefault="0073270D" w:rsidP="0073270D">
      <w:pPr>
        <w:spacing w:after="240"/>
        <w:ind w:left="1440" w:hanging="720"/>
        <w:rPr>
          <w:iCs/>
          <w:szCs w:val="20"/>
        </w:rPr>
      </w:pPr>
      <w:r w:rsidRPr="00497B63">
        <w:rPr>
          <w:iCs/>
          <w:szCs w:val="20"/>
        </w:rPr>
        <w:t xml:space="preserve">(e) </w:t>
      </w:r>
      <w:r w:rsidRPr="00497B63">
        <w:rPr>
          <w:iCs/>
          <w:szCs w:val="20"/>
        </w:rPr>
        <w:tab/>
        <w:t>A QSE representing a Resource qualified to provide FRRS shall not offer to provide more FRRS than the maximum capacity obligation that the Resource is qualified to provide, as shown in the certificate provided to the QSE and the Resource.</w:t>
      </w:r>
    </w:p>
    <w:p w14:paraId="060BA0F5" w14:textId="77777777" w:rsidR="0073270D" w:rsidRPr="00497B63" w:rsidRDefault="0073270D" w:rsidP="0073270D">
      <w:pPr>
        <w:keepNext/>
        <w:tabs>
          <w:tab w:val="left" w:pos="1800"/>
        </w:tabs>
        <w:spacing w:before="240" w:after="240"/>
        <w:ind w:left="1800" w:hanging="1800"/>
        <w:outlineLvl w:val="5"/>
        <w:rPr>
          <w:b/>
          <w:bCs/>
          <w:szCs w:val="22"/>
        </w:rPr>
      </w:pPr>
      <w:commentRangeStart w:id="4567"/>
      <w:r w:rsidRPr="00497B63">
        <w:rPr>
          <w:b/>
          <w:bCs/>
          <w:szCs w:val="22"/>
        </w:rPr>
        <w:t>8.1.1.2.1.2</w:t>
      </w:r>
      <w:commentRangeEnd w:id="4567"/>
      <w:r w:rsidR="00982C87">
        <w:rPr>
          <w:rStyle w:val="CommentReference"/>
        </w:rPr>
        <w:commentReference w:id="4567"/>
      </w:r>
      <w:r w:rsidRPr="00497B63">
        <w:rPr>
          <w:b/>
          <w:bCs/>
          <w:szCs w:val="22"/>
        </w:rPr>
        <w:tab/>
        <w:t>Responsive Reserve Service Qualification</w:t>
      </w:r>
    </w:p>
    <w:p w14:paraId="072A8F5B" w14:textId="77777777"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RRS may be provided by:  </w:t>
      </w:r>
    </w:p>
    <w:p w14:paraId="06CA39F4" w14:textId="77777777" w:rsidR="0073270D" w:rsidRPr="00497B63" w:rsidRDefault="0073270D" w:rsidP="0073270D">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171DF958" w14:textId="77777777" w:rsidR="0073270D" w:rsidRPr="00497B63" w:rsidRDefault="0073270D" w:rsidP="0073270D">
      <w:pPr>
        <w:spacing w:after="240"/>
        <w:ind w:left="1440" w:hanging="720"/>
        <w:rPr>
          <w:iCs/>
          <w:szCs w:val="20"/>
        </w:rPr>
      </w:pPr>
      <w:r w:rsidRPr="00497B63">
        <w:rPr>
          <w:iCs/>
          <w:szCs w:val="20"/>
        </w:rPr>
        <w:t xml:space="preserve">(b) </w:t>
      </w:r>
      <w:r w:rsidRPr="00497B63">
        <w:rPr>
          <w:iCs/>
          <w:szCs w:val="20"/>
        </w:rPr>
        <w:tab/>
        <w:t xml:space="preserve">Load Resources controlled by high-set under-frequency relays; </w:t>
      </w:r>
    </w:p>
    <w:p w14:paraId="73F3652E" w14:textId="77777777" w:rsidR="0073270D" w:rsidRPr="00497B63" w:rsidRDefault="0073270D" w:rsidP="0073270D">
      <w:pPr>
        <w:spacing w:after="240"/>
        <w:ind w:left="1440" w:hanging="720"/>
        <w:rPr>
          <w:iCs/>
          <w:szCs w:val="20"/>
        </w:rPr>
      </w:pPr>
      <w:r w:rsidRPr="00497B63">
        <w:rPr>
          <w:iCs/>
          <w:szCs w:val="20"/>
        </w:rPr>
        <w:t xml:space="preserve">(c) </w:t>
      </w:r>
      <w:r w:rsidRPr="00497B63">
        <w:rPr>
          <w:iCs/>
          <w:szCs w:val="20"/>
        </w:rPr>
        <w:tab/>
        <w:t xml:space="preserve">Hydro RRS; or </w:t>
      </w:r>
    </w:p>
    <w:p w14:paraId="5B7D8919" w14:textId="77777777" w:rsidR="0073270D" w:rsidRPr="00497B63" w:rsidRDefault="0073270D" w:rsidP="0073270D">
      <w:pPr>
        <w:spacing w:after="240"/>
        <w:ind w:left="1440" w:hanging="720"/>
        <w:rPr>
          <w:iCs/>
          <w:szCs w:val="20"/>
        </w:rPr>
      </w:pPr>
      <w:r w:rsidRPr="00497B63">
        <w:rPr>
          <w:iCs/>
          <w:szCs w:val="20"/>
        </w:rPr>
        <w:t xml:space="preserve">(d) </w:t>
      </w:r>
      <w:r w:rsidRPr="00497B63">
        <w:rPr>
          <w:iCs/>
          <w:szCs w:val="20"/>
        </w:rPr>
        <w:tab/>
        <w:t xml:space="preserve">Controllable Load Resources. </w:t>
      </w:r>
    </w:p>
    <w:p w14:paraId="7A0179CB" w14:textId="77777777" w:rsidR="0073270D" w:rsidRPr="00497B63" w:rsidRDefault="0073270D" w:rsidP="0073270D">
      <w:pPr>
        <w:spacing w:after="240"/>
        <w:ind w:left="720" w:hanging="720"/>
        <w:rPr>
          <w:iCs/>
          <w:szCs w:val="20"/>
        </w:rPr>
      </w:pPr>
      <w:r w:rsidRPr="00497B63">
        <w:rPr>
          <w:iCs/>
          <w:szCs w:val="20"/>
        </w:rPr>
        <w:t>(2)</w:t>
      </w:r>
      <w:r w:rsidRPr="00497B63">
        <w:rPr>
          <w:iCs/>
          <w:szCs w:val="20"/>
        </w:rPr>
        <w:tab/>
        <w:t>The amount of RRS provided by individual Generation Resources and Controllable Load Resources is specified in the Operating Guides.  Each Resource providing RRS must be On-Line and capable of ramping the Resource’s Ancillary Service Resources Responsibility for RRS within ten minutes of the notice to deploy RRS, must be immediately responsive to system frequency, and must be able to maintain the scheduled level of deployment for the period of service commitment.  The amount of RRS on a Generation Resource may be further limited by requirements of the Operating Guides.</w:t>
      </w:r>
    </w:p>
    <w:p w14:paraId="25AA484D" w14:textId="77777777" w:rsidR="0073270D" w:rsidRPr="00497B63" w:rsidRDefault="0073270D" w:rsidP="0073270D">
      <w:pPr>
        <w:spacing w:after="240"/>
        <w:ind w:left="720" w:hanging="720"/>
        <w:rPr>
          <w:iCs/>
          <w:szCs w:val="20"/>
        </w:rPr>
      </w:pPr>
      <w:r w:rsidRPr="00497B63">
        <w:rPr>
          <w:iCs/>
          <w:szCs w:val="20"/>
        </w:rPr>
        <w:t>(3)</w:t>
      </w:r>
      <w:r w:rsidRPr="00497B63">
        <w:rPr>
          <w:iCs/>
          <w:szCs w:val="20"/>
        </w:rP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10A466A7" w14:textId="77777777" w:rsidR="0073270D" w:rsidRPr="00497B63" w:rsidRDefault="0073270D" w:rsidP="0073270D">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14:paraId="0E02BC62" w14:textId="77777777" w:rsidR="0073270D" w:rsidRPr="00497B63" w:rsidRDefault="0073270D" w:rsidP="0073270D">
      <w:pPr>
        <w:spacing w:after="240"/>
        <w:ind w:left="720" w:hanging="720"/>
        <w:rPr>
          <w:szCs w:val="20"/>
        </w:rPr>
      </w:pPr>
      <w:r w:rsidRPr="00497B63">
        <w:rPr>
          <w:szCs w:val="20"/>
        </w:rPr>
        <w:t>(5)</w:t>
      </w:r>
      <w:r w:rsidRPr="00497B63">
        <w:rPr>
          <w:szCs w:val="20"/>
        </w:rPr>
        <w:tab/>
        <w:t>Generation Resources providing RRS shall have their governors in service.</w:t>
      </w:r>
    </w:p>
    <w:p w14:paraId="1A01B96C" w14:textId="77777777" w:rsidR="0073270D" w:rsidRPr="00497B63" w:rsidRDefault="0073270D" w:rsidP="0073270D">
      <w:pPr>
        <w:tabs>
          <w:tab w:val="left" w:pos="990"/>
        </w:tabs>
        <w:spacing w:after="240"/>
        <w:ind w:left="720" w:hanging="720"/>
        <w:rPr>
          <w:iCs/>
          <w:szCs w:val="20"/>
        </w:rPr>
      </w:pPr>
      <w:r w:rsidRPr="00497B63">
        <w:rPr>
          <w:iCs/>
          <w:szCs w:val="20"/>
        </w:rPr>
        <w:t>(6)</w:t>
      </w:r>
      <w:r w:rsidRPr="00497B63">
        <w:rPr>
          <w:iCs/>
          <w:szCs w:val="20"/>
        </w:rPr>
        <w:tab/>
        <w:t xml:space="preserve">Load Resources on high-set under-frequency relays providing RRS must provide a telemetered output signal, including breaker status and status of the under-frequency relay. </w:t>
      </w:r>
    </w:p>
    <w:p w14:paraId="4F331217" w14:textId="77777777" w:rsidR="0073270D" w:rsidRPr="00497B63" w:rsidRDefault="0073270D" w:rsidP="0073270D">
      <w:pPr>
        <w:tabs>
          <w:tab w:val="left" w:pos="990"/>
        </w:tabs>
        <w:spacing w:after="240"/>
        <w:ind w:left="720" w:hanging="720"/>
        <w:rPr>
          <w:iCs/>
          <w:szCs w:val="20"/>
        </w:rPr>
      </w:pPr>
      <w:r w:rsidRPr="00497B63">
        <w:rPr>
          <w:iCs/>
          <w:szCs w:val="20"/>
        </w:rPr>
        <w:t>(7)</w:t>
      </w:r>
      <w:r w:rsidRPr="00497B63">
        <w:rPr>
          <w:iCs/>
          <w:szCs w:val="20"/>
        </w:rPr>
        <w:tab/>
        <w:t>Each QSE shall ensure that each Resource is able to meet the Resource’s obligations to provide the Ancillary Service Resource Responsibility.  Each Generation Resource and Load Resource providing RRS must meet additional technical requirements specified in this Section.</w:t>
      </w:r>
    </w:p>
    <w:p w14:paraId="7549DC7C" w14:textId="77777777" w:rsidR="0073270D" w:rsidRPr="00497B63" w:rsidRDefault="0073270D" w:rsidP="0073270D">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D9C82F9" w14:textId="77777777" w:rsidR="0073270D" w:rsidRPr="00497B63" w:rsidRDefault="0073270D" w:rsidP="0073270D">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14:paraId="68596318" w14:textId="77777777" w:rsidR="0073270D" w:rsidRPr="00497B63" w:rsidRDefault="0073270D" w:rsidP="0073270D">
      <w:pPr>
        <w:spacing w:after="240"/>
        <w:ind w:left="1440" w:hanging="720"/>
        <w:rPr>
          <w:szCs w:val="20"/>
        </w:rPr>
      </w:pPr>
      <w:r w:rsidRPr="00497B63">
        <w:rPr>
          <w:szCs w:val="20"/>
        </w:rPr>
        <w:t>(b)</w:t>
      </w:r>
      <w:r w:rsidRPr="00497B63">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483B8B5A" w14:textId="77777777" w:rsidR="0073270D" w:rsidRPr="00497B63" w:rsidRDefault="0073270D" w:rsidP="0073270D">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14:paraId="2F5DCA4C" w14:textId="77777777" w:rsidR="0073270D" w:rsidRPr="00497B63" w:rsidRDefault="0073270D" w:rsidP="0073270D">
      <w:pPr>
        <w:spacing w:after="240"/>
        <w:ind w:left="1440" w:hanging="720"/>
        <w:rPr>
          <w:szCs w:val="20"/>
        </w:rPr>
      </w:pPr>
      <w:r w:rsidRPr="00497B63">
        <w:rPr>
          <w:szCs w:val="20"/>
        </w:rPr>
        <w:t>(d)</w:t>
      </w:r>
      <w:r w:rsidRPr="00497B63">
        <w:rPr>
          <w:szCs w:val="20"/>
        </w:rPr>
        <w:tab/>
        <w:t>For Load Resources, excluding Controllable Load Resources, desiring qualification to provide RRS, ERCOT shall deploy RRS, indicating the MW amount.  ERCOT shall measure the test Resource’s response as described under Section 8.1.1.4.2.</w:t>
      </w:r>
    </w:p>
    <w:p w14:paraId="3C268DD7" w14:textId="77777777" w:rsidR="0073270D" w:rsidRPr="00497B63" w:rsidRDefault="0073270D" w:rsidP="0073270D">
      <w:pPr>
        <w:spacing w:after="240"/>
        <w:ind w:left="720" w:hanging="720"/>
        <w:rPr>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rsidRPr="00497B63" w14:paraId="7DED9E92" w14:textId="77777777" w:rsidTr="00D32868">
        <w:tc>
          <w:tcPr>
            <w:tcW w:w="9350" w:type="dxa"/>
            <w:shd w:val="clear" w:color="auto" w:fill="E0E0E0"/>
          </w:tcPr>
          <w:p w14:paraId="2E1C4ED8" w14:textId="77777777" w:rsidR="0073270D" w:rsidRPr="00497B63" w:rsidRDefault="0073270D" w:rsidP="005307B4">
            <w:pPr>
              <w:spacing w:before="120" w:after="240"/>
              <w:rPr>
                <w:b/>
                <w:i/>
                <w:iCs/>
              </w:rPr>
            </w:pPr>
            <w:r w:rsidRPr="00497B63">
              <w:rPr>
                <w:b/>
                <w:i/>
                <w:iCs/>
              </w:rPr>
              <w:t>[NPRR863:  Replace Section 8.1.1.2.1.2 above with the following upon system implementation:]</w:t>
            </w:r>
          </w:p>
          <w:p w14:paraId="0F0970DD" w14:textId="77777777" w:rsidR="0073270D" w:rsidRPr="00497B63" w:rsidRDefault="0073270D" w:rsidP="005307B4">
            <w:pPr>
              <w:keepNext/>
              <w:tabs>
                <w:tab w:val="left" w:pos="1800"/>
              </w:tabs>
              <w:spacing w:before="240" w:after="240"/>
              <w:ind w:left="1800" w:hanging="1800"/>
              <w:outlineLvl w:val="5"/>
              <w:rPr>
                <w:b/>
                <w:bCs/>
                <w:szCs w:val="22"/>
              </w:rPr>
            </w:pPr>
            <w:commentRangeStart w:id="4568"/>
            <w:r w:rsidRPr="00497B63">
              <w:rPr>
                <w:b/>
                <w:bCs/>
                <w:szCs w:val="22"/>
              </w:rPr>
              <w:t>8.1.1.2.1.2</w:t>
            </w:r>
            <w:commentRangeEnd w:id="4568"/>
            <w:r w:rsidR="00704CA2">
              <w:rPr>
                <w:rStyle w:val="CommentReference"/>
              </w:rPr>
              <w:commentReference w:id="4568"/>
            </w:r>
            <w:r w:rsidRPr="00497B63">
              <w:rPr>
                <w:b/>
                <w:bCs/>
                <w:szCs w:val="22"/>
              </w:rPr>
              <w:tab/>
              <w:t>Responsive Reserve Qualification</w:t>
            </w:r>
          </w:p>
          <w:p w14:paraId="783B9131" w14:textId="77777777" w:rsidR="0073270D" w:rsidRPr="00497B63" w:rsidRDefault="0073270D" w:rsidP="005307B4">
            <w:pPr>
              <w:spacing w:before="120" w:after="120"/>
              <w:rPr>
                <w:szCs w:val="20"/>
              </w:rPr>
            </w:pPr>
            <w:r w:rsidRPr="00497B63">
              <w:rPr>
                <w:szCs w:val="20"/>
              </w:rPr>
              <w:t>(1)</w:t>
            </w:r>
            <w:r w:rsidRPr="00497B63">
              <w:rPr>
                <w:szCs w:val="20"/>
              </w:rPr>
              <w:tab/>
              <w:t xml:space="preserve">RRS may be provided by:  </w:t>
            </w:r>
          </w:p>
          <w:p w14:paraId="203E0CDF" w14:textId="77777777" w:rsidR="0073270D" w:rsidRPr="00497B63" w:rsidRDefault="0073270D" w:rsidP="005307B4">
            <w:pPr>
              <w:spacing w:after="240"/>
              <w:ind w:left="1440" w:hanging="720"/>
              <w:rPr>
                <w:szCs w:val="20"/>
              </w:rPr>
            </w:pPr>
            <w:r w:rsidRPr="00497B63">
              <w:rPr>
                <w:szCs w:val="20"/>
              </w:rPr>
              <w:t>(a)</w:t>
            </w:r>
            <w:r w:rsidRPr="00497B63">
              <w:rPr>
                <w:szCs w:val="20"/>
              </w:rPr>
              <w:tab/>
              <w:t xml:space="preserve">On-Line Generation Resource capacity; </w:t>
            </w:r>
          </w:p>
          <w:p w14:paraId="07809B76" w14:textId="77777777" w:rsidR="0073270D" w:rsidRPr="00497B63" w:rsidRDefault="0073270D" w:rsidP="005307B4">
            <w:pPr>
              <w:spacing w:after="240"/>
              <w:ind w:left="1440" w:hanging="720"/>
              <w:rPr>
                <w:szCs w:val="20"/>
              </w:rPr>
            </w:pPr>
            <w:r w:rsidRPr="00497B63">
              <w:rPr>
                <w:szCs w:val="20"/>
              </w:rPr>
              <w:t>(b)</w:t>
            </w:r>
            <w:r w:rsidRPr="00497B63">
              <w:rPr>
                <w:szCs w:val="20"/>
              </w:rPr>
              <w:tab/>
              <w:t>Resources capable of providing FFR;</w:t>
            </w:r>
          </w:p>
          <w:p w14:paraId="6BD8A62D" w14:textId="77777777" w:rsidR="0073270D" w:rsidRPr="00497B63" w:rsidRDefault="0073270D" w:rsidP="005307B4">
            <w:pPr>
              <w:spacing w:after="240"/>
              <w:ind w:left="1440" w:hanging="720"/>
              <w:rPr>
                <w:szCs w:val="20"/>
              </w:rPr>
            </w:pPr>
            <w:r w:rsidRPr="00497B63">
              <w:rPr>
                <w:szCs w:val="20"/>
              </w:rPr>
              <w:t>(c)</w:t>
            </w:r>
            <w:r w:rsidRPr="00497B63">
              <w:rPr>
                <w:szCs w:val="20"/>
              </w:rPr>
              <w:tab/>
              <w:t>Generation Resources operating in the synchronous condenser fast-response mode;</w:t>
            </w:r>
            <w:del w:id="4569" w:author="ERCOT" w:date="2020-03-06T15:42:00Z">
              <w:r w:rsidRPr="00497B63" w:rsidDel="004C7D7C">
                <w:rPr>
                  <w:szCs w:val="20"/>
                </w:rPr>
                <w:delText xml:space="preserve"> and</w:delText>
              </w:r>
            </w:del>
          </w:p>
          <w:p w14:paraId="716C01E8" w14:textId="77777777" w:rsidR="004C7D7C" w:rsidRDefault="0073270D" w:rsidP="005307B4">
            <w:pPr>
              <w:spacing w:after="240"/>
              <w:ind w:left="1440" w:hanging="720"/>
              <w:rPr>
                <w:ins w:id="4570" w:author="ERCOT" w:date="2020-03-06T15:41:00Z"/>
                <w:iCs/>
                <w:szCs w:val="20"/>
              </w:rPr>
            </w:pPr>
            <w:r w:rsidRPr="00497B63">
              <w:rPr>
                <w:szCs w:val="20"/>
              </w:rPr>
              <w:t>(d)</w:t>
            </w:r>
            <w:r w:rsidRPr="00497B63">
              <w:rPr>
                <w:szCs w:val="20"/>
              </w:rPr>
              <w:tab/>
            </w:r>
            <w:r w:rsidRPr="00497B63">
              <w:rPr>
                <w:iCs/>
                <w:szCs w:val="20"/>
              </w:rPr>
              <w:t>Load Resources controlled by high-set under-frequency relays</w:t>
            </w:r>
            <w:ins w:id="4571" w:author="ERCOT" w:date="2020-03-06T15:41:00Z">
              <w:r w:rsidR="004C7D7C">
                <w:rPr>
                  <w:iCs/>
                  <w:szCs w:val="20"/>
                </w:rPr>
                <w:t>; and</w:t>
              </w:r>
            </w:ins>
          </w:p>
          <w:p w14:paraId="57922155" w14:textId="77777777" w:rsidR="0073270D" w:rsidRPr="00497B63" w:rsidRDefault="004C7D7C" w:rsidP="005307B4">
            <w:pPr>
              <w:spacing w:after="240"/>
              <w:ind w:left="1440" w:hanging="720"/>
              <w:rPr>
                <w:szCs w:val="20"/>
              </w:rPr>
            </w:pPr>
            <w:ins w:id="4572" w:author="ERCOT" w:date="2020-03-06T15:41:00Z">
              <w:r>
                <w:rPr>
                  <w:iCs/>
                  <w:szCs w:val="20"/>
                </w:rPr>
                <w:t>(e)</w:t>
              </w:r>
              <w:r w:rsidRPr="00497B63">
                <w:rPr>
                  <w:szCs w:val="20"/>
                </w:rPr>
                <w:t xml:space="preserve"> </w:t>
              </w:r>
              <w:r w:rsidRPr="00497B63">
                <w:rPr>
                  <w:szCs w:val="20"/>
                </w:rPr>
                <w:tab/>
              </w:r>
            </w:ins>
            <w:ins w:id="4573" w:author="ERCOT" w:date="2020-03-06T15:42:00Z">
              <w:r>
                <w:rPr>
                  <w:szCs w:val="20"/>
                </w:rPr>
                <w:t>Energy Storage Resources (ESRs)</w:t>
              </w:r>
            </w:ins>
            <w:r w:rsidR="0073270D" w:rsidRPr="00497B63">
              <w:rPr>
                <w:iCs/>
                <w:szCs w:val="20"/>
              </w:rPr>
              <w:t>.</w:t>
            </w:r>
          </w:p>
          <w:p w14:paraId="1C15A40E" w14:textId="1309179F" w:rsidR="0073270D" w:rsidRPr="00497B63" w:rsidRDefault="0073270D" w:rsidP="005307B4">
            <w:pPr>
              <w:spacing w:before="120" w:after="120"/>
              <w:ind w:left="720" w:hanging="720"/>
              <w:rPr>
                <w:szCs w:val="20"/>
              </w:rPr>
            </w:pPr>
            <w:r w:rsidRPr="00497B63">
              <w:rPr>
                <w:szCs w:val="20"/>
              </w:rPr>
              <w:t>(2)</w:t>
            </w:r>
            <w:r w:rsidRPr="00497B63">
              <w:rPr>
                <w:szCs w:val="20"/>
              </w:rPr>
              <w:tab/>
              <w:t>The amount of RRS provided by individual Generation Resources</w:t>
            </w:r>
            <w:ins w:id="4574" w:author="ERCOT" w:date="2020-03-06T15:42:00Z">
              <w:r w:rsidR="004C7D7C">
                <w:rPr>
                  <w:szCs w:val="20"/>
                </w:rPr>
                <w:t xml:space="preserve"> or ESRs</w:t>
              </w:r>
            </w:ins>
            <w:r w:rsidRPr="00497B63">
              <w:rPr>
                <w:szCs w:val="20"/>
              </w:rPr>
              <w:t xml:space="preserve"> is limited by the ERCOT-calculated maximum MW amount of RRS for the Generation Resource</w:t>
            </w:r>
            <w:ins w:id="4575" w:author="BESTF 063020" w:date="2020-06-30T10:17:00Z">
              <w:r w:rsidR="004524DF">
                <w:rPr>
                  <w:szCs w:val="20"/>
                </w:rPr>
                <w:t xml:space="preserve"> or ESR</w:t>
              </w:r>
            </w:ins>
            <w:r w:rsidRPr="00497B63">
              <w:rPr>
                <w:szCs w:val="20"/>
              </w:rPr>
              <w:t xml:space="preserve"> subject to its verified droop performance as described in the Nodal Operating Guide.  The default value for any newly qualified Generation Resource</w:t>
            </w:r>
            <w:ins w:id="4576" w:author="BESTF 063020" w:date="2020-06-30T10:17:00Z">
              <w:r w:rsidR="00F25106">
                <w:rPr>
                  <w:szCs w:val="20"/>
                </w:rPr>
                <w:t xml:space="preserve"> or ESR</w:t>
              </w:r>
            </w:ins>
            <w:r w:rsidRPr="00497B63">
              <w:rPr>
                <w:szCs w:val="20"/>
              </w:rPr>
              <w:t xml:space="preserve"> shall be 20% of its HSL.  A Private Use Network with a registered Resource may use the gross HSL for qualification and establishing a limit on the amount of RRS capacity that the Resource within the Private Use Network can provide.</w:t>
            </w:r>
          </w:p>
          <w:p w14:paraId="05436F54" w14:textId="77777777" w:rsidR="0073270D" w:rsidRPr="00497B63" w:rsidRDefault="0073270D" w:rsidP="005307B4">
            <w:pPr>
              <w:spacing w:after="240"/>
              <w:ind w:left="720" w:hanging="720"/>
              <w:rPr>
                <w:szCs w:val="20"/>
              </w:rPr>
            </w:pPr>
            <w:r w:rsidRPr="00497B63">
              <w:rPr>
                <w:szCs w:val="20"/>
              </w:rPr>
              <w:t>(3)</w:t>
            </w:r>
            <w:r w:rsidRPr="00497B63">
              <w:rPr>
                <w:szCs w:val="20"/>
              </w:rPr>
              <w:tab/>
              <w:t>Any QSE providing RRS shall provide communications equipment to provide ERCOT with telemetry for the output of the Resource.</w:t>
            </w:r>
          </w:p>
          <w:p w14:paraId="07128C83" w14:textId="77777777" w:rsidR="0073270D" w:rsidRPr="00497B63" w:rsidRDefault="0073270D" w:rsidP="005307B4">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14:paraId="6DA52A65" w14:textId="77777777" w:rsidR="0073270D" w:rsidRPr="00497B63" w:rsidRDefault="0073270D" w:rsidP="005307B4">
            <w:pPr>
              <w:tabs>
                <w:tab w:val="left" w:pos="990"/>
              </w:tabs>
              <w:spacing w:before="120" w:after="120"/>
              <w:ind w:left="720" w:hanging="720"/>
              <w:rPr>
                <w:szCs w:val="20"/>
              </w:rPr>
            </w:pPr>
            <w:r w:rsidRPr="00497B63">
              <w:rPr>
                <w:szCs w:val="20"/>
              </w:rPr>
              <w:t>(5)</w:t>
            </w:r>
            <w:r w:rsidRPr="00497B63">
              <w:rPr>
                <w:szCs w:val="20"/>
              </w:rPr>
              <w:tab/>
              <w:t>Each QSE shall ensure that each Resource is able to meet the Resource’s obligations to provide the Ancillary Service Resource Responsibility.  Each Resource providing RRS must meet additional technical requirements specified in this Section.</w:t>
            </w:r>
          </w:p>
          <w:p w14:paraId="7458565B" w14:textId="77777777" w:rsidR="0073270D" w:rsidRPr="00497B63" w:rsidRDefault="0073270D" w:rsidP="005307B4">
            <w:pPr>
              <w:spacing w:after="240"/>
              <w:ind w:left="720" w:hanging="720"/>
              <w:rPr>
                <w:szCs w:val="20"/>
              </w:rPr>
            </w:pPr>
            <w:r w:rsidRPr="00497B63">
              <w:rPr>
                <w:szCs w:val="20"/>
              </w:rPr>
              <w:t>(6)</w:t>
            </w:r>
            <w:r w:rsidRPr="00497B63">
              <w:rPr>
                <w:szCs w:val="20"/>
              </w:rPr>
              <w:tab/>
              <w:t>Generation Resources providing RRS shall have their Governors in service.</w:t>
            </w:r>
          </w:p>
          <w:p w14:paraId="7BF5D006" w14:textId="77777777" w:rsidR="00343CAE" w:rsidRDefault="0073270D" w:rsidP="005307B4">
            <w:pPr>
              <w:tabs>
                <w:tab w:val="left" w:pos="1440"/>
              </w:tabs>
              <w:spacing w:after="240"/>
              <w:ind w:left="720" w:hanging="720"/>
              <w:rPr>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14:paraId="203A76D5" w14:textId="77777777" w:rsidR="0073270D" w:rsidRPr="006611DC" w:rsidRDefault="0073270D" w:rsidP="005307B4">
            <w:pPr>
              <w:spacing w:after="240"/>
              <w:ind w:left="720" w:hanging="720"/>
              <w:rPr>
                <w:iCs/>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tc>
      </w:tr>
    </w:tbl>
    <w:p w14:paraId="1FE93509" w14:textId="77777777" w:rsidR="00D32868" w:rsidRPr="00497B63" w:rsidRDefault="00D32868" w:rsidP="00D32868">
      <w:pPr>
        <w:keepNext/>
        <w:tabs>
          <w:tab w:val="left" w:pos="1620"/>
        </w:tabs>
        <w:spacing w:before="240" w:after="240"/>
        <w:ind w:left="1620" w:hanging="1620"/>
        <w:outlineLvl w:val="4"/>
        <w:rPr>
          <w:b/>
          <w:szCs w:val="26"/>
        </w:rPr>
      </w:pPr>
      <w:bookmarkStart w:id="4577" w:name="_Toc141777781"/>
      <w:bookmarkStart w:id="4578" w:name="_Toc203961362"/>
      <w:bookmarkStart w:id="4579" w:name="_Toc400968488"/>
      <w:bookmarkStart w:id="4580" w:name="_Toc402362736"/>
      <w:bookmarkStart w:id="4581" w:name="_Toc405554802"/>
      <w:bookmarkStart w:id="4582" w:name="_Toc458771461"/>
      <w:bookmarkStart w:id="4583" w:name="_Toc458771584"/>
      <w:bookmarkStart w:id="4584" w:name="_Toc460939763"/>
      <w:bookmarkStart w:id="4585" w:name="_Toc505095454"/>
      <w:commentRangeStart w:id="4586"/>
      <w:commentRangeStart w:id="4587"/>
      <w:r w:rsidRPr="00497B63">
        <w:rPr>
          <w:b/>
          <w:szCs w:val="26"/>
        </w:rPr>
        <w:t>8.1.1.4.1</w:t>
      </w:r>
      <w:commentRangeEnd w:id="4586"/>
      <w:r w:rsidR="00704CA2">
        <w:rPr>
          <w:rStyle w:val="CommentReference"/>
        </w:rPr>
        <w:commentReference w:id="4586"/>
      </w:r>
      <w:commentRangeEnd w:id="4587"/>
      <w:r w:rsidR="004A56C5">
        <w:rPr>
          <w:rStyle w:val="CommentReference"/>
        </w:rPr>
        <w:commentReference w:id="4587"/>
      </w:r>
      <w:r w:rsidRPr="00497B63">
        <w:rPr>
          <w:b/>
          <w:szCs w:val="26"/>
        </w:rPr>
        <w:tab/>
        <w:t xml:space="preserve">Regulation Service and Generation Resource/Controllable Load Resource Energy Deployment </w:t>
      </w:r>
      <w:bookmarkEnd w:id="4577"/>
      <w:bookmarkEnd w:id="4578"/>
      <w:r w:rsidRPr="00497B63">
        <w:rPr>
          <w:b/>
          <w:szCs w:val="26"/>
        </w:rPr>
        <w:t>Performance</w:t>
      </w:r>
      <w:bookmarkEnd w:id="4579"/>
      <w:bookmarkEnd w:id="4580"/>
      <w:bookmarkEnd w:id="4581"/>
      <w:bookmarkEnd w:id="4582"/>
      <w:bookmarkEnd w:id="4583"/>
      <w:bookmarkEnd w:id="4584"/>
      <w:bookmarkEnd w:id="45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340DEE8A" w14:textId="77777777" w:rsidTr="005307B4">
        <w:tc>
          <w:tcPr>
            <w:tcW w:w="9576" w:type="dxa"/>
            <w:shd w:val="clear" w:color="auto" w:fill="E0E0E0"/>
          </w:tcPr>
          <w:p w14:paraId="50A4669F" w14:textId="77777777" w:rsidR="00D32868" w:rsidRDefault="00D32868" w:rsidP="005307B4">
            <w:pPr>
              <w:pStyle w:val="Instructions"/>
              <w:spacing w:before="120"/>
            </w:pPr>
            <w:r>
              <w:t>[NPRR963:  Replace the title for Section 8.1.1.4.1 above with the following upon system implementation:]</w:t>
            </w:r>
          </w:p>
          <w:p w14:paraId="4E01BF1F" w14:textId="77777777" w:rsidR="00D32868" w:rsidRPr="00FB007C" w:rsidRDefault="00D32868" w:rsidP="005307B4">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14:paraId="1584FBA7" w14:textId="77777777" w:rsidR="00D32868" w:rsidRPr="00497B63" w:rsidRDefault="00D32868" w:rsidP="00D32868">
      <w:pPr>
        <w:spacing w:before="240" w:after="240"/>
        <w:ind w:left="720" w:hanging="720"/>
        <w:rPr>
          <w:iCs/>
          <w:szCs w:val="20"/>
        </w:rPr>
      </w:pPr>
      <w:r w:rsidRPr="00497B63">
        <w:rPr>
          <w:iCs/>
          <w:szCs w:val="20"/>
        </w:rPr>
        <w:t>(1)</w:t>
      </w:r>
      <w:r w:rsidRPr="00497B63">
        <w:rPr>
          <w:iCs/>
          <w:szCs w:val="20"/>
        </w:rPr>
        <w:tab/>
        <w:t>ERCOT shall limit the deployment of Regulation Service of each QSE for each LFC cycle equal to 125% of the total amount of Regulation Service in the ERCOT System divided by the number of control cycles in five minutes.</w:t>
      </w:r>
    </w:p>
    <w:p w14:paraId="29B6EF24" w14:textId="77777777" w:rsidR="00D32868" w:rsidRPr="00497B63" w:rsidRDefault="00D32868" w:rsidP="00D32868">
      <w:pPr>
        <w:spacing w:before="120" w:after="240"/>
        <w:ind w:left="720" w:hanging="720"/>
        <w:rPr>
          <w:iCs/>
          <w:szCs w:val="20"/>
        </w:rPr>
      </w:pPr>
      <w:r w:rsidRPr="00497B63">
        <w:rPr>
          <w:iCs/>
          <w:szCs w:val="20"/>
        </w:rPr>
        <w:t>(2)</w:t>
      </w:r>
      <w:r w:rsidRPr="00497B63">
        <w:rPr>
          <w:iCs/>
          <w:szCs w:val="20"/>
        </w:rPr>
        <w:tab/>
        <w:t xml:space="preserve">For those Resources that do not have a Resource Status of ONDSR or ONDSRREG or </w:t>
      </w:r>
      <w:r>
        <w:t xml:space="preserve">Intermittent Renewable Resource (IRR) </w:t>
      </w:r>
      <w:r w:rsidRPr="00497B63">
        <w:rPr>
          <w:iCs/>
          <w:szCs w:val="20"/>
        </w:rPr>
        <w:t>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7A3CC18A" w14:textId="77777777" w:rsidTr="005307B4">
        <w:tc>
          <w:tcPr>
            <w:tcW w:w="9576" w:type="dxa"/>
            <w:shd w:val="clear" w:color="auto" w:fill="E0E0E0"/>
          </w:tcPr>
          <w:p w14:paraId="6A00F7C4" w14:textId="77777777" w:rsidR="00D32868" w:rsidRDefault="00D32868" w:rsidP="005307B4">
            <w:pPr>
              <w:pStyle w:val="Instructions"/>
              <w:spacing w:before="120"/>
            </w:pPr>
            <w:r>
              <w:t>[NPRR963:  Replace paragraph (2) above with the following upon system implementation:]</w:t>
            </w:r>
          </w:p>
          <w:p w14:paraId="422E032E" w14:textId="77777777" w:rsidR="00D32868" w:rsidRPr="00FB007C" w:rsidRDefault="00D32868" w:rsidP="005307B4">
            <w:pPr>
              <w:spacing w:after="240"/>
              <w:ind w:left="720" w:hanging="720"/>
              <w:rPr>
                <w:iCs/>
              </w:rPr>
            </w:pPr>
            <w:r w:rsidRPr="00E10CD4">
              <w:rPr>
                <w:iCs/>
              </w:rPr>
              <w:t>(2)</w:t>
            </w:r>
            <w:r w:rsidRPr="00E10CD4">
              <w:rPr>
                <w:iCs/>
              </w:rPr>
              <w:tab/>
              <w:t>For those Resources that do not have a Resource Status of ONDSR or ONDSRREG</w:t>
            </w:r>
            <w:r>
              <w:rPr>
                <w:iCs/>
              </w:rPr>
              <w:t xml:space="preserve"> 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14:paraId="07D9D66E" w14:textId="77777777" w:rsidR="00D32868" w:rsidRPr="00497B63" w:rsidRDefault="00D32868" w:rsidP="00D32868">
      <w:pPr>
        <w:spacing w:before="240" w:after="240"/>
        <w:ind w:left="1440"/>
        <w:rPr>
          <w:b/>
          <w:iCs/>
          <w:szCs w:val="20"/>
        </w:rPr>
      </w:pPr>
      <w:r w:rsidRPr="00497B63">
        <w:rPr>
          <w:b/>
          <w:iCs/>
          <w:szCs w:val="20"/>
        </w:rPr>
        <w:t xml:space="preserve">GREDP (%) = </w:t>
      </w:r>
      <w:proofErr w:type="gramStart"/>
      <w:r w:rsidRPr="00497B63">
        <w:rPr>
          <w:b/>
          <w:iCs/>
          <w:szCs w:val="20"/>
        </w:rPr>
        <w:t>ABS[</w:t>
      </w:r>
      <w:proofErr w:type="gramEnd"/>
      <w:r w:rsidRPr="00497B63">
        <w:rPr>
          <w:b/>
          <w:iCs/>
          <w:szCs w:val="20"/>
        </w:rPr>
        <w:t>((ATG – AEPFR)/(ABP + ARI)) – 1.0] * 100</w:t>
      </w:r>
    </w:p>
    <w:p w14:paraId="4B03E0D9" w14:textId="77777777" w:rsidR="00D32868" w:rsidRPr="00497B63" w:rsidRDefault="00D32868" w:rsidP="00D32868">
      <w:pPr>
        <w:spacing w:after="240"/>
        <w:ind w:left="1440"/>
        <w:rPr>
          <w:b/>
          <w:iCs/>
          <w:szCs w:val="20"/>
        </w:rPr>
      </w:pPr>
      <w:r w:rsidRPr="00497B63">
        <w:rPr>
          <w:b/>
          <w:iCs/>
          <w:szCs w:val="20"/>
        </w:rPr>
        <w:t xml:space="preserve">GREDP (MW) = </w:t>
      </w:r>
      <w:proofErr w:type="gramStart"/>
      <w:r w:rsidRPr="00497B63">
        <w:rPr>
          <w:b/>
          <w:iCs/>
          <w:szCs w:val="20"/>
        </w:rPr>
        <w:t>ABS(</w:t>
      </w:r>
      <w:proofErr w:type="gramEnd"/>
      <w:r w:rsidRPr="00497B63">
        <w:rPr>
          <w:b/>
          <w:iCs/>
          <w:szCs w:val="20"/>
        </w:rPr>
        <w:t>ATG – AEPFR – ABP - ARI)</w:t>
      </w:r>
    </w:p>
    <w:p w14:paraId="6ED5C915" w14:textId="77777777" w:rsidR="00D32868" w:rsidRPr="00497B63" w:rsidRDefault="00D32868" w:rsidP="00D32868">
      <w:pPr>
        <w:spacing w:after="240"/>
        <w:ind w:left="720"/>
        <w:rPr>
          <w:iCs/>
          <w:szCs w:val="20"/>
        </w:rPr>
      </w:pPr>
      <w:r w:rsidRPr="00497B63">
        <w:rPr>
          <w:iCs/>
          <w:szCs w:val="20"/>
        </w:rPr>
        <w:t>Where:</w:t>
      </w:r>
    </w:p>
    <w:p w14:paraId="1A902C2F" w14:textId="77777777" w:rsidR="00D32868" w:rsidRPr="00497B63" w:rsidRDefault="00D32868" w:rsidP="00D32868">
      <w:pPr>
        <w:spacing w:after="240"/>
        <w:ind w:left="1440"/>
        <w:rPr>
          <w:iCs/>
          <w:szCs w:val="20"/>
        </w:rPr>
      </w:pPr>
      <w:r w:rsidRPr="00497B63">
        <w:rPr>
          <w:iCs/>
          <w:szCs w:val="20"/>
        </w:rPr>
        <w:t xml:space="preserve">ATG = Average Telemetered Generation = the average telemetered generation of the Generation Resource or for the aggregate of the IRRs within </w:t>
      </w:r>
      <w:proofErr w:type="gramStart"/>
      <w:r w:rsidRPr="00497B63">
        <w:rPr>
          <w:iCs/>
          <w:szCs w:val="20"/>
        </w:rPr>
        <w:t>a</w:t>
      </w:r>
      <w:proofErr w:type="gramEnd"/>
      <w:r w:rsidRPr="00497B63">
        <w:rPr>
          <w:iCs/>
          <w:szCs w:val="20"/>
        </w:rPr>
        <w:t xml:space="preserve"> IRR Group for the five-minute clock interval</w:t>
      </w:r>
    </w:p>
    <w:p w14:paraId="27FBBCCD" w14:textId="77777777" w:rsidR="00D32868" w:rsidRPr="00497B63" w:rsidRDefault="00D32868" w:rsidP="00D32868">
      <w:pPr>
        <w:spacing w:after="240"/>
        <w:ind w:left="1440"/>
        <w:rPr>
          <w:iCs/>
          <w:szCs w:val="20"/>
        </w:rPr>
      </w:pPr>
      <w:r w:rsidRPr="00497B63">
        <w:rPr>
          <w:iCs/>
          <w:szCs w:val="20"/>
        </w:rPr>
        <w:t>ARI = Average Regulation Instruction = the amount of regulation that the Generation Resource or IRR Group should have produced based on the LFC deployment signals, calculated by LFC, during each five-minute clock interval</w:t>
      </w:r>
    </w:p>
    <w:p w14:paraId="7F86C103" w14:textId="77777777" w:rsidR="00D32868" w:rsidRPr="00497B63" w:rsidRDefault="00D32868" w:rsidP="00D32868">
      <w:pPr>
        <w:spacing w:after="240"/>
        <w:ind w:left="1440"/>
        <w:rPr>
          <w:iCs/>
          <w:szCs w:val="20"/>
        </w:rPr>
      </w:pPr>
      <w:r w:rsidRPr="00497B63">
        <w:rPr>
          <w:szCs w:val="20"/>
        </w:rPr>
        <w:t>∆frequency is actual frequency minus 60 Hz</w:t>
      </w:r>
    </w:p>
    <w:p w14:paraId="6FA7874C" w14:textId="77777777" w:rsidR="00D32868" w:rsidRPr="00497B63" w:rsidRDefault="00D32868" w:rsidP="00D32868">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08FE6E84" w14:textId="77777777" w:rsidR="00D32868" w:rsidRPr="00497B63" w:rsidRDefault="00D32868" w:rsidP="00D32868">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497B63">
        <w:rPr>
          <w:szCs w:val="20"/>
        </w:rPr>
        <w:t>The Resource-specific calculations will be aggregated for IRR Groups.</w:t>
      </w:r>
    </w:p>
    <w:p w14:paraId="23E273D4" w14:textId="77777777" w:rsidR="00D32868" w:rsidRDefault="00D32868" w:rsidP="00D32868">
      <w:pPr>
        <w:widowControl w:val="0"/>
        <w:spacing w:after="240"/>
        <w:ind w:left="1440"/>
        <w:rPr>
          <w:iCs/>
          <w:szCs w:val="20"/>
        </w:rPr>
      </w:pPr>
      <w:r w:rsidRPr="00497B63">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4182567F" w14:textId="77777777" w:rsidR="00D32868" w:rsidRPr="00497B63" w:rsidRDefault="00D32868" w:rsidP="00D32868">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14:paraId="403D0EBE" w14:textId="77777777" w:rsidR="00D32868" w:rsidRPr="00497B63" w:rsidRDefault="00D32868" w:rsidP="00D32868">
      <w:pPr>
        <w:spacing w:after="240"/>
        <w:ind w:left="1440"/>
        <w:rPr>
          <w:b/>
          <w:iCs/>
          <w:szCs w:val="20"/>
        </w:rPr>
      </w:pPr>
      <w:r w:rsidRPr="00497B63">
        <w:rPr>
          <w:b/>
          <w:iCs/>
          <w:szCs w:val="20"/>
        </w:rPr>
        <w:t xml:space="preserve">GREDP (%) = </w:t>
      </w:r>
      <w:proofErr w:type="gramStart"/>
      <w:r w:rsidRPr="00497B63">
        <w:rPr>
          <w:b/>
          <w:iCs/>
          <w:szCs w:val="20"/>
        </w:rPr>
        <w:t>ABS[</w:t>
      </w:r>
      <w:proofErr w:type="gramEnd"/>
      <w:r w:rsidRPr="00497B63">
        <w:rPr>
          <w:b/>
          <w:iCs/>
          <w:szCs w:val="20"/>
        </w:rPr>
        <w:t>(</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14:paraId="016B693E" w14:textId="77777777" w:rsidR="00D32868" w:rsidRPr="00497B63" w:rsidRDefault="00D32868" w:rsidP="00D32868">
      <w:pPr>
        <w:spacing w:after="240"/>
        <w:ind w:left="1440"/>
        <w:rPr>
          <w:iCs/>
          <w:szCs w:val="20"/>
        </w:rPr>
      </w:pPr>
      <w:r w:rsidRPr="00497B63">
        <w:rPr>
          <w:b/>
          <w:iCs/>
          <w:szCs w:val="20"/>
        </w:rPr>
        <w:t xml:space="preserve">GREDP (MW) = </w:t>
      </w:r>
      <w:proofErr w:type="gramStart"/>
      <w:r w:rsidRPr="00497B63">
        <w:rPr>
          <w:b/>
          <w:iCs/>
          <w:szCs w:val="20"/>
        </w:rPr>
        <w:t>ABS(</w:t>
      </w:r>
      <w:proofErr w:type="gramEnd"/>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14:paraId="10B11750" w14:textId="77777777" w:rsidR="00D32868" w:rsidRPr="00497B63" w:rsidRDefault="00D32868" w:rsidP="00D32868">
      <w:pPr>
        <w:spacing w:after="240"/>
        <w:ind w:left="1440" w:hanging="720"/>
        <w:rPr>
          <w:iCs/>
          <w:szCs w:val="20"/>
        </w:rPr>
      </w:pPr>
      <w:r w:rsidRPr="00497B63">
        <w:rPr>
          <w:iCs/>
          <w:szCs w:val="20"/>
        </w:rPr>
        <w:t>Where:</w:t>
      </w:r>
    </w:p>
    <w:p w14:paraId="74D81CD8" w14:textId="77777777"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21D78C6F" w14:textId="77777777"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14:paraId="6533473A" w14:textId="77777777" w:rsidR="00D32868" w:rsidRPr="00497B63" w:rsidRDefault="00D32868" w:rsidP="00D32868">
      <w:pPr>
        <w:spacing w:after="240"/>
        <w:ind w:left="1440"/>
        <w:rPr>
          <w:iCs/>
          <w:szCs w:val="20"/>
        </w:rPr>
      </w:pPr>
      <w:r w:rsidRPr="00497B63">
        <w:rPr>
          <w:iCs/>
          <w:szCs w:val="20"/>
        </w:rPr>
        <w:t>ATDSRL = Average Telemetered DSR Load = the average telemetered DSR Load for the QSE for the five-minute clock interval</w:t>
      </w:r>
    </w:p>
    <w:p w14:paraId="7B407227" w14:textId="77777777" w:rsidR="00D32868" w:rsidRPr="00497B63" w:rsidRDefault="00D32868" w:rsidP="00D32868">
      <w:pPr>
        <w:spacing w:after="240"/>
        <w:ind w:left="1440"/>
        <w:rPr>
          <w:iCs/>
          <w:szCs w:val="20"/>
        </w:rPr>
      </w:pPr>
      <w:r w:rsidRPr="00497B63">
        <w:rPr>
          <w:iCs/>
          <w:szCs w:val="20"/>
        </w:rPr>
        <w:t>Intra-QSE Purchase = Energy Trade where the QSE is both the buyer and seller with the flag set to “Purchase”</w:t>
      </w:r>
    </w:p>
    <w:p w14:paraId="72684C8F" w14:textId="77777777" w:rsidR="00D32868" w:rsidRPr="00497B63" w:rsidRDefault="00D32868" w:rsidP="00D32868">
      <w:pPr>
        <w:spacing w:after="240"/>
        <w:ind w:left="1440"/>
        <w:rPr>
          <w:iCs/>
          <w:szCs w:val="20"/>
        </w:rPr>
      </w:pPr>
      <w:r w:rsidRPr="00497B63">
        <w:rPr>
          <w:iCs/>
          <w:szCs w:val="20"/>
        </w:rPr>
        <w:t>Intra-QSE Sale = Energy Trade where the QSE is both the buyer and seller with the flag set to “Sale”</w:t>
      </w:r>
    </w:p>
    <w:p w14:paraId="264DF6AC" w14:textId="77777777"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17FCED8B" w14:textId="77777777"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 xml:space="preserve">oint over a </w:t>
      </w:r>
      <w:proofErr w:type="gramStart"/>
      <w:r w:rsidRPr="00497B63">
        <w:rPr>
          <w:iCs/>
          <w:szCs w:val="20"/>
        </w:rPr>
        <w:t>five minute</w:t>
      </w:r>
      <w:proofErr w:type="gramEnd"/>
      <w:r w:rsidRPr="00497B63">
        <w:rPr>
          <w:iCs/>
          <w:szCs w:val="20"/>
        </w:rPr>
        <w:t xml:space="preserve"> period</w:t>
      </w:r>
    </w:p>
    <w:p w14:paraId="5D31A4CB" w14:textId="77777777" w:rsidR="00D32868" w:rsidRPr="00497B63" w:rsidRDefault="00D32868" w:rsidP="00D32868">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548BDB88" w14:textId="77777777" w:rsidR="00D32868" w:rsidRPr="00497B63" w:rsidRDefault="00D32868" w:rsidP="00D32868">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22E5F3BD" w14:textId="77777777" w:rsidTr="005307B4">
        <w:tc>
          <w:tcPr>
            <w:tcW w:w="9576" w:type="dxa"/>
            <w:shd w:val="clear" w:color="auto" w:fill="E0E0E0"/>
          </w:tcPr>
          <w:p w14:paraId="1471DDCE" w14:textId="77777777" w:rsidR="00D32868" w:rsidRPr="00497B63" w:rsidRDefault="00D32868" w:rsidP="005307B4">
            <w:pPr>
              <w:spacing w:before="120" w:after="240"/>
              <w:rPr>
                <w:b/>
                <w:i/>
                <w:iCs/>
              </w:rPr>
            </w:pPr>
            <w:r w:rsidRPr="00497B63">
              <w:rPr>
                <w:b/>
                <w:i/>
                <w:iCs/>
              </w:rPr>
              <w:t>[NPRR863:  Replace paragraph (3) above with the following upon system implementation:]</w:t>
            </w:r>
          </w:p>
          <w:p w14:paraId="6F56E2CD" w14:textId="77777777" w:rsidR="00D32868" w:rsidRPr="00497B63" w:rsidRDefault="00D32868" w:rsidP="005307B4">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14:paraId="7347D0CD" w14:textId="77777777" w:rsidR="00D32868" w:rsidRPr="00497B63" w:rsidRDefault="00D32868" w:rsidP="005307B4">
            <w:pPr>
              <w:spacing w:after="240"/>
              <w:ind w:left="1440"/>
              <w:rPr>
                <w:b/>
                <w:iCs/>
                <w:szCs w:val="20"/>
              </w:rPr>
            </w:pPr>
            <w:r w:rsidRPr="00497B63">
              <w:rPr>
                <w:b/>
                <w:iCs/>
                <w:szCs w:val="20"/>
              </w:rPr>
              <w:t xml:space="preserve">GREDP (%) = </w:t>
            </w:r>
            <w:proofErr w:type="gramStart"/>
            <w:r w:rsidRPr="00497B63">
              <w:rPr>
                <w:b/>
                <w:iCs/>
                <w:szCs w:val="20"/>
              </w:rPr>
              <w:t>ABS[</w:t>
            </w:r>
            <w:proofErr w:type="gramEnd"/>
            <w:r w:rsidRPr="00497B63">
              <w:rPr>
                <w:b/>
                <w:iCs/>
                <w:szCs w:val="20"/>
              </w:rPr>
              <w:t>(</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14:paraId="25222BE8" w14:textId="77777777" w:rsidR="00D32868" w:rsidRPr="00497B63" w:rsidRDefault="00D32868" w:rsidP="005307B4">
            <w:pPr>
              <w:spacing w:after="240"/>
              <w:ind w:left="1440"/>
              <w:rPr>
                <w:iCs/>
                <w:szCs w:val="20"/>
              </w:rPr>
            </w:pPr>
            <w:r w:rsidRPr="00497B63">
              <w:rPr>
                <w:b/>
                <w:iCs/>
                <w:szCs w:val="20"/>
              </w:rPr>
              <w:t xml:space="preserve">GREDP (MW) = </w:t>
            </w:r>
            <w:proofErr w:type="gramStart"/>
            <w:r w:rsidRPr="00497B63">
              <w:rPr>
                <w:b/>
                <w:iCs/>
                <w:szCs w:val="20"/>
              </w:rPr>
              <w:t>ABS(</w:t>
            </w:r>
            <w:proofErr w:type="gramEnd"/>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14:paraId="2AFB1842" w14:textId="77777777" w:rsidR="00D32868" w:rsidRPr="00497B63" w:rsidRDefault="00D32868" w:rsidP="005307B4">
            <w:pPr>
              <w:spacing w:after="240"/>
              <w:ind w:left="1440" w:hanging="720"/>
              <w:rPr>
                <w:iCs/>
                <w:szCs w:val="20"/>
              </w:rPr>
            </w:pPr>
            <w:r w:rsidRPr="00497B63">
              <w:rPr>
                <w:iCs/>
                <w:szCs w:val="20"/>
              </w:rPr>
              <w:t>Where:</w:t>
            </w:r>
          </w:p>
          <w:p w14:paraId="7DDE5F8F" w14:textId="77777777"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5704EB02" w14:textId="77777777"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14:paraId="72B88184" w14:textId="77777777" w:rsidR="00D32868" w:rsidRPr="00497B63" w:rsidRDefault="00D32868" w:rsidP="005307B4">
            <w:pPr>
              <w:spacing w:after="240"/>
              <w:ind w:left="1440"/>
              <w:rPr>
                <w:iCs/>
                <w:szCs w:val="20"/>
              </w:rPr>
            </w:pPr>
            <w:r w:rsidRPr="00497B63">
              <w:rPr>
                <w:iCs/>
                <w:szCs w:val="20"/>
              </w:rPr>
              <w:t>ATDSRL = Average Telemetered DSR Load = the average telemetered DSR Load for the QSE for the five-minute clock interval</w:t>
            </w:r>
          </w:p>
          <w:p w14:paraId="2B4DA455" w14:textId="77777777" w:rsidR="00D32868" w:rsidRPr="00497B63" w:rsidRDefault="00D32868" w:rsidP="005307B4">
            <w:pPr>
              <w:spacing w:after="240"/>
              <w:ind w:left="1440"/>
              <w:rPr>
                <w:iCs/>
                <w:szCs w:val="20"/>
              </w:rPr>
            </w:pPr>
            <w:r w:rsidRPr="00497B63">
              <w:rPr>
                <w:iCs/>
                <w:szCs w:val="20"/>
              </w:rPr>
              <w:t>Intra-QSE Purchase = Energy Trade where the QSE is both the buyer and seller with the flag set to “Purchase”</w:t>
            </w:r>
          </w:p>
          <w:p w14:paraId="5CA622A0" w14:textId="77777777" w:rsidR="00D32868" w:rsidRPr="00497B63" w:rsidRDefault="00D32868" w:rsidP="005307B4">
            <w:pPr>
              <w:spacing w:after="240"/>
              <w:ind w:left="1440"/>
              <w:rPr>
                <w:iCs/>
                <w:szCs w:val="20"/>
              </w:rPr>
            </w:pPr>
            <w:r w:rsidRPr="00497B63">
              <w:rPr>
                <w:iCs/>
                <w:szCs w:val="20"/>
              </w:rPr>
              <w:t>Intra-QSE Sale = Energy Trade where the QSE is both the buyer and seller with the flag set to “Sale”</w:t>
            </w:r>
          </w:p>
          <w:p w14:paraId="6C8B347B" w14:textId="77777777"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33694327" w14:textId="77777777"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 xml:space="preserve">oint over a </w:t>
            </w:r>
            <w:proofErr w:type="gramStart"/>
            <w:r w:rsidRPr="00497B63">
              <w:rPr>
                <w:iCs/>
                <w:szCs w:val="20"/>
              </w:rPr>
              <w:t>five minute</w:t>
            </w:r>
            <w:proofErr w:type="gramEnd"/>
            <w:r w:rsidRPr="00497B63">
              <w:rPr>
                <w:iCs/>
                <w:szCs w:val="20"/>
              </w:rPr>
              <w:t xml:space="preserve"> period</w:t>
            </w:r>
          </w:p>
          <w:p w14:paraId="6841FB5E" w14:textId="77777777" w:rsidR="00D32868" w:rsidRPr="00497B63" w:rsidRDefault="00D32868" w:rsidP="005307B4">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46553AF0" w14:textId="77777777" w:rsidR="00D32868" w:rsidRPr="00497B63" w:rsidRDefault="00D32868" w:rsidP="005307B4">
            <w:pPr>
              <w:spacing w:after="240"/>
              <w:ind w:left="1440"/>
              <w:rPr>
                <w:iCs/>
                <w:szCs w:val="20"/>
              </w:rPr>
            </w:pPr>
            <w:r w:rsidRPr="00497B63">
              <w:rPr>
                <w:iCs/>
                <w:szCs w:val="20"/>
              </w:rPr>
              <w:t>AECRDDSRLR = Average ERCOT Contingency Response Deployment DSR Load Resource = the average ECRS energy deployment for the five-minute clock interval from Load Resources that are part of the DSR Load</w:t>
            </w:r>
          </w:p>
          <w:p w14:paraId="4EC2D158" w14:textId="77777777" w:rsidR="00D32868" w:rsidRPr="00497B63" w:rsidRDefault="00D32868" w:rsidP="005307B4">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c>
      </w:tr>
    </w:tbl>
    <w:p w14:paraId="6AC45A2C" w14:textId="77777777" w:rsidR="00D32868" w:rsidRPr="00497B63" w:rsidRDefault="00D32868" w:rsidP="00D32868">
      <w:pPr>
        <w:spacing w:before="240" w:after="240"/>
        <w:ind w:left="720" w:hanging="720"/>
        <w:rPr>
          <w:szCs w:val="20"/>
        </w:rPr>
      </w:pPr>
      <w:r w:rsidRPr="00497B63">
        <w:rPr>
          <w:iCs/>
          <w:szCs w:val="20"/>
        </w:rPr>
        <w:t>(4)</w:t>
      </w:r>
      <w:r w:rsidRPr="00497B63">
        <w:rPr>
          <w:iCs/>
          <w:szCs w:val="20"/>
        </w:rPr>
        <w:tab/>
      </w:r>
      <w:r w:rsidRPr="00497B63">
        <w:rPr>
          <w:szCs w:val="20"/>
        </w:rPr>
        <w:t>For Controllable Load Resources that have a Resource Status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3DFD9891" w14:textId="77777777" w:rsidTr="005307B4">
        <w:tc>
          <w:tcPr>
            <w:tcW w:w="9576" w:type="dxa"/>
            <w:shd w:val="clear" w:color="auto" w:fill="E0E0E0"/>
          </w:tcPr>
          <w:p w14:paraId="09C432E3" w14:textId="77777777" w:rsidR="00D32868" w:rsidRDefault="00D32868" w:rsidP="005307B4">
            <w:pPr>
              <w:pStyle w:val="Instructions"/>
              <w:spacing w:before="120"/>
            </w:pPr>
            <w:r>
              <w:t>[NPRR963:  Replace paragraph (4) above with the following upon system implementation:]</w:t>
            </w:r>
          </w:p>
          <w:p w14:paraId="46E0ED54" w14:textId="77777777" w:rsidR="00D32868" w:rsidRPr="00B90B2A" w:rsidRDefault="00D32868" w:rsidP="005307B4">
            <w:pPr>
              <w:spacing w:after="240"/>
              <w:ind w:left="720" w:hanging="720"/>
            </w:pPr>
            <w:r w:rsidRPr="00E10CD4">
              <w:rPr>
                <w:iCs/>
              </w:rPr>
              <w:t>(4)</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14:paraId="44D2BF7A" w14:textId="77777777" w:rsidR="00D32868" w:rsidRPr="00497B63" w:rsidRDefault="00D32868" w:rsidP="00D32868">
      <w:pPr>
        <w:spacing w:before="240" w:after="240"/>
        <w:ind w:left="1440"/>
        <w:rPr>
          <w:b/>
          <w:iCs/>
          <w:szCs w:val="20"/>
        </w:rPr>
      </w:pPr>
      <w:r w:rsidRPr="00497B63">
        <w:rPr>
          <w:b/>
          <w:iCs/>
          <w:szCs w:val="20"/>
        </w:rPr>
        <w:t xml:space="preserve">CLREDP (%) = </w:t>
      </w:r>
      <w:proofErr w:type="gramStart"/>
      <w:r w:rsidRPr="00497B63">
        <w:rPr>
          <w:b/>
          <w:iCs/>
          <w:szCs w:val="20"/>
        </w:rPr>
        <w:t>ABS[</w:t>
      </w:r>
      <w:proofErr w:type="gramEnd"/>
      <w:r w:rsidRPr="00497B63">
        <w:rPr>
          <w:b/>
          <w:iCs/>
          <w:szCs w:val="20"/>
        </w:rPr>
        <w:t>((ATPC + AEPFR)/(ABP – ARI)) – 1.0] * 100</w:t>
      </w:r>
    </w:p>
    <w:p w14:paraId="64088C20" w14:textId="77777777" w:rsidR="00D32868" w:rsidRPr="00497B63" w:rsidRDefault="00D32868" w:rsidP="00D32868">
      <w:pPr>
        <w:spacing w:after="240"/>
        <w:ind w:left="1440"/>
        <w:rPr>
          <w:b/>
          <w:iCs/>
          <w:szCs w:val="20"/>
        </w:rPr>
      </w:pPr>
      <w:r w:rsidRPr="00497B63">
        <w:rPr>
          <w:b/>
          <w:iCs/>
          <w:szCs w:val="20"/>
        </w:rPr>
        <w:t xml:space="preserve">CLREDP (MW) = </w:t>
      </w:r>
      <w:proofErr w:type="gramStart"/>
      <w:r w:rsidRPr="00497B63">
        <w:rPr>
          <w:b/>
          <w:iCs/>
          <w:szCs w:val="20"/>
        </w:rPr>
        <w:t>ABS(</w:t>
      </w:r>
      <w:proofErr w:type="gramEnd"/>
      <w:r w:rsidRPr="00497B63">
        <w:rPr>
          <w:b/>
          <w:iCs/>
          <w:szCs w:val="20"/>
        </w:rPr>
        <w:t>ATPC – (ABP – AEPFR – ARI))</w:t>
      </w:r>
    </w:p>
    <w:p w14:paraId="36F49B8A" w14:textId="77777777" w:rsidR="00D32868" w:rsidRPr="00497B63" w:rsidRDefault="00D32868" w:rsidP="00D32868">
      <w:pPr>
        <w:spacing w:after="240"/>
        <w:ind w:left="1440" w:hanging="720"/>
        <w:rPr>
          <w:szCs w:val="20"/>
        </w:rPr>
      </w:pPr>
      <w:r w:rsidRPr="00497B63">
        <w:rPr>
          <w:szCs w:val="20"/>
        </w:rPr>
        <w:t>Where:</w:t>
      </w:r>
    </w:p>
    <w:p w14:paraId="60FFD6E5" w14:textId="77777777" w:rsidR="00D32868" w:rsidRPr="00497B63" w:rsidRDefault="00D32868" w:rsidP="00D32868">
      <w:pPr>
        <w:spacing w:after="240"/>
        <w:ind w:left="1440"/>
        <w:rPr>
          <w:iCs/>
          <w:szCs w:val="20"/>
        </w:rPr>
      </w:pPr>
      <w:r w:rsidRPr="00497B63">
        <w:rPr>
          <w:iCs/>
          <w:szCs w:val="20"/>
        </w:rPr>
        <w:t>ATPC = Average Telemetered Power Consumption = the average telemetered power consumption of the Controllable Load Resource for the five-minute clock interval</w:t>
      </w:r>
    </w:p>
    <w:p w14:paraId="51E40042" w14:textId="77777777" w:rsidR="00D32868" w:rsidRPr="00497B63" w:rsidRDefault="00D32868" w:rsidP="00D32868">
      <w:pPr>
        <w:spacing w:after="240"/>
        <w:ind w:left="1440"/>
        <w:rPr>
          <w:iCs/>
          <w:szCs w:val="20"/>
        </w:rPr>
      </w:pPr>
      <w:r w:rsidRPr="00497B63">
        <w:rPr>
          <w:iCs/>
          <w:szCs w:val="20"/>
        </w:rP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32EAC17D" w14:textId="77777777" w:rsidR="00D32868" w:rsidRPr="00497B63" w:rsidRDefault="00D32868" w:rsidP="00D32868">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730DA642" w14:textId="77777777" w:rsidR="00D32868" w:rsidRDefault="00D32868" w:rsidP="00D32868">
      <w:pPr>
        <w:spacing w:after="240"/>
        <w:ind w:left="1440"/>
        <w:rPr>
          <w:iCs/>
          <w:szCs w:val="20"/>
        </w:rPr>
      </w:pPr>
      <w:r w:rsidRPr="00497B63">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w:t>
      </w:r>
      <w:proofErr w:type="gramStart"/>
      <w:r w:rsidRPr="00497B63">
        <w:rPr>
          <w:iCs/>
          <w:szCs w:val="20"/>
        </w:rPr>
        <w:t>five minute</w:t>
      </w:r>
      <w:proofErr w:type="gramEnd"/>
      <w:r w:rsidRPr="00497B63">
        <w:rPr>
          <w:iCs/>
          <w:szCs w:val="20"/>
        </w:rPr>
        <w:t xml:space="preserve"> ramp period, the linearly ramped Base Point will continue at a constant value equal to the ending four second value of the five-minute ramp.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3E30E08E" w14:textId="77777777" w:rsidTr="005307B4">
        <w:tc>
          <w:tcPr>
            <w:tcW w:w="9576" w:type="dxa"/>
            <w:shd w:val="clear" w:color="auto" w:fill="E0E0E0"/>
          </w:tcPr>
          <w:p w14:paraId="6DB0279D" w14:textId="77777777" w:rsidR="00D32868" w:rsidRDefault="00D32868" w:rsidP="005307B4">
            <w:pPr>
              <w:pStyle w:val="Instructions"/>
              <w:spacing w:before="120"/>
            </w:pPr>
            <w:r>
              <w:t>[NPRR963:  Insert paragraph (5) below upon system implementation and renumber accordingly:]</w:t>
            </w:r>
          </w:p>
          <w:p w14:paraId="19EC92C5" w14:textId="77777777" w:rsidR="00D32868" w:rsidRPr="00E10CD4" w:rsidRDefault="00D32868" w:rsidP="005307B4">
            <w:pPr>
              <w:spacing w:before="120" w:after="240"/>
              <w:ind w:left="720" w:hanging="720"/>
              <w:rPr>
                <w:iCs/>
              </w:rPr>
            </w:pPr>
            <w:r>
              <w:rPr>
                <w:iCs/>
              </w:rPr>
              <w:t>(</w:t>
            </w:r>
            <w:r w:rsidRPr="00E10CD4">
              <w:rPr>
                <w:iCs/>
              </w:rPr>
              <w:t>5)</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23C7563A" w14:textId="77777777" w:rsidR="007B6ED4" w:rsidRPr="00E10CD4" w:rsidRDefault="007B6ED4" w:rsidP="007B6ED4">
            <w:pPr>
              <w:spacing w:after="240"/>
              <w:ind w:left="1440"/>
              <w:rPr>
                <w:ins w:id="4588" w:author="ERCOT" w:date="2020-03-09T10:45:00Z"/>
                <w:b/>
                <w:iCs/>
                <w:szCs w:val="20"/>
              </w:rPr>
            </w:pPr>
            <w:ins w:id="4589" w:author="ERCOT" w:date="2020-03-09T10:45:00Z">
              <w:r w:rsidRPr="00E10CD4">
                <w:rPr>
                  <w:b/>
                  <w:iCs/>
                  <w:szCs w:val="20"/>
                </w:rPr>
                <w:t xml:space="preserve">ESREDP (%) = </w:t>
              </w:r>
              <w:proofErr w:type="gramStart"/>
              <w:r w:rsidRPr="00E10CD4">
                <w:rPr>
                  <w:b/>
                  <w:iCs/>
                  <w:szCs w:val="20"/>
                </w:rPr>
                <w:t>ABS[</w:t>
              </w:r>
              <w:proofErr w:type="gramEnd"/>
              <w:r w:rsidRPr="00E10CD4">
                <w:rPr>
                  <w:b/>
                  <w:iCs/>
                  <w:szCs w:val="20"/>
                </w:rPr>
                <w:t>((</w:t>
              </w:r>
              <w:r w:rsidRPr="00BD4E48">
                <w:rPr>
                  <w:b/>
                  <w:iCs/>
                  <w:szCs w:val="20"/>
                </w:rPr>
                <w:t>AT</w:t>
              </w:r>
              <w:r>
                <w:rPr>
                  <w:b/>
                  <w:iCs/>
                  <w:szCs w:val="20"/>
                </w:rPr>
                <w:t>PF</w:t>
              </w:r>
              <w:r w:rsidRPr="00BD4E48">
                <w:rPr>
                  <w:b/>
                  <w:iCs/>
                  <w:szCs w:val="20"/>
                </w:rPr>
                <w:t xml:space="preserve"> – AEPFR)/(</w:t>
              </w:r>
              <w:r>
                <w:rPr>
                  <w:b/>
                  <w:iCs/>
                  <w:szCs w:val="20"/>
                </w:rPr>
                <w:t>ASP</w:t>
              </w:r>
              <w:r w:rsidRPr="00BD4E48">
                <w:rPr>
                  <w:b/>
                  <w:iCs/>
                  <w:szCs w:val="20"/>
                </w:rPr>
                <w:t>)) – 1.0] * 100</w:t>
              </w:r>
            </w:ins>
          </w:p>
          <w:p w14:paraId="3143AD90" w14:textId="77777777" w:rsidR="007B6ED4" w:rsidRPr="00E10CD4" w:rsidRDefault="007B6ED4" w:rsidP="007B6ED4">
            <w:pPr>
              <w:spacing w:after="240"/>
              <w:ind w:left="1440"/>
              <w:rPr>
                <w:ins w:id="4590" w:author="ERCOT" w:date="2020-03-09T10:45:00Z"/>
                <w:b/>
                <w:iCs/>
                <w:szCs w:val="20"/>
              </w:rPr>
            </w:pPr>
            <w:ins w:id="4591" w:author="ERCOT" w:date="2020-03-09T10:45:00Z">
              <w:r w:rsidRPr="00E10CD4">
                <w:rPr>
                  <w:b/>
                  <w:iCs/>
                  <w:szCs w:val="20"/>
                </w:rPr>
                <w:t xml:space="preserve">ESREDP (MW) = </w:t>
              </w:r>
              <w:proofErr w:type="gramStart"/>
              <w:r w:rsidRPr="00E10CD4">
                <w:rPr>
                  <w:b/>
                  <w:iCs/>
                  <w:szCs w:val="20"/>
                </w:rPr>
                <w:t>ABS(</w:t>
              </w:r>
              <w:proofErr w:type="gramEnd"/>
              <w:r w:rsidRPr="00BD4E48">
                <w:rPr>
                  <w:b/>
                  <w:iCs/>
                  <w:szCs w:val="20"/>
                </w:rPr>
                <w:t>AT</w:t>
              </w:r>
              <w:r>
                <w:rPr>
                  <w:b/>
                  <w:iCs/>
                  <w:szCs w:val="20"/>
                </w:rPr>
                <w:t>PF</w:t>
              </w:r>
              <w:r w:rsidRPr="00BD4E48">
                <w:rPr>
                  <w:b/>
                  <w:iCs/>
                  <w:szCs w:val="20"/>
                </w:rPr>
                <w:t xml:space="preserve"> – AEPFR – </w:t>
              </w:r>
              <w:r>
                <w:rPr>
                  <w:b/>
                  <w:iCs/>
                  <w:szCs w:val="20"/>
                </w:rPr>
                <w:t>ASP</w:t>
              </w:r>
              <w:r w:rsidRPr="00BD4E48">
                <w:rPr>
                  <w:b/>
                  <w:iCs/>
                  <w:szCs w:val="20"/>
                </w:rPr>
                <w:t>)</w:t>
              </w:r>
            </w:ins>
          </w:p>
          <w:p w14:paraId="0C663386" w14:textId="77777777" w:rsidR="007B6ED4" w:rsidRPr="00E10CD4" w:rsidRDefault="007B6ED4" w:rsidP="007B6ED4">
            <w:pPr>
              <w:spacing w:after="240"/>
              <w:ind w:left="1440"/>
              <w:rPr>
                <w:ins w:id="4592" w:author="ERCOT" w:date="2020-03-09T10:45:00Z"/>
                <w:iCs/>
                <w:szCs w:val="20"/>
              </w:rPr>
            </w:pPr>
            <w:ins w:id="4593" w:author="ERCOT" w:date="2020-03-09T10:45:00Z">
              <w:r w:rsidRPr="00E10CD4">
                <w:rPr>
                  <w:iCs/>
                  <w:szCs w:val="20"/>
                </w:rPr>
                <w:t>Where:</w:t>
              </w:r>
            </w:ins>
          </w:p>
          <w:p w14:paraId="47D356B9" w14:textId="77777777" w:rsidR="007B6ED4" w:rsidRPr="00E10CD4" w:rsidRDefault="007B6ED4" w:rsidP="007B6ED4">
            <w:pPr>
              <w:spacing w:after="240"/>
              <w:ind w:left="1440"/>
              <w:rPr>
                <w:ins w:id="4594" w:author="ERCOT" w:date="2020-03-09T10:45:00Z"/>
                <w:iCs/>
                <w:szCs w:val="20"/>
              </w:rPr>
            </w:pPr>
            <w:ins w:id="4595" w:author="ERCOT" w:date="2020-03-09T10:45:00Z">
              <w:r w:rsidRPr="00E10CD4">
                <w:rPr>
                  <w:iCs/>
                  <w:szCs w:val="20"/>
                </w:rPr>
                <w:t>AT</w:t>
              </w:r>
              <w:r>
                <w:rPr>
                  <w:iCs/>
                  <w:szCs w:val="20"/>
                </w:rPr>
                <w:t>PF</w:t>
              </w:r>
              <w:r w:rsidRPr="00E10CD4">
                <w:rPr>
                  <w:iCs/>
                  <w:szCs w:val="20"/>
                </w:rPr>
                <w:t xml:space="preserve"> = Average Telemetered </w:t>
              </w:r>
              <w:r>
                <w:rPr>
                  <w:iCs/>
                  <w:szCs w:val="20"/>
                </w:rPr>
                <w:t xml:space="preserve">Power Flow </w:t>
              </w:r>
              <w:r w:rsidRPr="00E10CD4">
                <w:rPr>
                  <w:iCs/>
                  <w:szCs w:val="20"/>
                </w:rPr>
                <w:t xml:space="preserve">= </w:t>
              </w:r>
              <w:r>
                <w:rPr>
                  <w:iCs/>
                  <w:szCs w:val="20"/>
                </w:rPr>
                <w:t>the</w:t>
              </w:r>
              <w:r w:rsidRPr="00E10CD4">
                <w:rPr>
                  <w:iCs/>
                  <w:szCs w:val="20"/>
                </w:rPr>
                <w:t xml:space="preserve"> average telemetered </w:t>
              </w:r>
              <w:r>
                <w:rPr>
                  <w:iCs/>
                  <w:szCs w:val="20"/>
                </w:rPr>
                <w:t xml:space="preserve">power flow </w:t>
              </w:r>
              <w:r w:rsidRPr="00E10CD4">
                <w:rPr>
                  <w:iCs/>
                  <w:szCs w:val="20"/>
                </w:rPr>
                <w:t xml:space="preserve">of the </w:t>
              </w:r>
              <w:r>
                <w:rPr>
                  <w:iCs/>
                  <w:szCs w:val="20"/>
                </w:rPr>
                <w:t>Energy Storage</w:t>
              </w:r>
              <w:r w:rsidRPr="00E10CD4">
                <w:rPr>
                  <w:iCs/>
                  <w:szCs w:val="20"/>
                </w:rPr>
                <w:t xml:space="preserve"> Resource for the five-minute clock interval</w:t>
              </w:r>
              <w:r>
                <w:rPr>
                  <w:iCs/>
                  <w:szCs w:val="20"/>
                </w:rPr>
                <w:t>.</w:t>
              </w:r>
            </w:ins>
          </w:p>
          <w:p w14:paraId="11B2D625" w14:textId="77777777" w:rsidR="007B6ED4" w:rsidRDefault="007B6ED4" w:rsidP="007B6ED4">
            <w:pPr>
              <w:spacing w:after="240"/>
              <w:ind w:left="1440"/>
              <w:rPr>
                <w:ins w:id="4596" w:author="ERCOT" w:date="2020-03-09T10:45:00Z"/>
              </w:rPr>
            </w:pPr>
            <w:ins w:id="4597" w:author="ERCOT" w:date="2020-03-09T10:45:00Z">
              <w:r w:rsidRPr="009F641D">
                <w:rPr>
                  <w:iCs/>
                  <w:szCs w:val="20"/>
                </w:rPr>
                <w:t xml:space="preserve">ASP = Average Set Point = the time-weighted average of </w:t>
              </w:r>
              <w:del w:id="4598" w:author="ERCOT 062920" w:date="2020-06-26T10:12:00Z">
                <w:r w:rsidRPr="009F641D" w:rsidDel="004B0C65">
                  <w:rPr>
                    <w:iCs/>
                    <w:szCs w:val="20"/>
                  </w:rPr>
                  <w:delText>the sum of a linearly ramped Base Point (</w:delText>
                </w:r>
                <w:r w:rsidDel="004B0C65">
                  <w:rPr>
                    <w:iCs/>
                    <w:szCs w:val="20"/>
                  </w:rPr>
                  <w:delText>b</w:delText>
                </w:r>
                <w:r w:rsidRPr="009F641D" w:rsidDel="004B0C65">
                  <w:rPr>
                    <w:iCs/>
                    <w:szCs w:val="20"/>
                  </w:rPr>
                  <w:delText xml:space="preserve">ase </w:delText>
                </w:r>
                <w:r w:rsidDel="004B0C65">
                  <w:rPr>
                    <w:iCs/>
                    <w:szCs w:val="20"/>
                  </w:rPr>
                  <w:delText>r</w:delText>
                </w:r>
                <w:r w:rsidRPr="009F641D" w:rsidDel="004B0C65">
                  <w:rPr>
                    <w:iCs/>
                    <w:szCs w:val="20"/>
                  </w:rPr>
                  <w:delText xml:space="preserve">amp) </w:delText>
                </w:r>
                <w:r w:rsidR="00AA0536" w:rsidRPr="009F641D" w:rsidDel="004B0C65">
                  <w:rPr>
                    <w:iCs/>
                    <w:szCs w:val="20"/>
                  </w:rPr>
                  <w:delText>and Regulation Service instruction that a Generation Resource or IRR Group should have produced</w:delText>
                </w:r>
              </w:del>
            </w:ins>
            <w:ins w:id="4599" w:author="ERCOT 062920" w:date="2020-06-26T10:12:00Z">
              <w:r w:rsidR="004B0C65">
                <w:rPr>
                  <w:iCs/>
                  <w:szCs w:val="20"/>
                </w:rPr>
                <w:t>UDSP</w:t>
              </w:r>
            </w:ins>
            <w:ins w:id="4600" w:author="ERCOT" w:date="2020-03-09T10:45:00Z">
              <w:r w:rsidRPr="009F641D">
                <w:rPr>
                  <w:iCs/>
                  <w:szCs w:val="20"/>
                </w:rPr>
                <w:t xml:space="preserve">, for the five-minute clock interval.  </w:t>
              </w:r>
              <w:del w:id="4601" w:author="ERCOT 062920" w:date="2020-06-26T10:13:00Z">
                <w:r w:rsidRPr="009F641D" w:rsidDel="004B0C65">
                  <w:rPr>
                    <w:iCs/>
                    <w:szCs w:val="20"/>
                  </w:rPr>
                  <w:delText>The linearly ramped Base Point (</w:delText>
                </w:r>
                <w:r w:rsidDel="004B0C65">
                  <w:rPr>
                    <w:iCs/>
                    <w:szCs w:val="20"/>
                  </w:rPr>
                  <w:delText>b</w:delText>
                </w:r>
                <w:r w:rsidRPr="009F641D" w:rsidDel="004B0C65">
                  <w:rPr>
                    <w:iCs/>
                    <w:szCs w:val="20"/>
                  </w:rPr>
                  <w:delText xml:space="preserve">ase </w:delText>
                </w:r>
                <w:r w:rsidDel="004B0C65">
                  <w:rPr>
                    <w:iCs/>
                    <w:szCs w:val="20"/>
                  </w:rPr>
                  <w:delText>r</w:delText>
                </w:r>
                <w:r w:rsidRPr="009F641D" w:rsidDel="004B0C65">
                  <w:rPr>
                    <w:iCs/>
                    <w:szCs w:val="20"/>
                  </w:rPr>
                  <w:delText xml:space="preserve">amp) is calculated every four seconds such that it ramps from its initial value to the SCED Base Point over a four-minute period. </w:delText>
                </w:r>
                <w:r w:rsidDel="004B0C65">
                  <w:rPr>
                    <w:iCs/>
                    <w:szCs w:val="20"/>
                  </w:rPr>
                  <w:delText xml:space="preserve"> </w:delText>
                </w:r>
                <w:r w:rsidRPr="009F641D" w:rsidDel="004B0C65">
                  <w:rPr>
                    <w:iCs/>
                    <w:szCs w:val="20"/>
                  </w:rPr>
                  <w:delText>The initial value of the linearly ramped Base Point (</w:delText>
                </w:r>
                <w:r w:rsidDel="004B0C65">
                  <w:rPr>
                    <w:iCs/>
                    <w:szCs w:val="20"/>
                  </w:rPr>
                  <w:delText>b</w:delText>
                </w:r>
                <w:r w:rsidRPr="009F641D" w:rsidDel="004B0C65">
                  <w:rPr>
                    <w:iCs/>
                    <w:szCs w:val="20"/>
                  </w:rPr>
                  <w:delText xml:space="preserve">ase </w:delText>
                </w:r>
                <w:r w:rsidDel="004B0C65">
                  <w:rPr>
                    <w:iCs/>
                    <w:szCs w:val="20"/>
                  </w:rPr>
                  <w:delText>r</w:delText>
                </w:r>
                <w:r w:rsidRPr="009F641D" w:rsidDel="004B0C65">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r w:rsidDel="004B0C65">
                  <w:rPr>
                    <w:iCs/>
                    <w:szCs w:val="20"/>
                  </w:rPr>
                  <w:delText xml:space="preserve">  The base ramp will also include energy deployment instructions from ERCOT Load Frequency Control (LFC) to Resources telemetering a Resource Status of ONSC </w:delText>
                </w:r>
                <w:r w:rsidRPr="006A4B29" w:rsidDel="004B0C65">
                  <w:delText>or FFR</w:delText>
                </w:r>
                <w:r w:rsidDel="004B0C65">
                  <w:delText>-</w:delText>
                </w:r>
                <w:r w:rsidRPr="006A4B29" w:rsidDel="004B0C65">
                  <w:delText xml:space="preserve">capable Resources awarded RRS </w:delText>
                </w:r>
                <w:r w:rsidDel="004B0C65">
                  <w:delText>that are not C</w:delText>
                </w:r>
                <w:r w:rsidRPr="006A4B29" w:rsidDel="004B0C65">
                  <w:delText>ontrollable Load Resources</w:delText>
                </w:r>
                <w:r w:rsidDel="004B0C65">
                  <w:delText>.</w:delText>
                </w:r>
              </w:del>
            </w:ins>
          </w:p>
          <w:p w14:paraId="14CE023D" w14:textId="77777777" w:rsidR="007B6ED4" w:rsidRPr="00E10CD4" w:rsidRDefault="007B6ED4" w:rsidP="007B6ED4">
            <w:pPr>
              <w:spacing w:after="240"/>
              <w:ind w:left="1440"/>
              <w:rPr>
                <w:ins w:id="4602" w:author="ERCOT" w:date="2020-03-09T10:45:00Z"/>
                <w:iCs/>
                <w:szCs w:val="20"/>
              </w:rPr>
            </w:pPr>
            <w:ins w:id="4603" w:author="ERCOT" w:date="2020-03-09T10:45:00Z">
              <w:r w:rsidRPr="00E10CD4">
                <w:rPr>
                  <w:szCs w:val="20"/>
                </w:rPr>
                <w:t>∆frequency is actual frequency minus 60 Hz</w:t>
              </w:r>
              <w:r>
                <w:rPr>
                  <w:szCs w:val="20"/>
                </w:rPr>
                <w:t>.</w:t>
              </w:r>
            </w:ins>
          </w:p>
          <w:p w14:paraId="3E38ABDC" w14:textId="77777777" w:rsidR="007B6ED4" w:rsidRPr="00E10CD4" w:rsidRDefault="007B6ED4" w:rsidP="007B6ED4">
            <w:pPr>
              <w:spacing w:after="240"/>
              <w:ind w:left="1440"/>
              <w:rPr>
                <w:ins w:id="4604" w:author="ERCOT" w:date="2020-03-09T10:45:00Z"/>
                <w:iCs/>
                <w:szCs w:val="20"/>
              </w:rPr>
            </w:pPr>
            <w:ins w:id="4605" w:author="ERCOT" w:date="2020-03-09T10:45:00Z">
              <w:r w:rsidRPr="00E10CD4">
                <w:rPr>
                  <w:iCs/>
                  <w:szCs w:val="20"/>
                </w:rPr>
                <w:t xml:space="preserve">EPFR = Estimated Primary Frequency Response (MW) = </w:t>
              </w:r>
              <w:r>
                <w:rPr>
                  <w:iCs/>
                  <w:szCs w:val="20"/>
                </w:rPr>
                <w:t>I</w:t>
              </w:r>
              <w:r w:rsidRPr="00E10CD4">
                <w:rPr>
                  <w:iCs/>
                  <w:szCs w:val="20"/>
                </w:rPr>
                <w:t xml:space="preserve">f │∆frequency│≤ Governor Dead-Band then EPFR = zero, if not then if ∆frequency &gt; zero, EPFR = (∆frequency - Governor Dead-Band)/((droop value * 60) – Governor Dead-Band) * </w:t>
              </w:r>
            </w:ins>
            <w:ins w:id="4606" w:author="ERCOT 062920" w:date="2020-06-26T10:14:00Z">
              <w:r w:rsidR="004B0C65">
                <w:rPr>
                  <w:iCs/>
                  <w:szCs w:val="20"/>
                </w:rPr>
                <w:t>ABS(</w:t>
              </w:r>
            </w:ins>
            <w:ins w:id="4607" w:author="ERCOT" w:date="2020-03-09T10:45:00Z">
              <w:r w:rsidRPr="00E10CD4">
                <w:rPr>
                  <w:iCs/>
                  <w:szCs w:val="20"/>
                </w:rPr>
                <w:t>HSL</w:t>
              </w:r>
            </w:ins>
            <w:ins w:id="4608" w:author="ERCOT 062920" w:date="2020-06-26T10:14:00Z">
              <w:r w:rsidR="004B0C65">
                <w:rPr>
                  <w:iCs/>
                  <w:szCs w:val="20"/>
                </w:rPr>
                <w:t>-LSL)</w:t>
              </w:r>
            </w:ins>
            <w:ins w:id="4609" w:author="ERCOT" w:date="2020-03-09T10:45:00Z">
              <w:r w:rsidRPr="00E10CD4">
                <w:rPr>
                  <w:iCs/>
                  <w:szCs w:val="20"/>
                </w:rPr>
                <w:t xml:space="preserve"> * -1, if not then if ∆frequency &lt; zero, EPFR = (∆frequency + Governor Dead-Band)/((droop value * 60) – Governor Dead-Band) * </w:t>
              </w:r>
            </w:ins>
            <w:ins w:id="4610" w:author="ERCOT 062920" w:date="2020-06-26T10:15:00Z">
              <w:r w:rsidR="004B0C65">
                <w:rPr>
                  <w:iCs/>
                  <w:szCs w:val="20"/>
                </w:rPr>
                <w:t>ABS(</w:t>
              </w:r>
            </w:ins>
            <w:ins w:id="4611" w:author="ERCOT" w:date="2020-03-09T10:45:00Z">
              <w:r w:rsidRPr="00E10CD4">
                <w:rPr>
                  <w:iCs/>
                  <w:szCs w:val="20"/>
                </w:rPr>
                <w:t>HSL</w:t>
              </w:r>
            </w:ins>
            <w:ins w:id="4612" w:author="ERCOT 062920" w:date="2020-06-26T10:15:00Z">
              <w:r w:rsidR="004B0C65">
                <w:rPr>
                  <w:iCs/>
                  <w:szCs w:val="20"/>
                </w:rPr>
                <w:t>-LSL)</w:t>
              </w:r>
            </w:ins>
            <w:ins w:id="4613" w:author="ERCOT" w:date="2020-03-09T10:45:00Z">
              <w:r w:rsidRPr="00E10CD4">
                <w:rPr>
                  <w:iCs/>
                  <w:szCs w:val="20"/>
                </w:rPr>
                <w:t xml:space="preserve"> * -1</w:t>
              </w:r>
              <w:r>
                <w:rPr>
                  <w:iCs/>
                  <w:szCs w:val="20"/>
                </w:rPr>
                <w:t>.</w:t>
              </w:r>
            </w:ins>
          </w:p>
          <w:p w14:paraId="1F25FEA0" w14:textId="77777777" w:rsidR="007B6ED4" w:rsidRPr="00E10CD4" w:rsidRDefault="007B6ED4" w:rsidP="007B6ED4">
            <w:pPr>
              <w:spacing w:after="240"/>
              <w:ind w:left="1440"/>
              <w:rPr>
                <w:ins w:id="4614" w:author="ERCOT" w:date="2020-03-09T10:45:00Z"/>
                <w:iCs/>
                <w:szCs w:val="20"/>
              </w:rPr>
            </w:pPr>
            <w:ins w:id="4615" w:author="ERCOT" w:date="2020-03-09T10:45:00Z">
              <w:r w:rsidRPr="00E10CD4">
                <w:rPr>
                  <w:szCs w:val="20"/>
                </w:rPr>
                <w:t xml:space="preserve">AEPFR = Average Estimated </w:t>
              </w:r>
              <w:r w:rsidRPr="00E10CD4">
                <w:rPr>
                  <w:iCs/>
                  <w:szCs w:val="20"/>
                </w:rPr>
                <w:t xml:space="preserve">Primary Frequency Response </w:t>
              </w:r>
              <w:r w:rsidRPr="00E10CD4">
                <w:rPr>
                  <w:szCs w:val="20"/>
                </w:rPr>
                <w:t>= the</w:t>
              </w:r>
              <w:r w:rsidRPr="00E10CD4">
                <w:rPr>
                  <w:iCs/>
                  <w:szCs w:val="20"/>
                </w:rPr>
                <w:t xml:space="preserve"> Estimated Primary Frequency Response (MW) will be calculated</w:t>
              </w:r>
              <w:r w:rsidRPr="00E10CD4">
                <w:rPr>
                  <w:szCs w:val="20"/>
                </w:rPr>
                <w:t xml:space="preserve"> every</w:t>
              </w:r>
              <w:r w:rsidR="00D233ED">
                <w:rPr>
                  <w:szCs w:val="20"/>
                </w:rPr>
                <w:t xml:space="preserve"> four seconds using a Resource-s</w:t>
              </w:r>
              <w:r w:rsidRPr="00E10CD4">
                <w:rPr>
                  <w:szCs w:val="20"/>
                </w:rPr>
                <w:t>pecific droop value where 5% droop = 0.05</w:t>
              </w:r>
            </w:ins>
            <w:ins w:id="4616" w:author="ERCOT" w:date="2020-03-23T21:01:00Z">
              <w:r w:rsidR="001B5A92">
                <w:rPr>
                  <w:szCs w:val="20"/>
                </w:rPr>
                <w:t>,</w:t>
              </w:r>
            </w:ins>
            <w:ins w:id="4617" w:author="ERCOT" w:date="2020-03-09T10:45:00Z">
              <w:r w:rsidRPr="00E10CD4">
                <w:rPr>
                  <w:szCs w:val="20"/>
                </w:rPr>
                <w:t xml:space="preserve"> the Governor Dead-Band (Hz)</w:t>
              </w:r>
            </w:ins>
            <w:ins w:id="4618" w:author="ERCOT 062920" w:date="2020-06-26T10:13:00Z">
              <w:r w:rsidR="004B0C65">
                <w:rPr>
                  <w:szCs w:val="20"/>
                </w:rPr>
                <w:t>, Resource LSL (MW)</w:t>
              </w:r>
            </w:ins>
            <w:ins w:id="4619" w:author="ERCOT" w:date="2020-03-09T10:45:00Z">
              <w:r w:rsidRPr="00E10CD4">
                <w:rPr>
                  <w:szCs w:val="20"/>
                </w:rPr>
                <w:t xml:space="preserve"> and Resource HSL (MW) provided by the Resource Entity, and the frequency deviation (Hz) from 60 Hz and averaged for the five-minute clock interval.  </w:t>
              </w:r>
            </w:ins>
          </w:p>
          <w:p w14:paraId="0FA60297" w14:textId="77777777" w:rsidR="00D32868" w:rsidRPr="00E10CD4" w:rsidDel="007B6ED4" w:rsidRDefault="00D32868" w:rsidP="005307B4">
            <w:pPr>
              <w:spacing w:after="240"/>
              <w:ind w:left="1440"/>
              <w:rPr>
                <w:del w:id="4620" w:author="ERCOT" w:date="2020-03-09T10:45:00Z"/>
                <w:b/>
                <w:iCs/>
              </w:rPr>
            </w:pPr>
            <w:del w:id="4621" w:author="ERCOT" w:date="2020-03-09T10:45:00Z">
              <w:r w:rsidRPr="00E10CD4" w:rsidDel="007B6ED4">
                <w:rPr>
                  <w:b/>
                  <w:iCs/>
                </w:rPr>
                <w:delText>ESREDP (%) = ABS[((ATG – GENAEPFR – ATPC - CLRAEPFR) /(GENABP + GENARI – CLRABP + CLRARI)) – 1.0] * 100</w:delText>
              </w:r>
            </w:del>
          </w:p>
          <w:p w14:paraId="6EBE12C0" w14:textId="77777777" w:rsidR="00D32868" w:rsidRPr="00E10CD4" w:rsidDel="007B6ED4" w:rsidRDefault="00D32868" w:rsidP="005307B4">
            <w:pPr>
              <w:spacing w:after="240"/>
              <w:ind w:left="1440"/>
              <w:rPr>
                <w:del w:id="4622" w:author="ERCOT" w:date="2020-03-09T10:45:00Z"/>
                <w:b/>
                <w:iCs/>
              </w:rPr>
            </w:pPr>
            <w:del w:id="4623" w:author="ERCOT" w:date="2020-03-09T10:45:00Z">
              <w:r w:rsidRPr="00E10CD4" w:rsidDel="007B6ED4">
                <w:rPr>
                  <w:b/>
                  <w:iCs/>
                </w:rPr>
                <w:delText>ESGREDP (MW) =  ABS(ATG – GENA</w:delText>
              </w:r>
            </w:del>
            <w:ins w:id="4624" w:author="ERCOT" w:date="2020-03-04T13:32:00Z">
              <w:del w:id="4625" w:author="ERCOT" w:date="2020-03-09T10:45:00Z">
                <w:r w:rsidDel="007B6ED4">
                  <w:rPr>
                    <w:b/>
                    <w:iCs/>
                  </w:rPr>
                  <w:delText>S</w:delText>
                </w:r>
              </w:del>
            </w:ins>
            <w:del w:id="4626" w:author="ERCOT" w:date="2020-03-09T10:45:00Z">
              <w:r w:rsidRPr="00E10CD4" w:rsidDel="007B6ED4">
                <w:rPr>
                  <w:b/>
                  <w:iCs/>
                </w:rPr>
                <w:delText>BP – GENARI – GENAEPFR + CLRAB</w:delText>
              </w:r>
            </w:del>
            <w:ins w:id="4627" w:author="ERCOT" w:date="2020-03-04T13:56:00Z">
              <w:del w:id="4628" w:author="ERCOT" w:date="2020-03-09T10:45:00Z">
                <w:r w:rsidDel="007B6ED4">
                  <w:rPr>
                    <w:b/>
                    <w:iCs/>
                  </w:rPr>
                  <w:delText>S</w:delText>
                </w:r>
              </w:del>
            </w:ins>
            <w:del w:id="4629" w:author="ERCOT" w:date="2020-03-09T10:45:00Z">
              <w:r w:rsidRPr="00E10CD4" w:rsidDel="007B6ED4">
                <w:rPr>
                  <w:b/>
                  <w:iCs/>
                </w:rPr>
                <w:delText>P – CLRARI – CLRAEPFR – ATPC)</w:delText>
              </w:r>
            </w:del>
          </w:p>
          <w:p w14:paraId="0CE23CED" w14:textId="77777777" w:rsidR="00D32868" w:rsidRPr="00E10CD4" w:rsidDel="007B6ED4" w:rsidRDefault="00D32868" w:rsidP="005307B4">
            <w:pPr>
              <w:spacing w:after="240"/>
              <w:ind w:left="1440"/>
              <w:rPr>
                <w:del w:id="4630" w:author="ERCOT" w:date="2020-03-09T10:45:00Z"/>
                <w:iCs/>
              </w:rPr>
            </w:pPr>
            <w:del w:id="4631" w:author="ERCOT" w:date="2020-03-09T10:45:00Z">
              <w:r w:rsidRPr="00E10CD4" w:rsidDel="007B6ED4">
                <w:rPr>
                  <w:iCs/>
                </w:rPr>
                <w:delText>Where:</w:delText>
              </w:r>
            </w:del>
          </w:p>
          <w:p w14:paraId="5E47F63C" w14:textId="77777777" w:rsidR="00D32868" w:rsidRPr="00E10CD4" w:rsidDel="007B6ED4" w:rsidRDefault="00D32868" w:rsidP="005307B4">
            <w:pPr>
              <w:spacing w:after="240"/>
              <w:ind w:left="1440"/>
              <w:rPr>
                <w:del w:id="4632" w:author="ERCOT" w:date="2020-03-09T10:45:00Z"/>
                <w:iCs/>
              </w:rPr>
            </w:pPr>
            <w:del w:id="4633" w:author="ERCOT" w:date="2020-03-09T10:45:00Z">
              <w:r w:rsidRPr="00E10CD4" w:rsidDel="007B6ED4">
                <w:rPr>
                  <w:iCs/>
                </w:rPr>
                <w:delText xml:space="preserve">ATG = Average Telemetered Generation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average telemetered generation of the Generation Resource for the five-minute clock interval</w:delText>
              </w:r>
              <w:r w:rsidDel="007B6ED4">
                <w:rPr>
                  <w:iCs/>
                </w:rPr>
                <w:delText>.</w:delText>
              </w:r>
            </w:del>
          </w:p>
          <w:p w14:paraId="09BE4719" w14:textId="77777777" w:rsidR="00D32868" w:rsidRPr="00E10CD4" w:rsidDel="007B6ED4" w:rsidRDefault="00D32868" w:rsidP="005307B4">
            <w:pPr>
              <w:spacing w:after="240"/>
              <w:ind w:left="1440"/>
              <w:rPr>
                <w:del w:id="4634" w:author="ERCOT" w:date="2020-03-09T10:45:00Z"/>
                <w:iCs/>
              </w:rPr>
            </w:pPr>
            <w:del w:id="4635" w:author="ERCOT" w:date="2020-03-09T10:45:00Z">
              <w:r w:rsidRPr="00E10CD4" w:rsidDel="007B6ED4">
                <w:rPr>
                  <w:iCs/>
                </w:rPr>
                <w:delText xml:space="preserve">ATPC = Average Telemetered Power Consumption = </w:delText>
              </w:r>
              <w:r w:rsidDel="007B6ED4">
                <w:rPr>
                  <w:iCs/>
                </w:rPr>
                <w:delText>For ESRs modeled as Controllable Load Resources, t</w:delText>
              </w:r>
              <w:r w:rsidRPr="00E10CD4" w:rsidDel="007B6ED4">
                <w:rPr>
                  <w:iCs/>
                </w:rPr>
                <w:delText xml:space="preserve">he average telemetered power consumption of the </w:delText>
              </w:r>
              <w:r w:rsidDel="007B6ED4">
                <w:rPr>
                  <w:iCs/>
                </w:rPr>
                <w:delText>Controllable Load Resource</w:delText>
              </w:r>
              <w:r w:rsidRPr="00E10CD4" w:rsidDel="007B6ED4">
                <w:rPr>
                  <w:iCs/>
                </w:rPr>
                <w:delText xml:space="preserve"> for the five-minute clock interval</w:delText>
              </w:r>
              <w:r w:rsidDel="007B6ED4">
                <w:rPr>
                  <w:iCs/>
                </w:rPr>
                <w:delText>.</w:delText>
              </w:r>
            </w:del>
          </w:p>
          <w:p w14:paraId="63BA41C0" w14:textId="77777777" w:rsidR="00D32868" w:rsidRPr="00E10CD4" w:rsidDel="007B6ED4" w:rsidRDefault="00D32868" w:rsidP="005307B4">
            <w:pPr>
              <w:spacing w:after="240"/>
              <w:ind w:left="1440"/>
              <w:rPr>
                <w:del w:id="4636" w:author="ERCOT" w:date="2020-03-09T10:45:00Z"/>
                <w:iCs/>
              </w:rPr>
            </w:pPr>
            <w:del w:id="4637" w:author="ERCOT" w:date="2020-03-09T10:45:00Z">
              <w:r w:rsidRPr="00E10CD4" w:rsidDel="007B6ED4">
                <w:rPr>
                  <w:iCs/>
                </w:rPr>
                <w:delText xml:space="preserve">GENARI = Average Regulation Instruction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amount of regulation, including </w:delText>
              </w:r>
              <w:r w:rsidDel="007B6ED4">
                <w:rPr>
                  <w:iCs/>
                </w:rPr>
                <w:delText>FRRS</w:delText>
              </w:r>
              <w:r w:rsidRPr="00E10CD4" w:rsidDel="007B6ED4">
                <w:rPr>
                  <w:iCs/>
                </w:rPr>
                <w:delText>, that the Generation Resource should have produced based on the LFC deployment signals, calculated by LFC, during each five-minute clock interval</w:delText>
              </w:r>
              <w:r w:rsidDel="007B6ED4">
                <w:rPr>
                  <w:iCs/>
                </w:rPr>
                <w:delText>.</w:delText>
              </w:r>
            </w:del>
          </w:p>
          <w:p w14:paraId="7B796160" w14:textId="77777777" w:rsidR="00D32868" w:rsidRPr="00E10CD4" w:rsidDel="007B6ED4" w:rsidRDefault="00D32868" w:rsidP="005307B4">
            <w:pPr>
              <w:spacing w:after="240"/>
              <w:ind w:left="1440"/>
              <w:rPr>
                <w:del w:id="4638" w:author="ERCOT" w:date="2020-03-09T10:45:00Z"/>
                <w:iCs/>
              </w:rPr>
            </w:pPr>
            <w:del w:id="4639" w:author="ERCOT" w:date="2020-03-09T10:45:00Z">
              <w:r w:rsidRPr="00E10CD4" w:rsidDel="007B6ED4">
                <w:delText>∆frequency is actual frequency minus 60 Hz</w:delText>
              </w:r>
              <w:r w:rsidDel="007B6ED4">
                <w:delText>.</w:delText>
              </w:r>
            </w:del>
          </w:p>
          <w:p w14:paraId="7A999F06" w14:textId="77777777" w:rsidR="00D32868" w:rsidRPr="00E10CD4" w:rsidDel="007B6ED4" w:rsidRDefault="00D32868" w:rsidP="005307B4">
            <w:pPr>
              <w:spacing w:after="240"/>
              <w:ind w:left="1440"/>
              <w:rPr>
                <w:del w:id="4640" w:author="ERCOT" w:date="2020-03-09T10:45:00Z"/>
                <w:iCs/>
              </w:rPr>
            </w:pPr>
            <w:del w:id="4641" w:author="ERCOT" w:date="2020-03-09T10:45:00Z">
              <w:r w:rsidRPr="00E10CD4" w:rsidDel="007B6ED4">
                <w:rPr>
                  <w:iCs/>
                </w:rPr>
                <w:delText xml:space="preserve">EPFR = Estimated Primary Frequency Response (MW) = </w:delText>
              </w:r>
              <w:r w:rsidDel="007B6ED4">
                <w:rPr>
                  <w:iCs/>
                </w:rPr>
                <w:delText>I</w:delText>
              </w:r>
              <w:r w:rsidRPr="00E10CD4" w:rsidDel="007B6ED4">
                <w:rPr>
                  <w:iCs/>
                </w:rPr>
                <w:delText>f │∆frequency│≤ Governor Dead-Band then EPFR = zero, if not then if ∆frequency &gt; zero, EPFR = (∆frequency - Governor Dead-Band)/((droop value * 60) – Governor Dead-Band) * HSL * -1, if not then if ∆frequency &lt; zero, EPFR = (∆frequency + Governor Dead-Band)/((droop value * 60) – Governor Dead-Band) * HSL * -1</w:delText>
              </w:r>
              <w:r w:rsidDel="007B6ED4">
                <w:rPr>
                  <w:iCs/>
                </w:rPr>
                <w:delText>.</w:delText>
              </w:r>
            </w:del>
          </w:p>
          <w:p w14:paraId="7276B2D2" w14:textId="77777777" w:rsidR="00D32868" w:rsidRPr="00E10CD4" w:rsidDel="007B6ED4" w:rsidRDefault="00D32868" w:rsidP="005307B4">
            <w:pPr>
              <w:spacing w:after="240"/>
              <w:ind w:left="1440"/>
              <w:rPr>
                <w:del w:id="4642" w:author="ERCOT" w:date="2020-03-09T10:45:00Z"/>
                <w:iCs/>
              </w:rPr>
            </w:pPr>
            <w:del w:id="4643" w:author="ERCOT" w:date="2020-03-09T10:45:00Z">
              <w:r w:rsidRPr="00E10CD4" w:rsidDel="007B6ED4">
                <w:delText xml:space="preserve">GENAEPFR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Generation Resources, the</w:delText>
              </w:r>
              <w:r w:rsidRPr="00E10CD4" w:rsidDel="007B6ED4">
                <w:rPr>
                  <w:iCs/>
                </w:rPr>
                <w:delText xml:space="preserve"> Estimated Primary Frequency Response (MW) will be calculated</w:delText>
              </w:r>
              <w:r w:rsidRPr="00E10CD4" w:rsidDel="007B6ED4">
                <w:delText xml:space="preserve"> every four seconds using a Resource specific droop value where 5% droop = 0.05 the Governor Dead-Band (Hz) and Resource HSL (MW) provided by the Resource Entity, and the frequency deviation (Hz) from 60 Hz and averaged for the five-minute clock interval.  </w:delText>
              </w:r>
            </w:del>
          </w:p>
          <w:p w14:paraId="4EB7160D" w14:textId="77777777" w:rsidR="00D32868" w:rsidRPr="00497B63" w:rsidDel="007B6ED4" w:rsidRDefault="00D32868" w:rsidP="005307B4">
            <w:pPr>
              <w:spacing w:after="240"/>
              <w:ind w:left="1440"/>
              <w:rPr>
                <w:ins w:id="4644" w:author="ERCOT" w:date="2020-03-04T13:31:00Z"/>
                <w:del w:id="4645" w:author="ERCOT" w:date="2020-03-09T10:45:00Z"/>
                <w:iCs/>
                <w:szCs w:val="20"/>
              </w:rPr>
            </w:pPr>
            <w:ins w:id="4646" w:author="ERCOT" w:date="2020-03-04T13:31:00Z">
              <w:del w:id="4647" w:author="ERCOT" w:date="2020-03-09T10:45:00Z">
                <w:r w:rsidDel="007B6ED4">
                  <w:rPr>
                    <w:iCs/>
                    <w:szCs w:val="20"/>
                  </w:rPr>
                  <w:delText>GEN</w:delText>
                </w:r>
                <w:r w:rsidRPr="00663525" w:rsidDel="007B6ED4">
                  <w:rPr>
                    <w:iCs/>
                    <w:szCs w:val="20"/>
                  </w:rPr>
                  <w:delText>ASP = Average Set Point = the time-weighted average of the sum of a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and Regulation Service instruction that a </w:delText>
                </w:r>
                <w:r w:rsidDel="007B6ED4">
                  <w:rPr>
                    <w:iCs/>
                    <w:szCs w:val="20"/>
                  </w:rPr>
                  <w:delText>Controllable Load Resource</w:delText>
                </w:r>
                <w:r w:rsidRPr="00663525" w:rsidDel="007B6ED4">
                  <w:rPr>
                    <w:iCs/>
                    <w:szCs w:val="20"/>
                  </w:rPr>
                  <w:delText xml:space="preserve"> should have produced, for the five-minute clock interval.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is calculated every four seconds such that it ramps from its initial value to the SCED Base Point over a four-minute period. </w:delText>
                </w:r>
                <w:r w:rsidDel="007B6ED4">
                  <w:rPr>
                    <w:iCs/>
                    <w:szCs w:val="20"/>
                  </w:rPr>
                  <w:delText xml:space="preserve"> </w:delText>
                </w:r>
                <w:r w:rsidRPr="00663525" w:rsidDel="007B6ED4">
                  <w:rPr>
                    <w:iCs/>
                    <w:szCs w:val="20"/>
                  </w:rPr>
                  <w:delText>The initial value of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will be the expected output of the Resource using the previous Base Point and the last Resource-specific Regulation instruction from LFC before new Base Points were input to LFC (i.e., the expected output based on these two components).  </w:delText>
                </w:r>
              </w:del>
            </w:ins>
          </w:p>
          <w:p w14:paraId="60D5E2FD" w14:textId="77777777" w:rsidR="00D32868" w:rsidRPr="00E10CD4" w:rsidDel="007B6ED4" w:rsidRDefault="00D32868" w:rsidP="005307B4">
            <w:pPr>
              <w:widowControl w:val="0"/>
              <w:spacing w:after="240"/>
              <w:ind w:left="1440"/>
              <w:rPr>
                <w:del w:id="4648" w:author="ERCOT" w:date="2020-03-09T10:45:00Z"/>
                <w:iCs/>
              </w:rPr>
            </w:pPr>
            <w:del w:id="4649" w:author="ERCOT" w:date="2020-03-09T10:45:00Z">
              <w:r w:rsidRPr="00E10CD4" w:rsidDel="007B6ED4">
                <w:rPr>
                  <w:iCs/>
                </w:rPr>
                <w:delText xml:space="preserve">GENABP = Average Base Point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0871DDD4" w14:textId="77777777" w:rsidR="00D32868" w:rsidRPr="00E10CD4" w:rsidDel="007B6ED4" w:rsidRDefault="00D32868" w:rsidP="005307B4">
            <w:pPr>
              <w:spacing w:after="240"/>
              <w:ind w:left="1440"/>
              <w:rPr>
                <w:del w:id="4650" w:author="ERCOT" w:date="2020-03-09T10:45:00Z"/>
                <w:iCs/>
              </w:rPr>
            </w:pPr>
            <w:del w:id="4651" w:author="ERCOT" w:date="2020-03-09T10:45:00Z">
              <w:r w:rsidRPr="00E10CD4" w:rsidDel="007B6ED4">
                <w:rPr>
                  <w:iCs/>
                </w:rPr>
                <w:delText xml:space="preserve">CLRARI = Average Regulation Instruction = </w:delText>
              </w:r>
              <w:r w:rsidRPr="00E10CD4" w:rsidDel="007B6ED4">
                <w:delText xml:space="preserve">For </w:delText>
              </w:r>
              <w:r w:rsidDel="007B6ED4">
                <w:delText>ESRs</w:delText>
              </w:r>
              <w:r w:rsidRPr="00E10CD4" w:rsidDel="007B6ED4">
                <w:delText xml:space="preserve"> modeled as Controllable Load Resources,</w:delText>
              </w:r>
              <w:r w:rsidRPr="00E10CD4" w:rsidDel="007B6ED4">
                <w:rPr>
                  <w:iCs/>
                </w:rPr>
                <w:delText xml:space="preserve"> the amount of regulation, including </w:delText>
              </w:r>
              <w:r w:rsidDel="007B6ED4">
                <w:rPr>
                  <w:iCs/>
                </w:rPr>
                <w:delText>FRRS</w:delText>
              </w:r>
              <w:r w:rsidRPr="00E10CD4" w:rsidDel="007B6ED4">
                <w:rPr>
                  <w:iCs/>
                </w:rPr>
                <w:delText>, that the Controllable Load Resource should have produced based on the LFC deployment signals, calculated by LFC, during each five-minute clock interval.  Reg-Up is considered a positive value for this calculation</w:delText>
              </w:r>
              <w:r w:rsidDel="007B6ED4">
                <w:rPr>
                  <w:iCs/>
                </w:rPr>
                <w:delText>.</w:delText>
              </w:r>
            </w:del>
          </w:p>
          <w:p w14:paraId="1357C04C" w14:textId="77777777" w:rsidR="00D32868" w:rsidRPr="00E10CD4" w:rsidDel="007B6ED4" w:rsidRDefault="00D32868" w:rsidP="005307B4">
            <w:pPr>
              <w:spacing w:after="240"/>
              <w:ind w:left="1440"/>
              <w:rPr>
                <w:del w:id="4652" w:author="ERCOT" w:date="2020-03-09T10:45:00Z"/>
              </w:rPr>
            </w:pPr>
            <w:del w:id="4653" w:author="ERCOT" w:date="2020-03-09T10:45:00Z">
              <w:r w:rsidRPr="00E10CD4" w:rsidDel="007B6ED4">
                <w:delText xml:space="preserve">CLRAEPFR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Controllable Load Resources, the Estimated </w:delText>
              </w:r>
              <w:r w:rsidRPr="00E10CD4" w:rsidDel="007B6ED4">
                <w:rPr>
                  <w:iCs/>
                </w:rPr>
                <w:delText xml:space="preserve">Primary Frequency Response (MW) </w:delText>
              </w:r>
              <w:r w:rsidRPr="00E10CD4" w:rsidDel="007B6ED4">
                <w:delText>will be calculated every four seconds using a Resource specific droop value where 5% droop = 0.05, the Governor Dead-Band (Hz) and Resource HSL (MW) provided by the Resource Entity, and the frequency deviation (Hz) from 60 Hz and averaged for the five-minute clock interval</w:delText>
              </w:r>
              <w:r w:rsidDel="007B6ED4">
                <w:delText>.</w:delText>
              </w:r>
            </w:del>
          </w:p>
          <w:p w14:paraId="2878D284" w14:textId="77777777" w:rsidR="00D32868" w:rsidRPr="00B90B2A" w:rsidRDefault="00D32868" w:rsidP="005307B4">
            <w:pPr>
              <w:spacing w:after="240"/>
              <w:ind w:left="1440"/>
              <w:rPr>
                <w:iCs/>
              </w:rPr>
            </w:pPr>
            <w:del w:id="4654" w:author="ERCOT" w:date="2020-03-09T10:45:00Z">
              <w:r w:rsidRPr="00E10CD4" w:rsidDel="007B6ED4">
                <w:rPr>
                  <w:iCs/>
                </w:rPr>
                <w:delText xml:space="preserve">CLRABP = Average Base Point = </w:delText>
              </w:r>
              <w:r w:rsidRPr="00E10CD4" w:rsidDel="007B6ED4">
                <w:delText xml:space="preserve">For </w:delText>
              </w:r>
              <w:r w:rsidDel="007B6ED4">
                <w:delText>ESRs</w:delText>
              </w:r>
              <w:r w:rsidRPr="00E10CD4" w:rsidDel="007B6ED4">
                <w:delText xml:space="preserve"> modeled as Controllable Load Resources, </w:delText>
              </w:r>
              <w:r w:rsidRPr="00E10CD4" w:rsidDel="007B6ED4">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74236FD0" w14:textId="77777777" w:rsidR="00D32868" w:rsidRPr="00497B63" w:rsidRDefault="00D32868" w:rsidP="00D32868">
      <w:pPr>
        <w:spacing w:before="240" w:after="240"/>
        <w:ind w:left="720" w:hanging="720"/>
        <w:rPr>
          <w:iCs/>
          <w:szCs w:val="20"/>
        </w:rPr>
      </w:pPr>
      <w:r w:rsidRPr="00497B63">
        <w:rPr>
          <w:iCs/>
          <w:szCs w:val="20"/>
        </w:rPr>
        <w:t xml:space="preserve"> (5)</w:t>
      </w:r>
      <w:r w:rsidRPr="00497B63">
        <w:rPr>
          <w:iCs/>
          <w:szCs w:val="20"/>
        </w:rPr>
        <w:tab/>
        <w:t xml:space="preserve">ERCOT shall post to the MIS Certified Area for each QSE and for all Generation Resources or </w:t>
      </w:r>
      <w:r>
        <w:t>Wind-powered Generation Resource (</w:t>
      </w:r>
      <w:r w:rsidRPr="00497B63">
        <w:rPr>
          <w:iCs/>
          <w:szCs w:val="20"/>
        </w:rPr>
        <w:t>WGR</w:t>
      </w:r>
      <w:r>
        <w:rPr>
          <w:iCs/>
          <w:szCs w:val="20"/>
        </w:rPr>
        <w:t>)</w:t>
      </w:r>
      <w:r w:rsidRPr="00497B63">
        <w:rPr>
          <w:iCs/>
          <w:szCs w:val="20"/>
        </w:rPr>
        <w:t xml:space="preserve"> Groups that are not part of a DSR Portfolio, for the DSR Portfolios, and for all Controllable Load Resources:</w:t>
      </w:r>
    </w:p>
    <w:p w14:paraId="0E8582AA" w14:textId="77777777" w:rsidR="00D32868" w:rsidRPr="00497B63" w:rsidRDefault="00D32868" w:rsidP="00D32868">
      <w:pPr>
        <w:spacing w:after="240"/>
        <w:ind w:left="1440" w:hanging="720"/>
        <w:rPr>
          <w:szCs w:val="20"/>
        </w:rPr>
      </w:pPr>
      <w:r w:rsidRPr="00497B63">
        <w:rPr>
          <w:szCs w:val="20"/>
        </w:rPr>
        <w:t>(a)</w:t>
      </w:r>
      <w:r w:rsidRPr="00497B63">
        <w:rPr>
          <w:szCs w:val="20"/>
        </w:rPr>
        <w:tab/>
        <w:t>The percentage of the monthly five-minute clock intervals during which the Generation Resource or IRR Group was On-Line and released to SCED Base Point Dispatch Instructions;</w:t>
      </w:r>
    </w:p>
    <w:p w14:paraId="32F2703A" w14:textId="77777777" w:rsidR="00D32868" w:rsidRPr="00497B63" w:rsidRDefault="00D32868" w:rsidP="00D32868">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either ONRGL or ONCLR; </w:t>
      </w:r>
    </w:p>
    <w:p w14:paraId="19C82AF4" w14:textId="77777777" w:rsidR="00D32868" w:rsidRPr="00497B63" w:rsidRDefault="00D32868" w:rsidP="00D32868">
      <w:pPr>
        <w:spacing w:after="240"/>
        <w:ind w:left="1440" w:hanging="720"/>
        <w:rPr>
          <w:szCs w:val="20"/>
        </w:rPr>
      </w:pPr>
      <w:r w:rsidRPr="00497B63">
        <w:rPr>
          <w:szCs w:val="20"/>
        </w:rPr>
        <w:t>(c)</w:t>
      </w:r>
      <w:r w:rsidRPr="00497B63">
        <w:rPr>
          <w:szCs w:val="20"/>
        </w:rPr>
        <w:tab/>
        <w:t>The percentage of the monthly five-minute clock intervals during which the Generation Resource, IRR or Controllable Load Resource was providing Regulation Service;</w:t>
      </w:r>
    </w:p>
    <w:p w14:paraId="2F2489DD" w14:textId="77777777" w:rsidR="00D32868" w:rsidRPr="00497B63" w:rsidRDefault="00D32868" w:rsidP="00D32868">
      <w:pPr>
        <w:spacing w:after="240"/>
        <w:ind w:left="1440" w:hanging="720"/>
        <w:rPr>
          <w:szCs w:val="20"/>
        </w:rPr>
      </w:pPr>
      <w:r w:rsidRPr="00497B63">
        <w:rPr>
          <w:szCs w:val="20"/>
        </w:rPr>
        <w:t>(d)</w:t>
      </w:r>
      <w:r w:rsidRPr="00497B63">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27C9B81B" w14:textId="77777777" w:rsidR="00D32868" w:rsidRPr="00497B63" w:rsidRDefault="00D32868" w:rsidP="00D32868">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less than 2.5 MW; </w:t>
      </w:r>
    </w:p>
    <w:p w14:paraId="00A8AEF7" w14:textId="77777777" w:rsidR="00D32868" w:rsidRPr="00497B63" w:rsidRDefault="00D32868" w:rsidP="00D32868">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624CF453" w14:textId="77777777" w:rsidR="00D32868" w:rsidRPr="00497B63" w:rsidRDefault="00D32868" w:rsidP="00D32868">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equal to or greater than 2.5 MW and equal to or less than 5.0 MW; </w:t>
      </w:r>
    </w:p>
    <w:p w14:paraId="3D45EFA4" w14:textId="77777777" w:rsidR="00D32868" w:rsidRPr="00497B63" w:rsidRDefault="00D32868" w:rsidP="00D32868">
      <w:pPr>
        <w:spacing w:after="240"/>
        <w:ind w:left="1440" w:hanging="720"/>
        <w:rPr>
          <w:szCs w:val="20"/>
        </w:rPr>
      </w:pPr>
      <w:r w:rsidRPr="00497B63">
        <w:rPr>
          <w:szCs w:val="20"/>
        </w:rPr>
        <w:t>(h)</w:t>
      </w:r>
      <w:r w:rsidRPr="00497B63">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3F074391" w14:textId="77777777" w:rsidR="00D32868" w:rsidRPr="00497B63" w:rsidRDefault="00D32868" w:rsidP="00D32868">
      <w:pPr>
        <w:spacing w:after="240"/>
        <w:ind w:left="144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greater than 5.0 MW; </w:t>
      </w:r>
    </w:p>
    <w:p w14:paraId="14B7D51D" w14:textId="77777777" w:rsidR="00D32868" w:rsidRPr="00497B63" w:rsidRDefault="00D32868" w:rsidP="00D32868">
      <w:pPr>
        <w:spacing w:after="240"/>
        <w:ind w:left="1440" w:hanging="720"/>
        <w:rPr>
          <w:szCs w:val="20"/>
        </w:rPr>
      </w:pPr>
      <w:r w:rsidRPr="00497B63">
        <w:rPr>
          <w:szCs w:val="20"/>
        </w:rPr>
        <w:t>(j)</w:t>
      </w:r>
      <w:r w:rsidRPr="00497B63">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6B777F4B" w14:textId="77777777" w:rsidR="00D32868" w:rsidRPr="00497B63" w:rsidRDefault="00D32868" w:rsidP="00D32868">
      <w:pPr>
        <w:spacing w:after="240"/>
        <w:ind w:left="1440" w:hanging="720"/>
        <w:rPr>
          <w:szCs w:val="20"/>
        </w:rPr>
      </w:pPr>
      <w:r w:rsidRPr="00497B63">
        <w:rPr>
          <w:szCs w:val="20"/>
        </w:rPr>
        <w:t>(k)</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less than 2.5 MW; </w:t>
      </w:r>
    </w:p>
    <w:p w14:paraId="625B3E34" w14:textId="77777777" w:rsidR="00D32868" w:rsidRPr="00497B63" w:rsidRDefault="00D32868" w:rsidP="00D32868">
      <w:pPr>
        <w:spacing w:after="240"/>
        <w:ind w:left="1440" w:hanging="720"/>
        <w:rPr>
          <w:szCs w:val="20"/>
        </w:rPr>
      </w:pPr>
      <w:r w:rsidRPr="00497B63">
        <w:rPr>
          <w:szCs w:val="20"/>
        </w:rPr>
        <w:t>(l)</w:t>
      </w:r>
      <w:r w:rsidRPr="00497B63">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616E48B3" w14:textId="77777777" w:rsidR="00D32868" w:rsidRPr="00497B63" w:rsidRDefault="00D32868" w:rsidP="00D32868">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equal to or greater than 2.5 MW and equal to or less than 5.0 MW; </w:t>
      </w:r>
    </w:p>
    <w:p w14:paraId="5EE7E5E0" w14:textId="77777777" w:rsidR="00D32868" w:rsidRPr="00497B63" w:rsidRDefault="00D32868" w:rsidP="00D32868">
      <w:pPr>
        <w:spacing w:after="240"/>
        <w:ind w:left="1440" w:hanging="720"/>
        <w:rPr>
          <w:szCs w:val="20"/>
        </w:rPr>
      </w:pPr>
      <w:r w:rsidRPr="00497B63">
        <w:rPr>
          <w:szCs w:val="20"/>
        </w:rPr>
        <w:t>(n)</w:t>
      </w:r>
      <w:r w:rsidRPr="00497B63">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016A9CF8" w14:textId="77777777" w:rsidR="00D32868" w:rsidRPr="00497B63" w:rsidRDefault="00D32868" w:rsidP="00D32868">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and 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5ACE853C" w14:textId="77777777" w:rsidTr="005307B4">
        <w:tc>
          <w:tcPr>
            <w:tcW w:w="9576" w:type="dxa"/>
            <w:shd w:val="clear" w:color="auto" w:fill="E0E0E0"/>
          </w:tcPr>
          <w:p w14:paraId="72147A5B" w14:textId="77777777" w:rsidR="00D32868" w:rsidRDefault="00D32868" w:rsidP="005307B4">
            <w:pPr>
              <w:pStyle w:val="Instructions"/>
              <w:spacing w:before="120"/>
            </w:pPr>
            <w:r>
              <w:t>[NPRR963:  Replace paragraph (5) above with the following upon system implementation:]</w:t>
            </w:r>
          </w:p>
          <w:p w14:paraId="16A6F1F8" w14:textId="77777777" w:rsidR="00D32868" w:rsidRPr="00E10CD4" w:rsidRDefault="00D32868" w:rsidP="005307B4">
            <w:pPr>
              <w:spacing w:after="240"/>
              <w:ind w:left="720" w:hanging="720"/>
              <w:rPr>
                <w:iCs/>
              </w:rPr>
            </w:pPr>
            <w:r w:rsidRPr="00E10CD4">
              <w:rPr>
                <w:iCs/>
              </w:rPr>
              <w:t>(</w:t>
            </w:r>
            <w:r>
              <w:rPr>
                <w:iCs/>
              </w:rPr>
              <w:t>5</w:t>
            </w:r>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1D9D6E51" w14:textId="77777777" w:rsidR="00D32868" w:rsidRPr="00E10CD4" w:rsidRDefault="00D32868" w:rsidP="005307B4">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3B9DEE3F" w14:textId="77777777" w:rsidR="00D32868" w:rsidRPr="00E10CD4" w:rsidRDefault="00D32868" w:rsidP="005307B4">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14:paraId="34C9B20A" w14:textId="77777777" w:rsidR="00D32868" w:rsidRPr="00E10CD4" w:rsidRDefault="00D32868" w:rsidP="005307B4">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38C00A97" w14:textId="77777777" w:rsidR="00D32868" w:rsidRPr="00E10CD4" w:rsidRDefault="00D32868" w:rsidP="005307B4">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3A631E58" w14:textId="77777777" w:rsidR="00D32868" w:rsidRPr="00E10CD4" w:rsidRDefault="00D32868" w:rsidP="005307B4">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078FE77F" w14:textId="77777777" w:rsidR="00D32868" w:rsidRPr="00E10CD4" w:rsidRDefault="00D32868" w:rsidP="005307B4">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36B0983A" w14:textId="77777777" w:rsidR="00D32868" w:rsidRPr="00E10CD4" w:rsidRDefault="00D32868" w:rsidP="005307B4">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MW;</w:t>
            </w:r>
          </w:p>
          <w:p w14:paraId="2FCCBF8A" w14:textId="77777777" w:rsidR="00D32868" w:rsidRPr="00E10CD4" w:rsidRDefault="00D32868" w:rsidP="005307B4">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5CDCDC22" w14:textId="77777777" w:rsidR="00D32868" w:rsidRPr="00E10CD4" w:rsidRDefault="00D32868" w:rsidP="005307B4">
            <w:pPr>
              <w:spacing w:after="240"/>
              <w:ind w:left="1440" w:hanging="720"/>
            </w:pPr>
            <w:r w:rsidRPr="00E10CD4">
              <w:t>(</w:t>
            </w:r>
            <w:proofErr w:type="spellStart"/>
            <w:r>
              <w:t>i</w:t>
            </w:r>
            <w:proofErr w:type="spellEnd"/>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1FF5FDBD" w14:textId="77777777" w:rsidR="00D32868" w:rsidRPr="00E10CD4" w:rsidRDefault="00D32868" w:rsidP="005307B4">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3B13F907" w14:textId="77777777" w:rsidR="00D32868" w:rsidRPr="00E10CD4" w:rsidRDefault="00D32868" w:rsidP="005307B4">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08455252" w14:textId="77777777" w:rsidR="00D32868" w:rsidRPr="00E10CD4" w:rsidRDefault="00D32868" w:rsidP="005307B4">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6673BFEB" w14:textId="77777777" w:rsidR="00D32868" w:rsidRPr="00E10CD4" w:rsidRDefault="00D32868" w:rsidP="005307B4">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01969A0E" w14:textId="77777777" w:rsidR="00D32868" w:rsidRPr="00E10CD4" w:rsidRDefault="00D32868" w:rsidP="005307B4">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9A0ABFC" w14:textId="77777777" w:rsidR="00D32868" w:rsidRPr="00E10CD4" w:rsidRDefault="00D32868" w:rsidP="005307B4">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14:paraId="73F28C0E" w14:textId="77777777" w:rsidR="00D32868" w:rsidRPr="00E10CD4" w:rsidRDefault="00D32868" w:rsidP="005307B4">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3AF3F28E" w14:textId="77777777" w:rsidR="00D32868" w:rsidRPr="00E10CD4" w:rsidRDefault="00D32868" w:rsidP="005307B4">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3BACFE63" w14:textId="77777777" w:rsidR="00D32868" w:rsidRPr="00E10CD4" w:rsidRDefault="00D32868" w:rsidP="005307B4">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76A7FCC5" w14:textId="77777777" w:rsidR="00D32868" w:rsidRPr="00E10CD4" w:rsidRDefault="00D32868" w:rsidP="005307B4">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2599057B" w14:textId="77777777" w:rsidR="00D32868" w:rsidRPr="00E10CD4" w:rsidRDefault="00D32868" w:rsidP="005307B4">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7A741985" w14:textId="77777777" w:rsidR="00D32868" w:rsidRPr="00E10CD4" w:rsidRDefault="00D32868" w:rsidP="005307B4">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5303FB5A" w14:textId="77777777" w:rsidR="00D32868" w:rsidRPr="00B90B2A" w:rsidRDefault="00D32868" w:rsidP="005307B4">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14:paraId="3FDA2AF6" w14:textId="77777777" w:rsidR="00D32868" w:rsidRPr="00497B63" w:rsidRDefault="00D32868" w:rsidP="00D32868">
      <w:pPr>
        <w:spacing w:before="240" w:after="240"/>
        <w:ind w:left="720" w:hanging="720"/>
        <w:rPr>
          <w:iCs/>
          <w:szCs w:val="20"/>
        </w:rPr>
      </w:pPr>
      <w:r w:rsidRPr="00497B63">
        <w:rPr>
          <w:iCs/>
          <w:szCs w:val="20"/>
        </w:rPr>
        <w:t>(6)</w:t>
      </w:r>
      <w:r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0DC61513" w14:textId="77777777" w:rsidTr="005307B4">
        <w:tc>
          <w:tcPr>
            <w:tcW w:w="9576" w:type="dxa"/>
            <w:shd w:val="clear" w:color="auto" w:fill="E0E0E0"/>
          </w:tcPr>
          <w:p w14:paraId="2FAEE2E1" w14:textId="77777777" w:rsidR="00D32868" w:rsidRDefault="00D32868" w:rsidP="005307B4">
            <w:pPr>
              <w:pStyle w:val="Instructions"/>
              <w:spacing w:before="120"/>
            </w:pPr>
            <w:r>
              <w:t>[NPRR963:  Replace paragraph (6) above with the following upon system implementation:]</w:t>
            </w:r>
          </w:p>
          <w:p w14:paraId="63429E77" w14:textId="77777777" w:rsidR="00D32868" w:rsidRPr="00B90B2A" w:rsidRDefault="00D32868" w:rsidP="005307B4">
            <w:pPr>
              <w:spacing w:after="240"/>
              <w:ind w:left="720" w:hanging="720"/>
            </w:pPr>
            <w:r>
              <w:rPr>
                <w:iCs/>
              </w:rPr>
              <w:t>(6</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03232537"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Hz; </w:t>
      </w:r>
    </w:p>
    <w:p w14:paraId="76576201" w14:textId="77777777" w:rsidR="00D32868" w:rsidRPr="00497B63" w:rsidRDefault="00D32868" w:rsidP="00D32868">
      <w:pPr>
        <w:spacing w:after="240"/>
        <w:ind w:left="1440" w:hanging="720"/>
        <w:rPr>
          <w:szCs w:val="20"/>
        </w:rPr>
      </w:pPr>
      <w:r w:rsidRPr="00497B63">
        <w:rPr>
          <w:szCs w:val="20"/>
        </w:rPr>
        <w:t>(b)</w:t>
      </w:r>
      <w:r w:rsidRPr="00497B63">
        <w:rPr>
          <w:szCs w:val="20"/>
        </w:rPr>
        <w:tab/>
        <w:t>Five-minute clock intervals in which ERCOT has issued Emergency Base Points to the QSE;</w:t>
      </w:r>
    </w:p>
    <w:p w14:paraId="1157B4F5" w14:textId="77777777" w:rsidR="00D32868" w:rsidRPr="00497B63" w:rsidRDefault="00D32868" w:rsidP="00D32868">
      <w:pPr>
        <w:spacing w:after="240"/>
        <w:ind w:left="1440" w:hanging="720"/>
        <w:rPr>
          <w:szCs w:val="20"/>
        </w:rPr>
      </w:pPr>
      <w:r w:rsidRPr="00497B63">
        <w:rPr>
          <w:szCs w:val="20"/>
        </w:rPr>
        <w:t>(c)</w:t>
      </w:r>
      <w:r w:rsidRPr="00497B63">
        <w:rPr>
          <w:szCs w:val="20"/>
        </w:rPr>
        <w:tab/>
        <w:t xml:space="preserve">The five-minute clock interval following the Forced Outage of any Resource within the QSE’s DSR Portfolio that has a Resource Status of ONDSR or ONDSRREG; </w:t>
      </w:r>
    </w:p>
    <w:p w14:paraId="6CC5D778" w14:textId="77777777" w:rsidR="00D32868" w:rsidRPr="00497B63" w:rsidRDefault="00D32868" w:rsidP="00D32868">
      <w:pPr>
        <w:spacing w:after="240"/>
        <w:ind w:left="1440" w:hanging="720"/>
        <w:rPr>
          <w:szCs w:val="20"/>
        </w:rPr>
      </w:pPr>
      <w:r w:rsidRPr="00497B63">
        <w:rPr>
          <w:szCs w:val="20"/>
        </w:rPr>
        <w:t>(d)</w:t>
      </w:r>
      <w:r w:rsidRPr="00497B63">
        <w:rPr>
          <w:szCs w:val="20"/>
        </w:rPr>
        <w:tab/>
        <w:t xml:space="preserve">The five-minute clock intervals following a documented Forced </w:t>
      </w:r>
      <w:proofErr w:type="spellStart"/>
      <w:r w:rsidRPr="00497B63">
        <w:rPr>
          <w:szCs w:val="20"/>
        </w:rPr>
        <w:t>Derate</w:t>
      </w:r>
      <w:proofErr w:type="spellEnd"/>
      <w:r w:rsidRPr="00497B63">
        <w:rPr>
          <w:szCs w:val="20"/>
        </w:rPr>
        <w:t xml:space="preserve"> or Startup Loading Failure of a Generation Resource or any member IRR of an IRR Group.  Upon request of the reliability monitor, the QSE shall provide the following documentation regarding each Forced </w:t>
      </w:r>
      <w:proofErr w:type="spellStart"/>
      <w:r w:rsidRPr="00497B63">
        <w:rPr>
          <w:szCs w:val="20"/>
        </w:rPr>
        <w:t>Derate</w:t>
      </w:r>
      <w:proofErr w:type="spellEnd"/>
      <w:r w:rsidRPr="00497B63">
        <w:rPr>
          <w:szCs w:val="20"/>
        </w:rPr>
        <w:t xml:space="preserv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7E86B426" w14:textId="77777777" w:rsidTr="005307B4">
        <w:tc>
          <w:tcPr>
            <w:tcW w:w="9576" w:type="dxa"/>
            <w:shd w:val="clear" w:color="auto" w:fill="E0E0E0"/>
          </w:tcPr>
          <w:p w14:paraId="7CE806D5" w14:textId="77777777" w:rsidR="00D32868" w:rsidRDefault="00D32868" w:rsidP="005307B4">
            <w:pPr>
              <w:pStyle w:val="Instructions"/>
              <w:spacing w:before="120"/>
            </w:pPr>
            <w:r>
              <w:t>[NPRR963:  Replace paragraph (d) above with the following upon system implementation:]</w:t>
            </w:r>
          </w:p>
          <w:p w14:paraId="6C5B1D7A" w14:textId="77777777" w:rsidR="00D32868" w:rsidRPr="00B90B2A" w:rsidRDefault="00D32868" w:rsidP="005307B4">
            <w:pPr>
              <w:spacing w:after="240"/>
              <w:ind w:left="1440" w:hanging="720"/>
            </w:pPr>
            <w:r w:rsidRPr="00E10CD4">
              <w:t>(d)</w:t>
            </w:r>
            <w:r w:rsidRPr="00E10CD4">
              <w:tab/>
              <w:t xml:space="preserve">The five-minute clock intervals following a documented Forced </w:t>
            </w:r>
            <w:proofErr w:type="spellStart"/>
            <w:r w:rsidRPr="00E10CD4">
              <w:t>Derate</w:t>
            </w:r>
            <w:proofErr w:type="spellEnd"/>
            <w:r w:rsidRPr="00E10CD4">
              <w:t xml:space="preserve"> or Startup Loading Failure of a Generation Resource, </w:t>
            </w:r>
            <w:r>
              <w:t>ESR</w:t>
            </w:r>
            <w:r w:rsidRPr="00E10CD4">
              <w:t xml:space="preserve">, or any member IRR of an IRR Group.  Upon request of the reliability monitor, the QSE shall provide the following documentation regarding each Forced </w:t>
            </w:r>
            <w:proofErr w:type="spellStart"/>
            <w:r w:rsidRPr="00E10CD4">
              <w:t>Derate</w:t>
            </w:r>
            <w:proofErr w:type="spellEnd"/>
            <w:r w:rsidRPr="00E10CD4">
              <w:t xml:space="preserve"> or Startup Loading Failure:</w:t>
            </w:r>
          </w:p>
        </w:tc>
      </w:tr>
    </w:tbl>
    <w:p w14:paraId="10BA0620" w14:textId="77777777" w:rsidR="00D32868" w:rsidRPr="00497B63" w:rsidRDefault="00D32868" w:rsidP="00D32868">
      <w:pPr>
        <w:spacing w:before="240"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Its generation log documenting the Forced Outage, Forced </w:t>
      </w:r>
      <w:proofErr w:type="spellStart"/>
      <w:r w:rsidRPr="00497B63">
        <w:rPr>
          <w:szCs w:val="20"/>
        </w:rPr>
        <w:t>Derate</w:t>
      </w:r>
      <w:proofErr w:type="spellEnd"/>
      <w:r w:rsidRPr="00497B63">
        <w:rPr>
          <w:szCs w:val="20"/>
        </w:rPr>
        <w:t xml:space="preserve"> or Startup Loading Failure;</w:t>
      </w:r>
    </w:p>
    <w:p w14:paraId="4B89B7E4" w14:textId="77777777" w:rsidR="00D32868" w:rsidRPr="00497B63" w:rsidRDefault="00D32868" w:rsidP="00D32868">
      <w:pPr>
        <w:spacing w:after="240"/>
        <w:ind w:left="2160" w:hanging="720"/>
        <w:rPr>
          <w:szCs w:val="20"/>
        </w:rPr>
      </w:pPr>
      <w:r w:rsidRPr="00497B63">
        <w:rPr>
          <w:szCs w:val="20"/>
        </w:rPr>
        <w:t>(ii)</w:t>
      </w:r>
      <w:r w:rsidRPr="00497B63">
        <w:rPr>
          <w:szCs w:val="20"/>
        </w:rPr>
        <w:tab/>
        <w:t>QSE (COP) for the intervals prior to, and after the event; and</w:t>
      </w:r>
    </w:p>
    <w:p w14:paraId="7D607D7E" w14:textId="77777777" w:rsidR="00D32868" w:rsidRPr="00497B63" w:rsidRDefault="00D32868" w:rsidP="00D32868">
      <w:pPr>
        <w:spacing w:after="240"/>
        <w:ind w:left="2160" w:hanging="720"/>
        <w:rPr>
          <w:szCs w:val="20"/>
        </w:rPr>
      </w:pPr>
      <w:r w:rsidRPr="00497B63">
        <w:rPr>
          <w:szCs w:val="20"/>
        </w:rPr>
        <w:t>(iii)</w:t>
      </w:r>
      <w:r w:rsidRPr="00497B63">
        <w:rPr>
          <w:szCs w:val="20"/>
        </w:rPr>
        <w:tab/>
        <w:t>Equipment failure documentation which may include, but not be limited to, Generation Availability Data System (GADS) reports, plant operator logs, work orders, or other applicable information;</w:t>
      </w:r>
    </w:p>
    <w:p w14:paraId="79BB388A" w14:textId="77777777" w:rsidR="00D32868" w:rsidRPr="00497B63" w:rsidRDefault="00D32868" w:rsidP="00D32868">
      <w:pPr>
        <w:spacing w:after="240"/>
        <w:ind w:left="1440" w:hanging="720"/>
        <w:rPr>
          <w:szCs w:val="20"/>
        </w:rPr>
      </w:pPr>
      <w:r w:rsidRPr="00497B63">
        <w:rPr>
          <w:szCs w:val="20"/>
        </w:rPr>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1E750A62" w14:textId="77777777" w:rsidR="00D32868" w:rsidRPr="00497B63" w:rsidRDefault="00D32868" w:rsidP="00D32868">
      <w:pPr>
        <w:spacing w:after="240"/>
        <w:ind w:left="1440" w:hanging="720"/>
        <w:rPr>
          <w:szCs w:val="20"/>
        </w:rPr>
      </w:pPr>
      <w:r w:rsidRPr="00497B63">
        <w:rPr>
          <w:szCs w:val="20"/>
        </w:rPr>
        <w:t>(f)</w:t>
      </w:r>
      <w:r w:rsidRPr="00497B63">
        <w:rPr>
          <w:szCs w:val="20"/>
        </w:rPr>
        <w:tab/>
        <w:t xml:space="preserve">The five-minute clock intervals where the telemetered Resource Status is set to STARTUP; </w:t>
      </w:r>
    </w:p>
    <w:p w14:paraId="0B1C1C02" w14:textId="77777777" w:rsidR="00D32868" w:rsidRPr="00497B63" w:rsidRDefault="00D32868" w:rsidP="00D32868">
      <w:pPr>
        <w:spacing w:after="240"/>
        <w:ind w:left="1440" w:hanging="720"/>
        <w:rPr>
          <w:szCs w:val="20"/>
        </w:rPr>
      </w:pPr>
      <w:r w:rsidRPr="00497B63">
        <w:rPr>
          <w:szCs w:val="20"/>
        </w:rPr>
        <w:t>(g)</w:t>
      </w:r>
      <w:r w:rsidRPr="00497B63">
        <w:rPr>
          <w:szCs w:val="20"/>
        </w:rPr>
        <w:tab/>
        <w:t>The five-minute clock intervals where a Generation Resource’s ABP is below the average telemetered LSL;</w:t>
      </w:r>
    </w:p>
    <w:p w14:paraId="506B3A5D" w14:textId="77777777" w:rsidR="00D32868" w:rsidRPr="00497B63" w:rsidRDefault="00D32868" w:rsidP="00D32868">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14:paraId="3CAAE01F" w14:textId="77777777" w:rsidR="00D32868" w:rsidRPr="00497B63" w:rsidRDefault="00D32868" w:rsidP="00D32868">
      <w:pPr>
        <w:spacing w:after="240"/>
        <w:ind w:left="144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22499" w14:paraId="4BDB51E5" w14:textId="77777777" w:rsidTr="00B77F99">
        <w:tc>
          <w:tcPr>
            <w:tcW w:w="9576" w:type="dxa"/>
            <w:shd w:val="clear" w:color="auto" w:fill="E0E0E0"/>
          </w:tcPr>
          <w:p w14:paraId="0264D30B" w14:textId="77777777" w:rsidR="00522499" w:rsidRDefault="00522499" w:rsidP="00B77F99">
            <w:pPr>
              <w:pStyle w:val="Instructions"/>
              <w:spacing w:before="120"/>
            </w:pPr>
            <w:r>
              <w:t>[NPRR965:  Insert paragraph (j) below upon system implementation:]</w:t>
            </w:r>
          </w:p>
          <w:p w14:paraId="7100EEF0" w14:textId="77777777" w:rsidR="00522499" w:rsidRPr="0009147E" w:rsidRDefault="00522499" w:rsidP="00B77F99">
            <w:pPr>
              <w:pStyle w:val="List2"/>
            </w:pPr>
            <w:r>
              <w:t>(j)</w:t>
            </w:r>
            <w:r>
              <w:tab/>
              <w:t>For QSGRs, the five-minute clock intervals in which the QSGR has a telemetered status of SHUTDOWN or telemeters an LSL of zero pursuant to Section 3.8.3.1, Quick Start Generation Resource Decommitment Decision Process.</w:t>
            </w:r>
          </w:p>
        </w:tc>
      </w:tr>
    </w:tbl>
    <w:p w14:paraId="37E18D8B" w14:textId="77777777" w:rsidR="00D32868" w:rsidRPr="00497B63" w:rsidRDefault="00D32868" w:rsidP="00522499">
      <w:pPr>
        <w:spacing w:before="240" w:after="240"/>
        <w:ind w:left="720" w:hanging="720"/>
        <w:rPr>
          <w:szCs w:val="20"/>
        </w:rPr>
      </w:pPr>
      <w:r w:rsidRPr="00497B63">
        <w:rPr>
          <w:szCs w:val="20"/>
        </w:rPr>
        <w:t>(7)</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0D37975F" w14:textId="77777777" w:rsidTr="005307B4">
        <w:tc>
          <w:tcPr>
            <w:tcW w:w="9576" w:type="dxa"/>
            <w:shd w:val="clear" w:color="auto" w:fill="E0E0E0"/>
          </w:tcPr>
          <w:p w14:paraId="62FFCEAF" w14:textId="77777777" w:rsidR="00D32868" w:rsidRDefault="00D32868" w:rsidP="005307B4">
            <w:pPr>
              <w:pStyle w:val="Instructions"/>
              <w:spacing w:before="120"/>
            </w:pPr>
            <w:r>
              <w:t>[NPRR963:  Replace paragraph (7) above with the following upon system implementation:]</w:t>
            </w:r>
          </w:p>
          <w:p w14:paraId="0AA8EA77" w14:textId="77777777" w:rsidR="00D32868" w:rsidRPr="00B90B2A" w:rsidRDefault="00D32868" w:rsidP="005307B4">
            <w:pPr>
              <w:pStyle w:val="List2"/>
              <w:ind w:left="720"/>
            </w:pPr>
            <w:r>
              <w:t>(7)</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28B6DD92"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p w14:paraId="0A5EFD83" w14:textId="77777777" w:rsidR="00D32868" w:rsidRPr="00497B63" w:rsidRDefault="00D32868" w:rsidP="00D32868">
      <w:pPr>
        <w:spacing w:after="240"/>
        <w:ind w:left="1440" w:hanging="720"/>
        <w:rPr>
          <w:szCs w:val="20"/>
        </w:rPr>
      </w:pPr>
      <w:r w:rsidRPr="00497B63">
        <w:rPr>
          <w:szCs w:val="20"/>
        </w:rPr>
        <w:t>(b)</w:t>
      </w:r>
      <w:r w:rsidRPr="00497B63">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79304B66" w14:textId="77777777" w:rsidR="00D32868" w:rsidRPr="00497B63" w:rsidRDefault="00D32868" w:rsidP="00D32868">
      <w:pPr>
        <w:spacing w:after="240"/>
        <w:ind w:left="1440" w:hanging="720"/>
        <w:rPr>
          <w:szCs w:val="20"/>
        </w:rPr>
      </w:pPr>
      <w:r w:rsidRPr="00497B63">
        <w:rPr>
          <w:szCs w:val="20"/>
        </w:rPr>
        <w:t>(c)</w:t>
      </w:r>
      <w:r w:rsidRPr="00497B63">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4CC98CD4" w14:textId="77777777" w:rsidR="00D32868" w:rsidRPr="00497B63" w:rsidRDefault="00D32868" w:rsidP="00D32868">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A Generation Resource or DSR Portfolio, excluding an IRR, must have a GREDP less than the greater of X% or Y MW.  A Generation Resource or DSR Portfolio cannot fail </w:t>
      </w:r>
      <w:proofErr w:type="gramStart"/>
      <w:r w:rsidRPr="00497B63">
        <w:rPr>
          <w:szCs w:val="20"/>
        </w:rPr>
        <w:t>this criteria</w:t>
      </w:r>
      <w:proofErr w:type="gramEnd"/>
      <w:r w:rsidRPr="00497B63">
        <w:rPr>
          <w:szCs w:val="20"/>
        </w:rPr>
        <w:t xml:space="preserve">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54482BD4" w14:textId="77777777" w:rsidTr="005307B4">
        <w:tc>
          <w:tcPr>
            <w:tcW w:w="9576" w:type="dxa"/>
            <w:shd w:val="clear" w:color="auto" w:fill="E0E0E0"/>
          </w:tcPr>
          <w:p w14:paraId="6B2C75C2" w14:textId="77777777" w:rsidR="00D32868" w:rsidRDefault="00D32868" w:rsidP="005307B4">
            <w:pPr>
              <w:pStyle w:val="Instructions"/>
              <w:spacing w:before="120"/>
            </w:pPr>
            <w:r>
              <w:t>[NPRR963:  Replace paragraph (c) above with the following upon system implementation:]</w:t>
            </w:r>
          </w:p>
          <w:p w14:paraId="23AE7E07" w14:textId="77777777" w:rsidR="00D32868" w:rsidRPr="00E10CD4" w:rsidRDefault="00D32868" w:rsidP="005307B4">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78259168" w14:textId="77777777" w:rsidR="00D32868" w:rsidRPr="00B90B2A" w:rsidRDefault="00D32868" w:rsidP="005307B4">
            <w:pPr>
              <w:spacing w:after="240"/>
              <w:ind w:left="2160" w:hanging="720"/>
            </w:pPr>
            <w:r w:rsidRPr="00E10CD4">
              <w:t>(</w:t>
            </w:r>
            <w:proofErr w:type="spellStart"/>
            <w:r w:rsidRPr="00E10CD4">
              <w:t>i</w:t>
            </w:r>
            <w:proofErr w:type="spellEnd"/>
            <w:r w:rsidRPr="00E10CD4">
              <w:t>)</w:t>
            </w:r>
            <w:r w:rsidRPr="00E10CD4">
              <w:tab/>
              <w:t>A Generation Resource or DSR Portfolio, excluding an IRR</w:t>
            </w:r>
            <w:r>
              <w:t xml:space="preserve"> or Generation Resource part of an ESR</w:t>
            </w:r>
            <w:r w:rsidRPr="00E10CD4">
              <w:t xml:space="preserve">, must have a GREDP less than the greater of X% or Y MW.  A Generation Resource or DSR Portfolio cannot fail </w:t>
            </w:r>
            <w:proofErr w:type="gramStart"/>
            <w:r w:rsidRPr="00E10CD4">
              <w:t>this criteria</w:t>
            </w:r>
            <w:proofErr w:type="gramEnd"/>
            <w:r w:rsidRPr="00E10CD4">
              <w:t xml:space="preserve"> more than three five-minute clock intervals during which EEA was declared and GREDP was calculated.  The performance will be measured separately for each instance in which ERCOT has declared EEA.</w:t>
            </w:r>
          </w:p>
        </w:tc>
      </w:tr>
    </w:tbl>
    <w:p w14:paraId="6FC65754" w14:textId="77777777" w:rsidR="00D32868" w:rsidRPr="00497B63" w:rsidRDefault="00D32868" w:rsidP="00D32868">
      <w:pPr>
        <w:spacing w:before="240"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14:paraId="27112043" w14:textId="77777777" w:rsidR="00D32868" w:rsidRPr="00497B63" w:rsidRDefault="00D32868" w:rsidP="00D32868">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570F6FCC" w14:textId="77777777" w:rsidR="00D32868" w:rsidRPr="00497B63" w:rsidRDefault="00D32868" w:rsidP="00D32868">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0640CD90" w14:textId="77777777" w:rsidR="00D32868" w:rsidRPr="00497B63" w:rsidRDefault="00D32868" w:rsidP="00D32868">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An IRR or IRR Group must have a GREDP less than Z% or the ATG must be less than the expected MW output.  An IRR or IRR Group cannot fail </w:t>
      </w:r>
      <w:proofErr w:type="gramStart"/>
      <w:r w:rsidRPr="00497B63">
        <w:rPr>
          <w:szCs w:val="20"/>
        </w:rPr>
        <w:t>this criteria</w:t>
      </w:r>
      <w:proofErr w:type="gramEnd"/>
      <w:r w:rsidRPr="00497B63">
        <w:rPr>
          <w:szCs w:val="20"/>
        </w:rPr>
        <w:t xml:space="preserve">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4A6457B7" w14:textId="77777777" w:rsidTr="005307B4">
        <w:tc>
          <w:tcPr>
            <w:tcW w:w="9576" w:type="dxa"/>
            <w:shd w:val="clear" w:color="auto" w:fill="E0E0E0"/>
          </w:tcPr>
          <w:p w14:paraId="7F1AC8BA" w14:textId="77777777" w:rsidR="00D32868" w:rsidRPr="00497B63" w:rsidRDefault="00D32868" w:rsidP="005307B4">
            <w:pPr>
              <w:spacing w:before="120" w:after="240"/>
              <w:rPr>
                <w:b/>
                <w:i/>
                <w:iCs/>
              </w:rPr>
            </w:pPr>
            <w:r w:rsidRPr="00497B63">
              <w:rPr>
                <w:b/>
                <w:i/>
                <w:iCs/>
              </w:rPr>
              <w:t>[NPRR879:  Replace paragraph (8) above with the following upon system implementation:]</w:t>
            </w:r>
          </w:p>
          <w:p w14:paraId="41938959" w14:textId="77777777" w:rsidR="00D32868" w:rsidRPr="00497B63" w:rsidRDefault="00D32868" w:rsidP="005307B4">
            <w:pPr>
              <w:spacing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14:paraId="5408E5E3" w14:textId="77777777" w:rsidR="00D32868" w:rsidRPr="00497B63" w:rsidRDefault="00D32868" w:rsidP="005307B4">
            <w:pPr>
              <w:spacing w:after="240"/>
              <w:ind w:left="1440" w:hanging="720"/>
              <w:rPr>
                <w:szCs w:val="20"/>
              </w:rPr>
            </w:pPr>
            <w:r w:rsidRPr="00497B63">
              <w:rPr>
                <w:szCs w:val="20"/>
              </w:rPr>
              <w:t>(a)</w:t>
            </w:r>
            <w:r w:rsidRPr="00497B63">
              <w:rPr>
                <w:szCs w:val="20"/>
              </w:rPr>
              <w:tab/>
              <w:t>An IRR or IRR Group must have a GREDP less than Z% or the ATG must be less than the expected MW output for 95% of the five-minute clock intervals in the month when the Resource or a member IRR of an IRR Group was not carrying an Ancillary Service Resource Responsibility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14:paraId="74680509" w14:textId="77777777" w:rsidR="00D32868" w:rsidRPr="00497B63" w:rsidRDefault="00D32868" w:rsidP="005307B4">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in the month during which the Resource or a member IRR of an IRR Group was carrying an Ancillary Service Resource Responsibility.</w:t>
            </w:r>
          </w:p>
          <w:p w14:paraId="559626B9" w14:textId="77777777" w:rsidR="00D32868" w:rsidRPr="00497B63" w:rsidRDefault="00D32868" w:rsidP="005307B4">
            <w:pPr>
              <w:spacing w:after="240"/>
              <w:ind w:left="1440" w:hanging="720"/>
              <w:rPr>
                <w:szCs w:val="20"/>
              </w:rPr>
            </w:pPr>
            <w:r w:rsidRPr="00497B63">
              <w:rPr>
                <w:szCs w:val="20"/>
              </w:rPr>
              <w:t>(c)</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7C587C2B" w14:textId="77777777" w:rsidR="00D32868" w:rsidRPr="00497B63" w:rsidRDefault="00D32868" w:rsidP="005307B4">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Resource Responsibility and received a Base Point Dispatch Instruction in which the Base Point was two MW or more below the IRR’s HSL used by SCED.  The performance will be measured separately for each instance in which ERCOT has declared EEA.</w:t>
            </w:r>
          </w:p>
          <w:p w14:paraId="69A06C37" w14:textId="77777777" w:rsidR="00D32868" w:rsidRPr="00497B63" w:rsidRDefault="00D32868" w:rsidP="005307B4">
            <w:pPr>
              <w:spacing w:after="240"/>
              <w:ind w:left="2160" w:hanging="720"/>
              <w:rPr>
                <w:szCs w:val="20"/>
              </w:rPr>
            </w:pPr>
            <w:r w:rsidRPr="00497B63">
              <w:rPr>
                <w:szCs w:val="20"/>
              </w:rPr>
              <w:t>(ii)</w:t>
            </w:r>
            <w:r w:rsidRPr="00497B63">
              <w:rPr>
                <w:szCs w:val="20"/>
              </w:rPr>
              <w:tab/>
              <w:t xml:space="preserve">An IRR or IRR Group must have a GREDP less than the greater of X% or Y MW when the Resource or a member IRR of an IRR Group was carrying an Ancillary Service Resource Responsibility.  An IRR or IRR Group cannot fail </w:t>
            </w:r>
            <w:proofErr w:type="gramStart"/>
            <w:r w:rsidRPr="00497B63">
              <w:rPr>
                <w:szCs w:val="20"/>
              </w:rPr>
              <w:t>this criteria</w:t>
            </w:r>
            <w:proofErr w:type="gramEnd"/>
            <w:r w:rsidRPr="00497B63">
              <w:rPr>
                <w:szCs w:val="20"/>
              </w:rPr>
              <w:t xml:space="preserve"> more than three five-minute clock intervals during which EEA was declared.  The performance will be measured separately for each instance in which ERCOT has declared EEA.</w:t>
            </w:r>
          </w:p>
        </w:tc>
      </w:tr>
    </w:tbl>
    <w:p w14:paraId="0685EA3D" w14:textId="77777777" w:rsidR="00D32868" w:rsidRPr="00497B63" w:rsidRDefault="00D32868" w:rsidP="00D32868">
      <w:pPr>
        <w:spacing w:before="240" w:after="240"/>
        <w:ind w:left="720" w:hanging="720"/>
        <w:rPr>
          <w:szCs w:val="20"/>
        </w:rPr>
      </w:pPr>
      <w:r w:rsidRPr="00497B63">
        <w:rPr>
          <w:szCs w:val="20"/>
        </w:rPr>
        <w:t>(9)</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25E1FA55" w14:textId="77777777" w:rsidTr="005307B4">
        <w:tc>
          <w:tcPr>
            <w:tcW w:w="9576" w:type="dxa"/>
            <w:shd w:val="clear" w:color="auto" w:fill="E0E0E0"/>
          </w:tcPr>
          <w:p w14:paraId="5A77E912" w14:textId="77777777" w:rsidR="00D32868" w:rsidRDefault="00D32868" w:rsidP="005307B4">
            <w:pPr>
              <w:pStyle w:val="Instructions"/>
              <w:spacing w:before="120"/>
            </w:pPr>
            <w:r>
              <w:t>[NPRR963:  Replace paragraph (9) above with the following upon system implementation:]</w:t>
            </w:r>
          </w:p>
          <w:p w14:paraId="4535393F" w14:textId="77777777" w:rsidR="00D32868" w:rsidRPr="00B90B2A" w:rsidRDefault="00D32868" w:rsidP="005307B4">
            <w:pPr>
              <w:spacing w:after="240"/>
              <w:ind w:left="720" w:hanging="720"/>
            </w:pPr>
            <w:r w:rsidRPr="00E10CD4">
              <w:t>(</w:t>
            </w:r>
            <w:r>
              <w:t>9</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694D5D8D"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14:paraId="580ADFC9" w14:textId="77777777" w:rsidR="00D32868" w:rsidRPr="00497B63" w:rsidRDefault="00D32868" w:rsidP="00D32868">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3437FBA3" w14:textId="77777777" w:rsidR="00D32868" w:rsidRPr="00497B63" w:rsidRDefault="00D32868" w:rsidP="00D32868">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A Controllable Load Resource must have a CLREDP less than the greater of X% or Y MW.  A Controllable Load Resource cannot fail </w:t>
      </w:r>
      <w:proofErr w:type="gramStart"/>
      <w:r w:rsidRPr="00497B63">
        <w:rPr>
          <w:szCs w:val="20"/>
        </w:rPr>
        <w:t>this criteria</w:t>
      </w:r>
      <w:proofErr w:type="gramEnd"/>
      <w:r w:rsidRPr="00497B63">
        <w:rPr>
          <w:szCs w:val="20"/>
        </w:rPr>
        <w:t xml:space="preserve"> more than three five-minute clock intervals during which EEA was declared and CLREDP was calculated.  The performance will be measured separately for each instance in which ERCOT has declared EEA. </w:t>
      </w:r>
    </w:p>
    <w:p w14:paraId="62BD58FB" w14:textId="77777777" w:rsidR="00D32868" w:rsidRPr="00497B63" w:rsidRDefault="00D32868" w:rsidP="00D32868">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14:paraId="150B7AF0" w14:textId="77777777" w:rsidR="00D32868" w:rsidRPr="00497B63" w:rsidRDefault="00D32868" w:rsidP="00D32868">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Resource; </w:t>
      </w:r>
    </w:p>
    <w:p w14:paraId="74781649" w14:textId="77777777" w:rsidR="00D32868" w:rsidRPr="00497B63" w:rsidRDefault="00D32868" w:rsidP="00D32868">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when the Resource was deployed for RRS;</w:t>
      </w:r>
    </w:p>
    <w:p w14:paraId="3DFBEB33" w14:textId="77777777" w:rsidR="00D32868" w:rsidRPr="00497B63" w:rsidRDefault="00D32868" w:rsidP="00D32868">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047AE6F6" w14:textId="77777777" w:rsidR="00D32868" w:rsidRPr="00497B63" w:rsidRDefault="00D32868" w:rsidP="00D32868">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6DCBA5A4" w14:textId="77777777" w:rsidTr="005307B4">
        <w:tc>
          <w:tcPr>
            <w:tcW w:w="9576" w:type="dxa"/>
            <w:shd w:val="clear" w:color="auto" w:fill="E0E0E0"/>
          </w:tcPr>
          <w:p w14:paraId="79FB2043" w14:textId="77777777" w:rsidR="00D32868" w:rsidRPr="00497B63" w:rsidRDefault="00D32868" w:rsidP="005307B4">
            <w:pPr>
              <w:spacing w:before="120" w:after="240"/>
              <w:rPr>
                <w:b/>
                <w:i/>
                <w:iCs/>
              </w:rPr>
            </w:pPr>
            <w:r w:rsidRPr="00497B63">
              <w:rPr>
                <w:b/>
                <w:i/>
                <w:iCs/>
              </w:rPr>
              <w:t>[NPRR863:  Replace paragraph (</w:t>
            </w:r>
            <w:r>
              <w:rPr>
                <w:b/>
                <w:i/>
                <w:iCs/>
              </w:rPr>
              <w:t>c</w:t>
            </w:r>
            <w:r w:rsidRPr="00497B63">
              <w:rPr>
                <w:b/>
                <w:i/>
                <w:iCs/>
              </w:rPr>
              <w:t>) above with the following upon system implementation:]</w:t>
            </w:r>
          </w:p>
          <w:p w14:paraId="3211B3AF" w14:textId="77777777" w:rsidR="00D32868" w:rsidRPr="00497B63" w:rsidRDefault="00D32868" w:rsidP="005307B4">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14:paraId="6C271876" w14:textId="77777777" w:rsidR="00D32868" w:rsidRPr="00497B63" w:rsidRDefault="00D32868" w:rsidP="005307B4">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w:t>
            </w:r>
            <w:proofErr w:type="gramStart"/>
            <w:r w:rsidRPr="00497B63">
              <w:rPr>
                <w:szCs w:val="20"/>
              </w:rPr>
              <w:t>of  RRS</w:t>
            </w:r>
            <w:proofErr w:type="gramEnd"/>
            <w:r w:rsidRPr="00497B63">
              <w:rPr>
                <w:szCs w:val="20"/>
              </w:rPr>
              <w:t xml:space="preserve"> or ECRS was deployed to the Resource; </w:t>
            </w:r>
          </w:p>
          <w:p w14:paraId="32E2698B" w14:textId="77777777" w:rsidR="00D32868" w:rsidRPr="00497B63" w:rsidRDefault="00D32868" w:rsidP="005307B4">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or ECRS when the Resource was deployed for RRS or ECRS;</w:t>
            </w:r>
          </w:p>
          <w:p w14:paraId="32F7CAF2" w14:textId="77777777" w:rsidR="00D32868" w:rsidRPr="00497B63" w:rsidRDefault="00D32868" w:rsidP="005307B4">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67316A65" w14:textId="77777777" w:rsidR="00D32868" w:rsidRPr="00497B63" w:rsidRDefault="00D32868" w:rsidP="005307B4">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14:paraId="389E7592" w14:textId="77777777" w:rsidR="00D32868" w:rsidRDefault="00D32868" w:rsidP="00D32868">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41A4206C" w14:textId="77777777" w:rsidTr="005307B4">
        <w:tc>
          <w:tcPr>
            <w:tcW w:w="9576" w:type="dxa"/>
            <w:shd w:val="clear" w:color="auto" w:fill="E0E0E0"/>
          </w:tcPr>
          <w:p w14:paraId="32113895" w14:textId="77777777" w:rsidR="00D32868" w:rsidRDefault="00D32868" w:rsidP="005307B4">
            <w:pPr>
              <w:pStyle w:val="Instructions"/>
              <w:spacing w:before="120"/>
            </w:pPr>
            <w:r>
              <w:t>[NPRR963:  Insert paragraph (11) below upon system implementation and renumber accordingly:]</w:t>
            </w:r>
          </w:p>
          <w:p w14:paraId="59B47E19" w14:textId="77777777" w:rsidR="00D32868" w:rsidRPr="00E10CD4" w:rsidRDefault="00D32868" w:rsidP="005307B4">
            <w:pPr>
              <w:spacing w:after="240"/>
              <w:ind w:left="720" w:hanging="720"/>
            </w:pPr>
            <w:r w:rsidRPr="00E10CD4">
              <w:t>(1</w:t>
            </w:r>
            <w:r>
              <w:t>1</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C567A57" w14:textId="77777777" w:rsidR="00D32868" w:rsidRPr="00E10CD4" w:rsidRDefault="00D32868" w:rsidP="005307B4">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1CA06613" w14:textId="77777777" w:rsidR="00D32868" w:rsidRPr="00E10CD4" w:rsidRDefault="00D32868" w:rsidP="005307B4">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5078B427" w14:textId="77777777" w:rsidR="00D32868" w:rsidRPr="00B90B2A" w:rsidRDefault="00D32868" w:rsidP="005307B4">
            <w:pPr>
              <w:spacing w:after="240"/>
              <w:ind w:left="2160" w:hanging="720"/>
              <w:rPr>
                <w:iCs/>
              </w:rPr>
            </w:pPr>
            <w:r w:rsidRPr="00E10CD4">
              <w:rPr>
                <w:iCs/>
              </w:rPr>
              <w:t>(</w:t>
            </w:r>
            <w:proofErr w:type="spellStart"/>
            <w:r w:rsidRPr="00E10CD4">
              <w:rPr>
                <w:iCs/>
              </w:rPr>
              <w:t>i</w:t>
            </w:r>
            <w:proofErr w:type="spellEnd"/>
            <w:r w:rsidRPr="00E10CD4">
              <w:rPr>
                <w:iCs/>
              </w:rPr>
              <w:t>)</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w:t>
            </w:r>
            <w:proofErr w:type="gramStart"/>
            <w:r w:rsidRPr="00E10CD4">
              <w:rPr>
                <w:iCs/>
              </w:rPr>
              <w:t>this criteria</w:t>
            </w:r>
            <w:proofErr w:type="gramEnd"/>
            <w:r w:rsidRPr="00E10CD4">
              <w:rPr>
                <w:iCs/>
              </w:rPr>
              <w:t xml:space="preserve"> more than three five-minute clock intervals during which EEA was declared and ESREDP was calculated.  The performance will be measured separately for each instance in which ERCOT has declared EEA.</w:t>
            </w:r>
          </w:p>
        </w:tc>
      </w:tr>
    </w:tbl>
    <w:p w14:paraId="507CAA6C" w14:textId="77777777" w:rsidR="00D32868" w:rsidRPr="00497B63" w:rsidRDefault="00D32868" w:rsidP="00D32868">
      <w:pPr>
        <w:spacing w:before="240" w:after="240"/>
        <w:ind w:left="720" w:hanging="720"/>
        <w:rPr>
          <w:iCs/>
          <w:szCs w:val="20"/>
        </w:rPr>
      </w:pPr>
      <w:r w:rsidRPr="00497B63">
        <w:rPr>
          <w:iCs/>
          <w:szCs w:val="20"/>
        </w:rPr>
        <w:t xml:space="preserve"> (10)</w:t>
      </w:r>
      <w:r w:rsidRPr="00497B63">
        <w:rPr>
          <w:iCs/>
          <w:szCs w:val="20"/>
        </w:rPr>
        <w:tab/>
        <w:t>The GREDP/CLREDP performance criteria in paragraphs (7) through (9)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46BA049F" w14:textId="77777777" w:rsidTr="005307B4">
        <w:tc>
          <w:tcPr>
            <w:tcW w:w="9576" w:type="dxa"/>
            <w:shd w:val="clear" w:color="auto" w:fill="E0E0E0"/>
          </w:tcPr>
          <w:p w14:paraId="59A2CD3F" w14:textId="77777777" w:rsidR="00D32868" w:rsidRDefault="00D32868" w:rsidP="005307B4">
            <w:pPr>
              <w:pStyle w:val="Instructions"/>
              <w:spacing w:before="120"/>
            </w:pPr>
            <w:r>
              <w:t>[NPRR963:  Replace paragraph (10) above with the following upon system implementation:]</w:t>
            </w:r>
          </w:p>
          <w:p w14:paraId="55A8C5D3" w14:textId="77777777" w:rsidR="00D32868" w:rsidRPr="00B90B2A" w:rsidRDefault="00D32868" w:rsidP="005307B4">
            <w:pPr>
              <w:spacing w:after="240"/>
              <w:ind w:left="720" w:hanging="720"/>
              <w:rPr>
                <w:iCs/>
              </w:rPr>
            </w:pPr>
            <w:r w:rsidRPr="00E10CD4">
              <w:rPr>
                <w:iCs/>
              </w:rPr>
              <w:t>(1</w:t>
            </w:r>
            <w:r>
              <w:rPr>
                <w:iCs/>
              </w:rPr>
              <w:t>0</w:t>
            </w:r>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695020D9" w14:textId="77777777" w:rsidR="00D32868" w:rsidRPr="00497B63" w:rsidRDefault="00D32868" w:rsidP="00D32868">
      <w:pPr>
        <w:spacing w:before="240" w:after="240"/>
        <w:ind w:left="720" w:hanging="720"/>
        <w:rPr>
          <w:iCs/>
          <w:szCs w:val="20"/>
        </w:rPr>
      </w:pPr>
      <w:r w:rsidRPr="00497B63">
        <w:rPr>
          <w:iCs/>
          <w:szCs w:val="20"/>
        </w:rPr>
        <w:t>(11)</w:t>
      </w:r>
      <w:r w:rsidRPr="00497B63">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sectPr w:rsidR="00D32868" w:rsidRPr="00497B63">
      <w:headerReference w:type="default" r:id="rId147"/>
      <w:footerReference w:type="even" r:id="rId148"/>
      <w:footerReference w:type="default" r:id="rId149"/>
      <w:footerReference w:type="first" r:id="rId150"/>
      <w:pgSz w:w="16983" w:h="15840" w:code="1"/>
      <w:pgMar w:top="1440" w:right="6183"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4" w:author="ERCOT" w:date="2020-03-24T10:32:00Z" w:initials="PW">
    <w:p w14:paraId="576DAB03" w14:textId="77777777" w:rsidR="003B1344" w:rsidRDefault="003B1344">
      <w:pPr>
        <w:pStyle w:val="CommentText"/>
      </w:pPr>
      <w:r>
        <w:rPr>
          <w:rStyle w:val="CommentReference"/>
        </w:rPr>
        <w:annotationRef/>
      </w:r>
      <w:r>
        <w:t>KTC-6.</w:t>
      </w:r>
    </w:p>
  </w:comment>
  <w:comment w:id="189" w:author="ERCOT" w:date="2020-03-24T10:31:00Z" w:initials="PW">
    <w:p w14:paraId="25467F7D" w14:textId="77777777" w:rsidR="003B1344" w:rsidRDefault="003B1344">
      <w:pPr>
        <w:pStyle w:val="CommentText"/>
      </w:pPr>
      <w:r>
        <w:rPr>
          <w:rStyle w:val="CommentReference"/>
        </w:rPr>
        <w:annotationRef/>
      </w:r>
      <w:r>
        <w:t>KTC-6.  Aligned with Generation Resource treatment.</w:t>
      </w:r>
    </w:p>
  </w:comment>
  <w:comment w:id="190" w:author="ERCOT Market Rules" w:date="2020-03-24T21:11:00Z" w:initials="CP">
    <w:p w14:paraId="1C959962" w14:textId="77777777" w:rsidR="003B1344" w:rsidRDefault="003B1344">
      <w:pPr>
        <w:pStyle w:val="CommentText"/>
      </w:pPr>
      <w:r>
        <w:rPr>
          <w:rStyle w:val="CommentReference"/>
        </w:rPr>
        <w:annotationRef/>
      </w:r>
      <w:r>
        <w:t>Please note NPRR966 also proposes revisions to this section.</w:t>
      </w:r>
    </w:p>
  </w:comment>
  <w:comment w:id="218" w:author="ERCOT" w:date="2020-03-24T10:32:00Z" w:initials="PW">
    <w:p w14:paraId="3229F635" w14:textId="77777777" w:rsidR="003B1344" w:rsidRDefault="003B1344">
      <w:pPr>
        <w:pStyle w:val="CommentText"/>
      </w:pPr>
      <w:r>
        <w:rPr>
          <w:rStyle w:val="CommentReference"/>
        </w:rPr>
        <w:annotationRef/>
      </w:r>
      <w:r>
        <w:t>KTC-6.  Aligned with Generation Resource treatment.</w:t>
      </w:r>
    </w:p>
  </w:comment>
  <w:comment w:id="240" w:author="ERCOT Market Rules" w:date="2020-03-24T21:16:00Z" w:initials="CP">
    <w:p w14:paraId="0ED70C2D" w14:textId="77777777" w:rsidR="003B1344" w:rsidRDefault="003B1344">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NPRRs 1000, 1007, and 1015 also propose revisions to this section.</w:t>
      </w:r>
    </w:p>
  </w:comment>
  <w:comment w:id="241" w:author="ERCOT" w:date="2020-03-24T10:33:00Z" w:initials="PW">
    <w:p w14:paraId="6AFAC14F" w14:textId="77777777" w:rsidR="003B1344" w:rsidRDefault="003B1344">
      <w:pPr>
        <w:pStyle w:val="CommentText"/>
      </w:pPr>
      <w:r>
        <w:rPr>
          <w:rStyle w:val="CommentReference"/>
        </w:rPr>
        <w:annotationRef/>
      </w:r>
      <w:r>
        <w:t>KTC-6.  Aligned with Generation Resource treatment.</w:t>
      </w:r>
    </w:p>
  </w:comment>
  <w:comment w:id="338" w:author="BESTF 072320" w:date="2020-07-23T13:08:00Z" w:initials="CP">
    <w:p w14:paraId="607BD94B" w14:textId="1F64A5E1" w:rsidR="001E731B" w:rsidRDefault="001E731B">
      <w:pPr>
        <w:pStyle w:val="CommentText"/>
      </w:pPr>
      <w:r>
        <w:rPr>
          <w:rStyle w:val="CommentReference"/>
        </w:rPr>
        <w:annotationRef/>
      </w:r>
      <w:r>
        <w:t>Discussed at BESTF, no consensus, Market Participants to file comments for alternative language as they deem fit.</w:t>
      </w:r>
    </w:p>
  </w:comment>
  <w:comment w:id="341" w:author="ERCOT 062920" w:date="2020-06-26T10:04:00Z" w:initials="SS">
    <w:p w14:paraId="30D6DEEC" w14:textId="77777777" w:rsidR="003B1344" w:rsidRDefault="003B1344">
      <w:pPr>
        <w:pStyle w:val="CommentText"/>
      </w:pPr>
      <w:r>
        <w:rPr>
          <w:rStyle w:val="CommentReference"/>
        </w:rPr>
        <w:annotationRef/>
      </w:r>
      <w:r>
        <w:t xml:space="preserve">Comments from Key Capture </w:t>
      </w:r>
    </w:p>
    <w:p w14:paraId="3E32DAE0" w14:textId="77777777" w:rsidR="003B1344" w:rsidRDefault="003B1344">
      <w:pPr>
        <w:pStyle w:val="CommentText"/>
      </w:pPr>
    </w:p>
    <w:p w14:paraId="4003A6BB" w14:textId="77777777" w:rsidR="003B1344" w:rsidRDefault="003B1344" w:rsidP="00996667">
      <w:pPr>
        <w:rPr>
          <w:sz w:val="22"/>
          <w:szCs w:val="22"/>
        </w:rPr>
      </w:pPr>
      <w:r>
        <w:t>The proposal to post data to the MIS Public Area regarding telemetered State of Charge in MWh – we would support removing that.  It doesn’t seem in keeping with information ERCOT posts for other resources (no posting of fuel supply, etc.)</w:t>
      </w:r>
    </w:p>
    <w:p w14:paraId="6720283A" w14:textId="77777777" w:rsidR="003B1344" w:rsidRDefault="003B1344">
      <w:pPr>
        <w:pStyle w:val="CommentText"/>
      </w:pPr>
    </w:p>
  </w:comment>
  <w:comment w:id="367" w:author="ERCOT" w:date="2020-03-24T10:34:00Z" w:initials="PW">
    <w:p w14:paraId="57B4202C" w14:textId="77777777" w:rsidR="003B1344" w:rsidRDefault="003B1344">
      <w:pPr>
        <w:pStyle w:val="CommentText"/>
      </w:pPr>
      <w:r>
        <w:rPr>
          <w:rStyle w:val="CommentReference"/>
        </w:rPr>
        <w:annotationRef/>
      </w:r>
      <w:r>
        <w:t>KTC-6.  Aligned with Generation Resource treatment.</w:t>
      </w:r>
    </w:p>
  </w:comment>
  <w:comment w:id="386" w:author="ERCOT Market Rules" w:date="2020-03-24T21:16:00Z" w:initials="CP">
    <w:p w14:paraId="34430F6D" w14:textId="77777777" w:rsidR="003B1344" w:rsidRDefault="003B1344">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NPRRs 1000, 1007, and 1026 also propose revisions to this section.</w:t>
      </w:r>
    </w:p>
  </w:comment>
  <w:comment w:id="387" w:author="ERCOT" w:date="2020-03-24T10:34:00Z" w:initials="PW">
    <w:p w14:paraId="0BB3A177" w14:textId="77777777" w:rsidR="003B1344" w:rsidRDefault="003B1344">
      <w:pPr>
        <w:pStyle w:val="CommentText"/>
      </w:pPr>
      <w:r>
        <w:rPr>
          <w:rStyle w:val="CommentReference"/>
        </w:rPr>
        <w:annotationRef/>
      </w:r>
      <w:r>
        <w:t xml:space="preserve">KTC-6.  </w:t>
      </w:r>
    </w:p>
  </w:comment>
  <w:comment w:id="430" w:author="ERCOT Market Rules" w:date="2020-03-25T19:58:00Z" w:initials="CP">
    <w:p w14:paraId="0546160B" w14:textId="77777777" w:rsidR="003B1344" w:rsidRDefault="003B1344">
      <w:pPr>
        <w:pStyle w:val="CommentText"/>
      </w:pPr>
      <w:r>
        <w:rPr>
          <w:rStyle w:val="CommentReference"/>
        </w:rPr>
        <w:annotationRef/>
      </w:r>
      <w:r>
        <w:t>Please note NPRR1008 also proposes revisions to this section.</w:t>
      </w:r>
    </w:p>
  </w:comment>
  <w:comment w:id="431" w:author="ERCOT" w:date="2020-03-24T10:35:00Z" w:initials="PW">
    <w:p w14:paraId="6CC8663B" w14:textId="77777777" w:rsidR="003B1344" w:rsidRDefault="003B1344">
      <w:pPr>
        <w:pStyle w:val="CommentText"/>
      </w:pPr>
      <w:r>
        <w:rPr>
          <w:rStyle w:val="CommentReference"/>
        </w:rPr>
        <w:annotationRef/>
      </w:r>
      <w:r>
        <w:t xml:space="preserve">KTC-6.  </w:t>
      </w:r>
    </w:p>
  </w:comment>
  <w:comment w:id="438" w:author="ERCOT Market Rules" w:date="2020-03-25T19:58:00Z" w:initials="CP">
    <w:p w14:paraId="5F06D526" w14:textId="77777777" w:rsidR="003B1344" w:rsidRDefault="003B1344">
      <w:pPr>
        <w:pStyle w:val="CommentText"/>
      </w:pPr>
      <w:r>
        <w:rPr>
          <w:rStyle w:val="CommentReference"/>
        </w:rPr>
        <w:annotationRef/>
      </w:r>
      <w:r>
        <w:t>Please note NPRRs 1008 and 1015 also propose revisions to this section.</w:t>
      </w:r>
    </w:p>
  </w:comment>
  <w:comment w:id="439" w:author="ERCOT" w:date="2020-03-24T10:36:00Z" w:initials="PW">
    <w:p w14:paraId="242C0C6A" w14:textId="77777777" w:rsidR="003B1344" w:rsidRDefault="003B1344">
      <w:pPr>
        <w:pStyle w:val="CommentText"/>
      </w:pPr>
      <w:r>
        <w:rPr>
          <w:rStyle w:val="CommentReference"/>
        </w:rPr>
        <w:annotationRef/>
      </w:r>
      <w:r>
        <w:t xml:space="preserve">KTC-6.  </w:t>
      </w:r>
    </w:p>
  </w:comment>
  <w:comment w:id="469" w:author="ERCOT Market Rules" w:date="2020-03-25T19:59:00Z" w:initials="CP">
    <w:p w14:paraId="48E510C7" w14:textId="77777777" w:rsidR="003B1344" w:rsidRDefault="003B1344">
      <w:pPr>
        <w:pStyle w:val="CommentText"/>
      </w:pPr>
      <w:r>
        <w:rPr>
          <w:rStyle w:val="CommentReference"/>
        </w:rPr>
        <w:annotationRef/>
      </w:r>
      <w:r>
        <w:t>Please note NPRR1008 also proposes revisions to this section.</w:t>
      </w:r>
    </w:p>
  </w:comment>
  <w:comment w:id="470" w:author="ERCOT" w:date="2020-03-24T10:36:00Z" w:initials="PW">
    <w:p w14:paraId="16C18D12" w14:textId="77777777" w:rsidR="003B1344" w:rsidRDefault="003B1344">
      <w:pPr>
        <w:pStyle w:val="CommentText"/>
      </w:pPr>
      <w:r>
        <w:rPr>
          <w:rStyle w:val="CommentReference"/>
        </w:rPr>
        <w:annotationRef/>
      </w:r>
      <w:r>
        <w:t>KTC-6.</w:t>
      </w:r>
    </w:p>
  </w:comment>
  <w:comment w:id="482" w:author="ERCOT" w:date="2020-03-24T10:36:00Z" w:initials="PW">
    <w:p w14:paraId="1A4D98CC" w14:textId="77777777" w:rsidR="003B1344" w:rsidRDefault="003B1344">
      <w:pPr>
        <w:pStyle w:val="CommentText"/>
      </w:pPr>
      <w:r>
        <w:rPr>
          <w:rStyle w:val="CommentReference"/>
        </w:rPr>
        <w:annotationRef/>
      </w:r>
      <w:r>
        <w:t xml:space="preserve">KTC-6. </w:t>
      </w:r>
    </w:p>
  </w:comment>
  <w:comment w:id="483" w:author="ERCOT Market Rules" w:date="2020-06-12T11:28:00Z" w:initials="JT">
    <w:p w14:paraId="2DEB98DC" w14:textId="77777777" w:rsidR="003B1344" w:rsidRDefault="003B1344">
      <w:pPr>
        <w:pStyle w:val="CommentText"/>
      </w:pPr>
      <w:r>
        <w:rPr>
          <w:rStyle w:val="CommentReference"/>
        </w:rPr>
        <w:annotationRef/>
      </w:r>
      <w:r>
        <w:t>Please note NPRR1015 also proposes revisions to this section.</w:t>
      </w:r>
    </w:p>
  </w:comment>
  <w:comment w:id="501" w:author="ERCOT" w:date="2020-03-24T10:37:00Z" w:initials="PW">
    <w:p w14:paraId="42540617" w14:textId="77777777" w:rsidR="003B1344" w:rsidRDefault="003B1344">
      <w:pPr>
        <w:pStyle w:val="CommentText"/>
      </w:pPr>
      <w:r>
        <w:rPr>
          <w:rStyle w:val="CommentReference"/>
        </w:rPr>
        <w:annotationRef/>
      </w:r>
      <w:r>
        <w:t xml:space="preserve">KTC-6.  </w:t>
      </w:r>
    </w:p>
  </w:comment>
  <w:comment w:id="508" w:author="ERCOT 062920" w:date="2020-06-26T10:50:00Z" w:initials="SS">
    <w:p w14:paraId="2C7A75DA" w14:textId="77777777" w:rsidR="003B1344" w:rsidRDefault="003B1344">
      <w:pPr>
        <w:pStyle w:val="CommentText"/>
      </w:pPr>
      <w:r>
        <w:rPr>
          <w:rStyle w:val="CommentReference"/>
        </w:rPr>
        <w:annotationRef/>
      </w:r>
      <w:r>
        <w:t xml:space="preserve">New </w:t>
      </w:r>
      <w:proofErr w:type="spellStart"/>
      <w:r>
        <w:t>Secction</w:t>
      </w:r>
      <w:proofErr w:type="spellEnd"/>
      <w:r>
        <w:t xml:space="preserve"> added</w:t>
      </w:r>
    </w:p>
  </w:comment>
  <w:comment w:id="524" w:author="ERCOT Market Rules" w:date="2020-03-25T19:59:00Z" w:initials="CP">
    <w:p w14:paraId="7107E956" w14:textId="77777777" w:rsidR="003B1344" w:rsidRDefault="003B1344">
      <w:pPr>
        <w:pStyle w:val="CommentText"/>
      </w:pPr>
      <w:r>
        <w:rPr>
          <w:rStyle w:val="CommentReference"/>
        </w:rPr>
        <w:annotationRef/>
      </w:r>
      <w:r>
        <w:t>Please note NPRR1008 also proposes revisions to this section.</w:t>
      </w:r>
    </w:p>
  </w:comment>
  <w:comment w:id="525" w:author="ERCOT" w:date="2020-03-24T10:37:00Z" w:initials="PW">
    <w:p w14:paraId="578F6A79" w14:textId="77777777" w:rsidR="003B1344" w:rsidRDefault="003B1344">
      <w:pPr>
        <w:pStyle w:val="CommentText"/>
      </w:pPr>
      <w:r>
        <w:rPr>
          <w:rStyle w:val="CommentReference"/>
        </w:rPr>
        <w:annotationRef/>
      </w:r>
      <w:r>
        <w:t>KTC-3.</w:t>
      </w:r>
    </w:p>
  </w:comment>
  <w:comment w:id="538" w:author="ERCOT" w:date="2020-03-24T10:38:00Z" w:initials="PW">
    <w:p w14:paraId="33F482E4" w14:textId="77777777" w:rsidR="003B1344" w:rsidRDefault="003B1344">
      <w:pPr>
        <w:pStyle w:val="CommentText"/>
      </w:pPr>
      <w:r>
        <w:rPr>
          <w:rStyle w:val="CommentReference"/>
        </w:rPr>
        <w:annotationRef/>
      </w:r>
      <w:r>
        <w:t>KTC-3.  Aligned with treatment of nuclear and hydro.</w:t>
      </w:r>
    </w:p>
  </w:comment>
  <w:comment w:id="546" w:author="ERCOT" w:date="2020-03-24T10:42:00Z" w:initials="PW">
    <w:p w14:paraId="464E43FD" w14:textId="77777777" w:rsidR="003B1344" w:rsidRDefault="003B1344">
      <w:pPr>
        <w:pStyle w:val="CommentText"/>
      </w:pPr>
      <w:r>
        <w:rPr>
          <w:rStyle w:val="CommentReference"/>
        </w:rPr>
        <w:annotationRef/>
      </w:r>
      <w:r>
        <w:t xml:space="preserve">KTC-6.  </w:t>
      </w:r>
    </w:p>
  </w:comment>
  <w:comment w:id="605" w:author="ERCOT" w:date="2020-03-24T10:43:00Z" w:initials="PW">
    <w:p w14:paraId="43930E9C" w14:textId="77777777" w:rsidR="003B1344" w:rsidRDefault="003B1344">
      <w:pPr>
        <w:pStyle w:val="CommentText"/>
      </w:pPr>
      <w:r>
        <w:rPr>
          <w:rStyle w:val="CommentReference"/>
        </w:rPr>
        <w:annotationRef/>
      </w:r>
      <w:r>
        <w:t>KTC-6.</w:t>
      </w:r>
    </w:p>
  </w:comment>
  <w:comment w:id="653" w:author="ERCOT" w:date="2020-03-24T10:43:00Z" w:initials="PW">
    <w:p w14:paraId="7BA45E5F" w14:textId="77777777" w:rsidR="003B1344" w:rsidRDefault="003B1344">
      <w:pPr>
        <w:pStyle w:val="CommentText"/>
      </w:pPr>
      <w:r>
        <w:rPr>
          <w:rStyle w:val="CommentReference"/>
        </w:rPr>
        <w:annotationRef/>
      </w:r>
      <w:r>
        <w:t>KTC-6.  Aligned with Generation Resource treatment.</w:t>
      </w:r>
    </w:p>
  </w:comment>
  <w:comment w:id="666" w:author="ERCOT Market Rules" w:date="2020-03-25T19:59:00Z" w:initials="CP">
    <w:p w14:paraId="6BC54B56" w14:textId="77777777" w:rsidR="003B1344" w:rsidRDefault="003B1344">
      <w:pPr>
        <w:pStyle w:val="CommentText"/>
      </w:pPr>
      <w:r>
        <w:rPr>
          <w:rStyle w:val="CommentReference"/>
        </w:rPr>
        <w:annotationRef/>
      </w:r>
      <w:r>
        <w:t>Please note NPRR1008 also proposes revisions to this section.</w:t>
      </w:r>
    </w:p>
  </w:comment>
  <w:comment w:id="667" w:author="ERCOT" w:date="2020-03-24T20:47:00Z" w:initials="CP">
    <w:p w14:paraId="0AE80095" w14:textId="77777777" w:rsidR="003B1344" w:rsidRDefault="003B1344">
      <w:pPr>
        <w:pStyle w:val="CommentText"/>
      </w:pPr>
      <w:r>
        <w:rPr>
          <w:rStyle w:val="CommentReference"/>
        </w:rPr>
        <w:annotationRef/>
      </w:r>
      <w:r>
        <w:t>KTC-6.  Aligned with Generation Resource treatment.</w:t>
      </w:r>
    </w:p>
  </w:comment>
  <w:comment w:id="687" w:author="ERCOT" w:date="2020-03-24T20:49:00Z" w:initials="CP">
    <w:p w14:paraId="016AFB9F" w14:textId="77777777" w:rsidR="003B1344" w:rsidRDefault="003B1344">
      <w:pPr>
        <w:pStyle w:val="CommentText"/>
      </w:pPr>
      <w:r>
        <w:rPr>
          <w:rStyle w:val="CommentReference"/>
        </w:rPr>
        <w:annotationRef/>
      </w:r>
      <w:r>
        <w:t>KTC-6.</w:t>
      </w:r>
    </w:p>
  </w:comment>
  <w:comment w:id="688" w:author="ERCOT Market Rules" w:date="2020-03-24T21:11:00Z" w:initials="CP">
    <w:p w14:paraId="0043ABAD" w14:textId="77777777" w:rsidR="003B1344" w:rsidRDefault="003B1344">
      <w:pPr>
        <w:pStyle w:val="CommentText"/>
      </w:pPr>
      <w:r>
        <w:rPr>
          <w:rStyle w:val="CommentReference"/>
        </w:rPr>
        <w:annotationRef/>
      </w:r>
      <w:r>
        <w:rPr>
          <w:rStyle w:val="CommentReference"/>
        </w:rPr>
        <w:annotationRef/>
      </w:r>
      <w:r>
        <w:t>Please note NPRRs 981, 1004, and 1008 also propose revisions to this section.</w:t>
      </w:r>
    </w:p>
  </w:comment>
  <w:comment w:id="713" w:author="ERCOT" w:date="2020-03-24T10:50:00Z" w:initials="PW">
    <w:p w14:paraId="3F1DC612" w14:textId="77777777" w:rsidR="003B1344" w:rsidRDefault="003B1344">
      <w:pPr>
        <w:pStyle w:val="CommentText"/>
      </w:pPr>
      <w:r>
        <w:rPr>
          <w:rStyle w:val="CommentReference"/>
        </w:rPr>
        <w:annotationRef/>
      </w:r>
      <w:r>
        <w:t>KTC-6.</w:t>
      </w:r>
    </w:p>
  </w:comment>
  <w:comment w:id="714" w:author="ERCOT Market Rules" w:date="2020-03-24T21:12:00Z" w:initials="CP">
    <w:p w14:paraId="744464AE" w14:textId="77777777" w:rsidR="003B1344" w:rsidRDefault="003B1344">
      <w:pPr>
        <w:pStyle w:val="CommentText"/>
      </w:pPr>
      <w:r>
        <w:rPr>
          <w:rStyle w:val="CommentReference"/>
        </w:rPr>
        <w:annotationRef/>
      </w:r>
      <w:r>
        <w:rPr>
          <w:rStyle w:val="CommentReference"/>
        </w:rPr>
        <w:annotationRef/>
      </w:r>
      <w:r>
        <w:rPr>
          <w:rStyle w:val="CommentReference"/>
        </w:rPr>
        <w:annotationRef/>
      </w:r>
      <w:r>
        <w:t>Please note NPRRs 981, 1008, and 1024 also propose revisions to this section.</w:t>
      </w:r>
    </w:p>
  </w:comment>
  <w:comment w:id="782" w:author="ERCOT" w:date="2020-03-24T10:51:00Z" w:initials="PW">
    <w:p w14:paraId="7ED76E3A" w14:textId="77777777" w:rsidR="003B1344" w:rsidRDefault="003B1344">
      <w:pPr>
        <w:pStyle w:val="CommentText"/>
      </w:pPr>
      <w:r>
        <w:rPr>
          <w:rStyle w:val="CommentReference"/>
        </w:rPr>
        <w:annotationRef/>
      </w:r>
      <w:r>
        <w:t>KTC-7.</w:t>
      </w:r>
    </w:p>
  </w:comment>
  <w:comment w:id="810" w:author="ERCOT Market Rules" w:date="2020-03-25T20:00:00Z" w:initials="CP">
    <w:p w14:paraId="29ACB390" w14:textId="77777777" w:rsidR="003B1344" w:rsidRDefault="003B1344">
      <w:pPr>
        <w:pStyle w:val="CommentText"/>
      </w:pPr>
      <w:r>
        <w:rPr>
          <w:rStyle w:val="CommentReference"/>
        </w:rPr>
        <w:annotationRef/>
      </w:r>
      <w:r>
        <w:t>Please note NPRR1009 also proposes revisions to this section.</w:t>
      </w:r>
    </w:p>
  </w:comment>
  <w:comment w:id="811" w:author="ERCOT" w:date="2020-03-24T10:51:00Z" w:initials="PW">
    <w:p w14:paraId="617164F7" w14:textId="77777777" w:rsidR="003B1344" w:rsidRDefault="003B1344">
      <w:pPr>
        <w:pStyle w:val="CommentText"/>
      </w:pPr>
      <w:r>
        <w:rPr>
          <w:rStyle w:val="CommentReference"/>
        </w:rPr>
        <w:annotationRef/>
      </w:r>
      <w:r>
        <w:t xml:space="preserve">KTC-6. </w:t>
      </w:r>
    </w:p>
  </w:comment>
  <w:comment w:id="823" w:author="ERCOT" w:date="2020-03-24T10:52:00Z" w:initials="PW">
    <w:p w14:paraId="563B46C6" w14:textId="77777777" w:rsidR="003B1344" w:rsidRDefault="003B1344">
      <w:pPr>
        <w:pStyle w:val="CommentText"/>
      </w:pPr>
      <w:r>
        <w:rPr>
          <w:rStyle w:val="CommentReference"/>
        </w:rPr>
        <w:annotationRef/>
      </w:r>
      <w:r>
        <w:t>KTC-6.</w:t>
      </w:r>
    </w:p>
  </w:comment>
  <w:comment w:id="824" w:author="ERCOT Market Rules" w:date="2020-03-25T20:00:00Z" w:initials="CP">
    <w:p w14:paraId="3B16FB1D" w14:textId="77777777" w:rsidR="003B1344" w:rsidRDefault="003B1344">
      <w:pPr>
        <w:pStyle w:val="CommentText"/>
      </w:pPr>
      <w:r>
        <w:rPr>
          <w:rStyle w:val="CommentReference"/>
        </w:rPr>
        <w:annotationRef/>
      </w:r>
      <w:r>
        <w:t>Please note NPRR1009 also proposes revisions to this section.</w:t>
      </w:r>
    </w:p>
  </w:comment>
  <w:comment w:id="838" w:author="ERCOT" w:date="2020-03-24T10:52:00Z" w:initials="PW">
    <w:p w14:paraId="7BAC5190" w14:textId="77777777" w:rsidR="003B1344" w:rsidRDefault="003B1344">
      <w:pPr>
        <w:pStyle w:val="CommentText"/>
      </w:pPr>
      <w:r>
        <w:rPr>
          <w:rStyle w:val="CommentReference"/>
        </w:rPr>
        <w:annotationRef/>
      </w:r>
      <w:r>
        <w:t>KTC-7.</w:t>
      </w:r>
    </w:p>
  </w:comment>
  <w:comment w:id="846" w:author="ERCOT" w:date="2020-03-24T10:52:00Z" w:initials="PW">
    <w:p w14:paraId="1CC1ECD6" w14:textId="77777777" w:rsidR="003B1344" w:rsidRDefault="003B1344">
      <w:pPr>
        <w:pStyle w:val="CommentText"/>
      </w:pPr>
      <w:r>
        <w:rPr>
          <w:rStyle w:val="CommentReference"/>
        </w:rPr>
        <w:annotationRef/>
      </w:r>
      <w:r>
        <w:t>KTC-7.</w:t>
      </w:r>
    </w:p>
  </w:comment>
  <w:comment w:id="856" w:author="ERCOT" w:date="2020-03-24T10:53:00Z" w:initials="PW">
    <w:p w14:paraId="56A79A65" w14:textId="77777777" w:rsidR="003B1344" w:rsidRDefault="003B1344">
      <w:pPr>
        <w:pStyle w:val="CommentText"/>
      </w:pPr>
      <w:r>
        <w:rPr>
          <w:rStyle w:val="CommentReference"/>
        </w:rPr>
        <w:annotationRef/>
      </w:r>
      <w:r>
        <w:t>KTC-7.</w:t>
      </w:r>
    </w:p>
  </w:comment>
  <w:comment w:id="3010" w:author="ERCOT Market Rules" w:date="2020-03-24T21:17:00Z" w:initials="CP">
    <w:p w14:paraId="76DAE78F" w14:textId="77777777" w:rsidR="003B1344" w:rsidRDefault="003B1344">
      <w:pPr>
        <w:pStyle w:val="CommentText"/>
      </w:pPr>
      <w:r>
        <w:rPr>
          <w:rStyle w:val="CommentReference"/>
        </w:rPr>
        <w:annotationRef/>
      </w:r>
      <w:r>
        <w:t>Please note NPRRs 1000, 1010, and 1024 also propose revisions to this section.</w:t>
      </w:r>
    </w:p>
  </w:comment>
  <w:comment w:id="3011" w:author="ERCOT" w:date="2020-03-24T10:54:00Z" w:initials="PW">
    <w:p w14:paraId="46F2551B" w14:textId="77777777" w:rsidR="003B1344" w:rsidRDefault="003B1344">
      <w:pPr>
        <w:pStyle w:val="CommentText"/>
      </w:pPr>
      <w:r>
        <w:rPr>
          <w:rStyle w:val="CommentReference"/>
        </w:rPr>
        <w:annotationRef/>
      </w:r>
      <w:r>
        <w:t>KTC-6.</w:t>
      </w:r>
    </w:p>
  </w:comment>
  <w:comment w:id="3045" w:author="ERCOT" w:date="2020-03-24T10:54:00Z" w:initials="PW">
    <w:p w14:paraId="59B7C5E6" w14:textId="77777777" w:rsidR="003B1344" w:rsidRDefault="003B1344">
      <w:pPr>
        <w:pStyle w:val="CommentText"/>
      </w:pPr>
      <w:r>
        <w:rPr>
          <w:rStyle w:val="CommentReference"/>
        </w:rPr>
        <w:annotationRef/>
      </w:r>
      <w:r>
        <w:t>KTC-6.</w:t>
      </w:r>
    </w:p>
  </w:comment>
  <w:comment w:id="3046" w:author="ERCOT Market Rules" w:date="2020-03-24T21:18:00Z" w:initials="CP">
    <w:p w14:paraId="7A2FE144" w14:textId="77777777" w:rsidR="003B1344" w:rsidRDefault="003B1344">
      <w:pPr>
        <w:pStyle w:val="CommentText"/>
      </w:pPr>
      <w:r>
        <w:rPr>
          <w:rStyle w:val="CommentReference"/>
        </w:rPr>
        <w:annotationRef/>
      </w:r>
      <w:r>
        <w:t>Please note NPRRs 1000 and 1010 also propose revisions to this section.</w:t>
      </w:r>
    </w:p>
  </w:comment>
  <w:comment w:id="3072" w:author="ERCOT" w:date="2020-03-24T10:55:00Z" w:initials="PW">
    <w:p w14:paraId="19E1F04E" w14:textId="77777777" w:rsidR="003B1344" w:rsidRDefault="003B1344">
      <w:pPr>
        <w:pStyle w:val="CommentText"/>
      </w:pPr>
      <w:r>
        <w:rPr>
          <w:rStyle w:val="CommentReference"/>
        </w:rPr>
        <w:annotationRef/>
      </w:r>
      <w:r>
        <w:t>KTC-6.  Aligned with treatment of other Resources.</w:t>
      </w:r>
    </w:p>
  </w:comment>
  <w:comment w:id="3095" w:author="ERCOT Market Rules" w:date="2020-03-24T21:18:00Z" w:initials="CP">
    <w:p w14:paraId="0BCCAAE5" w14:textId="77777777" w:rsidR="003B1344" w:rsidRDefault="003B1344">
      <w:pPr>
        <w:pStyle w:val="CommentText"/>
      </w:pPr>
      <w:r>
        <w:rPr>
          <w:rStyle w:val="CommentReference"/>
        </w:rPr>
        <w:annotationRef/>
      </w:r>
      <w:r>
        <w:t>Please note NPRR1000 also proposes revisions to this section.</w:t>
      </w:r>
    </w:p>
  </w:comment>
  <w:comment w:id="3096" w:author="ERCOT" w:date="2020-03-24T10:55:00Z" w:initials="PW">
    <w:p w14:paraId="45C4BC67" w14:textId="77777777" w:rsidR="003B1344" w:rsidRDefault="003B1344">
      <w:pPr>
        <w:pStyle w:val="CommentText"/>
      </w:pPr>
      <w:r>
        <w:rPr>
          <w:rStyle w:val="CommentReference"/>
        </w:rPr>
        <w:annotationRef/>
      </w:r>
      <w:r>
        <w:t>KTC-6.  Aligned with treatment of other Resources.</w:t>
      </w:r>
    </w:p>
  </w:comment>
  <w:comment w:id="3114" w:author="ERCOT" w:date="2020-03-24T10:56:00Z" w:initials="PW">
    <w:p w14:paraId="277C9183" w14:textId="77777777" w:rsidR="003B1344" w:rsidRDefault="003B1344">
      <w:pPr>
        <w:pStyle w:val="CommentText"/>
      </w:pPr>
      <w:r>
        <w:rPr>
          <w:rStyle w:val="CommentReference"/>
        </w:rPr>
        <w:annotationRef/>
      </w:r>
      <w:r>
        <w:rPr>
          <w:rStyle w:val="CommentReference"/>
        </w:rPr>
        <w:annotationRef/>
      </w:r>
      <w:r>
        <w:t>KTC-6.  Aligned with treatment of other Resources.</w:t>
      </w:r>
    </w:p>
  </w:comment>
  <w:comment w:id="3115" w:author="ERCOT Market Rules" w:date="2020-03-24T21:18:00Z" w:initials="CP">
    <w:p w14:paraId="70E71D1D" w14:textId="77777777" w:rsidR="003B1344" w:rsidRDefault="003B1344">
      <w:pPr>
        <w:pStyle w:val="CommentText"/>
      </w:pPr>
      <w:r>
        <w:rPr>
          <w:rStyle w:val="CommentReference"/>
        </w:rPr>
        <w:annotationRef/>
      </w:r>
      <w:r>
        <w:t>Please note NPRRs 1000 and 1010 also propose revisions to this section.</w:t>
      </w:r>
    </w:p>
  </w:comment>
  <w:comment w:id="3135" w:author="ERCOT Market Rules" w:date="2020-03-24T21:18:00Z" w:initials="CP">
    <w:p w14:paraId="6D54C929" w14:textId="77777777" w:rsidR="003B1344" w:rsidRDefault="003B1344">
      <w:pPr>
        <w:pStyle w:val="CommentText"/>
      </w:pPr>
      <w:r>
        <w:rPr>
          <w:rStyle w:val="CommentReference"/>
        </w:rPr>
        <w:annotationRef/>
      </w:r>
      <w:r>
        <w:t>Please note NPRRs 1000 and 1010 also propose revisions to this section.</w:t>
      </w:r>
    </w:p>
  </w:comment>
  <w:comment w:id="3136" w:author="ERCOT" w:date="2020-03-24T10:57:00Z" w:initials="PW">
    <w:p w14:paraId="68B60BD3" w14:textId="77777777" w:rsidR="003B1344" w:rsidRDefault="003B1344">
      <w:pPr>
        <w:pStyle w:val="CommentText"/>
      </w:pPr>
      <w:r>
        <w:rPr>
          <w:rStyle w:val="CommentReference"/>
        </w:rPr>
        <w:annotationRef/>
      </w:r>
      <w:r>
        <w:t>KTC-6.</w:t>
      </w:r>
    </w:p>
  </w:comment>
  <w:comment w:id="3164" w:author="ERCOT Market Rules" w:date="2020-03-25T20:04:00Z" w:initials="CP">
    <w:p w14:paraId="2AF08714" w14:textId="77777777" w:rsidR="003B1344" w:rsidRDefault="003B1344">
      <w:pPr>
        <w:pStyle w:val="CommentText"/>
      </w:pPr>
      <w:r>
        <w:rPr>
          <w:rStyle w:val="CommentReference"/>
        </w:rPr>
        <w:annotationRef/>
      </w:r>
      <w:r>
        <w:t>Please note NPRR1010 also proposes revisions to this section.</w:t>
      </w:r>
    </w:p>
  </w:comment>
  <w:comment w:id="3165" w:author="ERCOT" w:date="2020-03-24T10:57:00Z" w:initials="PW">
    <w:p w14:paraId="687AD38B" w14:textId="77777777" w:rsidR="003B1344" w:rsidRDefault="003B1344">
      <w:pPr>
        <w:pStyle w:val="CommentText"/>
      </w:pPr>
      <w:r>
        <w:rPr>
          <w:rStyle w:val="CommentReference"/>
        </w:rPr>
        <w:annotationRef/>
      </w:r>
      <w:r>
        <w:t>KTC-6.</w:t>
      </w:r>
    </w:p>
  </w:comment>
  <w:comment w:id="3184" w:author="ERCOT Market Rules" w:date="2020-03-25T20:04:00Z" w:initials="CP">
    <w:p w14:paraId="4B126E10" w14:textId="77777777" w:rsidR="003B1344" w:rsidRDefault="003B1344">
      <w:pPr>
        <w:pStyle w:val="CommentText"/>
      </w:pPr>
      <w:r>
        <w:rPr>
          <w:rStyle w:val="CommentReference"/>
        </w:rPr>
        <w:annotationRef/>
      </w:r>
      <w:r>
        <w:t>Please note NPRR1010 also proposes revisions to this section.</w:t>
      </w:r>
    </w:p>
  </w:comment>
  <w:comment w:id="3185" w:author="ERCOT" w:date="2020-03-24T10:58:00Z" w:initials="PW">
    <w:p w14:paraId="1D152B3D" w14:textId="77777777" w:rsidR="003B1344" w:rsidRDefault="003B1344">
      <w:pPr>
        <w:pStyle w:val="CommentText"/>
      </w:pPr>
      <w:r>
        <w:rPr>
          <w:rStyle w:val="CommentReference"/>
        </w:rPr>
        <w:annotationRef/>
      </w:r>
      <w:r>
        <w:t>KTC-6.</w:t>
      </w:r>
    </w:p>
  </w:comment>
  <w:comment w:id="3277" w:author="ERCOT" w:date="2020-03-24T10:59:00Z" w:initials="PW">
    <w:p w14:paraId="50288B51" w14:textId="77777777" w:rsidR="003B1344" w:rsidRDefault="003B1344">
      <w:pPr>
        <w:pStyle w:val="CommentText"/>
      </w:pPr>
      <w:r>
        <w:rPr>
          <w:rStyle w:val="CommentReference"/>
        </w:rPr>
        <w:annotationRef/>
      </w:r>
      <w:r>
        <w:rPr>
          <w:rStyle w:val="CommentReference"/>
        </w:rPr>
        <w:annotationRef/>
      </w:r>
      <w:r>
        <w:t>KTC-6.  Aligned with Generation Resource treatment.</w:t>
      </w:r>
    </w:p>
  </w:comment>
  <w:comment w:id="3300" w:author="ERCOT Market Rules" w:date="2020-03-25T20:04:00Z" w:initials="CP">
    <w:p w14:paraId="3E757931" w14:textId="77777777" w:rsidR="003B1344" w:rsidRDefault="003B1344">
      <w:pPr>
        <w:pStyle w:val="CommentText"/>
      </w:pPr>
      <w:r>
        <w:rPr>
          <w:rStyle w:val="CommentReference"/>
        </w:rPr>
        <w:annotationRef/>
      </w:r>
      <w:r>
        <w:t>Please note NPRR1010 also proposes revisions to this section.</w:t>
      </w:r>
    </w:p>
  </w:comment>
  <w:comment w:id="3301" w:author="ERCOT" w:date="2020-03-24T10:59:00Z" w:initials="PW">
    <w:p w14:paraId="3BB733AE" w14:textId="77777777" w:rsidR="003B1344" w:rsidRDefault="003B1344">
      <w:pPr>
        <w:pStyle w:val="CommentText"/>
      </w:pPr>
      <w:r>
        <w:rPr>
          <w:rStyle w:val="CommentReference"/>
        </w:rPr>
        <w:annotationRef/>
      </w:r>
      <w:r>
        <w:rPr>
          <w:rStyle w:val="CommentReference"/>
        </w:rPr>
        <w:annotationRef/>
      </w:r>
      <w:r>
        <w:rPr>
          <w:rStyle w:val="CommentReference"/>
        </w:rPr>
        <w:annotationRef/>
      </w:r>
      <w:r>
        <w:t>KTC-6.  Aligned with Generation Resource treatment.</w:t>
      </w:r>
    </w:p>
  </w:comment>
  <w:comment w:id="3313" w:author="ERCOT Market Rules" w:date="2020-03-25T20:05:00Z" w:initials="CP">
    <w:p w14:paraId="7E465CBE" w14:textId="77777777" w:rsidR="003B1344" w:rsidRDefault="003B1344">
      <w:pPr>
        <w:pStyle w:val="CommentText"/>
      </w:pPr>
      <w:r>
        <w:rPr>
          <w:rStyle w:val="CommentReference"/>
        </w:rPr>
        <w:annotationRef/>
      </w:r>
      <w:r>
        <w:t>Please note NPRR1010 also proposes revisions to this section.</w:t>
      </w:r>
    </w:p>
  </w:comment>
  <w:comment w:id="3314" w:author="ERCOT" w:date="2020-03-24T11:00:00Z" w:initials="PW">
    <w:p w14:paraId="6C60F09D" w14:textId="77777777" w:rsidR="003B1344" w:rsidRDefault="003B1344">
      <w:pPr>
        <w:pStyle w:val="CommentText"/>
      </w:pPr>
      <w:r>
        <w:rPr>
          <w:rStyle w:val="CommentReference"/>
        </w:rPr>
        <w:annotationRef/>
      </w:r>
      <w:r>
        <w:t xml:space="preserve">KTC-6.  </w:t>
      </w:r>
    </w:p>
  </w:comment>
  <w:comment w:id="3401" w:author="ERCOT Market Rules" w:date="2020-03-24T21:19:00Z" w:initials="CP">
    <w:p w14:paraId="5DFBA028" w14:textId="77777777" w:rsidR="003B1344" w:rsidRDefault="003B1344">
      <w:pPr>
        <w:pStyle w:val="CommentText"/>
      </w:pPr>
      <w:r>
        <w:rPr>
          <w:rStyle w:val="CommentReference"/>
        </w:rPr>
        <w:annotationRef/>
      </w:r>
      <w:r>
        <w:t>Please note NPRRs 1000 and 1010 also propose revisions to this section.</w:t>
      </w:r>
    </w:p>
  </w:comment>
  <w:comment w:id="3402" w:author="ERCOT" w:date="2020-03-24T11:01:00Z" w:initials="PW">
    <w:p w14:paraId="193C18BE" w14:textId="77777777" w:rsidR="003B1344" w:rsidRPr="00256A28" w:rsidRDefault="003B1344">
      <w:pPr>
        <w:pStyle w:val="CommentText"/>
        <w:rPr>
          <w:color w:val="FF0000"/>
        </w:rPr>
      </w:pPr>
      <w:r>
        <w:rPr>
          <w:rStyle w:val="CommentReference"/>
        </w:rPr>
        <w:annotationRef/>
      </w:r>
      <w:r>
        <w:t xml:space="preserve">KTC-6 </w:t>
      </w:r>
    </w:p>
  </w:comment>
  <w:comment w:id="3626" w:author="ERCOT Market Rules" w:date="2020-03-24T21:21:00Z" w:initials="CP">
    <w:p w14:paraId="318DEE51" w14:textId="77777777" w:rsidR="003B1344" w:rsidRDefault="003B1344">
      <w:pPr>
        <w:pStyle w:val="CommentText"/>
      </w:pPr>
      <w:r>
        <w:rPr>
          <w:rStyle w:val="CommentReference"/>
        </w:rPr>
        <w:annotationRef/>
      </w:r>
      <w:r>
        <w:t>Please note NPRR1010 also proposes revisions to this section.</w:t>
      </w:r>
    </w:p>
  </w:comment>
  <w:comment w:id="3627" w:author="ERCOT" w:date="2020-03-24T11:03:00Z" w:initials="PW">
    <w:p w14:paraId="2CFC633B" w14:textId="77777777" w:rsidR="003B1344" w:rsidRDefault="003B1344">
      <w:pPr>
        <w:pStyle w:val="CommentText"/>
      </w:pPr>
      <w:r>
        <w:rPr>
          <w:rStyle w:val="CommentReference"/>
        </w:rPr>
        <w:annotationRef/>
      </w:r>
      <w:r>
        <w:t>KTC-6.</w:t>
      </w:r>
    </w:p>
  </w:comment>
  <w:comment w:id="3710" w:author="ERCOT" w:date="2020-03-24T11:04:00Z" w:initials="PW">
    <w:p w14:paraId="6977A50C" w14:textId="77777777" w:rsidR="003B1344" w:rsidRDefault="003B1344">
      <w:pPr>
        <w:pStyle w:val="CommentText"/>
      </w:pPr>
      <w:r>
        <w:rPr>
          <w:rStyle w:val="CommentReference"/>
        </w:rPr>
        <w:annotationRef/>
      </w:r>
      <w:r>
        <w:t>KTC-6.  Aligned with treatment of other Resources.</w:t>
      </w:r>
    </w:p>
  </w:comment>
  <w:comment w:id="3711" w:author="ERCOT Market Rules" w:date="2020-03-24T21:12:00Z" w:initials="CP">
    <w:p w14:paraId="2E03BCAA" w14:textId="77777777" w:rsidR="003B1344" w:rsidRDefault="003B1344">
      <w:pPr>
        <w:pStyle w:val="CommentText"/>
      </w:pPr>
      <w:r>
        <w:rPr>
          <w:rStyle w:val="CommentReference"/>
        </w:rPr>
        <w:annotationRef/>
      </w:r>
      <w:r>
        <w:rPr>
          <w:rStyle w:val="CommentReference"/>
        </w:rPr>
        <w:annotationRef/>
      </w:r>
      <w:r>
        <w:rPr>
          <w:rStyle w:val="CommentReference"/>
        </w:rPr>
        <w:annotationRef/>
      </w:r>
      <w:r>
        <w:t>Please note NPRRs 987 and 1010 also propose revisions to this section.</w:t>
      </w:r>
    </w:p>
  </w:comment>
  <w:comment w:id="3766" w:author="ERCOT Market Rules" w:date="2020-03-25T20:07:00Z" w:initials="CP">
    <w:p w14:paraId="60699089" w14:textId="77777777" w:rsidR="003B1344" w:rsidRDefault="003B1344">
      <w:pPr>
        <w:pStyle w:val="CommentText"/>
      </w:pPr>
      <w:r>
        <w:rPr>
          <w:rStyle w:val="CommentReference"/>
        </w:rPr>
        <w:annotationRef/>
      </w:r>
      <w:r>
        <w:t>Please note NPRR1010 also proposes revisions to this section.</w:t>
      </w:r>
    </w:p>
  </w:comment>
  <w:comment w:id="3767" w:author="ERCOT" w:date="2020-03-24T11:05:00Z" w:initials="PW">
    <w:p w14:paraId="4CDABC3F" w14:textId="77777777" w:rsidR="003B1344" w:rsidRDefault="003B1344">
      <w:pPr>
        <w:pStyle w:val="CommentText"/>
      </w:pPr>
      <w:r>
        <w:rPr>
          <w:rStyle w:val="CommentReference"/>
        </w:rPr>
        <w:annotationRef/>
      </w:r>
      <w:r>
        <w:t>KTC-7.</w:t>
      </w:r>
    </w:p>
  </w:comment>
  <w:comment w:id="3814" w:author="ERCOT Market Rules" w:date="2020-03-25T20:07:00Z" w:initials="CP">
    <w:p w14:paraId="7E74ACFA" w14:textId="77777777" w:rsidR="003B1344" w:rsidRDefault="003B1344">
      <w:pPr>
        <w:pStyle w:val="CommentText"/>
      </w:pPr>
      <w:r>
        <w:rPr>
          <w:rStyle w:val="CommentReference"/>
        </w:rPr>
        <w:annotationRef/>
      </w:r>
      <w:r>
        <w:t>Please note NPRR1010 also proposes revisions to this section.</w:t>
      </w:r>
    </w:p>
  </w:comment>
  <w:comment w:id="3815" w:author="ERCOT" w:date="2020-03-24T11:10:00Z" w:initials="PW">
    <w:p w14:paraId="5D1CE8D5" w14:textId="77777777" w:rsidR="003B1344" w:rsidRDefault="003B1344">
      <w:pPr>
        <w:pStyle w:val="CommentText"/>
      </w:pPr>
      <w:r>
        <w:rPr>
          <w:rStyle w:val="CommentReference"/>
        </w:rPr>
        <w:annotationRef/>
      </w:r>
      <w:r>
        <w:t>KTC-7.</w:t>
      </w:r>
    </w:p>
  </w:comment>
  <w:comment w:id="3832" w:author="ERCOT" w:date="2020-03-24T11:36:00Z" w:initials="PW">
    <w:p w14:paraId="391D1084" w14:textId="77777777" w:rsidR="003B1344" w:rsidRDefault="003B1344">
      <w:pPr>
        <w:pStyle w:val="CommentText"/>
      </w:pPr>
      <w:r>
        <w:rPr>
          <w:rStyle w:val="CommentReference"/>
        </w:rPr>
        <w:annotationRef/>
      </w:r>
      <w:r>
        <w:t>KTC-6 and KTC-7.</w:t>
      </w:r>
    </w:p>
  </w:comment>
  <w:comment w:id="3862" w:author="ERCOT 062920" w:date="2020-06-26T11:25:00Z" w:initials="SM">
    <w:p w14:paraId="7835428F" w14:textId="05312962" w:rsidR="003B1344" w:rsidRDefault="003B1344">
      <w:pPr>
        <w:pStyle w:val="CommentText"/>
      </w:pPr>
      <w:r>
        <w:rPr>
          <w:rStyle w:val="CommentReference"/>
        </w:rPr>
        <w:annotationRef/>
      </w:r>
      <w:r>
        <w:t xml:space="preserve">This is a duplicate BD in the table. This one can be removed. </w:t>
      </w:r>
    </w:p>
  </w:comment>
  <w:comment w:id="3881" w:author="ERCOT 062920" w:date="2020-06-26T11:26:00Z" w:initials="SM">
    <w:p w14:paraId="77192696" w14:textId="0C775644" w:rsidR="003B1344" w:rsidRDefault="003B1344">
      <w:pPr>
        <w:pStyle w:val="CommentText"/>
      </w:pPr>
      <w:r>
        <w:rPr>
          <w:rStyle w:val="CommentReference"/>
        </w:rPr>
        <w:annotationRef/>
      </w:r>
      <w:r>
        <w:t xml:space="preserve">This is an RTC BD and does not need to be in this NPRR.  </w:t>
      </w:r>
    </w:p>
  </w:comment>
  <w:comment w:id="3981" w:author="ERCOT 062920" w:date="2020-06-26T13:20:00Z" w:initials="SM">
    <w:p w14:paraId="0433EB39" w14:textId="13EC5AC6" w:rsidR="003B1344" w:rsidRDefault="003B1344">
      <w:pPr>
        <w:pStyle w:val="CommentText"/>
      </w:pPr>
      <w:r>
        <w:rPr>
          <w:rStyle w:val="CommentReference"/>
        </w:rPr>
        <w:annotationRef/>
      </w:r>
      <w:r>
        <w:t xml:space="preserve">The BD from here and below that have been added were mistakenly removed in the previous filing on 3/4/20.  </w:t>
      </w:r>
    </w:p>
  </w:comment>
  <w:comment w:id="4025" w:author="ERCOT" w:date="2020-03-24T11:18:00Z" w:initials="PW">
    <w:p w14:paraId="2B0F6954" w14:textId="77777777" w:rsidR="003B1344" w:rsidRDefault="003B1344">
      <w:pPr>
        <w:pStyle w:val="CommentText"/>
      </w:pPr>
      <w:r>
        <w:rPr>
          <w:rStyle w:val="CommentReference"/>
        </w:rPr>
        <w:annotationRef/>
      </w:r>
      <w:r>
        <w:t>KTC-6 and KTC-7.</w:t>
      </w:r>
    </w:p>
  </w:comment>
  <w:comment w:id="4034" w:author="ERCOT" w:date="2020-03-24T11:20:00Z" w:initials="PW">
    <w:p w14:paraId="09487909" w14:textId="77777777" w:rsidR="003B1344" w:rsidRDefault="003B1344">
      <w:pPr>
        <w:pStyle w:val="CommentText"/>
      </w:pPr>
      <w:r>
        <w:rPr>
          <w:rStyle w:val="CommentReference"/>
        </w:rPr>
        <w:annotationRef/>
      </w:r>
      <w:r>
        <w:t>KTC-6 and KTC-7.</w:t>
      </w:r>
    </w:p>
  </w:comment>
  <w:comment w:id="4042" w:author="ERCOT" w:date="2020-03-24T11:37:00Z" w:initials="PW">
    <w:p w14:paraId="3C58069E" w14:textId="77777777" w:rsidR="003B1344" w:rsidRDefault="003B1344">
      <w:pPr>
        <w:pStyle w:val="CommentText"/>
      </w:pPr>
      <w:r>
        <w:rPr>
          <w:rStyle w:val="CommentReference"/>
        </w:rPr>
        <w:annotationRef/>
      </w:r>
      <w:r>
        <w:t>KTC-6 and KTC-7.</w:t>
      </w:r>
    </w:p>
  </w:comment>
  <w:comment w:id="4199" w:author="ERCOT" w:date="2020-03-24T11:38:00Z" w:initials="PW">
    <w:p w14:paraId="1802A5A8" w14:textId="77777777" w:rsidR="003B1344" w:rsidRDefault="003B1344">
      <w:pPr>
        <w:pStyle w:val="CommentText"/>
      </w:pPr>
      <w:r>
        <w:rPr>
          <w:rStyle w:val="CommentReference"/>
        </w:rPr>
        <w:annotationRef/>
      </w:r>
      <w:r>
        <w:t>KTC-6 and KTC-7.</w:t>
      </w:r>
    </w:p>
  </w:comment>
  <w:comment w:id="4326" w:author="ERCOT Market Rules" w:date="2020-03-24T21:19:00Z" w:initials="CP">
    <w:p w14:paraId="3899D1BC" w14:textId="77777777" w:rsidR="003B1344" w:rsidRDefault="003B1344">
      <w:pPr>
        <w:pStyle w:val="CommentText"/>
      </w:pPr>
      <w:r>
        <w:rPr>
          <w:rStyle w:val="CommentReference"/>
        </w:rPr>
        <w:annotationRef/>
      </w:r>
      <w:r>
        <w:t>Please note NPRR1000 also proposes revisions to this section.</w:t>
      </w:r>
    </w:p>
  </w:comment>
  <w:comment w:id="4327" w:author="ERCOT" w:date="2020-03-24T11:39:00Z" w:initials="PW">
    <w:p w14:paraId="000FD984" w14:textId="77777777" w:rsidR="003B1344" w:rsidRDefault="003B1344">
      <w:pPr>
        <w:pStyle w:val="CommentText"/>
      </w:pPr>
      <w:r>
        <w:rPr>
          <w:rStyle w:val="CommentReference"/>
        </w:rPr>
        <w:annotationRef/>
      </w:r>
      <w:r>
        <w:t>KTC-6 and KTC-7.</w:t>
      </w:r>
    </w:p>
  </w:comment>
  <w:comment w:id="4357" w:author="ERCOT" w:date="2020-03-24T11:49:00Z" w:initials="PW">
    <w:p w14:paraId="7B18439D" w14:textId="77777777" w:rsidR="003B1344" w:rsidRDefault="003B1344">
      <w:pPr>
        <w:pStyle w:val="CommentText"/>
      </w:pPr>
      <w:r>
        <w:rPr>
          <w:rStyle w:val="CommentReference"/>
        </w:rPr>
        <w:annotationRef/>
      </w:r>
      <w:r>
        <w:t>KTC-7.</w:t>
      </w:r>
    </w:p>
  </w:comment>
  <w:comment w:id="4529" w:author="ERCOT" w:date="2020-03-24T11:49:00Z" w:initials="PW">
    <w:p w14:paraId="6CE6D3BF" w14:textId="77777777" w:rsidR="003B1344" w:rsidRDefault="003B1344">
      <w:pPr>
        <w:pStyle w:val="CommentText"/>
      </w:pPr>
      <w:r>
        <w:rPr>
          <w:rStyle w:val="CommentReference"/>
        </w:rPr>
        <w:annotationRef/>
      </w:r>
      <w:r>
        <w:t>KTC-7.</w:t>
      </w:r>
    </w:p>
  </w:comment>
  <w:comment w:id="4545" w:author="ERCOT Market Rules" w:date="2020-03-25T20:08:00Z" w:initials="CP">
    <w:p w14:paraId="6E563BA6" w14:textId="77777777" w:rsidR="003B1344" w:rsidRDefault="003B1344">
      <w:pPr>
        <w:pStyle w:val="CommentText"/>
      </w:pPr>
      <w:r>
        <w:rPr>
          <w:rStyle w:val="CommentReference"/>
        </w:rPr>
        <w:annotationRef/>
      </w:r>
      <w:r>
        <w:t>Please note NPRR1011 also proposes revisions to this section.</w:t>
      </w:r>
    </w:p>
  </w:comment>
  <w:comment w:id="4546" w:author="ERCOT" w:date="2020-03-24T11:50:00Z" w:initials="PW">
    <w:p w14:paraId="7D3B337B" w14:textId="77777777" w:rsidR="003B1344" w:rsidRDefault="003B1344">
      <w:pPr>
        <w:pStyle w:val="CommentText"/>
      </w:pPr>
      <w:r>
        <w:rPr>
          <w:rStyle w:val="CommentReference"/>
        </w:rPr>
        <w:annotationRef/>
      </w:r>
      <w:r>
        <w:t>KTC-6.</w:t>
      </w:r>
    </w:p>
  </w:comment>
  <w:comment w:id="4567" w:author="ERCOT Market Rules" w:date="2020-03-25T20:09:00Z" w:initials="CP">
    <w:p w14:paraId="6332F057" w14:textId="77777777" w:rsidR="003B1344" w:rsidRDefault="003B1344">
      <w:pPr>
        <w:pStyle w:val="CommentText"/>
      </w:pPr>
      <w:r>
        <w:rPr>
          <w:rStyle w:val="CommentReference"/>
        </w:rPr>
        <w:annotationRef/>
      </w:r>
      <w:r>
        <w:t>Please note NPRR1011 also proposes revisions to this section.</w:t>
      </w:r>
    </w:p>
  </w:comment>
  <w:comment w:id="4568" w:author="ERCOT" w:date="2020-03-24T11:51:00Z" w:initials="PW">
    <w:p w14:paraId="343B20C8" w14:textId="77777777" w:rsidR="003B1344" w:rsidRDefault="003B1344">
      <w:pPr>
        <w:pStyle w:val="CommentText"/>
      </w:pPr>
      <w:r>
        <w:rPr>
          <w:rStyle w:val="CommentReference"/>
        </w:rPr>
        <w:annotationRef/>
      </w:r>
      <w:r>
        <w:t>KTC-6.</w:t>
      </w:r>
    </w:p>
  </w:comment>
  <w:comment w:id="4586" w:author="ERCOT" w:date="2020-03-24T11:52:00Z" w:initials="PW">
    <w:p w14:paraId="5B657711" w14:textId="77777777" w:rsidR="003B1344" w:rsidRDefault="003B1344">
      <w:pPr>
        <w:pStyle w:val="CommentText"/>
      </w:pPr>
      <w:r>
        <w:rPr>
          <w:rStyle w:val="CommentReference"/>
        </w:rPr>
        <w:annotationRef/>
      </w:r>
      <w:r>
        <w:t>KTC-5.</w:t>
      </w:r>
    </w:p>
  </w:comment>
  <w:comment w:id="4587" w:author="ERCOT Market Rules" w:date="2020-03-24T21:20:00Z" w:initials="CP">
    <w:p w14:paraId="5E959BEB" w14:textId="77777777" w:rsidR="003B1344" w:rsidRDefault="003B1344">
      <w:pPr>
        <w:pStyle w:val="CommentText"/>
      </w:pPr>
      <w:r>
        <w:rPr>
          <w:rStyle w:val="CommentReference"/>
        </w:rPr>
        <w:annotationRef/>
      </w:r>
      <w:r>
        <w:t>Please note NPRRs 1000 and 1011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6DAB03" w15:done="0"/>
  <w15:commentEx w15:paraId="25467F7D" w15:done="0"/>
  <w15:commentEx w15:paraId="1C959962" w15:done="0"/>
  <w15:commentEx w15:paraId="3229F635" w15:done="0"/>
  <w15:commentEx w15:paraId="0ED70C2D" w15:done="0"/>
  <w15:commentEx w15:paraId="6AFAC14F" w15:done="0"/>
  <w15:commentEx w15:paraId="607BD94B" w15:done="0"/>
  <w15:commentEx w15:paraId="6720283A" w15:done="0"/>
  <w15:commentEx w15:paraId="57B4202C" w15:done="0"/>
  <w15:commentEx w15:paraId="34430F6D" w15:done="0"/>
  <w15:commentEx w15:paraId="0BB3A177" w15:done="0"/>
  <w15:commentEx w15:paraId="0546160B" w15:done="0"/>
  <w15:commentEx w15:paraId="6CC8663B" w15:done="0"/>
  <w15:commentEx w15:paraId="5F06D526" w15:done="0"/>
  <w15:commentEx w15:paraId="242C0C6A" w15:done="0"/>
  <w15:commentEx w15:paraId="48E510C7" w15:done="0"/>
  <w15:commentEx w15:paraId="16C18D12" w15:done="0"/>
  <w15:commentEx w15:paraId="1A4D98CC" w15:done="0"/>
  <w15:commentEx w15:paraId="2DEB98DC" w15:done="0"/>
  <w15:commentEx w15:paraId="42540617" w15:done="0"/>
  <w15:commentEx w15:paraId="2C7A75DA" w15:done="0"/>
  <w15:commentEx w15:paraId="7107E956" w15:done="0"/>
  <w15:commentEx w15:paraId="578F6A79" w15:done="0"/>
  <w15:commentEx w15:paraId="33F482E4" w15:done="0"/>
  <w15:commentEx w15:paraId="464E43FD" w15:done="0"/>
  <w15:commentEx w15:paraId="43930E9C" w15:done="0"/>
  <w15:commentEx w15:paraId="7BA45E5F" w15:done="0"/>
  <w15:commentEx w15:paraId="6BC54B56" w15:done="0"/>
  <w15:commentEx w15:paraId="0AE80095" w15:done="0"/>
  <w15:commentEx w15:paraId="016AFB9F" w15:done="0"/>
  <w15:commentEx w15:paraId="0043ABAD" w15:done="0"/>
  <w15:commentEx w15:paraId="3F1DC612" w15:done="0"/>
  <w15:commentEx w15:paraId="744464AE" w15:done="0"/>
  <w15:commentEx w15:paraId="7ED76E3A" w15:done="0"/>
  <w15:commentEx w15:paraId="29ACB390" w15:done="0"/>
  <w15:commentEx w15:paraId="617164F7" w15:done="0"/>
  <w15:commentEx w15:paraId="563B46C6" w15:done="0"/>
  <w15:commentEx w15:paraId="3B16FB1D" w15:done="0"/>
  <w15:commentEx w15:paraId="7BAC5190" w15:done="0"/>
  <w15:commentEx w15:paraId="1CC1ECD6" w15:done="0"/>
  <w15:commentEx w15:paraId="56A79A65" w15:done="0"/>
  <w15:commentEx w15:paraId="76DAE78F" w15:done="0"/>
  <w15:commentEx w15:paraId="46F2551B" w15:done="0"/>
  <w15:commentEx w15:paraId="59B7C5E6" w15:done="0"/>
  <w15:commentEx w15:paraId="7A2FE144" w15:done="0"/>
  <w15:commentEx w15:paraId="19E1F04E" w15:done="0"/>
  <w15:commentEx w15:paraId="0BCCAAE5" w15:done="0"/>
  <w15:commentEx w15:paraId="45C4BC67" w15:done="0"/>
  <w15:commentEx w15:paraId="277C9183" w15:done="0"/>
  <w15:commentEx w15:paraId="70E71D1D" w15:done="0"/>
  <w15:commentEx w15:paraId="6D54C929" w15:done="0"/>
  <w15:commentEx w15:paraId="68B60BD3" w15:done="0"/>
  <w15:commentEx w15:paraId="2AF08714" w15:done="0"/>
  <w15:commentEx w15:paraId="687AD38B" w15:done="0"/>
  <w15:commentEx w15:paraId="4B126E10" w15:done="0"/>
  <w15:commentEx w15:paraId="1D152B3D" w15:done="0"/>
  <w15:commentEx w15:paraId="50288B51" w15:done="0"/>
  <w15:commentEx w15:paraId="3E757931" w15:done="0"/>
  <w15:commentEx w15:paraId="3BB733AE" w15:done="0"/>
  <w15:commentEx w15:paraId="7E465CBE" w15:done="0"/>
  <w15:commentEx w15:paraId="6C60F09D" w15:done="0"/>
  <w15:commentEx w15:paraId="5DFBA028" w15:done="0"/>
  <w15:commentEx w15:paraId="193C18BE" w15:done="0"/>
  <w15:commentEx w15:paraId="318DEE51" w15:done="0"/>
  <w15:commentEx w15:paraId="2CFC633B" w15:done="0"/>
  <w15:commentEx w15:paraId="6977A50C" w15:done="0"/>
  <w15:commentEx w15:paraId="2E03BCAA" w15:done="0"/>
  <w15:commentEx w15:paraId="60699089" w15:done="0"/>
  <w15:commentEx w15:paraId="4CDABC3F" w15:done="0"/>
  <w15:commentEx w15:paraId="7E74ACFA" w15:done="0"/>
  <w15:commentEx w15:paraId="5D1CE8D5" w15:done="0"/>
  <w15:commentEx w15:paraId="391D1084" w15:done="0"/>
  <w15:commentEx w15:paraId="7835428F" w15:done="0"/>
  <w15:commentEx w15:paraId="77192696" w15:done="0"/>
  <w15:commentEx w15:paraId="0433EB39" w15:done="0"/>
  <w15:commentEx w15:paraId="2B0F6954" w15:done="0"/>
  <w15:commentEx w15:paraId="09487909" w15:done="0"/>
  <w15:commentEx w15:paraId="3C58069E" w15:done="0"/>
  <w15:commentEx w15:paraId="1802A5A8" w15:done="0"/>
  <w15:commentEx w15:paraId="3899D1BC" w15:done="0"/>
  <w15:commentEx w15:paraId="000FD984" w15:done="0"/>
  <w15:commentEx w15:paraId="7B18439D" w15:done="0"/>
  <w15:commentEx w15:paraId="6CE6D3BF" w15:done="0"/>
  <w15:commentEx w15:paraId="6E563BA6" w15:done="0"/>
  <w15:commentEx w15:paraId="7D3B337B" w15:done="0"/>
  <w15:commentEx w15:paraId="6332F057" w15:done="0"/>
  <w15:commentEx w15:paraId="343B20C8" w15:done="0"/>
  <w15:commentEx w15:paraId="5B657711" w15:done="0"/>
  <w15:commentEx w15:paraId="5E959B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40A55" w16cex:dateUtc="2020-07-23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6DAB03" w16cid:durableId="22A58440"/>
  <w16cid:commentId w16cid:paraId="25467F7D" w16cid:durableId="22A58441"/>
  <w16cid:commentId w16cid:paraId="1C959962" w16cid:durableId="22A58442"/>
  <w16cid:commentId w16cid:paraId="3229F635" w16cid:durableId="22A58443"/>
  <w16cid:commentId w16cid:paraId="0ED70C2D" w16cid:durableId="22A58444"/>
  <w16cid:commentId w16cid:paraId="6AFAC14F" w16cid:durableId="22A58445"/>
  <w16cid:commentId w16cid:paraId="607BD94B" w16cid:durableId="22C40A55"/>
  <w16cid:commentId w16cid:paraId="6720283A" w16cid:durableId="22A58446"/>
  <w16cid:commentId w16cid:paraId="57B4202C" w16cid:durableId="22A58447"/>
  <w16cid:commentId w16cid:paraId="34430F6D" w16cid:durableId="22A58448"/>
  <w16cid:commentId w16cid:paraId="0BB3A177" w16cid:durableId="22A58449"/>
  <w16cid:commentId w16cid:paraId="0546160B" w16cid:durableId="22A5844A"/>
  <w16cid:commentId w16cid:paraId="6CC8663B" w16cid:durableId="22A5844B"/>
  <w16cid:commentId w16cid:paraId="5F06D526" w16cid:durableId="22A5844C"/>
  <w16cid:commentId w16cid:paraId="242C0C6A" w16cid:durableId="22A5844D"/>
  <w16cid:commentId w16cid:paraId="48E510C7" w16cid:durableId="22A5844E"/>
  <w16cid:commentId w16cid:paraId="16C18D12" w16cid:durableId="22A5844F"/>
  <w16cid:commentId w16cid:paraId="1A4D98CC" w16cid:durableId="22A58450"/>
  <w16cid:commentId w16cid:paraId="2DEB98DC" w16cid:durableId="22A58451"/>
  <w16cid:commentId w16cid:paraId="42540617" w16cid:durableId="22A58452"/>
  <w16cid:commentId w16cid:paraId="2C7A75DA" w16cid:durableId="22A58453"/>
  <w16cid:commentId w16cid:paraId="7107E956" w16cid:durableId="22A58454"/>
  <w16cid:commentId w16cid:paraId="578F6A79" w16cid:durableId="22A58455"/>
  <w16cid:commentId w16cid:paraId="33F482E4" w16cid:durableId="22A58456"/>
  <w16cid:commentId w16cid:paraId="464E43FD" w16cid:durableId="22A58457"/>
  <w16cid:commentId w16cid:paraId="43930E9C" w16cid:durableId="22A58458"/>
  <w16cid:commentId w16cid:paraId="7BA45E5F" w16cid:durableId="22A58459"/>
  <w16cid:commentId w16cid:paraId="6BC54B56" w16cid:durableId="22A5845A"/>
  <w16cid:commentId w16cid:paraId="0AE80095" w16cid:durableId="22A5845B"/>
  <w16cid:commentId w16cid:paraId="016AFB9F" w16cid:durableId="22A5845C"/>
  <w16cid:commentId w16cid:paraId="0043ABAD" w16cid:durableId="22A5845D"/>
  <w16cid:commentId w16cid:paraId="3F1DC612" w16cid:durableId="22A5845E"/>
  <w16cid:commentId w16cid:paraId="744464AE" w16cid:durableId="22A5845F"/>
  <w16cid:commentId w16cid:paraId="7ED76E3A" w16cid:durableId="22A58460"/>
  <w16cid:commentId w16cid:paraId="29ACB390" w16cid:durableId="22A58461"/>
  <w16cid:commentId w16cid:paraId="617164F7" w16cid:durableId="22A58462"/>
  <w16cid:commentId w16cid:paraId="563B46C6" w16cid:durableId="22A58463"/>
  <w16cid:commentId w16cid:paraId="3B16FB1D" w16cid:durableId="22A58464"/>
  <w16cid:commentId w16cid:paraId="7BAC5190" w16cid:durableId="22A58465"/>
  <w16cid:commentId w16cid:paraId="1CC1ECD6" w16cid:durableId="22A58466"/>
  <w16cid:commentId w16cid:paraId="56A79A65" w16cid:durableId="22A58467"/>
  <w16cid:commentId w16cid:paraId="76DAE78F" w16cid:durableId="22A58468"/>
  <w16cid:commentId w16cid:paraId="46F2551B" w16cid:durableId="22A58469"/>
  <w16cid:commentId w16cid:paraId="59B7C5E6" w16cid:durableId="22A5846A"/>
  <w16cid:commentId w16cid:paraId="7A2FE144" w16cid:durableId="22A5846B"/>
  <w16cid:commentId w16cid:paraId="19E1F04E" w16cid:durableId="22A5846C"/>
  <w16cid:commentId w16cid:paraId="0BCCAAE5" w16cid:durableId="22A5846D"/>
  <w16cid:commentId w16cid:paraId="45C4BC67" w16cid:durableId="22A5846E"/>
  <w16cid:commentId w16cid:paraId="277C9183" w16cid:durableId="22A5846F"/>
  <w16cid:commentId w16cid:paraId="70E71D1D" w16cid:durableId="22A58470"/>
  <w16cid:commentId w16cid:paraId="6D54C929" w16cid:durableId="22A58471"/>
  <w16cid:commentId w16cid:paraId="68B60BD3" w16cid:durableId="22A58472"/>
  <w16cid:commentId w16cid:paraId="2AF08714" w16cid:durableId="22A58473"/>
  <w16cid:commentId w16cid:paraId="687AD38B" w16cid:durableId="22A58474"/>
  <w16cid:commentId w16cid:paraId="4B126E10" w16cid:durableId="22A58475"/>
  <w16cid:commentId w16cid:paraId="1D152B3D" w16cid:durableId="22A58476"/>
  <w16cid:commentId w16cid:paraId="50288B51" w16cid:durableId="22A58477"/>
  <w16cid:commentId w16cid:paraId="3E757931" w16cid:durableId="22A58478"/>
  <w16cid:commentId w16cid:paraId="3BB733AE" w16cid:durableId="22A58479"/>
  <w16cid:commentId w16cid:paraId="7E465CBE" w16cid:durableId="22A5847A"/>
  <w16cid:commentId w16cid:paraId="6C60F09D" w16cid:durableId="22A5847B"/>
  <w16cid:commentId w16cid:paraId="5DFBA028" w16cid:durableId="22A5847C"/>
  <w16cid:commentId w16cid:paraId="193C18BE" w16cid:durableId="22A5847D"/>
  <w16cid:commentId w16cid:paraId="318DEE51" w16cid:durableId="22A5847E"/>
  <w16cid:commentId w16cid:paraId="2CFC633B" w16cid:durableId="22A5847F"/>
  <w16cid:commentId w16cid:paraId="6977A50C" w16cid:durableId="22A58480"/>
  <w16cid:commentId w16cid:paraId="2E03BCAA" w16cid:durableId="22A58481"/>
  <w16cid:commentId w16cid:paraId="60699089" w16cid:durableId="22A58482"/>
  <w16cid:commentId w16cid:paraId="4CDABC3F" w16cid:durableId="22A58483"/>
  <w16cid:commentId w16cid:paraId="7E74ACFA" w16cid:durableId="22A58484"/>
  <w16cid:commentId w16cid:paraId="5D1CE8D5" w16cid:durableId="22A58485"/>
  <w16cid:commentId w16cid:paraId="391D1084" w16cid:durableId="22A58486"/>
  <w16cid:commentId w16cid:paraId="7835428F" w16cid:durableId="22A58487"/>
  <w16cid:commentId w16cid:paraId="77192696" w16cid:durableId="22A58488"/>
  <w16cid:commentId w16cid:paraId="0433EB39" w16cid:durableId="22A58489"/>
  <w16cid:commentId w16cid:paraId="2B0F6954" w16cid:durableId="22A5848A"/>
  <w16cid:commentId w16cid:paraId="09487909" w16cid:durableId="22A5848B"/>
  <w16cid:commentId w16cid:paraId="3C58069E" w16cid:durableId="22A5848C"/>
  <w16cid:commentId w16cid:paraId="1802A5A8" w16cid:durableId="22A5848D"/>
  <w16cid:commentId w16cid:paraId="3899D1BC" w16cid:durableId="22A5848E"/>
  <w16cid:commentId w16cid:paraId="000FD984" w16cid:durableId="22A5848F"/>
  <w16cid:commentId w16cid:paraId="7B18439D" w16cid:durableId="22A58490"/>
  <w16cid:commentId w16cid:paraId="6CE6D3BF" w16cid:durableId="22A58491"/>
  <w16cid:commentId w16cid:paraId="6E563BA6" w16cid:durableId="22A58492"/>
  <w16cid:commentId w16cid:paraId="7D3B337B" w16cid:durableId="22A58493"/>
  <w16cid:commentId w16cid:paraId="6332F057" w16cid:durableId="22A58494"/>
  <w16cid:commentId w16cid:paraId="343B20C8" w16cid:durableId="22A58495"/>
  <w16cid:commentId w16cid:paraId="5B657711" w16cid:durableId="22A58496"/>
  <w16cid:commentId w16cid:paraId="5E959BEB" w16cid:durableId="22A584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DEA43" w14:textId="77777777" w:rsidR="002D7EF5" w:rsidRDefault="002D7EF5">
      <w:r>
        <w:separator/>
      </w:r>
    </w:p>
  </w:endnote>
  <w:endnote w:type="continuationSeparator" w:id="0">
    <w:p w14:paraId="6FB8E70A" w14:textId="77777777" w:rsidR="002D7EF5" w:rsidRDefault="002D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D5F1E" w14:textId="77777777" w:rsidR="003B1344" w:rsidRPr="00412DCA" w:rsidRDefault="003B134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FFEE9" w14:textId="77777777" w:rsidR="003B1344" w:rsidRDefault="003B1344">
    <w:pPr>
      <w:pStyle w:val="Footer"/>
      <w:tabs>
        <w:tab w:val="clear" w:pos="4320"/>
        <w:tab w:val="clear" w:pos="8640"/>
        <w:tab w:val="right" w:pos="9360"/>
      </w:tabs>
      <w:rPr>
        <w:rFonts w:ascii="Arial" w:hAnsi="Arial" w:cs="Arial"/>
        <w:sz w:val="18"/>
      </w:rPr>
    </w:pPr>
    <w:r>
      <w:rPr>
        <w:rFonts w:ascii="Arial" w:hAnsi="Arial" w:cs="Arial"/>
        <w:sz w:val="18"/>
      </w:rPr>
      <w:t>1014NPRR-05 ERCOT Comments 061920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142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157</w:t>
    </w:r>
    <w:r w:rsidRPr="00412DCA">
      <w:rPr>
        <w:rFonts w:ascii="Arial" w:hAnsi="Arial" w:cs="Arial"/>
        <w:sz w:val="18"/>
      </w:rPr>
      <w:fldChar w:fldCharType="end"/>
    </w:r>
  </w:p>
  <w:p w14:paraId="4FC3381D" w14:textId="77777777" w:rsidR="003B1344" w:rsidRPr="00412DCA" w:rsidRDefault="003B134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B3BA7" w14:textId="77777777" w:rsidR="003B1344" w:rsidRPr="00412DCA" w:rsidRDefault="003B134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54CE6" w14:textId="77777777" w:rsidR="002D7EF5" w:rsidRDefault="002D7EF5">
      <w:r>
        <w:separator/>
      </w:r>
    </w:p>
  </w:footnote>
  <w:footnote w:type="continuationSeparator" w:id="0">
    <w:p w14:paraId="3F20F69A" w14:textId="77777777" w:rsidR="002D7EF5" w:rsidRDefault="002D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1F53F" w14:textId="77777777" w:rsidR="003B1344" w:rsidRDefault="003B1344"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7D16DE"/>
    <w:multiLevelType w:val="hybridMultilevel"/>
    <w:tmpl w:val="D26CF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2"/>
  </w:num>
  <w:num w:numId="2">
    <w:abstractNumId w:val="1"/>
  </w:num>
  <w:num w:numId="3">
    <w:abstractNumId w:val="16"/>
  </w:num>
  <w:num w:numId="4">
    <w:abstractNumId w:val="6"/>
  </w:num>
  <w:num w:numId="5">
    <w:abstractNumId w:val="13"/>
  </w:num>
  <w:num w:numId="6">
    <w:abstractNumId w:val="7"/>
  </w:num>
  <w:num w:numId="7">
    <w:abstractNumId w:val="11"/>
  </w:num>
  <w:num w:numId="8">
    <w:abstractNumId w:val="18"/>
  </w:num>
  <w:num w:numId="9">
    <w:abstractNumId w:val="5"/>
  </w:num>
  <w:num w:numId="10">
    <w:abstractNumId w:val="9"/>
  </w:num>
  <w:num w:numId="11">
    <w:abstractNumId w:val="4"/>
  </w:num>
  <w:num w:numId="12">
    <w:abstractNumId w:val="21"/>
  </w:num>
  <w:num w:numId="13">
    <w:abstractNumId w:val="0"/>
  </w:num>
  <w:num w:numId="14">
    <w:abstractNumId w:val="15"/>
  </w:num>
  <w:num w:numId="15">
    <w:abstractNumId w:val="19"/>
  </w:num>
  <w:num w:numId="16">
    <w:abstractNumId w:val="20"/>
  </w:num>
  <w:num w:numId="17">
    <w:abstractNumId w:val="8"/>
  </w:num>
  <w:num w:numId="18">
    <w:abstractNumId w:val="17"/>
  </w:num>
  <w:num w:numId="19">
    <w:abstractNumId w:val="3"/>
  </w:num>
  <w:num w:numId="20">
    <w:abstractNumId w:val="10"/>
  </w:num>
  <w:num w:numId="21">
    <w:abstractNumId w:val="1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4"/>
  </w:num>
  <w:num w:numId="26">
    <w:abstractNumId w:val="6"/>
  </w:num>
  <w:num w:numId="27">
    <w:abstractNumId w:val="12"/>
  </w:num>
  <w:num w:numId="28">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STF 063020">
    <w15:presenceInfo w15:providerId="None" w15:userId="BESTF 063020"/>
  </w15:person>
  <w15:person w15:author="ERCOT Market Rules">
    <w15:presenceInfo w15:providerId="None" w15:userId="ERCOT Market Rules"/>
  </w15:person>
  <w15:person w15:author="BESTF 061220">
    <w15:presenceInfo w15:providerId="None" w15:userId="BESTF 061220"/>
  </w15:person>
  <w15:person w15:author="BESTF 072320">
    <w15:presenceInfo w15:providerId="None" w15:userId="BESTF 072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2686"/>
    <w:rsid w:val="00006711"/>
    <w:rsid w:val="00034E12"/>
    <w:rsid w:val="00044743"/>
    <w:rsid w:val="00053232"/>
    <w:rsid w:val="00056865"/>
    <w:rsid w:val="00057B8F"/>
    <w:rsid w:val="00060A5A"/>
    <w:rsid w:val="000619D1"/>
    <w:rsid w:val="00064B44"/>
    <w:rsid w:val="00067FE2"/>
    <w:rsid w:val="0007507A"/>
    <w:rsid w:val="0007682E"/>
    <w:rsid w:val="00077CC9"/>
    <w:rsid w:val="00082A67"/>
    <w:rsid w:val="000915A4"/>
    <w:rsid w:val="00092575"/>
    <w:rsid w:val="00092737"/>
    <w:rsid w:val="0009358A"/>
    <w:rsid w:val="00096610"/>
    <w:rsid w:val="000A1C9F"/>
    <w:rsid w:val="000A2908"/>
    <w:rsid w:val="000A5C3B"/>
    <w:rsid w:val="000B7357"/>
    <w:rsid w:val="000B7C6B"/>
    <w:rsid w:val="000D0A91"/>
    <w:rsid w:val="000D1AEB"/>
    <w:rsid w:val="000D3E64"/>
    <w:rsid w:val="000E163D"/>
    <w:rsid w:val="000E3185"/>
    <w:rsid w:val="000F13C5"/>
    <w:rsid w:val="000F42DB"/>
    <w:rsid w:val="000F5BB1"/>
    <w:rsid w:val="00101835"/>
    <w:rsid w:val="00101BDE"/>
    <w:rsid w:val="00102AB1"/>
    <w:rsid w:val="00104149"/>
    <w:rsid w:val="0010433E"/>
    <w:rsid w:val="00105A36"/>
    <w:rsid w:val="0010768A"/>
    <w:rsid w:val="0011679F"/>
    <w:rsid w:val="001216F3"/>
    <w:rsid w:val="001217C0"/>
    <w:rsid w:val="00121E43"/>
    <w:rsid w:val="00127136"/>
    <w:rsid w:val="001313B4"/>
    <w:rsid w:val="0013169E"/>
    <w:rsid w:val="0014546D"/>
    <w:rsid w:val="00146967"/>
    <w:rsid w:val="001500D9"/>
    <w:rsid w:val="001564E3"/>
    <w:rsid w:val="00156BB7"/>
    <w:rsid w:val="00156DB7"/>
    <w:rsid w:val="00157228"/>
    <w:rsid w:val="00160C3C"/>
    <w:rsid w:val="0017783C"/>
    <w:rsid w:val="00192CA7"/>
    <w:rsid w:val="0019314C"/>
    <w:rsid w:val="00193D67"/>
    <w:rsid w:val="00195F3E"/>
    <w:rsid w:val="001A62B9"/>
    <w:rsid w:val="001B5A92"/>
    <w:rsid w:val="001B6AD2"/>
    <w:rsid w:val="001C3E4A"/>
    <w:rsid w:val="001C45FB"/>
    <w:rsid w:val="001C6C24"/>
    <w:rsid w:val="001D1C97"/>
    <w:rsid w:val="001D4685"/>
    <w:rsid w:val="001D5BC5"/>
    <w:rsid w:val="001E47DA"/>
    <w:rsid w:val="001E731B"/>
    <w:rsid w:val="001F25B8"/>
    <w:rsid w:val="001F38F0"/>
    <w:rsid w:val="001F3D99"/>
    <w:rsid w:val="001F5687"/>
    <w:rsid w:val="00200438"/>
    <w:rsid w:val="00200969"/>
    <w:rsid w:val="00205E1E"/>
    <w:rsid w:val="002108BD"/>
    <w:rsid w:val="0022626D"/>
    <w:rsid w:val="00237430"/>
    <w:rsid w:val="002401C5"/>
    <w:rsid w:val="00245DB2"/>
    <w:rsid w:val="00246D62"/>
    <w:rsid w:val="00256A28"/>
    <w:rsid w:val="00257087"/>
    <w:rsid w:val="00257C17"/>
    <w:rsid w:val="002628E1"/>
    <w:rsid w:val="00265132"/>
    <w:rsid w:val="00270BE2"/>
    <w:rsid w:val="00276A99"/>
    <w:rsid w:val="00280BE0"/>
    <w:rsid w:val="00286AD9"/>
    <w:rsid w:val="0028707C"/>
    <w:rsid w:val="00290E2C"/>
    <w:rsid w:val="002910DB"/>
    <w:rsid w:val="00293C1A"/>
    <w:rsid w:val="002966F3"/>
    <w:rsid w:val="002B69F3"/>
    <w:rsid w:val="002B737C"/>
    <w:rsid w:val="002B763A"/>
    <w:rsid w:val="002C056B"/>
    <w:rsid w:val="002C48DF"/>
    <w:rsid w:val="002C7EA8"/>
    <w:rsid w:val="002D382A"/>
    <w:rsid w:val="002D3D41"/>
    <w:rsid w:val="002D7EF5"/>
    <w:rsid w:val="002E090A"/>
    <w:rsid w:val="002E6DD5"/>
    <w:rsid w:val="002F1D95"/>
    <w:rsid w:val="002F1EDD"/>
    <w:rsid w:val="003013F2"/>
    <w:rsid w:val="0030232A"/>
    <w:rsid w:val="0030694A"/>
    <w:rsid w:val="003069F4"/>
    <w:rsid w:val="00306AEC"/>
    <w:rsid w:val="00306FCB"/>
    <w:rsid w:val="00307AD2"/>
    <w:rsid w:val="0031116F"/>
    <w:rsid w:val="003135BC"/>
    <w:rsid w:val="0032163A"/>
    <w:rsid w:val="00324024"/>
    <w:rsid w:val="00326178"/>
    <w:rsid w:val="003276F9"/>
    <w:rsid w:val="00334860"/>
    <w:rsid w:val="00343CAE"/>
    <w:rsid w:val="003446A6"/>
    <w:rsid w:val="00360920"/>
    <w:rsid w:val="003658D4"/>
    <w:rsid w:val="00366ADD"/>
    <w:rsid w:val="003749C4"/>
    <w:rsid w:val="00382656"/>
    <w:rsid w:val="00384709"/>
    <w:rsid w:val="00386C35"/>
    <w:rsid w:val="00396131"/>
    <w:rsid w:val="003A3D77"/>
    <w:rsid w:val="003B1344"/>
    <w:rsid w:val="003B5AED"/>
    <w:rsid w:val="003C1A89"/>
    <w:rsid w:val="003C3083"/>
    <w:rsid w:val="003C4065"/>
    <w:rsid w:val="003C481D"/>
    <w:rsid w:val="003C4889"/>
    <w:rsid w:val="003C6B7B"/>
    <w:rsid w:val="003D213A"/>
    <w:rsid w:val="003D4927"/>
    <w:rsid w:val="003D6077"/>
    <w:rsid w:val="003D79A1"/>
    <w:rsid w:val="003E28B5"/>
    <w:rsid w:val="003E652F"/>
    <w:rsid w:val="0040408B"/>
    <w:rsid w:val="004050B7"/>
    <w:rsid w:val="004051D0"/>
    <w:rsid w:val="00405891"/>
    <w:rsid w:val="00406FA4"/>
    <w:rsid w:val="00407A80"/>
    <w:rsid w:val="004107F4"/>
    <w:rsid w:val="004135BD"/>
    <w:rsid w:val="00413812"/>
    <w:rsid w:val="00414567"/>
    <w:rsid w:val="00414FDA"/>
    <w:rsid w:val="00416966"/>
    <w:rsid w:val="0041697D"/>
    <w:rsid w:val="0042452C"/>
    <w:rsid w:val="00424992"/>
    <w:rsid w:val="004302A4"/>
    <w:rsid w:val="004419B8"/>
    <w:rsid w:val="00442952"/>
    <w:rsid w:val="004463BA"/>
    <w:rsid w:val="004524DF"/>
    <w:rsid w:val="00455A6C"/>
    <w:rsid w:val="004579CC"/>
    <w:rsid w:val="00460A3E"/>
    <w:rsid w:val="00464897"/>
    <w:rsid w:val="00473463"/>
    <w:rsid w:val="004764F7"/>
    <w:rsid w:val="004822D4"/>
    <w:rsid w:val="00483C52"/>
    <w:rsid w:val="004926AD"/>
    <w:rsid w:val="0049290B"/>
    <w:rsid w:val="004A4451"/>
    <w:rsid w:val="004A56C5"/>
    <w:rsid w:val="004B0C65"/>
    <w:rsid w:val="004B66AD"/>
    <w:rsid w:val="004C0AE5"/>
    <w:rsid w:val="004C2127"/>
    <w:rsid w:val="004C7D7C"/>
    <w:rsid w:val="004D1FAB"/>
    <w:rsid w:val="004D222A"/>
    <w:rsid w:val="004D2BA0"/>
    <w:rsid w:val="004D3958"/>
    <w:rsid w:val="004F7459"/>
    <w:rsid w:val="005008DF"/>
    <w:rsid w:val="005020A3"/>
    <w:rsid w:val="005035D8"/>
    <w:rsid w:val="005045D0"/>
    <w:rsid w:val="0050587D"/>
    <w:rsid w:val="00507ABF"/>
    <w:rsid w:val="005212AD"/>
    <w:rsid w:val="00522499"/>
    <w:rsid w:val="00527376"/>
    <w:rsid w:val="005307B4"/>
    <w:rsid w:val="00534C6C"/>
    <w:rsid w:val="005355B1"/>
    <w:rsid w:val="00541624"/>
    <w:rsid w:val="00543634"/>
    <w:rsid w:val="00547350"/>
    <w:rsid w:val="00555BDB"/>
    <w:rsid w:val="00560474"/>
    <w:rsid w:val="00567709"/>
    <w:rsid w:val="00571139"/>
    <w:rsid w:val="005813EE"/>
    <w:rsid w:val="005841C0"/>
    <w:rsid w:val="005868CB"/>
    <w:rsid w:val="00590480"/>
    <w:rsid w:val="0059260F"/>
    <w:rsid w:val="00592626"/>
    <w:rsid w:val="00596AE7"/>
    <w:rsid w:val="005976F3"/>
    <w:rsid w:val="005A709D"/>
    <w:rsid w:val="005B69EC"/>
    <w:rsid w:val="005C01B1"/>
    <w:rsid w:val="005C0D82"/>
    <w:rsid w:val="005D0553"/>
    <w:rsid w:val="005D2066"/>
    <w:rsid w:val="005D25EB"/>
    <w:rsid w:val="005E4052"/>
    <w:rsid w:val="005E5074"/>
    <w:rsid w:val="005F1657"/>
    <w:rsid w:val="006021C6"/>
    <w:rsid w:val="00602633"/>
    <w:rsid w:val="0061141F"/>
    <w:rsid w:val="00612E4F"/>
    <w:rsid w:val="0061421F"/>
    <w:rsid w:val="00615D5E"/>
    <w:rsid w:val="00617A46"/>
    <w:rsid w:val="00622E99"/>
    <w:rsid w:val="00625E5D"/>
    <w:rsid w:val="00640068"/>
    <w:rsid w:val="006466CF"/>
    <w:rsid w:val="00652664"/>
    <w:rsid w:val="0066142A"/>
    <w:rsid w:val="0066370F"/>
    <w:rsid w:val="00663C92"/>
    <w:rsid w:val="00664B8F"/>
    <w:rsid w:val="00665655"/>
    <w:rsid w:val="00665932"/>
    <w:rsid w:val="006662E4"/>
    <w:rsid w:val="0067000C"/>
    <w:rsid w:val="006775EC"/>
    <w:rsid w:val="00682FCA"/>
    <w:rsid w:val="006835E1"/>
    <w:rsid w:val="00695D92"/>
    <w:rsid w:val="006A0784"/>
    <w:rsid w:val="006A0A6A"/>
    <w:rsid w:val="006A16AD"/>
    <w:rsid w:val="006A490A"/>
    <w:rsid w:val="006A697B"/>
    <w:rsid w:val="006A6EB7"/>
    <w:rsid w:val="006B4DDE"/>
    <w:rsid w:val="006C1EB7"/>
    <w:rsid w:val="006D17B7"/>
    <w:rsid w:val="006D24E0"/>
    <w:rsid w:val="006D2697"/>
    <w:rsid w:val="006D74B5"/>
    <w:rsid w:val="006E3922"/>
    <w:rsid w:val="006E3A36"/>
    <w:rsid w:val="006E4597"/>
    <w:rsid w:val="006F565F"/>
    <w:rsid w:val="00703579"/>
    <w:rsid w:val="00704CA2"/>
    <w:rsid w:val="007066A8"/>
    <w:rsid w:val="0071134C"/>
    <w:rsid w:val="0072012A"/>
    <w:rsid w:val="00720907"/>
    <w:rsid w:val="00722C2F"/>
    <w:rsid w:val="0072576A"/>
    <w:rsid w:val="00726D0B"/>
    <w:rsid w:val="007312BE"/>
    <w:rsid w:val="00731BD0"/>
    <w:rsid w:val="0073270D"/>
    <w:rsid w:val="00734312"/>
    <w:rsid w:val="007344AC"/>
    <w:rsid w:val="00736573"/>
    <w:rsid w:val="00736E63"/>
    <w:rsid w:val="00742D9E"/>
    <w:rsid w:val="00743968"/>
    <w:rsid w:val="00747E24"/>
    <w:rsid w:val="00753DF9"/>
    <w:rsid w:val="007560B8"/>
    <w:rsid w:val="00761912"/>
    <w:rsid w:val="0076312F"/>
    <w:rsid w:val="00774443"/>
    <w:rsid w:val="007813F4"/>
    <w:rsid w:val="00785415"/>
    <w:rsid w:val="007905C4"/>
    <w:rsid w:val="00791CB9"/>
    <w:rsid w:val="00793130"/>
    <w:rsid w:val="007943C0"/>
    <w:rsid w:val="00794A1D"/>
    <w:rsid w:val="007A1BE1"/>
    <w:rsid w:val="007B0A16"/>
    <w:rsid w:val="007B1259"/>
    <w:rsid w:val="007B3233"/>
    <w:rsid w:val="007B5A42"/>
    <w:rsid w:val="007B6B0C"/>
    <w:rsid w:val="007B6ED4"/>
    <w:rsid w:val="007C03C5"/>
    <w:rsid w:val="007C199B"/>
    <w:rsid w:val="007C1FFF"/>
    <w:rsid w:val="007C2FBB"/>
    <w:rsid w:val="007C37C1"/>
    <w:rsid w:val="007D0F25"/>
    <w:rsid w:val="007D3073"/>
    <w:rsid w:val="007D37F5"/>
    <w:rsid w:val="007D43F1"/>
    <w:rsid w:val="007D5E6B"/>
    <w:rsid w:val="007D64B9"/>
    <w:rsid w:val="007D72D4"/>
    <w:rsid w:val="007E0452"/>
    <w:rsid w:val="007E1E04"/>
    <w:rsid w:val="007F5AC0"/>
    <w:rsid w:val="008070C0"/>
    <w:rsid w:val="00811C12"/>
    <w:rsid w:val="008127CD"/>
    <w:rsid w:val="008146F6"/>
    <w:rsid w:val="00816692"/>
    <w:rsid w:val="0082245A"/>
    <w:rsid w:val="00824F7A"/>
    <w:rsid w:val="00825C41"/>
    <w:rsid w:val="008360AD"/>
    <w:rsid w:val="00842038"/>
    <w:rsid w:val="00845778"/>
    <w:rsid w:val="00863350"/>
    <w:rsid w:val="00875AED"/>
    <w:rsid w:val="008842A5"/>
    <w:rsid w:val="00887E28"/>
    <w:rsid w:val="008933E1"/>
    <w:rsid w:val="008A1097"/>
    <w:rsid w:val="008A3794"/>
    <w:rsid w:val="008B0CC3"/>
    <w:rsid w:val="008B2094"/>
    <w:rsid w:val="008B3EF3"/>
    <w:rsid w:val="008B5ABE"/>
    <w:rsid w:val="008C1FF5"/>
    <w:rsid w:val="008C353D"/>
    <w:rsid w:val="008D0ED2"/>
    <w:rsid w:val="008D3614"/>
    <w:rsid w:val="008D4189"/>
    <w:rsid w:val="008D5C3A"/>
    <w:rsid w:val="008E6970"/>
    <w:rsid w:val="008E6DA2"/>
    <w:rsid w:val="008E79F9"/>
    <w:rsid w:val="008F06A5"/>
    <w:rsid w:val="008F3D58"/>
    <w:rsid w:val="008F74EE"/>
    <w:rsid w:val="00901A4A"/>
    <w:rsid w:val="00907B1E"/>
    <w:rsid w:val="00910D7A"/>
    <w:rsid w:val="00911CC5"/>
    <w:rsid w:val="00912835"/>
    <w:rsid w:val="00914E00"/>
    <w:rsid w:val="00914F68"/>
    <w:rsid w:val="00932F81"/>
    <w:rsid w:val="009355A7"/>
    <w:rsid w:val="00943AFD"/>
    <w:rsid w:val="00946F2E"/>
    <w:rsid w:val="0095408D"/>
    <w:rsid w:val="00954DAA"/>
    <w:rsid w:val="0096188A"/>
    <w:rsid w:val="0096335E"/>
    <w:rsid w:val="00963A51"/>
    <w:rsid w:val="009702E7"/>
    <w:rsid w:val="00970DBB"/>
    <w:rsid w:val="00973B77"/>
    <w:rsid w:val="00975E03"/>
    <w:rsid w:val="00982C87"/>
    <w:rsid w:val="00983B6E"/>
    <w:rsid w:val="009850F2"/>
    <w:rsid w:val="009936F8"/>
    <w:rsid w:val="00996667"/>
    <w:rsid w:val="00997A5A"/>
    <w:rsid w:val="009A21A1"/>
    <w:rsid w:val="009A3772"/>
    <w:rsid w:val="009B0285"/>
    <w:rsid w:val="009B59B1"/>
    <w:rsid w:val="009C2473"/>
    <w:rsid w:val="009C3AB3"/>
    <w:rsid w:val="009D17F0"/>
    <w:rsid w:val="009E07AD"/>
    <w:rsid w:val="00A00911"/>
    <w:rsid w:val="00A03219"/>
    <w:rsid w:val="00A06C9F"/>
    <w:rsid w:val="00A11BB2"/>
    <w:rsid w:val="00A121B6"/>
    <w:rsid w:val="00A21168"/>
    <w:rsid w:val="00A41679"/>
    <w:rsid w:val="00A42796"/>
    <w:rsid w:val="00A43683"/>
    <w:rsid w:val="00A46E77"/>
    <w:rsid w:val="00A5273B"/>
    <w:rsid w:val="00A5311D"/>
    <w:rsid w:val="00A57BB7"/>
    <w:rsid w:val="00A63B91"/>
    <w:rsid w:val="00A66D1C"/>
    <w:rsid w:val="00A673F7"/>
    <w:rsid w:val="00A9368F"/>
    <w:rsid w:val="00A956D6"/>
    <w:rsid w:val="00AA0536"/>
    <w:rsid w:val="00AA2A8A"/>
    <w:rsid w:val="00AB16E0"/>
    <w:rsid w:val="00AB18CA"/>
    <w:rsid w:val="00AC287F"/>
    <w:rsid w:val="00AC3277"/>
    <w:rsid w:val="00AD1726"/>
    <w:rsid w:val="00AD3B58"/>
    <w:rsid w:val="00AD523B"/>
    <w:rsid w:val="00AD569E"/>
    <w:rsid w:val="00AE235D"/>
    <w:rsid w:val="00AE370E"/>
    <w:rsid w:val="00AE4E9A"/>
    <w:rsid w:val="00AF56C6"/>
    <w:rsid w:val="00B0272A"/>
    <w:rsid w:val="00B032E8"/>
    <w:rsid w:val="00B1002A"/>
    <w:rsid w:val="00B14D47"/>
    <w:rsid w:val="00B15064"/>
    <w:rsid w:val="00B242B9"/>
    <w:rsid w:val="00B2500B"/>
    <w:rsid w:val="00B2531F"/>
    <w:rsid w:val="00B339F8"/>
    <w:rsid w:val="00B3542F"/>
    <w:rsid w:val="00B3642F"/>
    <w:rsid w:val="00B56E1B"/>
    <w:rsid w:val="00B57F96"/>
    <w:rsid w:val="00B63609"/>
    <w:rsid w:val="00B64513"/>
    <w:rsid w:val="00B65B29"/>
    <w:rsid w:val="00B67892"/>
    <w:rsid w:val="00B75879"/>
    <w:rsid w:val="00B764BF"/>
    <w:rsid w:val="00B77F99"/>
    <w:rsid w:val="00B85030"/>
    <w:rsid w:val="00B93CD8"/>
    <w:rsid w:val="00B96939"/>
    <w:rsid w:val="00BA4380"/>
    <w:rsid w:val="00BA4A38"/>
    <w:rsid w:val="00BA4D33"/>
    <w:rsid w:val="00BA68E6"/>
    <w:rsid w:val="00BB0D58"/>
    <w:rsid w:val="00BC06EE"/>
    <w:rsid w:val="00BC22F0"/>
    <w:rsid w:val="00BC2D06"/>
    <w:rsid w:val="00BC43FE"/>
    <w:rsid w:val="00BC46BE"/>
    <w:rsid w:val="00BD1A3C"/>
    <w:rsid w:val="00BD4DC9"/>
    <w:rsid w:val="00BD5717"/>
    <w:rsid w:val="00BE7533"/>
    <w:rsid w:val="00BF22C3"/>
    <w:rsid w:val="00C005DE"/>
    <w:rsid w:val="00C035AC"/>
    <w:rsid w:val="00C06824"/>
    <w:rsid w:val="00C24355"/>
    <w:rsid w:val="00C30473"/>
    <w:rsid w:val="00C346DC"/>
    <w:rsid w:val="00C35B5F"/>
    <w:rsid w:val="00C4112D"/>
    <w:rsid w:val="00C43B3A"/>
    <w:rsid w:val="00C471EC"/>
    <w:rsid w:val="00C5572F"/>
    <w:rsid w:val="00C65F02"/>
    <w:rsid w:val="00C70EB0"/>
    <w:rsid w:val="00C71576"/>
    <w:rsid w:val="00C7324F"/>
    <w:rsid w:val="00C735E9"/>
    <w:rsid w:val="00C744EB"/>
    <w:rsid w:val="00C7696B"/>
    <w:rsid w:val="00C852DC"/>
    <w:rsid w:val="00C905AB"/>
    <w:rsid w:val="00C90702"/>
    <w:rsid w:val="00C917FF"/>
    <w:rsid w:val="00C92E24"/>
    <w:rsid w:val="00C95201"/>
    <w:rsid w:val="00C9766A"/>
    <w:rsid w:val="00C97B2C"/>
    <w:rsid w:val="00CB179D"/>
    <w:rsid w:val="00CB3BE1"/>
    <w:rsid w:val="00CB78A0"/>
    <w:rsid w:val="00CC27B0"/>
    <w:rsid w:val="00CC4F39"/>
    <w:rsid w:val="00CD0C1A"/>
    <w:rsid w:val="00CD544C"/>
    <w:rsid w:val="00CE47E5"/>
    <w:rsid w:val="00CE7C3E"/>
    <w:rsid w:val="00CF3A83"/>
    <w:rsid w:val="00CF4256"/>
    <w:rsid w:val="00CF7821"/>
    <w:rsid w:val="00CF7863"/>
    <w:rsid w:val="00D04FE8"/>
    <w:rsid w:val="00D176CF"/>
    <w:rsid w:val="00D20AED"/>
    <w:rsid w:val="00D233ED"/>
    <w:rsid w:val="00D271E3"/>
    <w:rsid w:val="00D27F2D"/>
    <w:rsid w:val="00D30E93"/>
    <w:rsid w:val="00D32868"/>
    <w:rsid w:val="00D368E9"/>
    <w:rsid w:val="00D428AD"/>
    <w:rsid w:val="00D43D98"/>
    <w:rsid w:val="00D47A80"/>
    <w:rsid w:val="00D60856"/>
    <w:rsid w:val="00D62759"/>
    <w:rsid w:val="00D62FBF"/>
    <w:rsid w:val="00D7168D"/>
    <w:rsid w:val="00D75683"/>
    <w:rsid w:val="00D810C5"/>
    <w:rsid w:val="00D846F0"/>
    <w:rsid w:val="00D85807"/>
    <w:rsid w:val="00D86010"/>
    <w:rsid w:val="00D87349"/>
    <w:rsid w:val="00D91EE9"/>
    <w:rsid w:val="00D97220"/>
    <w:rsid w:val="00DC779D"/>
    <w:rsid w:val="00DD31A7"/>
    <w:rsid w:val="00DD46FF"/>
    <w:rsid w:val="00DD6536"/>
    <w:rsid w:val="00DD6BF3"/>
    <w:rsid w:val="00DD6F4D"/>
    <w:rsid w:val="00DF498B"/>
    <w:rsid w:val="00E03218"/>
    <w:rsid w:val="00E04715"/>
    <w:rsid w:val="00E06ADE"/>
    <w:rsid w:val="00E14D47"/>
    <w:rsid w:val="00E14D59"/>
    <w:rsid w:val="00E1641C"/>
    <w:rsid w:val="00E168FF"/>
    <w:rsid w:val="00E1723C"/>
    <w:rsid w:val="00E2208A"/>
    <w:rsid w:val="00E2576B"/>
    <w:rsid w:val="00E26708"/>
    <w:rsid w:val="00E27008"/>
    <w:rsid w:val="00E30630"/>
    <w:rsid w:val="00E34958"/>
    <w:rsid w:val="00E36AAC"/>
    <w:rsid w:val="00E37AB0"/>
    <w:rsid w:val="00E46E11"/>
    <w:rsid w:val="00E5114B"/>
    <w:rsid w:val="00E536FD"/>
    <w:rsid w:val="00E71C39"/>
    <w:rsid w:val="00E803D0"/>
    <w:rsid w:val="00E81D97"/>
    <w:rsid w:val="00E834AC"/>
    <w:rsid w:val="00E83564"/>
    <w:rsid w:val="00E9033B"/>
    <w:rsid w:val="00E94F82"/>
    <w:rsid w:val="00E97E6F"/>
    <w:rsid w:val="00EA56E6"/>
    <w:rsid w:val="00EB2316"/>
    <w:rsid w:val="00EB74DE"/>
    <w:rsid w:val="00EC2732"/>
    <w:rsid w:val="00EC335F"/>
    <w:rsid w:val="00EC48FB"/>
    <w:rsid w:val="00EC7648"/>
    <w:rsid w:val="00EC7663"/>
    <w:rsid w:val="00ED7770"/>
    <w:rsid w:val="00EE0BD5"/>
    <w:rsid w:val="00EE5F1F"/>
    <w:rsid w:val="00EE705E"/>
    <w:rsid w:val="00EF1F49"/>
    <w:rsid w:val="00EF232A"/>
    <w:rsid w:val="00EF5187"/>
    <w:rsid w:val="00F04E28"/>
    <w:rsid w:val="00F05A69"/>
    <w:rsid w:val="00F119F1"/>
    <w:rsid w:val="00F25106"/>
    <w:rsid w:val="00F348CC"/>
    <w:rsid w:val="00F43FFD"/>
    <w:rsid w:val="00F44208"/>
    <w:rsid w:val="00F44236"/>
    <w:rsid w:val="00F5046A"/>
    <w:rsid w:val="00F506E2"/>
    <w:rsid w:val="00F52517"/>
    <w:rsid w:val="00F5324B"/>
    <w:rsid w:val="00F53777"/>
    <w:rsid w:val="00F557F0"/>
    <w:rsid w:val="00F57720"/>
    <w:rsid w:val="00F630EF"/>
    <w:rsid w:val="00F66ADC"/>
    <w:rsid w:val="00F6702B"/>
    <w:rsid w:val="00F70BC1"/>
    <w:rsid w:val="00F7371B"/>
    <w:rsid w:val="00F75E57"/>
    <w:rsid w:val="00F943FF"/>
    <w:rsid w:val="00F95438"/>
    <w:rsid w:val="00FA5372"/>
    <w:rsid w:val="00FA57B2"/>
    <w:rsid w:val="00FA79D0"/>
    <w:rsid w:val="00FB509B"/>
    <w:rsid w:val="00FC3D4B"/>
    <w:rsid w:val="00FC4E42"/>
    <w:rsid w:val="00FC6312"/>
    <w:rsid w:val="00FD0F25"/>
    <w:rsid w:val="00FD6CF5"/>
    <w:rsid w:val="00FD6F8E"/>
    <w:rsid w:val="00FE1BDF"/>
    <w:rsid w:val="00FE36E3"/>
    <w:rsid w:val="00FE52F2"/>
    <w:rsid w:val="00FE6B01"/>
    <w:rsid w:val="00FE769A"/>
    <w:rsid w:val="00FF10A5"/>
    <w:rsid w:val="00FF1F9D"/>
    <w:rsid w:val="00FF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80"/>
    <o:shapelayout v:ext="edit">
      <o:idmap v:ext="edit" data="1,3"/>
    </o:shapelayout>
  </w:shapeDefaults>
  <w:decimalSymbol w:val="."/>
  <w:listSeparator w:val=","/>
  <w14:docId w14:val="50BE3292"/>
  <w15:chartTrackingRefBased/>
  <w15:docId w15:val="{0550FDD4-6609-4C5A-9D66-1232F0D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 w:val="num" w:pos="5040"/>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rsid w:val="000D3E64"/>
    <w:rPr>
      <w:sz w:val="24"/>
      <w:szCs w:val="24"/>
    </w:rPr>
  </w:style>
  <w:style w:type="character" w:customStyle="1" w:styleId="CommentTextChar">
    <w:name w:val="Comment Text Char"/>
    <w:link w:val="CommentText"/>
    <w:locked/>
    <w:rsid w:val="00A46E77"/>
  </w:style>
  <w:style w:type="character" w:customStyle="1" w:styleId="H4Char">
    <w:name w:val="H4 Char"/>
    <w:link w:val="H4"/>
    <w:rsid w:val="00A46E77"/>
    <w:rPr>
      <w:b/>
      <w:bCs/>
      <w:snapToGrid w:val="0"/>
      <w:sz w:val="24"/>
    </w:rPr>
  </w:style>
  <w:style w:type="character" w:customStyle="1" w:styleId="H6Char">
    <w:name w:val="H6 Char"/>
    <w:link w:val="H6"/>
    <w:rsid w:val="008F74EE"/>
    <w:rPr>
      <w:b/>
      <w:bCs/>
      <w:sz w:val="24"/>
      <w:szCs w:val="22"/>
    </w:rPr>
  </w:style>
  <w:style w:type="paragraph" w:customStyle="1" w:styleId="BodyTextNumbered">
    <w:name w:val="Body Text Numbered"/>
    <w:basedOn w:val="Normal"/>
    <w:link w:val="BodyTextNumberedChar"/>
    <w:rsid w:val="008E79F9"/>
    <w:pPr>
      <w:spacing w:after="240"/>
      <w:ind w:left="720" w:hanging="720"/>
    </w:pPr>
    <w:rPr>
      <w:iCs/>
    </w:rPr>
  </w:style>
  <w:style w:type="character" w:customStyle="1" w:styleId="BodyTextNumberedChar">
    <w:name w:val="Body Text Numbered Char"/>
    <w:link w:val="BodyTextNumbered"/>
    <w:rsid w:val="008E79F9"/>
    <w:rPr>
      <w:iCs/>
      <w:sz w:val="24"/>
      <w:szCs w:val="24"/>
    </w:rPr>
  </w:style>
  <w:style w:type="character" w:customStyle="1" w:styleId="H2Char">
    <w:name w:val="H2 Char"/>
    <w:link w:val="H2"/>
    <w:rsid w:val="008E79F9"/>
    <w:rPr>
      <w:b/>
      <w:sz w:val="24"/>
    </w:rPr>
  </w:style>
  <w:style w:type="character" w:customStyle="1" w:styleId="H5Char">
    <w:name w:val="H5 Char"/>
    <w:link w:val="H5"/>
    <w:rsid w:val="008E79F9"/>
    <w:rPr>
      <w:b/>
      <w:bCs/>
      <w:i/>
      <w:iCs/>
      <w:sz w:val="24"/>
      <w:szCs w:val="26"/>
    </w:rPr>
  </w:style>
  <w:style w:type="character" w:customStyle="1" w:styleId="msoins0">
    <w:name w:val="msoins"/>
    <w:rsid w:val="008E79F9"/>
    <w:rPr>
      <w:u w:val="single"/>
    </w:rPr>
  </w:style>
  <w:style w:type="paragraph" w:styleId="BodyText3">
    <w:name w:val="Body Text 3"/>
    <w:basedOn w:val="Normal"/>
    <w:link w:val="BodyText3Char"/>
    <w:rsid w:val="008E79F9"/>
    <w:pPr>
      <w:spacing w:after="120"/>
    </w:pPr>
    <w:rPr>
      <w:sz w:val="16"/>
      <w:szCs w:val="16"/>
    </w:rPr>
  </w:style>
  <w:style w:type="character" w:customStyle="1" w:styleId="BodyText3Char">
    <w:name w:val="Body Text 3 Char"/>
    <w:link w:val="BodyText3"/>
    <w:rsid w:val="008E79F9"/>
    <w:rPr>
      <w:sz w:val="16"/>
      <w:szCs w:val="16"/>
    </w:rPr>
  </w:style>
  <w:style w:type="character" w:customStyle="1" w:styleId="H3Char">
    <w:name w:val="H3 Char"/>
    <w:link w:val="H3"/>
    <w:rsid w:val="008E79F9"/>
    <w:rPr>
      <w:b/>
      <w:bCs/>
      <w:i/>
      <w:sz w:val="24"/>
    </w:rPr>
  </w:style>
  <w:style w:type="character" w:customStyle="1" w:styleId="BulletIndentChar">
    <w:name w:val="Bullet Indent Char"/>
    <w:link w:val="BulletIndent"/>
    <w:rsid w:val="008E79F9"/>
    <w:rPr>
      <w:sz w:val="24"/>
    </w:rPr>
  </w:style>
  <w:style w:type="character" w:customStyle="1" w:styleId="FootnoteTextChar">
    <w:name w:val="Footnote Text Char"/>
    <w:link w:val="FootnoteText"/>
    <w:rsid w:val="008E79F9"/>
    <w:rPr>
      <w:sz w:val="18"/>
    </w:rPr>
  </w:style>
  <w:style w:type="paragraph" w:customStyle="1" w:styleId="Bullet15">
    <w:name w:val="Bullet (1.5)"/>
    <w:basedOn w:val="Normal"/>
    <w:rsid w:val="008E79F9"/>
    <w:pPr>
      <w:numPr>
        <w:numId w:val="10"/>
      </w:numPr>
      <w:spacing w:after="120"/>
    </w:pPr>
    <w:rPr>
      <w:szCs w:val="20"/>
    </w:rPr>
  </w:style>
  <w:style w:type="character" w:styleId="FootnoteReference">
    <w:name w:val="footnote reference"/>
    <w:rsid w:val="008E79F9"/>
    <w:rPr>
      <w:vertAlign w:val="superscript"/>
    </w:rPr>
  </w:style>
  <w:style w:type="numbering" w:customStyle="1" w:styleId="NoList1">
    <w:name w:val="No List1"/>
    <w:next w:val="NoList"/>
    <w:uiPriority w:val="99"/>
    <w:semiHidden/>
    <w:unhideWhenUsed/>
    <w:rsid w:val="008E79F9"/>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8E79F9"/>
    <w:rPr>
      <w:sz w:val="24"/>
      <w:szCs w:val="24"/>
    </w:rPr>
  </w:style>
  <w:style w:type="character" w:customStyle="1" w:styleId="Heading2Char">
    <w:name w:val="Heading 2 Char"/>
    <w:aliases w:val="h2 Char"/>
    <w:link w:val="Heading2"/>
    <w:rsid w:val="008E79F9"/>
    <w:rPr>
      <w:b/>
      <w:sz w:val="24"/>
    </w:rPr>
  </w:style>
  <w:style w:type="paragraph" w:customStyle="1" w:styleId="InstructionsCharCharCharCharCharChar">
    <w:name w:val="Instructions Char Char Char Char Char Char"/>
    <w:basedOn w:val="BodyText"/>
    <w:link w:val="InstructionsCharCharCharCharCharCharChar"/>
    <w:rsid w:val="008E79F9"/>
    <w:rPr>
      <w:b/>
      <w:i/>
    </w:rPr>
  </w:style>
  <w:style w:type="character" w:customStyle="1" w:styleId="CharCharCharCharCharCharCharChar">
    <w:name w:val="Char Char Char Char Char Char Char Char"/>
    <w:rsid w:val="008E79F9"/>
    <w:rPr>
      <w:iCs/>
      <w:sz w:val="24"/>
      <w:lang w:val="en-US" w:eastAsia="en-US" w:bidi="ar-SA"/>
    </w:rPr>
  </w:style>
  <w:style w:type="character" w:customStyle="1" w:styleId="InstructionsCharCharCharCharCharCharChar">
    <w:name w:val="Instructions Char Char Char Char Char Char Char"/>
    <w:link w:val="InstructionsCharCharCharCharCharChar"/>
    <w:rsid w:val="008E79F9"/>
    <w:rPr>
      <w:b/>
      <w:i/>
      <w:sz w:val="24"/>
      <w:szCs w:val="24"/>
    </w:rPr>
  </w:style>
  <w:style w:type="paragraph" w:customStyle="1" w:styleId="TermDefinition">
    <w:name w:val="Term Definition"/>
    <w:basedOn w:val="Normal"/>
    <w:rsid w:val="008E79F9"/>
    <w:pPr>
      <w:spacing w:after="60"/>
      <w:ind w:left="720"/>
    </w:pPr>
    <w:rPr>
      <w:szCs w:val="20"/>
    </w:rPr>
  </w:style>
  <w:style w:type="paragraph" w:customStyle="1" w:styleId="TermTitle">
    <w:name w:val="Term Title"/>
    <w:basedOn w:val="Normal"/>
    <w:link w:val="TermTitleChar"/>
    <w:rsid w:val="008E79F9"/>
    <w:pPr>
      <w:spacing w:before="120"/>
      <w:ind w:left="720"/>
    </w:pPr>
    <w:rPr>
      <w:b/>
      <w:szCs w:val="20"/>
    </w:rPr>
  </w:style>
  <w:style w:type="paragraph" w:customStyle="1" w:styleId="Style1">
    <w:name w:val="Style1"/>
    <w:basedOn w:val="BodyText3"/>
    <w:rsid w:val="008E79F9"/>
    <w:rPr>
      <w:b/>
      <w:sz w:val="40"/>
      <w:szCs w:val="40"/>
    </w:rPr>
  </w:style>
  <w:style w:type="character" w:customStyle="1" w:styleId="Heading1Char">
    <w:name w:val="Heading 1 Char"/>
    <w:aliases w:val="h1 Char"/>
    <w:link w:val="Heading1"/>
    <w:rsid w:val="008E79F9"/>
    <w:rPr>
      <w:b/>
      <w:caps/>
      <w:sz w:val="24"/>
    </w:rPr>
  </w:style>
  <w:style w:type="character" w:customStyle="1" w:styleId="BodyTextChar">
    <w:name w:val="Body Text Char"/>
    <w:aliases w:val="Char1 Char1,Char1 Char Char Char,Body Text Char2 Char Char Char1,Body Text Char2 Char Char Char Char Char Char Char Char Char Char Char Char1,Body Text Char3,Body Text Char1 Char Ch Char, Char1 Char Char Char,List Char1"/>
    <w:rsid w:val="008E79F9"/>
    <w:rPr>
      <w:iCs/>
      <w:sz w:val="24"/>
      <w:lang w:val="en-US" w:eastAsia="en-US" w:bidi="ar-SA"/>
    </w:rPr>
  </w:style>
  <w:style w:type="character" w:customStyle="1" w:styleId="CharCharCharCharCharCharCharChar1">
    <w:name w:val="Char Char Char Char Char Char Char Char1"/>
    <w:rsid w:val="008E79F9"/>
    <w:rPr>
      <w:iCs/>
      <w:sz w:val="24"/>
      <w:lang w:val="en-US" w:eastAsia="en-US" w:bidi="ar-SA"/>
    </w:rPr>
  </w:style>
  <w:style w:type="character" w:customStyle="1" w:styleId="BodyTextIndentChar">
    <w:name w:val="Body Text Indent Char"/>
    <w:aliases w:val=" Char Char"/>
    <w:rsid w:val="008E79F9"/>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8E79F9"/>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E79F9"/>
    <w:rPr>
      <w:iCs/>
      <w:sz w:val="24"/>
      <w:lang w:val="en-US" w:eastAsia="en-US" w:bidi="ar-SA"/>
    </w:rPr>
  </w:style>
  <w:style w:type="character" w:customStyle="1" w:styleId="H2CharChar">
    <w:name w:val="H2 Char Char"/>
    <w:rsid w:val="008E79F9"/>
    <w:rPr>
      <w:b w:val="0"/>
      <w:sz w:val="24"/>
      <w:lang w:val="en-US" w:eastAsia="en-US" w:bidi="ar-SA"/>
    </w:rPr>
  </w:style>
  <w:style w:type="character" w:customStyle="1" w:styleId="CharCharCharCharChar">
    <w:name w:val="Char Char Char Char Char"/>
    <w:aliases w:val="Body Text Char2 Char2, Char Char Char Char Char1,Body Text Char2 Char,Char Char Char Char Char1"/>
    <w:rsid w:val="008E79F9"/>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8E79F9"/>
    <w:rPr>
      <w:iCs/>
      <w:sz w:val="24"/>
      <w:lang w:val="en-US" w:eastAsia="en-US" w:bidi="ar-SA"/>
    </w:rPr>
  </w:style>
  <w:style w:type="character" w:customStyle="1" w:styleId="CharChar">
    <w:name w:val="Char Char"/>
    <w:rsid w:val="008E79F9"/>
    <w:rPr>
      <w:iCs/>
      <w:sz w:val="24"/>
      <w:lang w:val="en-US" w:eastAsia="en-US" w:bidi="ar-SA"/>
    </w:rPr>
  </w:style>
  <w:style w:type="character" w:customStyle="1" w:styleId="TermTitleChar">
    <w:name w:val="Term Title Char"/>
    <w:link w:val="TermTitle"/>
    <w:rsid w:val="008E79F9"/>
    <w:rPr>
      <w:b/>
      <w:sz w:val="24"/>
    </w:rPr>
  </w:style>
  <w:style w:type="paragraph" w:customStyle="1" w:styleId="Char3">
    <w:name w:val="Char3"/>
    <w:basedOn w:val="Normal"/>
    <w:rsid w:val="008E79F9"/>
    <w:pPr>
      <w:spacing w:after="160" w:line="240" w:lineRule="exact"/>
    </w:pPr>
    <w:rPr>
      <w:rFonts w:ascii="Verdana" w:hAnsi="Verdana"/>
      <w:sz w:val="16"/>
      <w:szCs w:val="20"/>
    </w:rPr>
  </w:style>
  <w:style w:type="paragraph" w:customStyle="1" w:styleId="Char4">
    <w:name w:val="Char4"/>
    <w:basedOn w:val="Normal"/>
    <w:rsid w:val="008E79F9"/>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8E79F9"/>
    <w:rPr>
      <w:iCs/>
      <w:sz w:val="24"/>
      <w:lang w:val="en-US" w:eastAsia="en-US" w:bidi="ar-SA"/>
    </w:rPr>
  </w:style>
  <w:style w:type="paragraph" w:styleId="DocumentMap">
    <w:name w:val="Document Map"/>
    <w:basedOn w:val="Normal"/>
    <w:link w:val="DocumentMapChar"/>
    <w:rsid w:val="008E79F9"/>
    <w:pPr>
      <w:shd w:val="clear" w:color="auto" w:fill="000080"/>
    </w:pPr>
    <w:rPr>
      <w:rFonts w:ascii="Tahoma" w:hAnsi="Tahoma" w:cs="Tahoma"/>
      <w:sz w:val="20"/>
      <w:szCs w:val="20"/>
    </w:rPr>
  </w:style>
  <w:style w:type="character" w:customStyle="1" w:styleId="DocumentMapChar">
    <w:name w:val="Document Map Char"/>
    <w:link w:val="DocumentMap"/>
    <w:rsid w:val="008E79F9"/>
    <w:rPr>
      <w:rFonts w:ascii="Tahoma" w:hAnsi="Tahoma" w:cs="Tahoma"/>
      <w:shd w:val="clear" w:color="auto" w:fill="000080"/>
    </w:rPr>
  </w:style>
  <w:style w:type="paragraph" w:customStyle="1" w:styleId="Char31">
    <w:name w:val="Char31"/>
    <w:basedOn w:val="Normal"/>
    <w:rsid w:val="008E79F9"/>
    <w:pPr>
      <w:spacing w:after="160" w:line="240" w:lineRule="exact"/>
    </w:pPr>
    <w:rPr>
      <w:rFonts w:ascii="Verdana" w:hAnsi="Verdana"/>
      <w:sz w:val="16"/>
      <w:szCs w:val="20"/>
    </w:rPr>
  </w:style>
  <w:style w:type="paragraph" w:customStyle="1" w:styleId="Acronym">
    <w:name w:val="Acronym"/>
    <w:basedOn w:val="BodyText"/>
    <w:rsid w:val="008E79F9"/>
    <w:pPr>
      <w:tabs>
        <w:tab w:val="left" w:pos="1440"/>
      </w:tabs>
      <w:spacing w:after="0"/>
    </w:pPr>
    <w:rPr>
      <w:iCs/>
      <w:szCs w:val="20"/>
    </w:rPr>
  </w:style>
  <w:style w:type="paragraph" w:customStyle="1" w:styleId="Default">
    <w:name w:val="Default"/>
    <w:rsid w:val="008E79F9"/>
    <w:pPr>
      <w:autoSpaceDE w:val="0"/>
      <w:autoSpaceDN w:val="0"/>
      <w:adjustRightInd w:val="0"/>
    </w:pPr>
    <w:rPr>
      <w:color w:val="000000"/>
      <w:sz w:val="24"/>
      <w:szCs w:val="24"/>
    </w:rPr>
  </w:style>
  <w:style w:type="character" w:customStyle="1" w:styleId="InstructionsChar">
    <w:name w:val="Instructions Char"/>
    <w:link w:val="Instructions"/>
    <w:rsid w:val="008E79F9"/>
    <w:rPr>
      <w:b/>
      <w:i/>
      <w:iCs/>
      <w:sz w:val="24"/>
      <w:szCs w:val="24"/>
    </w:rPr>
  </w:style>
  <w:style w:type="character" w:customStyle="1" w:styleId="BodyTextNumberedChar1">
    <w:name w:val="Body Text Numbered Char1"/>
    <w:rsid w:val="008E79F9"/>
    <w:rPr>
      <w:iCs/>
      <w:sz w:val="24"/>
    </w:rPr>
  </w:style>
  <w:style w:type="numbering" w:customStyle="1" w:styleId="NoList2">
    <w:name w:val="No List2"/>
    <w:next w:val="NoList"/>
    <w:uiPriority w:val="99"/>
    <w:semiHidden/>
    <w:unhideWhenUsed/>
    <w:rsid w:val="008E79F9"/>
  </w:style>
  <w:style w:type="character" w:customStyle="1" w:styleId="Heading3Char">
    <w:name w:val="Heading 3 Char"/>
    <w:aliases w:val="h3 Char"/>
    <w:link w:val="Heading3"/>
    <w:rsid w:val="008E79F9"/>
    <w:rPr>
      <w:b/>
      <w:bCs/>
      <w:i/>
      <w:sz w:val="24"/>
    </w:rPr>
  </w:style>
  <w:style w:type="character" w:customStyle="1" w:styleId="Heading4Char">
    <w:name w:val="Heading 4 Char"/>
    <w:aliases w:val="h4 Char,delete Char"/>
    <w:link w:val="Heading4"/>
    <w:rsid w:val="008E79F9"/>
    <w:rPr>
      <w:b/>
      <w:bCs/>
      <w:snapToGrid w:val="0"/>
      <w:sz w:val="24"/>
    </w:rPr>
  </w:style>
  <w:style w:type="character" w:customStyle="1" w:styleId="List2Char">
    <w:name w:val="List 2 Char"/>
    <w:aliases w:val=" Char2 Char1,Char2 Char Char Char"/>
    <w:link w:val="List2"/>
    <w:rsid w:val="008E79F9"/>
    <w:rPr>
      <w:sz w:val="24"/>
    </w:rPr>
  </w:style>
  <w:style w:type="character" w:customStyle="1" w:styleId="FormulaBoldChar">
    <w:name w:val="Formula Bold Char"/>
    <w:link w:val="FormulaBold"/>
    <w:rsid w:val="008E79F9"/>
    <w:rPr>
      <w:b/>
      <w:bCs/>
      <w:sz w:val="24"/>
      <w:szCs w:val="24"/>
    </w:rPr>
  </w:style>
  <w:style w:type="character" w:customStyle="1" w:styleId="CharChar1">
    <w:name w:val="Char Char1"/>
    <w:rsid w:val="008E79F9"/>
    <w:rPr>
      <w:b/>
      <w:bCs/>
      <w:i/>
      <w:iCs/>
      <w:sz w:val="24"/>
      <w:szCs w:val="26"/>
      <w:lang w:val="en-US" w:eastAsia="en-US" w:bidi="ar-SA"/>
    </w:rPr>
  </w:style>
  <w:style w:type="character" w:customStyle="1" w:styleId="ListIntroductionChar">
    <w:name w:val="List Introduction Char"/>
    <w:link w:val="ListIntroduction"/>
    <w:rsid w:val="008E79F9"/>
    <w:rPr>
      <w:iCs/>
      <w:sz w:val="24"/>
    </w:rPr>
  </w:style>
  <w:style w:type="character" w:customStyle="1" w:styleId="VariableDefinitionChar">
    <w:name w:val="Variable Definition Char"/>
    <w:link w:val="VariableDefinition"/>
    <w:rsid w:val="008E79F9"/>
    <w:rPr>
      <w:iCs/>
      <w:sz w:val="24"/>
    </w:rPr>
  </w:style>
  <w:style w:type="character" w:customStyle="1" w:styleId="ListSubChar">
    <w:name w:val="List Sub Char"/>
    <w:link w:val="ListSub"/>
    <w:rsid w:val="008E79F9"/>
    <w:rPr>
      <w:sz w:val="24"/>
    </w:rPr>
  </w:style>
  <w:style w:type="paragraph" w:customStyle="1" w:styleId="note">
    <w:name w:val="note"/>
    <w:basedOn w:val="Normal"/>
    <w:rsid w:val="008E79F9"/>
    <w:rPr>
      <w:sz w:val="22"/>
      <w:szCs w:val="20"/>
    </w:rPr>
  </w:style>
  <w:style w:type="paragraph" w:styleId="BlockText">
    <w:name w:val="Block Text"/>
    <w:basedOn w:val="Normal"/>
    <w:rsid w:val="008E79F9"/>
    <w:pPr>
      <w:spacing w:after="120"/>
      <w:ind w:left="1440" w:right="1440"/>
    </w:pPr>
    <w:rPr>
      <w:szCs w:val="20"/>
    </w:rPr>
  </w:style>
  <w:style w:type="paragraph" w:customStyle="1" w:styleId="List1">
    <w:name w:val="List1"/>
    <w:basedOn w:val="H4"/>
    <w:rsid w:val="008E79F9"/>
    <w:pPr>
      <w:tabs>
        <w:tab w:val="clear" w:pos="1260"/>
      </w:tabs>
      <w:ind w:left="1440" w:hanging="720"/>
    </w:pPr>
    <w:rPr>
      <w:b w:val="0"/>
      <w:bCs w:val="0"/>
    </w:rPr>
  </w:style>
  <w:style w:type="paragraph" w:customStyle="1" w:styleId="Char">
    <w:name w:val="Char"/>
    <w:basedOn w:val="Normal"/>
    <w:rsid w:val="008E79F9"/>
    <w:pPr>
      <w:spacing w:after="160" w:line="240" w:lineRule="exact"/>
    </w:pPr>
    <w:rPr>
      <w:rFonts w:ascii="Verdana" w:hAnsi="Verdana"/>
      <w:sz w:val="16"/>
      <w:szCs w:val="20"/>
    </w:rPr>
  </w:style>
  <w:style w:type="character" w:customStyle="1" w:styleId="BodyTextNumberedCharChar">
    <w:name w:val="Body Text Numbered Char Char"/>
    <w:rsid w:val="008E79F9"/>
    <w:rPr>
      <w:iCs/>
      <w:sz w:val="24"/>
      <w:lang w:val="en-US" w:eastAsia="en-US" w:bidi="ar-SA"/>
    </w:rPr>
  </w:style>
  <w:style w:type="character" w:customStyle="1" w:styleId="DeltaViewInsertion">
    <w:name w:val="DeltaView Insertion"/>
    <w:rsid w:val="008E79F9"/>
    <w:rPr>
      <w:color w:val="0000FF"/>
      <w:spacing w:val="0"/>
      <w:u w:val="double"/>
    </w:rPr>
  </w:style>
  <w:style w:type="character" w:customStyle="1" w:styleId="DeltaViewMoveDestination">
    <w:name w:val="DeltaView Move Destination"/>
    <w:rsid w:val="008E79F9"/>
    <w:rPr>
      <w:color w:val="00C000"/>
      <w:spacing w:val="0"/>
      <w:u w:val="double"/>
    </w:rPr>
  </w:style>
  <w:style w:type="character" w:customStyle="1" w:styleId="BulletChar">
    <w:name w:val="Bullet Char"/>
    <w:link w:val="Bullet"/>
    <w:rsid w:val="008E79F9"/>
    <w:rPr>
      <w:sz w:val="24"/>
    </w:rPr>
  </w:style>
  <w:style w:type="paragraph" w:customStyle="1" w:styleId="BulletCharChar">
    <w:name w:val="Bullet Char Char"/>
    <w:basedOn w:val="Normal"/>
    <w:link w:val="BulletCharCharChar"/>
    <w:rsid w:val="008E79F9"/>
    <w:pPr>
      <w:tabs>
        <w:tab w:val="num" w:pos="450"/>
      </w:tabs>
      <w:spacing w:after="180"/>
      <w:ind w:left="450" w:hanging="360"/>
    </w:pPr>
    <w:rPr>
      <w:szCs w:val="20"/>
    </w:rPr>
  </w:style>
  <w:style w:type="character" w:customStyle="1" w:styleId="BulletCharCharChar">
    <w:name w:val="Bullet Char Char Char"/>
    <w:link w:val="BulletCharChar"/>
    <w:rsid w:val="008E79F9"/>
    <w:rPr>
      <w:sz w:val="24"/>
    </w:rPr>
  </w:style>
  <w:style w:type="character" w:customStyle="1" w:styleId="Char2CharCharCharCharChar">
    <w:name w:val="Char2 Char Char Char Char Char"/>
    <w:aliases w:val=" Char2 Char Char Char"/>
    <w:rsid w:val="008E79F9"/>
    <w:rPr>
      <w:sz w:val="24"/>
      <w:lang w:val="en-US" w:eastAsia="en-US" w:bidi="ar-SA"/>
    </w:rPr>
  </w:style>
  <w:style w:type="paragraph" w:styleId="BodyText2">
    <w:name w:val="Body Text 2"/>
    <w:basedOn w:val="Normal"/>
    <w:link w:val="BodyText2Char"/>
    <w:rsid w:val="008E79F9"/>
    <w:pPr>
      <w:spacing w:after="120" w:line="480" w:lineRule="auto"/>
    </w:pPr>
    <w:rPr>
      <w:szCs w:val="20"/>
    </w:rPr>
  </w:style>
  <w:style w:type="character" w:customStyle="1" w:styleId="BodyText2Char">
    <w:name w:val="Body Text 2 Char"/>
    <w:link w:val="BodyText2"/>
    <w:rsid w:val="008E79F9"/>
    <w:rPr>
      <w:sz w:val="24"/>
    </w:rPr>
  </w:style>
  <w:style w:type="paragraph" w:styleId="BodyTextFirstIndent">
    <w:name w:val="Body Text First Indent"/>
    <w:basedOn w:val="BodyText"/>
    <w:link w:val="BodyTextFirstIndentChar"/>
    <w:rsid w:val="008E79F9"/>
    <w:pPr>
      <w:spacing w:after="120"/>
      <w:ind w:firstLine="210"/>
    </w:pPr>
    <w:rPr>
      <w:szCs w:val="20"/>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link w:val="BodyText"/>
    <w:rsid w:val="008E79F9"/>
    <w:rPr>
      <w:sz w:val="24"/>
      <w:szCs w:val="24"/>
    </w:rPr>
  </w:style>
  <w:style w:type="character" w:customStyle="1" w:styleId="BodyTextFirstIndentChar">
    <w:name w:val="Body Text First Indent Char"/>
    <w:basedOn w:val="BodyTextChar2"/>
    <w:link w:val="BodyTextFirstIndent"/>
    <w:rsid w:val="008E79F9"/>
    <w:rPr>
      <w:sz w:val="24"/>
      <w:szCs w:val="24"/>
    </w:rPr>
  </w:style>
  <w:style w:type="paragraph" w:styleId="BodyTextFirstIndent2">
    <w:name w:val="Body Text First Indent 2"/>
    <w:basedOn w:val="BodyTextIndent"/>
    <w:link w:val="BodyTextFirstIndent2Char"/>
    <w:rsid w:val="008E79F9"/>
    <w:pPr>
      <w:spacing w:after="120"/>
      <w:ind w:left="360" w:firstLine="210"/>
    </w:pPr>
    <w:rPr>
      <w:iCs w:val="0"/>
    </w:rPr>
  </w:style>
  <w:style w:type="character" w:customStyle="1" w:styleId="BodyTextIndentChar1">
    <w:name w:val="Body Text Indent Char1"/>
    <w:aliases w:val=" Char Char1"/>
    <w:link w:val="BodyTextIndent"/>
    <w:uiPriority w:val="99"/>
    <w:rsid w:val="008E79F9"/>
    <w:rPr>
      <w:iCs/>
      <w:sz w:val="24"/>
    </w:rPr>
  </w:style>
  <w:style w:type="character" w:customStyle="1" w:styleId="BodyTextFirstIndent2Char">
    <w:name w:val="Body Text First Indent 2 Char"/>
    <w:link w:val="BodyTextFirstIndent2"/>
    <w:rsid w:val="008E79F9"/>
    <w:rPr>
      <w:iCs w:val="0"/>
      <w:sz w:val="24"/>
    </w:rPr>
  </w:style>
  <w:style w:type="paragraph" w:styleId="BodyTextIndent2">
    <w:name w:val="Body Text Indent 2"/>
    <w:basedOn w:val="Normal"/>
    <w:link w:val="BodyTextIndent2Char"/>
    <w:rsid w:val="008E79F9"/>
    <w:pPr>
      <w:spacing w:after="120" w:line="480" w:lineRule="auto"/>
      <w:ind w:left="360"/>
    </w:pPr>
    <w:rPr>
      <w:szCs w:val="20"/>
    </w:rPr>
  </w:style>
  <w:style w:type="character" w:customStyle="1" w:styleId="BodyTextIndent2Char">
    <w:name w:val="Body Text Indent 2 Char"/>
    <w:link w:val="BodyTextIndent2"/>
    <w:rsid w:val="008E79F9"/>
    <w:rPr>
      <w:sz w:val="24"/>
    </w:rPr>
  </w:style>
  <w:style w:type="paragraph" w:styleId="BodyTextIndent3">
    <w:name w:val="Body Text Indent 3"/>
    <w:basedOn w:val="Normal"/>
    <w:link w:val="BodyTextIndent3Char"/>
    <w:rsid w:val="008E79F9"/>
    <w:pPr>
      <w:spacing w:after="120"/>
      <w:ind w:left="360"/>
    </w:pPr>
    <w:rPr>
      <w:sz w:val="16"/>
      <w:szCs w:val="16"/>
    </w:rPr>
  </w:style>
  <w:style w:type="character" w:customStyle="1" w:styleId="BodyTextIndent3Char">
    <w:name w:val="Body Text Indent 3 Char"/>
    <w:link w:val="BodyTextIndent3"/>
    <w:rsid w:val="008E79F9"/>
    <w:rPr>
      <w:sz w:val="16"/>
      <w:szCs w:val="16"/>
    </w:rPr>
  </w:style>
  <w:style w:type="paragraph" w:styleId="Caption">
    <w:name w:val="caption"/>
    <w:basedOn w:val="Normal"/>
    <w:next w:val="Normal"/>
    <w:qFormat/>
    <w:rsid w:val="008E79F9"/>
    <w:rPr>
      <w:b/>
      <w:bCs/>
      <w:sz w:val="20"/>
      <w:szCs w:val="20"/>
    </w:rPr>
  </w:style>
  <w:style w:type="paragraph" w:styleId="Closing">
    <w:name w:val="Closing"/>
    <w:basedOn w:val="Normal"/>
    <w:link w:val="ClosingChar"/>
    <w:rsid w:val="008E79F9"/>
    <w:pPr>
      <w:ind w:left="4320"/>
    </w:pPr>
    <w:rPr>
      <w:szCs w:val="20"/>
    </w:rPr>
  </w:style>
  <w:style w:type="character" w:customStyle="1" w:styleId="ClosingChar">
    <w:name w:val="Closing Char"/>
    <w:link w:val="Closing"/>
    <w:rsid w:val="008E79F9"/>
    <w:rPr>
      <w:sz w:val="24"/>
    </w:rPr>
  </w:style>
  <w:style w:type="paragraph" w:styleId="Date">
    <w:name w:val="Date"/>
    <w:basedOn w:val="Normal"/>
    <w:next w:val="Normal"/>
    <w:link w:val="DateChar"/>
    <w:rsid w:val="008E79F9"/>
    <w:rPr>
      <w:szCs w:val="20"/>
    </w:rPr>
  </w:style>
  <w:style w:type="character" w:customStyle="1" w:styleId="DateChar">
    <w:name w:val="Date Char"/>
    <w:link w:val="Date"/>
    <w:rsid w:val="008E79F9"/>
    <w:rPr>
      <w:sz w:val="24"/>
    </w:rPr>
  </w:style>
  <w:style w:type="paragraph" w:styleId="E-mailSignature">
    <w:name w:val="E-mail Signature"/>
    <w:basedOn w:val="Normal"/>
    <w:link w:val="E-mailSignatureChar"/>
    <w:rsid w:val="008E79F9"/>
    <w:rPr>
      <w:szCs w:val="20"/>
    </w:rPr>
  </w:style>
  <w:style w:type="character" w:customStyle="1" w:styleId="E-mailSignatureChar">
    <w:name w:val="E-mail Signature Char"/>
    <w:link w:val="E-mailSignature"/>
    <w:rsid w:val="008E79F9"/>
    <w:rPr>
      <w:sz w:val="24"/>
    </w:rPr>
  </w:style>
  <w:style w:type="paragraph" w:styleId="EndnoteText">
    <w:name w:val="endnote text"/>
    <w:basedOn w:val="Normal"/>
    <w:link w:val="EndnoteTextChar"/>
    <w:rsid w:val="008E79F9"/>
    <w:rPr>
      <w:sz w:val="20"/>
      <w:szCs w:val="20"/>
    </w:rPr>
  </w:style>
  <w:style w:type="character" w:customStyle="1" w:styleId="EndnoteTextChar">
    <w:name w:val="Endnote Text Char"/>
    <w:basedOn w:val="DefaultParagraphFont"/>
    <w:link w:val="EndnoteText"/>
    <w:rsid w:val="008E79F9"/>
  </w:style>
  <w:style w:type="paragraph" w:styleId="EnvelopeAddress">
    <w:name w:val="envelope address"/>
    <w:basedOn w:val="Normal"/>
    <w:rsid w:val="008E79F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E79F9"/>
    <w:rPr>
      <w:rFonts w:ascii="Arial" w:hAnsi="Arial" w:cs="Arial"/>
      <w:sz w:val="20"/>
      <w:szCs w:val="20"/>
    </w:rPr>
  </w:style>
  <w:style w:type="paragraph" w:styleId="HTMLAddress">
    <w:name w:val="HTML Address"/>
    <w:basedOn w:val="Normal"/>
    <w:link w:val="HTMLAddressChar"/>
    <w:rsid w:val="008E79F9"/>
    <w:rPr>
      <w:i/>
      <w:iCs/>
      <w:szCs w:val="20"/>
    </w:rPr>
  </w:style>
  <w:style w:type="character" w:customStyle="1" w:styleId="HTMLAddressChar">
    <w:name w:val="HTML Address Char"/>
    <w:link w:val="HTMLAddress"/>
    <w:rsid w:val="008E79F9"/>
    <w:rPr>
      <w:i/>
      <w:iCs/>
      <w:sz w:val="24"/>
    </w:rPr>
  </w:style>
  <w:style w:type="paragraph" w:styleId="HTMLPreformatted">
    <w:name w:val="HTML Preformatted"/>
    <w:basedOn w:val="Normal"/>
    <w:link w:val="HTMLPreformattedChar"/>
    <w:rsid w:val="008E79F9"/>
    <w:rPr>
      <w:rFonts w:ascii="Courier New" w:hAnsi="Courier New" w:cs="Courier New"/>
      <w:sz w:val="20"/>
      <w:szCs w:val="20"/>
    </w:rPr>
  </w:style>
  <w:style w:type="character" w:customStyle="1" w:styleId="HTMLPreformattedChar">
    <w:name w:val="HTML Preformatted Char"/>
    <w:link w:val="HTMLPreformatted"/>
    <w:rsid w:val="008E79F9"/>
    <w:rPr>
      <w:rFonts w:ascii="Courier New" w:hAnsi="Courier New" w:cs="Courier New"/>
    </w:rPr>
  </w:style>
  <w:style w:type="paragraph" w:styleId="Index1">
    <w:name w:val="index 1"/>
    <w:basedOn w:val="Normal"/>
    <w:next w:val="Normal"/>
    <w:autoRedefine/>
    <w:rsid w:val="008E79F9"/>
    <w:pPr>
      <w:ind w:left="240" w:hanging="240"/>
    </w:pPr>
    <w:rPr>
      <w:szCs w:val="20"/>
    </w:rPr>
  </w:style>
  <w:style w:type="paragraph" w:styleId="Index2">
    <w:name w:val="index 2"/>
    <w:basedOn w:val="Normal"/>
    <w:next w:val="Normal"/>
    <w:autoRedefine/>
    <w:rsid w:val="008E79F9"/>
    <w:pPr>
      <w:ind w:left="480" w:hanging="240"/>
    </w:pPr>
    <w:rPr>
      <w:szCs w:val="20"/>
    </w:rPr>
  </w:style>
  <w:style w:type="paragraph" w:styleId="Index3">
    <w:name w:val="index 3"/>
    <w:basedOn w:val="Normal"/>
    <w:next w:val="Normal"/>
    <w:autoRedefine/>
    <w:rsid w:val="008E79F9"/>
    <w:pPr>
      <w:ind w:left="720" w:hanging="240"/>
    </w:pPr>
    <w:rPr>
      <w:szCs w:val="20"/>
    </w:rPr>
  </w:style>
  <w:style w:type="paragraph" w:styleId="Index4">
    <w:name w:val="index 4"/>
    <w:basedOn w:val="Normal"/>
    <w:next w:val="Normal"/>
    <w:autoRedefine/>
    <w:rsid w:val="008E79F9"/>
    <w:pPr>
      <w:ind w:left="960" w:hanging="240"/>
    </w:pPr>
    <w:rPr>
      <w:szCs w:val="20"/>
    </w:rPr>
  </w:style>
  <w:style w:type="paragraph" w:styleId="Index5">
    <w:name w:val="index 5"/>
    <w:basedOn w:val="Normal"/>
    <w:next w:val="Normal"/>
    <w:autoRedefine/>
    <w:rsid w:val="008E79F9"/>
    <w:pPr>
      <w:ind w:left="1200" w:hanging="240"/>
    </w:pPr>
    <w:rPr>
      <w:szCs w:val="20"/>
    </w:rPr>
  </w:style>
  <w:style w:type="paragraph" w:styleId="Index6">
    <w:name w:val="index 6"/>
    <w:basedOn w:val="Normal"/>
    <w:next w:val="Normal"/>
    <w:autoRedefine/>
    <w:rsid w:val="008E79F9"/>
    <w:pPr>
      <w:ind w:left="1440" w:hanging="240"/>
    </w:pPr>
    <w:rPr>
      <w:szCs w:val="20"/>
    </w:rPr>
  </w:style>
  <w:style w:type="paragraph" w:styleId="Index7">
    <w:name w:val="index 7"/>
    <w:basedOn w:val="Normal"/>
    <w:next w:val="Normal"/>
    <w:autoRedefine/>
    <w:rsid w:val="008E79F9"/>
    <w:pPr>
      <w:ind w:left="1680" w:hanging="240"/>
    </w:pPr>
    <w:rPr>
      <w:szCs w:val="20"/>
    </w:rPr>
  </w:style>
  <w:style w:type="paragraph" w:styleId="Index8">
    <w:name w:val="index 8"/>
    <w:basedOn w:val="Normal"/>
    <w:next w:val="Normal"/>
    <w:autoRedefine/>
    <w:rsid w:val="008E79F9"/>
    <w:pPr>
      <w:ind w:left="1920" w:hanging="240"/>
    </w:pPr>
    <w:rPr>
      <w:szCs w:val="20"/>
    </w:rPr>
  </w:style>
  <w:style w:type="paragraph" w:styleId="Index9">
    <w:name w:val="index 9"/>
    <w:basedOn w:val="Normal"/>
    <w:next w:val="Normal"/>
    <w:autoRedefine/>
    <w:rsid w:val="008E79F9"/>
    <w:pPr>
      <w:ind w:left="2160" w:hanging="240"/>
    </w:pPr>
    <w:rPr>
      <w:szCs w:val="20"/>
    </w:rPr>
  </w:style>
  <w:style w:type="paragraph" w:styleId="IndexHeading">
    <w:name w:val="index heading"/>
    <w:basedOn w:val="Normal"/>
    <w:next w:val="Index1"/>
    <w:rsid w:val="008E79F9"/>
    <w:rPr>
      <w:rFonts w:ascii="Arial" w:hAnsi="Arial" w:cs="Arial"/>
      <w:b/>
      <w:bCs/>
      <w:szCs w:val="20"/>
    </w:rPr>
  </w:style>
  <w:style w:type="paragraph" w:styleId="List4">
    <w:name w:val="List 4"/>
    <w:basedOn w:val="Normal"/>
    <w:rsid w:val="008E79F9"/>
    <w:pPr>
      <w:ind w:left="1440" w:hanging="360"/>
    </w:pPr>
    <w:rPr>
      <w:szCs w:val="20"/>
    </w:rPr>
  </w:style>
  <w:style w:type="paragraph" w:styleId="List5">
    <w:name w:val="List 5"/>
    <w:basedOn w:val="Normal"/>
    <w:rsid w:val="008E79F9"/>
    <w:pPr>
      <w:ind w:left="1800" w:hanging="360"/>
    </w:pPr>
    <w:rPr>
      <w:szCs w:val="20"/>
    </w:rPr>
  </w:style>
  <w:style w:type="paragraph" w:styleId="ListBullet">
    <w:name w:val="List Bullet"/>
    <w:basedOn w:val="Normal"/>
    <w:rsid w:val="008E79F9"/>
    <w:pPr>
      <w:tabs>
        <w:tab w:val="num" w:pos="360"/>
      </w:tabs>
      <w:ind w:left="360" w:hanging="360"/>
    </w:pPr>
    <w:rPr>
      <w:szCs w:val="20"/>
    </w:rPr>
  </w:style>
  <w:style w:type="paragraph" w:styleId="ListBullet2">
    <w:name w:val="List Bullet 2"/>
    <w:basedOn w:val="Normal"/>
    <w:rsid w:val="008E79F9"/>
    <w:pPr>
      <w:tabs>
        <w:tab w:val="num" w:pos="720"/>
      </w:tabs>
      <w:ind w:left="720" w:hanging="360"/>
    </w:pPr>
    <w:rPr>
      <w:szCs w:val="20"/>
    </w:rPr>
  </w:style>
  <w:style w:type="paragraph" w:styleId="ListBullet3">
    <w:name w:val="List Bullet 3"/>
    <w:basedOn w:val="Normal"/>
    <w:rsid w:val="008E79F9"/>
    <w:pPr>
      <w:tabs>
        <w:tab w:val="num" w:pos="1080"/>
      </w:tabs>
      <w:ind w:left="1080" w:hanging="360"/>
    </w:pPr>
    <w:rPr>
      <w:szCs w:val="20"/>
    </w:rPr>
  </w:style>
  <w:style w:type="paragraph" w:styleId="ListBullet4">
    <w:name w:val="List Bullet 4"/>
    <w:basedOn w:val="Normal"/>
    <w:rsid w:val="008E79F9"/>
    <w:pPr>
      <w:tabs>
        <w:tab w:val="num" w:pos="1440"/>
      </w:tabs>
      <w:ind w:left="1440" w:hanging="360"/>
    </w:pPr>
    <w:rPr>
      <w:szCs w:val="20"/>
    </w:rPr>
  </w:style>
  <w:style w:type="paragraph" w:styleId="ListBullet5">
    <w:name w:val="List Bullet 5"/>
    <w:basedOn w:val="Normal"/>
    <w:rsid w:val="008E79F9"/>
    <w:pPr>
      <w:tabs>
        <w:tab w:val="num" w:pos="1800"/>
      </w:tabs>
      <w:ind w:left="1800" w:hanging="360"/>
    </w:pPr>
    <w:rPr>
      <w:szCs w:val="20"/>
    </w:rPr>
  </w:style>
  <w:style w:type="paragraph" w:styleId="ListContinue">
    <w:name w:val="List Continue"/>
    <w:basedOn w:val="Normal"/>
    <w:rsid w:val="008E79F9"/>
    <w:pPr>
      <w:spacing w:after="120"/>
      <w:ind w:left="360"/>
    </w:pPr>
    <w:rPr>
      <w:szCs w:val="20"/>
    </w:rPr>
  </w:style>
  <w:style w:type="paragraph" w:styleId="ListContinue2">
    <w:name w:val="List Continue 2"/>
    <w:basedOn w:val="Normal"/>
    <w:rsid w:val="008E79F9"/>
    <w:pPr>
      <w:spacing w:after="120"/>
      <w:ind w:left="720"/>
    </w:pPr>
    <w:rPr>
      <w:szCs w:val="20"/>
    </w:rPr>
  </w:style>
  <w:style w:type="paragraph" w:styleId="ListContinue3">
    <w:name w:val="List Continue 3"/>
    <w:basedOn w:val="Normal"/>
    <w:rsid w:val="008E79F9"/>
    <w:pPr>
      <w:spacing w:after="120"/>
      <w:ind w:left="1080"/>
    </w:pPr>
    <w:rPr>
      <w:szCs w:val="20"/>
    </w:rPr>
  </w:style>
  <w:style w:type="paragraph" w:styleId="ListContinue4">
    <w:name w:val="List Continue 4"/>
    <w:basedOn w:val="Normal"/>
    <w:rsid w:val="008E79F9"/>
    <w:pPr>
      <w:spacing w:after="120"/>
      <w:ind w:left="1440"/>
    </w:pPr>
    <w:rPr>
      <w:szCs w:val="20"/>
    </w:rPr>
  </w:style>
  <w:style w:type="paragraph" w:styleId="ListContinue5">
    <w:name w:val="List Continue 5"/>
    <w:basedOn w:val="Normal"/>
    <w:rsid w:val="008E79F9"/>
    <w:pPr>
      <w:spacing w:after="120"/>
      <w:ind w:left="1800"/>
    </w:pPr>
    <w:rPr>
      <w:szCs w:val="20"/>
    </w:rPr>
  </w:style>
  <w:style w:type="paragraph" w:styleId="ListNumber">
    <w:name w:val="List Number"/>
    <w:basedOn w:val="Normal"/>
    <w:rsid w:val="008E79F9"/>
    <w:pPr>
      <w:tabs>
        <w:tab w:val="num" w:pos="360"/>
      </w:tabs>
      <w:ind w:left="360" w:hanging="360"/>
    </w:pPr>
    <w:rPr>
      <w:szCs w:val="20"/>
    </w:rPr>
  </w:style>
  <w:style w:type="paragraph" w:styleId="ListNumber2">
    <w:name w:val="List Number 2"/>
    <w:basedOn w:val="Normal"/>
    <w:rsid w:val="008E79F9"/>
    <w:pPr>
      <w:tabs>
        <w:tab w:val="num" w:pos="720"/>
      </w:tabs>
      <w:ind w:left="720" w:hanging="360"/>
    </w:pPr>
    <w:rPr>
      <w:szCs w:val="20"/>
    </w:rPr>
  </w:style>
  <w:style w:type="paragraph" w:styleId="ListNumber3">
    <w:name w:val="List Number 3"/>
    <w:basedOn w:val="Normal"/>
    <w:rsid w:val="008E79F9"/>
    <w:pPr>
      <w:tabs>
        <w:tab w:val="num" w:pos="1080"/>
      </w:tabs>
      <w:ind w:left="1080" w:hanging="360"/>
    </w:pPr>
    <w:rPr>
      <w:szCs w:val="20"/>
    </w:rPr>
  </w:style>
  <w:style w:type="paragraph" w:styleId="ListNumber4">
    <w:name w:val="List Number 4"/>
    <w:basedOn w:val="Normal"/>
    <w:rsid w:val="008E79F9"/>
    <w:pPr>
      <w:tabs>
        <w:tab w:val="num" w:pos="1440"/>
      </w:tabs>
      <w:ind w:left="1440" w:hanging="360"/>
    </w:pPr>
    <w:rPr>
      <w:szCs w:val="20"/>
    </w:rPr>
  </w:style>
  <w:style w:type="paragraph" w:styleId="ListNumber5">
    <w:name w:val="List Number 5"/>
    <w:basedOn w:val="Normal"/>
    <w:rsid w:val="008E79F9"/>
    <w:pPr>
      <w:tabs>
        <w:tab w:val="num" w:pos="1800"/>
      </w:tabs>
      <w:ind w:left="1800" w:hanging="360"/>
    </w:pPr>
    <w:rPr>
      <w:szCs w:val="20"/>
    </w:rPr>
  </w:style>
  <w:style w:type="paragraph" w:styleId="MacroText">
    <w:name w:val="macro"/>
    <w:link w:val="MacroTextChar"/>
    <w:rsid w:val="008E79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E79F9"/>
    <w:rPr>
      <w:rFonts w:ascii="Courier New" w:hAnsi="Courier New" w:cs="Courier New"/>
    </w:rPr>
  </w:style>
  <w:style w:type="paragraph" w:styleId="MessageHeader">
    <w:name w:val="Message Header"/>
    <w:basedOn w:val="Normal"/>
    <w:link w:val="MessageHeaderChar"/>
    <w:rsid w:val="008E79F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E79F9"/>
    <w:rPr>
      <w:rFonts w:ascii="Arial" w:hAnsi="Arial" w:cs="Arial"/>
      <w:sz w:val="24"/>
      <w:szCs w:val="24"/>
      <w:shd w:val="pct20" w:color="auto" w:fill="auto"/>
    </w:rPr>
  </w:style>
  <w:style w:type="paragraph" w:styleId="NormalIndent">
    <w:name w:val="Normal Indent"/>
    <w:basedOn w:val="Normal"/>
    <w:rsid w:val="008E79F9"/>
    <w:pPr>
      <w:ind w:left="720"/>
    </w:pPr>
    <w:rPr>
      <w:szCs w:val="20"/>
    </w:rPr>
  </w:style>
  <w:style w:type="paragraph" w:styleId="NoteHeading">
    <w:name w:val="Note Heading"/>
    <w:basedOn w:val="Normal"/>
    <w:next w:val="Normal"/>
    <w:link w:val="NoteHeadingChar"/>
    <w:rsid w:val="008E79F9"/>
    <w:rPr>
      <w:szCs w:val="20"/>
    </w:rPr>
  </w:style>
  <w:style w:type="character" w:customStyle="1" w:styleId="NoteHeadingChar">
    <w:name w:val="Note Heading Char"/>
    <w:link w:val="NoteHeading"/>
    <w:rsid w:val="008E79F9"/>
    <w:rPr>
      <w:sz w:val="24"/>
    </w:rPr>
  </w:style>
  <w:style w:type="paragraph" w:styleId="PlainText">
    <w:name w:val="Plain Text"/>
    <w:basedOn w:val="Normal"/>
    <w:link w:val="PlainTextChar"/>
    <w:rsid w:val="008E79F9"/>
    <w:rPr>
      <w:rFonts w:ascii="Courier New" w:hAnsi="Courier New" w:cs="Courier New"/>
      <w:sz w:val="20"/>
      <w:szCs w:val="20"/>
    </w:rPr>
  </w:style>
  <w:style w:type="character" w:customStyle="1" w:styleId="PlainTextChar">
    <w:name w:val="Plain Text Char"/>
    <w:link w:val="PlainText"/>
    <w:rsid w:val="008E79F9"/>
    <w:rPr>
      <w:rFonts w:ascii="Courier New" w:hAnsi="Courier New" w:cs="Courier New"/>
    </w:rPr>
  </w:style>
  <w:style w:type="paragraph" w:styleId="Salutation">
    <w:name w:val="Salutation"/>
    <w:basedOn w:val="Normal"/>
    <w:next w:val="Normal"/>
    <w:link w:val="SalutationChar"/>
    <w:rsid w:val="008E79F9"/>
    <w:rPr>
      <w:szCs w:val="20"/>
    </w:rPr>
  </w:style>
  <w:style w:type="character" w:customStyle="1" w:styleId="SalutationChar">
    <w:name w:val="Salutation Char"/>
    <w:link w:val="Salutation"/>
    <w:rsid w:val="008E79F9"/>
    <w:rPr>
      <w:sz w:val="24"/>
    </w:rPr>
  </w:style>
  <w:style w:type="paragraph" w:styleId="Signature">
    <w:name w:val="Signature"/>
    <w:basedOn w:val="Normal"/>
    <w:link w:val="SignatureChar"/>
    <w:rsid w:val="008E79F9"/>
    <w:pPr>
      <w:ind w:left="4320"/>
    </w:pPr>
    <w:rPr>
      <w:szCs w:val="20"/>
    </w:rPr>
  </w:style>
  <w:style w:type="character" w:customStyle="1" w:styleId="SignatureChar">
    <w:name w:val="Signature Char"/>
    <w:link w:val="Signature"/>
    <w:rsid w:val="008E79F9"/>
    <w:rPr>
      <w:sz w:val="24"/>
    </w:rPr>
  </w:style>
  <w:style w:type="paragraph" w:styleId="Subtitle">
    <w:name w:val="Subtitle"/>
    <w:basedOn w:val="Normal"/>
    <w:link w:val="SubtitleChar"/>
    <w:qFormat/>
    <w:rsid w:val="008E79F9"/>
    <w:pPr>
      <w:spacing w:after="60"/>
      <w:jc w:val="center"/>
      <w:outlineLvl w:val="1"/>
    </w:pPr>
    <w:rPr>
      <w:rFonts w:ascii="Arial" w:hAnsi="Arial" w:cs="Arial"/>
    </w:rPr>
  </w:style>
  <w:style w:type="character" w:customStyle="1" w:styleId="SubtitleChar">
    <w:name w:val="Subtitle Char"/>
    <w:link w:val="Subtitle"/>
    <w:rsid w:val="008E79F9"/>
    <w:rPr>
      <w:rFonts w:ascii="Arial" w:hAnsi="Arial" w:cs="Arial"/>
      <w:sz w:val="24"/>
      <w:szCs w:val="24"/>
    </w:rPr>
  </w:style>
  <w:style w:type="paragraph" w:styleId="TableofAuthorities">
    <w:name w:val="table of authorities"/>
    <w:basedOn w:val="Normal"/>
    <w:next w:val="Normal"/>
    <w:rsid w:val="008E79F9"/>
    <w:pPr>
      <w:ind w:left="240" w:hanging="240"/>
    </w:pPr>
    <w:rPr>
      <w:szCs w:val="20"/>
    </w:rPr>
  </w:style>
  <w:style w:type="paragraph" w:styleId="TableofFigures">
    <w:name w:val="table of figures"/>
    <w:basedOn w:val="Normal"/>
    <w:next w:val="Normal"/>
    <w:rsid w:val="008E79F9"/>
    <w:rPr>
      <w:szCs w:val="20"/>
    </w:rPr>
  </w:style>
  <w:style w:type="paragraph" w:styleId="Title">
    <w:name w:val="Title"/>
    <w:basedOn w:val="Normal"/>
    <w:link w:val="TitleChar"/>
    <w:qFormat/>
    <w:rsid w:val="008E79F9"/>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E79F9"/>
    <w:rPr>
      <w:rFonts w:ascii="Arial" w:hAnsi="Arial" w:cs="Arial"/>
      <w:b/>
      <w:bCs/>
      <w:kern w:val="28"/>
      <w:sz w:val="32"/>
      <w:szCs w:val="32"/>
    </w:rPr>
  </w:style>
  <w:style w:type="paragraph" w:styleId="TOAHeading">
    <w:name w:val="toa heading"/>
    <w:basedOn w:val="Normal"/>
    <w:next w:val="Normal"/>
    <w:rsid w:val="008E79F9"/>
    <w:pPr>
      <w:spacing w:before="120"/>
    </w:pPr>
    <w:rPr>
      <w:rFonts w:ascii="Arial" w:hAnsi="Arial" w:cs="Arial"/>
      <w:b/>
      <w:bCs/>
    </w:rPr>
  </w:style>
  <w:style w:type="paragraph" w:customStyle="1" w:styleId="Char11">
    <w:name w:val="Char11"/>
    <w:basedOn w:val="Normal"/>
    <w:rsid w:val="008E79F9"/>
    <w:pPr>
      <w:spacing w:after="160" w:line="240" w:lineRule="exact"/>
    </w:pPr>
    <w:rPr>
      <w:rFonts w:ascii="Verdana" w:hAnsi="Verdana"/>
      <w:sz w:val="16"/>
      <w:szCs w:val="20"/>
    </w:rPr>
  </w:style>
  <w:style w:type="character" w:customStyle="1" w:styleId="H3Char1">
    <w:name w:val="H3 Char1"/>
    <w:rsid w:val="008E79F9"/>
    <w:rPr>
      <w:b/>
      <w:bCs/>
      <w:i/>
      <w:sz w:val="24"/>
      <w:lang w:val="en-US" w:eastAsia="en-US" w:bidi="ar-SA"/>
    </w:rPr>
  </w:style>
  <w:style w:type="table" w:customStyle="1" w:styleId="TableGrid1">
    <w:name w:val="Table Grid1"/>
    <w:basedOn w:val="TableNormal"/>
    <w:next w:val="TableGrid"/>
    <w:rsid w:val="008E7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8E79F9"/>
    <w:rPr>
      <w:b/>
      <w:bCs/>
      <w:sz w:val="24"/>
      <w:szCs w:val="22"/>
    </w:rPr>
  </w:style>
  <w:style w:type="character" w:customStyle="1" w:styleId="HeaderChar">
    <w:name w:val="Header Char"/>
    <w:link w:val="Header"/>
    <w:rsid w:val="008E79F9"/>
    <w:rPr>
      <w:rFonts w:ascii="Arial" w:hAnsi="Arial"/>
      <w:b/>
      <w:bCs/>
      <w:sz w:val="24"/>
      <w:szCs w:val="24"/>
    </w:rPr>
  </w:style>
  <w:style w:type="character" w:customStyle="1" w:styleId="FormulaChar">
    <w:name w:val="Formula Char"/>
    <w:link w:val="Formula"/>
    <w:rsid w:val="008E79F9"/>
    <w:rPr>
      <w:bCs/>
      <w:sz w:val="24"/>
      <w:szCs w:val="24"/>
    </w:rPr>
  </w:style>
  <w:style w:type="character" w:customStyle="1" w:styleId="bodytextnumberedchar0">
    <w:name w:val="bodytextnumberedchar"/>
    <w:rsid w:val="008E79F9"/>
  </w:style>
  <w:style w:type="paragraph" w:styleId="ListParagraph">
    <w:name w:val="List Paragraph"/>
    <w:basedOn w:val="Normal"/>
    <w:uiPriority w:val="34"/>
    <w:qFormat/>
    <w:rsid w:val="008E79F9"/>
    <w:pPr>
      <w:ind w:left="720"/>
      <w:contextualSpacing/>
    </w:pPr>
    <w:rPr>
      <w:szCs w:val="20"/>
    </w:rPr>
  </w:style>
  <w:style w:type="paragraph" w:customStyle="1" w:styleId="bodytextnumbered0">
    <w:name w:val="bodytextnumbered"/>
    <w:basedOn w:val="Normal"/>
    <w:rsid w:val="008E79F9"/>
    <w:pPr>
      <w:spacing w:after="240"/>
      <w:ind w:left="720" w:hanging="720"/>
    </w:pPr>
    <w:rPr>
      <w:rFonts w:eastAsia="Calibri"/>
    </w:rPr>
  </w:style>
  <w:style w:type="numbering" w:customStyle="1" w:styleId="NoList3">
    <w:name w:val="No List3"/>
    <w:next w:val="NoList"/>
    <w:uiPriority w:val="99"/>
    <w:semiHidden/>
    <w:unhideWhenUsed/>
    <w:rsid w:val="008E79F9"/>
  </w:style>
  <w:style w:type="paragraph" w:customStyle="1" w:styleId="tablecontents">
    <w:name w:val="table contents"/>
    <w:basedOn w:val="Normal"/>
    <w:rsid w:val="008E79F9"/>
    <w:rPr>
      <w:sz w:val="20"/>
      <w:szCs w:val="20"/>
    </w:rPr>
  </w:style>
  <w:style w:type="paragraph" w:customStyle="1" w:styleId="equals">
    <w:name w:val="equals"/>
    <w:basedOn w:val="BodyText"/>
    <w:rsid w:val="008E79F9"/>
    <w:pPr>
      <w:ind w:left="3168" w:hanging="2880"/>
    </w:pPr>
    <w:rPr>
      <w:iCs/>
      <w:szCs w:val="20"/>
    </w:rPr>
  </w:style>
  <w:style w:type="character" w:customStyle="1" w:styleId="TableHeadChar">
    <w:name w:val="Table Head Char"/>
    <w:rsid w:val="008E79F9"/>
    <w:rPr>
      <w:b/>
      <w:iCs/>
      <w:sz w:val="24"/>
      <w:lang w:val="en-US" w:eastAsia="en-US" w:bidi="ar-SA"/>
    </w:rPr>
  </w:style>
  <w:style w:type="character" w:customStyle="1" w:styleId="CharCharCharChar">
    <w:name w:val="Char Char Char Char"/>
    <w:aliases w:val="Body Text Char2 Char Char"/>
    <w:rsid w:val="008E79F9"/>
    <w:rPr>
      <w:iCs/>
      <w:sz w:val="24"/>
      <w:lang w:val="en-US" w:eastAsia="en-US" w:bidi="ar-SA"/>
    </w:rPr>
  </w:style>
  <w:style w:type="character" w:customStyle="1" w:styleId="Char1CharChar">
    <w:name w:val="Char1 Char Char"/>
    <w:rsid w:val="008E79F9"/>
    <w:rPr>
      <w:iCs/>
      <w:sz w:val="24"/>
      <w:lang w:val="en-US" w:eastAsia="en-US" w:bidi="ar-SA"/>
    </w:rPr>
  </w:style>
  <w:style w:type="character" w:customStyle="1" w:styleId="CharChar2">
    <w:name w:val="Char Char2"/>
    <w:rsid w:val="008E79F9"/>
    <w:rPr>
      <w:b/>
      <w:bCs/>
      <w:i/>
      <w:sz w:val="24"/>
      <w:lang w:val="en-US" w:eastAsia="en-US" w:bidi="ar-SA"/>
    </w:rPr>
  </w:style>
  <w:style w:type="character" w:customStyle="1" w:styleId="Char2">
    <w:name w:val="Char2"/>
    <w:rsid w:val="008E79F9"/>
    <w:rPr>
      <w:b/>
      <w:bCs/>
      <w:i/>
      <w:sz w:val="24"/>
      <w:lang w:val="en-US" w:eastAsia="en-US" w:bidi="ar-SA"/>
    </w:rPr>
  </w:style>
  <w:style w:type="character" w:customStyle="1" w:styleId="CharCharChar">
    <w:name w:val="Char Char Char"/>
    <w:rsid w:val="008E79F9"/>
    <w:rPr>
      <w:sz w:val="24"/>
      <w:lang w:val="en-US" w:eastAsia="en-US" w:bidi="ar-SA"/>
    </w:rPr>
  </w:style>
  <w:style w:type="character" w:customStyle="1" w:styleId="h3CharChar">
    <w:name w:val="h3 Char Char"/>
    <w:rsid w:val="008E79F9"/>
    <w:rPr>
      <w:b/>
      <w:bCs/>
      <w:i/>
      <w:sz w:val="24"/>
      <w:lang w:val="en-US" w:eastAsia="en-US" w:bidi="ar-SA"/>
    </w:rPr>
  </w:style>
  <w:style w:type="character" w:customStyle="1" w:styleId="InstructionsCharChar">
    <w:name w:val="Instructions Char Char"/>
    <w:rsid w:val="008E79F9"/>
    <w:rPr>
      <w:b/>
      <w:i/>
      <w:iCs/>
      <w:sz w:val="24"/>
      <w:szCs w:val="24"/>
      <w:lang w:val="en-US" w:eastAsia="en-US" w:bidi="ar-SA"/>
    </w:rPr>
  </w:style>
  <w:style w:type="character" w:customStyle="1" w:styleId="CharCharCharChar1">
    <w:name w:val="Char Char Char Char1"/>
    <w:aliases w:val=" Char1 Char Char Char Char,Char1 Char Char Char Char"/>
    <w:rsid w:val="008E79F9"/>
    <w:rPr>
      <w:sz w:val="24"/>
      <w:lang w:val="en-US" w:eastAsia="en-US" w:bidi="ar-SA"/>
    </w:rPr>
  </w:style>
  <w:style w:type="character" w:customStyle="1" w:styleId="H3CharChar0">
    <w:name w:val="H3 Char Char"/>
    <w:rsid w:val="008E79F9"/>
    <w:rPr>
      <w:b w:val="0"/>
      <w:bCs w:val="0"/>
      <w:i w:val="0"/>
      <w:sz w:val="24"/>
      <w:lang w:val="en-US" w:eastAsia="en-US" w:bidi="ar-SA"/>
    </w:rPr>
  </w:style>
  <w:style w:type="character" w:customStyle="1" w:styleId="ListIntroductionCharChar">
    <w:name w:val="List Introduction Char Char"/>
    <w:rsid w:val="008E79F9"/>
    <w:rPr>
      <w:iCs/>
      <w:sz w:val="24"/>
      <w:lang w:val="en-US" w:eastAsia="en-US" w:bidi="ar-SA"/>
    </w:rPr>
  </w:style>
  <w:style w:type="character" w:customStyle="1" w:styleId="H4CharChar">
    <w:name w:val="H4 Char Char"/>
    <w:rsid w:val="008E79F9"/>
    <w:rPr>
      <w:b/>
      <w:bCs/>
      <w:snapToGrid w:val="0"/>
      <w:sz w:val="24"/>
      <w:lang w:val="en-US" w:eastAsia="en-US" w:bidi="ar-SA"/>
    </w:rPr>
  </w:style>
  <w:style w:type="character" w:customStyle="1" w:styleId="Char2CharChar1">
    <w:name w:val="Char2 Char Char1"/>
    <w:rsid w:val="008E79F9"/>
    <w:rPr>
      <w:sz w:val="24"/>
      <w:lang w:val="en-US" w:eastAsia="en-US" w:bidi="ar-SA"/>
    </w:rPr>
  </w:style>
  <w:style w:type="character" w:customStyle="1" w:styleId="CharChar3">
    <w:name w:val="Char Char3"/>
    <w:rsid w:val="008E79F9"/>
    <w:rPr>
      <w:sz w:val="24"/>
      <w:lang w:val="en-US" w:eastAsia="en-US" w:bidi="ar-SA"/>
    </w:rPr>
  </w:style>
  <w:style w:type="paragraph" w:customStyle="1" w:styleId="PJMNormal">
    <w:name w:val="PJM_Normal"/>
    <w:basedOn w:val="Default"/>
    <w:next w:val="Default"/>
    <w:rsid w:val="008E79F9"/>
    <w:pPr>
      <w:spacing w:before="120" w:after="120"/>
    </w:pPr>
    <w:rPr>
      <w:rFonts w:ascii="Arial" w:hAnsi="Arial"/>
      <w:color w:val="auto"/>
    </w:rPr>
  </w:style>
  <w:style w:type="paragraph" w:customStyle="1" w:styleId="PJMListOutline1">
    <w:name w:val="PJM_List_Outline_1"/>
    <w:basedOn w:val="Default"/>
    <w:next w:val="Default"/>
    <w:rsid w:val="008E79F9"/>
    <w:pPr>
      <w:spacing w:before="120" w:after="120"/>
    </w:pPr>
    <w:rPr>
      <w:rFonts w:ascii="Arial" w:hAnsi="Arial"/>
      <w:color w:val="auto"/>
    </w:rPr>
  </w:style>
  <w:style w:type="paragraph" w:customStyle="1" w:styleId="VariableDefinitionwide">
    <w:name w:val="Variable Definition wide"/>
    <w:basedOn w:val="BodyTextIndent"/>
    <w:rsid w:val="008E79F9"/>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E79F9"/>
    <w:rPr>
      <w:sz w:val="24"/>
      <w:lang w:val="en-US" w:eastAsia="en-US" w:bidi="ar-SA"/>
    </w:rPr>
  </w:style>
  <w:style w:type="character" w:customStyle="1" w:styleId="CharChar4">
    <w:name w:val="Char Char4"/>
    <w:rsid w:val="008E79F9"/>
    <w:rPr>
      <w:sz w:val="24"/>
      <w:lang w:val="en-US" w:eastAsia="en-US" w:bidi="ar-SA"/>
    </w:rPr>
  </w:style>
  <w:style w:type="character" w:customStyle="1" w:styleId="Char1CharChar1">
    <w:name w:val="Char1 Char Char1"/>
    <w:rsid w:val="008E79F9"/>
    <w:rPr>
      <w:sz w:val="24"/>
      <w:lang w:val="en-US" w:eastAsia="en-US" w:bidi="ar-SA"/>
    </w:rPr>
  </w:style>
  <w:style w:type="character" w:customStyle="1" w:styleId="CharChar12">
    <w:name w:val="Char Char12"/>
    <w:rsid w:val="008E79F9"/>
    <w:rPr>
      <w:sz w:val="24"/>
      <w:lang w:val="en-US" w:eastAsia="en-US" w:bidi="ar-SA"/>
    </w:rPr>
  </w:style>
  <w:style w:type="character" w:customStyle="1" w:styleId="CharChar5">
    <w:name w:val="Char Char5"/>
    <w:rsid w:val="008E79F9"/>
    <w:rPr>
      <w:iCs/>
      <w:sz w:val="24"/>
      <w:lang w:val="en-US" w:eastAsia="en-US" w:bidi="ar-SA"/>
    </w:rPr>
  </w:style>
  <w:style w:type="character" w:customStyle="1" w:styleId="CharCharCharChar3">
    <w:name w:val="Char Char Char Char3"/>
    <w:rsid w:val="008E79F9"/>
    <w:rPr>
      <w:iCs/>
      <w:sz w:val="24"/>
      <w:lang w:val="en-US" w:eastAsia="en-US" w:bidi="ar-SA"/>
    </w:rPr>
  </w:style>
  <w:style w:type="character" w:customStyle="1" w:styleId="CharChar42">
    <w:name w:val="Char Char42"/>
    <w:rsid w:val="008E79F9"/>
    <w:rPr>
      <w:sz w:val="24"/>
      <w:lang w:val="en-US" w:eastAsia="en-US" w:bidi="ar-SA"/>
    </w:rPr>
  </w:style>
  <w:style w:type="character" w:customStyle="1" w:styleId="CharCharChar2">
    <w:name w:val="Char Char Char2"/>
    <w:rsid w:val="008E79F9"/>
    <w:rPr>
      <w:iCs/>
      <w:sz w:val="24"/>
      <w:lang w:val="en-US" w:eastAsia="en-US" w:bidi="ar-SA"/>
    </w:rPr>
  </w:style>
  <w:style w:type="character" w:customStyle="1" w:styleId="Char1CharChar12">
    <w:name w:val="Char1 Char Char12"/>
    <w:rsid w:val="008E79F9"/>
    <w:rPr>
      <w:sz w:val="24"/>
      <w:lang w:val="en-US" w:eastAsia="en-US" w:bidi="ar-SA"/>
    </w:rPr>
  </w:style>
  <w:style w:type="character" w:customStyle="1" w:styleId="CharCharChar22">
    <w:name w:val="Char Char Char22"/>
    <w:rsid w:val="008E79F9"/>
    <w:rPr>
      <w:iCs/>
      <w:sz w:val="24"/>
      <w:lang w:val="en-US" w:eastAsia="en-US" w:bidi="ar-SA"/>
    </w:rPr>
  </w:style>
  <w:style w:type="character" w:customStyle="1" w:styleId="CharChar6">
    <w:name w:val="Char Char6"/>
    <w:rsid w:val="008E79F9"/>
    <w:rPr>
      <w:sz w:val="24"/>
      <w:lang w:val="en-US" w:eastAsia="en-US" w:bidi="ar-SA"/>
    </w:rPr>
  </w:style>
  <w:style w:type="character" w:customStyle="1" w:styleId="ListCharChar">
    <w:name w:val="List Char Char"/>
    <w:rsid w:val="008E79F9"/>
    <w:rPr>
      <w:sz w:val="24"/>
      <w:lang w:val="en-US" w:eastAsia="en-US" w:bidi="ar-SA"/>
    </w:rPr>
  </w:style>
  <w:style w:type="character" w:customStyle="1" w:styleId="CharChar11">
    <w:name w:val="Char Char11"/>
    <w:rsid w:val="008E79F9"/>
    <w:rPr>
      <w:sz w:val="24"/>
      <w:lang w:val="en-US" w:eastAsia="en-US" w:bidi="ar-SA"/>
    </w:rPr>
  </w:style>
  <w:style w:type="character" w:customStyle="1" w:styleId="CharCharCharChar2">
    <w:name w:val="Char Char Char Char2"/>
    <w:aliases w:val=" Char Char Char Char Char Char1, Char1 Char Char Char1,Body Text Char2 Char Char Char,Body Text Char2 Char Char Char Char Char Char Char Char Char Char Char Char,Body Text Char2 Char Char1,Char Char Char Char Char Char1"/>
    <w:rsid w:val="008E79F9"/>
    <w:rPr>
      <w:iCs/>
      <w:sz w:val="24"/>
      <w:lang w:val="en-US" w:eastAsia="en-US" w:bidi="ar-SA"/>
    </w:rPr>
  </w:style>
  <w:style w:type="character" w:customStyle="1" w:styleId="CharChar41">
    <w:name w:val="Char Char41"/>
    <w:rsid w:val="008E79F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8E79F9"/>
    <w:rPr>
      <w:sz w:val="24"/>
      <w:lang w:val="en-US" w:eastAsia="en-US" w:bidi="ar-SA"/>
    </w:rPr>
  </w:style>
  <w:style w:type="character" w:customStyle="1" w:styleId="CharCharChar21">
    <w:name w:val="Char Char Char21"/>
    <w:rsid w:val="008E79F9"/>
    <w:rPr>
      <w:iCs/>
      <w:sz w:val="24"/>
      <w:lang w:val="en-US" w:eastAsia="en-US" w:bidi="ar-SA"/>
    </w:rPr>
  </w:style>
  <w:style w:type="paragraph" w:customStyle="1" w:styleId="tablebody0">
    <w:name w:val="tablebody"/>
    <w:basedOn w:val="Normal"/>
    <w:rsid w:val="008E79F9"/>
    <w:pPr>
      <w:spacing w:after="60"/>
    </w:pPr>
    <w:rPr>
      <w:sz w:val="20"/>
      <w:szCs w:val="20"/>
    </w:rPr>
  </w:style>
  <w:style w:type="numbering" w:customStyle="1" w:styleId="NoList4">
    <w:name w:val="No List4"/>
    <w:next w:val="NoList"/>
    <w:uiPriority w:val="99"/>
    <w:semiHidden/>
    <w:unhideWhenUsed/>
    <w:rsid w:val="008E79F9"/>
  </w:style>
  <w:style w:type="character" w:customStyle="1" w:styleId="Heading5Char">
    <w:name w:val="Heading 5 Char"/>
    <w:aliases w:val="h5 Char"/>
    <w:link w:val="Heading5"/>
    <w:rsid w:val="008E79F9"/>
    <w:rPr>
      <w:b/>
      <w:bCs/>
      <w:i/>
      <w:iCs/>
      <w:sz w:val="24"/>
      <w:szCs w:val="26"/>
    </w:rPr>
  </w:style>
  <w:style w:type="character" w:customStyle="1" w:styleId="Heading7Char">
    <w:name w:val="Heading 7 Char"/>
    <w:link w:val="Heading7"/>
    <w:rsid w:val="008E79F9"/>
    <w:rPr>
      <w:sz w:val="24"/>
      <w:szCs w:val="24"/>
    </w:rPr>
  </w:style>
  <w:style w:type="character" w:customStyle="1" w:styleId="Heading8Char">
    <w:name w:val="Heading 8 Char"/>
    <w:link w:val="Heading8"/>
    <w:rsid w:val="008E79F9"/>
    <w:rPr>
      <w:i/>
      <w:iCs/>
      <w:sz w:val="24"/>
      <w:szCs w:val="24"/>
    </w:rPr>
  </w:style>
  <w:style w:type="character" w:customStyle="1" w:styleId="Heading9Char">
    <w:name w:val="Heading 9 Char"/>
    <w:link w:val="Heading9"/>
    <w:rsid w:val="008E79F9"/>
    <w:rPr>
      <w:b/>
      <w:sz w:val="24"/>
      <w:szCs w:val="24"/>
    </w:rPr>
  </w:style>
  <w:style w:type="character" w:customStyle="1" w:styleId="FooterChar">
    <w:name w:val="Footer Char"/>
    <w:link w:val="Footer"/>
    <w:rsid w:val="008E79F9"/>
    <w:rPr>
      <w:sz w:val="24"/>
      <w:szCs w:val="24"/>
    </w:rPr>
  </w:style>
  <w:style w:type="character" w:customStyle="1" w:styleId="BalloonTextChar">
    <w:name w:val="Balloon Text Char"/>
    <w:link w:val="BalloonText"/>
    <w:rsid w:val="008E79F9"/>
    <w:rPr>
      <w:rFonts w:ascii="Tahoma" w:hAnsi="Tahoma" w:cs="Tahoma"/>
      <w:sz w:val="16"/>
      <w:szCs w:val="16"/>
    </w:rPr>
  </w:style>
  <w:style w:type="character" w:customStyle="1" w:styleId="CommentSubjectChar">
    <w:name w:val="Comment Subject Char"/>
    <w:link w:val="CommentSubject"/>
    <w:rsid w:val="008E79F9"/>
    <w:rPr>
      <w:b/>
      <w:bCs/>
    </w:rPr>
  </w:style>
  <w:style w:type="table" w:customStyle="1" w:styleId="TableGrid2">
    <w:name w:val="Table Grid2"/>
    <w:basedOn w:val="TableNormal"/>
    <w:next w:val="TableGrid"/>
    <w:rsid w:val="008E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uiPriority w:val="99"/>
    <w:rsid w:val="008E79F9"/>
    <w:pPr>
      <w:spacing w:after="120"/>
      <w:ind w:left="720" w:hanging="720"/>
    </w:pPr>
  </w:style>
  <w:style w:type="paragraph" w:customStyle="1" w:styleId="Char32">
    <w:name w:val="Char32"/>
    <w:basedOn w:val="Normal"/>
    <w:uiPriority w:val="99"/>
    <w:rsid w:val="008E79F9"/>
    <w:pPr>
      <w:spacing w:after="160" w:line="240" w:lineRule="exact"/>
    </w:pPr>
    <w:rPr>
      <w:rFonts w:ascii="Verdana" w:hAnsi="Verdana"/>
      <w:sz w:val="16"/>
      <w:szCs w:val="20"/>
    </w:rPr>
  </w:style>
  <w:style w:type="paragraph" w:customStyle="1" w:styleId="TableBulletBullet">
    <w:name w:val="Table Bullet/Bullet"/>
    <w:basedOn w:val="Normal"/>
    <w:uiPriority w:val="99"/>
    <w:rsid w:val="008E79F9"/>
    <w:pPr>
      <w:numPr>
        <w:numId w:val="11"/>
      </w:numPr>
    </w:pPr>
    <w:rPr>
      <w:szCs w:val="20"/>
    </w:rPr>
  </w:style>
  <w:style w:type="table" w:customStyle="1" w:styleId="BoxedLanguage1">
    <w:name w:val="Boxed Language1"/>
    <w:basedOn w:val="TableNormal"/>
    <w:rsid w:val="008E79F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E79F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8E79F9"/>
    <w:rPr>
      <w:sz w:val="24"/>
      <w:szCs w:val="24"/>
    </w:rPr>
  </w:style>
  <w:style w:type="paragraph" w:customStyle="1" w:styleId="VariableDefinition1">
    <w:name w:val="Variable Definition+1"/>
    <w:basedOn w:val="Default"/>
    <w:next w:val="Default"/>
    <w:uiPriority w:val="99"/>
    <w:rsid w:val="008E79F9"/>
    <w:pPr>
      <w:spacing w:after="240"/>
    </w:pPr>
    <w:rPr>
      <w:color w:val="auto"/>
    </w:rPr>
  </w:style>
  <w:style w:type="paragraph" w:customStyle="1" w:styleId="ListSub2">
    <w:name w:val="List Sub+2"/>
    <w:basedOn w:val="Default"/>
    <w:next w:val="Default"/>
    <w:uiPriority w:val="99"/>
    <w:rsid w:val="008E79F9"/>
    <w:pPr>
      <w:spacing w:after="240"/>
    </w:pPr>
    <w:rPr>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8E79F9"/>
    <w:rPr>
      <w:iCs/>
      <w:sz w:val="24"/>
      <w:lang w:val="en-US" w:eastAsia="en-US" w:bidi="ar-SA"/>
    </w:rPr>
  </w:style>
  <w:style w:type="paragraph" w:customStyle="1" w:styleId="H">
    <w:name w:val="H%"/>
    <w:basedOn w:val="H4"/>
    <w:uiPriority w:val="99"/>
    <w:rsid w:val="008E79F9"/>
    <w:rPr>
      <w:szCs w:val="24"/>
    </w:rPr>
  </w:style>
  <w:style w:type="paragraph" w:customStyle="1" w:styleId="Style2">
    <w:name w:val="Style2"/>
    <w:basedOn w:val="H5"/>
    <w:autoRedefine/>
    <w:uiPriority w:val="99"/>
    <w:rsid w:val="008E79F9"/>
    <w:rPr>
      <w:i w:val="0"/>
    </w:rPr>
  </w:style>
  <w:style w:type="paragraph" w:customStyle="1" w:styleId="listintroduction0">
    <w:name w:val="listintroduction"/>
    <w:basedOn w:val="Normal"/>
    <w:uiPriority w:val="99"/>
    <w:rsid w:val="008E79F9"/>
    <w:pPr>
      <w:keepNext/>
      <w:spacing w:after="240"/>
    </w:pPr>
  </w:style>
  <w:style w:type="paragraph" w:customStyle="1" w:styleId="RegularText">
    <w:name w:val="Regular Text"/>
    <w:basedOn w:val="Normal"/>
    <w:uiPriority w:val="99"/>
    <w:rsid w:val="008E79F9"/>
    <w:pPr>
      <w:spacing w:before="120" w:after="120"/>
      <w:ind w:left="432"/>
      <w:jc w:val="both"/>
    </w:pPr>
    <w:rPr>
      <w:szCs w:val="20"/>
    </w:rPr>
  </w:style>
  <w:style w:type="character" w:customStyle="1" w:styleId="TextChar">
    <w:name w:val="Text Char"/>
    <w:rsid w:val="008E79F9"/>
    <w:rPr>
      <w:iCs/>
      <w:sz w:val="24"/>
      <w:lang w:val="en-US" w:eastAsia="en-US" w:bidi="ar-SA"/>
    </w:rPr>
  </w:style>
  <w:style w:type="character" w:styleId="Strong">
    <w:name w:val="Strong"/>
    <w:qFormat/>
    <w:rsid w:val="008E79F9"/>
    <w:rPr>
      <w:b/>
      <w:bCs/>
    </w:rPr>
  </w:style>
  <w:style w:type="character" w:styleId="PlaceholderText">
    <w:name w:val="Placeholder Text"/>
    <w:uiPriority w:val="99"/>
    <w:semiHidden/>
    <w:rsid w:val="008E79F9"/>
    <w:rPr>
      <w:color w:val="808080"/>
    </w:rPr>
  </w:style>
  <w:style w:type="character" w:customStyle="1" w:styleId="Heading1Char1">
    <w:name w:val="Heading 1 Char1"/>
    <w:aliases w:val="h1 Char1"/>
    <w:rsid w:val="008E79F9"/>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8E79F9"/>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8E79F9"/>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8E79F9"/>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8E79F9"/>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8E79F9"/>
    <w:rPr>
      <w:rFonts w:ascii="Calibri Light" w:eastAsia="Times New Roman" w:hAnsi="Calibri Light" w:cs="Times New Roman"/>
      <w:color w:val="1F4D78"/>
      <w:sz w:val="24"/>
      <w:szCs w:val="24"/>
    </w:rPr>
  </w:style>
  <w:style w:type="character" w:customStyle="1" w:styleId="Char21">
    <w:name w:val="Char21"/>
    <w:rsid w:val="008E79F9"/>
    <w:rPr>
      <w:b/>
      <w:bCs/>
      <w:i/>
      <w:iCs w:val="0"/>
      <w:sz w:val="24"/>
      <w:lang w:val="en-US" w:eastAsia="en-US" w:bidi="ar-SA"/>
    </w:rPr>
  </w:style>
  <w:style w:type="numbering" w:customStyle="1" w:styleId="NoList5">
    <w:name w:val="No List5"/>
    <w:next w:val="NoList"/>
    <w:uiPriority w:val="99"/>
    <w:semiHidden/>
    <w:unhideWhenUsed/>
    <w:rsid w:val="000E163D"/>
  </w:style>
  <w:style w:type="paragraph" w:customStyle="1" w:styleId="BulletIndent2">
    <w:name w:val="Bullet Indent 2"/>
    <w:basedOn w:val="BulletIndent"/>
    <w:rsid w:val="000E163D"/>
    <w:pPr>
      <w:tabs>
        <w:tab w:val="clear" w:pos="432"/>
        <w:tab w:val="left" w:pos="2520"/>
      </w:tabs>
      <w:ind w:left="2520" w:hanging="547"/>
    </w:pPr>
  </w:style>
  <w:style w:type="numbering" w:customStyle="1" w:styleId="NoList6">
    <w:name w:val="No List6"/>
    <w:next w:val="NoList"/>
    <w:uiPriority w:val="99"/>
    <w:semiHidden/>
    <w:unhideWhenUsed/>
    <w:rsid w:val="000E163D"/>
  </w:style>
  <w:style w:type="character" w:customStyle="1" w:styleId="ListCharChar1">
    <w:name w:val="List Char Char1"/>
    <w:rsid w:val="000E163D"/>
    <w:rPr>
      <w:sz w:val="24"/>
      <w:lang w:val="en-US" w:eastAsia="en-US" w:bidi="ar-SA"/>
    </w:rPr>
  </w:style>
  <w:style w:type="character" w:customStyle="1" w:styleId="UnresolvedMention1">
    <w:name w:val="Unresolved Mention1"/>
    <w:basedOn w:val="DefaultParagraphFont"/>
    <w:uiPriority w:val="99"/>
    <w:semiHidden/>
    <w:unhideWhenUsed/>
    <w:rsid w:val="00D368E9"/>
    <w:rPr>
      <w:color w:val="605E5C"/>
      <w:shd w:val="clear" w:color="auto" w:fill="E1DFDD"/>
    </w:rPr>
  </w:style>
  <w:style w:type="numbering" w:customStyle="1" w:styleId="NoList7">
    <w:name w:val="No List7"/>
    <w:next w:val="NoList"/>
    <w:uiPriority w:val="99"/>
    <w:semiHidden/>
    <w:unhideWhenUsed/>
    <w:rsid w:val="00156BB7"/>
  </w:style>
  <w:style w:type="table" w:customStyle="1" w:styleId="BoxedLanguage2">
    <w:name w:val="Boxed Language2"/>
    <w:basedOn w:val="TableNormal"/>
    <w:rsid w:val="00156BB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56BB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5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56BB7"/>
    <w:tblPr/>
  </w:style>
  <w:style w:type="numbering" w:customStyle="1" w:styleId="NoList11">
    <w:name w:val="No List11"/>
    <w:next w:val="NoList"/>
    <w:uiPriority w:val="99"/>
    <w:semiHidden/>
    <w:unhideWhenUsed/>
    <w:rsid w:val="00156BB7"/>
  </w:style>
  <w:style w:type="numbering" w:customStyle="1" w:styleId="NoList21">
    <w:name w:val="No List21"/>
    <w:next w:val="NoList"/>
    <w:uiPriority w:val="99"/>
    <w:semiHidden/>
    <w:unhideWhenUsed/>
    <w:rsid w:val="00156BB7"/>
  </w:style>
  <w:style w:type="table" w:customStyle="1" w:styleId="TableGrid11">
    <w:name w:val="Table Grid11"/>
    <w:basedOn w:val="TableNormal"/>
    <w:next w:val="TableGrid"/>
    <w:rsid w:val="00156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15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0139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102633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9898815">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346933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3285406">
      <w:bodyDiv w:val="1"/>
      <w:marLeft w:val="0"/>
      <w:marRight w:val="0"/>
      <w:marTop w:val="0"/>
      <w:marBottom w:val="0"/>
      <w:divBdr>
        <w:top w:val="none" w:sz="0" w:space="0" w:color="auto"/>
        <w:left w:val="none" w:sz="0" w:space="0" w:color="auto"/>
        <w:bottom w:val="none" w:sz="0" w:space="0" w:color="auto"/>
        <w:right w:val="none" w:sz="0" w:space="0" w:color="auto"/>
      </w:divBdr>
    </w:div>
    <w:div w:id="1824346616">
      <w:bodyDiv w:val="1"/>
      <w:marLeft w:val="0"/>
      <w:marRight w:val="0"/>
      <w:marTop w:val="0"/>
      <w:marBottom w:val="0"/>
      <w:divBdr>
        <w:top w:val="none" w:sz="0" w:space="0" w:color="auto"/>
        <w:left w:val="none" w:sz="0" w:space="0" w:color="auto"/>
        <w:bottom w:val="none" w:sz="0" w:space="0" w:color="auto"/>
        <w:right w:val="none" w:sz="0" w:space="0" w:color="auto"/>
      </w:divBdr>
    </w:div>
    <w:div w:id="1877084427">
      <w:bodyDiv w:val="1"/>
      <w:marLeft w:val="0"/>
      <w:marRight w:val="0"/>
      <w:marTop w:val="0"/>
      <w:marBottom w:val="0"/>
      <w:divBdr>
        <w:top w:val="none" w:sz="0" w:space="0" w:color="auto"/>
        <w:left w:val="none" w:sz="0" w:space="0" w:color="auto"/>
        <w:bottom w:val="none" w:sz="0" w:space="0" w:color="auto"/>
        <w:right w:val="none" w:sz="0" w:space="0" w:color="auto"/>
      </w:divBdr>
    </w:div>
    <w:div w:id="1908295611">
      <w:bodyDiv w:val="1"/>
      <w:marLeft w:val="0"/>
      <w:marRight w:val="0"/>
      <w:marTop w:val="0"/>
      <w:marBottom w:val="0"/>
      <w:divBdr>
        <w:top w:val="none" w:sz="0" w:space="0" w:color="auto"/>
        <w:left w:val="none" w:sz="0" w:space="0" w:color="auto"/>
        <w:bottom w:val="none" w:sz="0" w:space="0" w:color="auto"/>
        <w:right w:val="none" w:sz="0" w:space="0" w:color="auto"/>
      </w:divBdr>
    </w:div>
    <w:div w:id="19569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76.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oleObject" Target="embeddings/oleObject32.bin"/><Relationship Id="rId68" Type="http://schemas.openxmlformats.org/officeDocument/2006/relationships/image" Target="media/image19.wmf"/><Relationship Id="rId84" Type="http://schemas.openxmlformats.org/officeDocument/2006/relationships/oleObject" Target="embeddings/oleObject51.bin"/><Relationship Id="rId89" Type="http://schemas.openxmlformats.org/officeDocument/2006/relationships/oleObject" Target="embeddings/oleObject54.bin"/><Relationship Id="rId112" Type="http://schemas.openxmlformats.org/officeDocument/2006/relationships/oleObject" Target="embeddings/oleObject72.bin"/><Relationship Id="rId133" Type="http://schemas.openxmlformats.org/officeDocument/2006/relationships/oleObject" Target="embeddings/oleObject90.bin"/><Relationship Id="rId138" Type="http://schemas.openxmlformats.org/officeDocument/2006/relationships/oleObject" Target="embeddings/oleObject94.bin"/><Relationship Id="rId16" Type="http://schemas.openxmlformats.org/officeDocument/2006/relationships/oleObject" Target="embeddings/oleObject2.bin"/><Relationship Id="rId107" Type="http://schemas.openxmlformats.org/officeDocument/2006/relationships/image" Target="media/image26.png"/><Relationship Id="rId11" Type="http://schemas.microsoft.com/office/2011/relationships/commentsExtended" Target="commentsExtended.xml"/><Relationship Id="rId32" Type="http://schemas.openxmlformats.org/officeDocument/2006/relationships/image" Target="media/image11.wmf"/><Relationship Id="rId37" Type="http://schemas.openxmlformats.org/officeDocument/2006/relationships/oleObject" Target="embeddings/oleObject12.bin"/><Relationship Id="rId53" Type="http://schemas.openxmlformats.org/officeDocument/2006/relationships/oleObject" Target="embeddings/oleObject23.bin"/><Relationship Id="rId58" Type="http://schemas.openxmlformats.org/officeDocument/2006/relationships/oleObject" Target="embeddings/oleObject28.bin"/><Relationship Id="rId74" Type="http://schemas.openxmlformats.org/officeDocument/2006/relationships/oleObject" Target="embeddings/oleObject42.bin"/><Relationship Id="rId79" Type="http://schemas.openxmlformats.org/officeDocument/2006/relationships/oleObject" Target="embeddings/oleObject47.bin"/><Relationship Id="rId102" Type="http://schemas.openxmlformats.org/officeDocument/2006/relationships/oleObject" Target="embeddings/oleObject66.bin"/><Relationship Id="rId123" Type="http://schemas.openxmlformats.org/officeDocument/2006/relationships/oleObject" Target="embeddings/oleObject81.bin"/><Relationship Id="rId128" Type="http://schemas.openxmlformats.org/officeDocument/2006/relationships/oleObject" Target="embeddings/oleObject85.bin"/><Relationship Id="rId144" Type="http://schemas.openxmlformats.org/officeDocument/2006/relationships/oleObject" Target="embeddings/oleObject99.bin"/><Relationship Id="rId149"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oleObject" Target="embeddings/oleObject55.bin"/><Relationship Id="rId95" Type="http://schemas.openxmlformats.org/officeDocument/2006/relationships/oleObject" Target="embeddings/oleObject60.bin"/><Relationship Id="rId22" Type="http://schemas.openxmlformats.org/officeDocument/2006/relationships/image" Target="media/image6.wmf"/><Relationship Id="rId27"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image" Target="media/image17.wmf"/><Relationship Id="rId64" Type="http://schemas.openxmlformats.org/officeDocument/2006/relationships/oleObject" Target="embeddings/oleObject33.bin"/><Relationship Id="rId69" Type="http://schemas.openxmlformats.org/officeDocument/2006/relationships/oleObject" Target="embeddings/oleObject37.bin"/><Relationship Id="rId113" Type="http://schemas.openxmlformats.org/officeDocument/2006/relationships/oleObject" Target="embeddings/oleObject73.bin"/><Relationship Id="rId118" Type="http://schemas.openxmlformats.org/officeDocument/2006/relationships/image" Target="media/image29.wmf"/><Relationship Id="rId134" Type="http://schemas.openxmlformats.org/officeDocument/2006/relationships/oleObject" Target="embeddings/oleObject91.bin"/><Relationship Id="rId139" Type="http://schemas.openxmlformats.org/officeDocument/2006/relationships/oleObject" Target="embeddings/oleObject95.bin"/><Relationship Id="rId80" Type="http://schemas.openxmlformats.org/officeDocument/2006/relationships/oleObject" Target="embeddings/oleObject48.bin"/><Relationship Id="rId85" Type="http://schemas.openxmlformats.org/officeDocument/2006/relationships/oleObject" Target="embeddings/oleObject52.bin"/><Relationship Id="rId150" Type="http://schemas.openxmlformats.org/officeDocument/2006/relationships/footer" Target="footer3.xml"/><Relationship Id="rId12" Type="http://schemas.microsoft.com/office/2016/09/relationships/commentsIds" Target="commentsIds.xm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3.wmf"/><Relationship Id="rId46" Type="http://schemas.openxmlformats.org/officeDocument/2006/relationships/oleObject" Target="embeddings/oleObject17.bin"/><Relationship Id="rId59" Type="http://schemas.openxmlformats.org/officeDocument/2006/relationships/oleObject" Target="embeddings/oleObject29.bin"/><Relationship Id="rId67" Type="http://schemas.openxmlformats.org/officeDocument/2006/relationships/oleObject" Target="embeddings/oleObject36.bin"/><Relationship Id="rId103" Type="http://schemas.openxmlformats.org/officeDocument/2006/relationships/oleObject" Target="embeddings/oleObject67.bin"/><Relationship Id="rId108" Type="http://schemas.openxmlformats.org/officeDocument/2006/relationships/image" Target="media/image27.wmf"/><Relationship Id="rId116" Type="http://schemas.openxmlformats.org/officeDocument/2006/relationships/oleObject" Target="embeddings/oleObject75.bin"/><Relationship Id="rId124" Type="http://schemas.openxmlformats.org/officeDocument/2006/relationships/oleObject" Target="embeddings/oleObject82.bin"/><Relationship Id="rId129" Type="http://schemas.openxmlformats.org/officeDocument/2006/relationships/oleObject" Target="embeddings/oleObject86.bin"/><Relationship Id="rId137" Type="http://schemas.openxmlformats.org/officeDocument/2006/relationships/image" Target="media/image31.wmf"/><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oleObject" Target="embeddings/oleObject38.bin"/><Relationship Id="rId75" Type="http://schemas.openxmlformats.org/officeDocument/2006/relationships/oleObject" Target="embeddings/oleObject43.bin"/><Relationship Id="rId83" Type="http://schemas.openxmlformats.org/officeDocument/2006/relationships/oleObject" Target="embeddings/oleObject50.bin"/><Relationship Id="rId88" Type="http://schemas.openxmlformats.org/officeDocument/2006/relationships/image" Target="media/image22.wmf"/><Relationship Id="rId91" Type="http://schemas.openxmlformats.org/officeDocument/2006/relationships/oleObject" Target="embeddings/oleObject56.bin"/><Relationship Id="rId96" Type="http://schemas.openxmlformats.org/officeDocument/2006/relationships/image" Target="media/image23.wmf"/><Relationship Id="rId111" Type="http://schemas.openxmlformats.org/officeDocument/2006/relationships/oleObject" Target="embeddings/oleObject71.bin"/><Relationship Id="rId132" Type="http://schemas.openxmlformats.org/officeDocument/2006/relationships/oleObject" Target="embeddings/oleObject89.bin"/><Relationship Id="rId140" Type="http://schemas.openxmlformats.org/officeDocument/2006/relationships/oleObject" Target="embeddings/oleObject96.bin"/><Relationship Id="rId145" Type="http://schemas.openxmlformats.org/officeDocument/2006/relationships/oleObject" Target="embeddings/oleObject100.bin"/><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7.bin"/><Relationship Id="rId106" Type="http://schemas.openxmlformats.org/officeDocument/2006/relationships/image" Target="media/image25.png"/><Relationship Id="rId114" Type="http://schemas.openxmlformats.org/officeDocument/2006/relationships/oleObject" Target="embeddings/oleObject74.bin"/><Relationship Id="rId119" Type="http://schemas.openxmlformats.org/officeDocument/2006/relationships/oleObject" Target="embeddings/oleObject77.bin"/><Relationship Id="rId127" Type="http://schemas.openxmlformats.org/officeDocument/2006/relationships/oleObject" Target="embeddings/oleObject84.bin"/><Relationship Id="rId10" Type="http://schemas.openxmlformats.org/officeDocument/2006/relationships/comments" Target="comments.xml"/><Relationship Id="rId31" Type="http://schemas.openxmlformats.org/officeDocument/2006/relationships/oleObject" Target="embeddings/oleObject8.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image" Target="media/image18.wmf"/><Relationship Id="rId65" Type="http://schemas.openxmlformats.org/officeDocument/2006/relationships/oleObject" Target="embeddings/oleObject34.bin"/><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oleObject" Target="embeddings/oleObject49.bin"/><Relationship Id="rId86" Type="http://schemas.openxmlformats.org/officeDocument/2006/relationships/image" Target="media/image21.wmf"/><Relationship Id="rId94" Type="http://schemas.openxmlformats.org/officeDocument/2006/relationships/oleObject" Target="embeddings/oleObject59.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oleObject" Target="embeddings/oleObject80.bin"/><Relationship Id="rId130" Type="http://schemas.openxmlformats.org/officeDocument/2006/relationships/oleObject" Target="embeddings/oleObject87.bin"/><Relationship Id="rId135" Type="http://schemas.openxmlformats.org/officeDocument/2006/relationships/oleObject" Target="embeddings/oleObject92.bin"/><Relationship Id="rId143" Type="http://schemas.openxmlformats.org/officeDocument/2006/relationships/oleObject" Target="embeddings/oleObject98.bin"/><Relationship Id="rId148" Type="http://schemas.openxmlformats.org/officeDocument/2006/relationships/footer" Target="footer1.xm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dip.sharma@ercot.com" TargetMode="External"/><Relationship Id="rId13" Type="http://schemas.microsoft.com/office/2018/08/relationships/commentsExtensible" Target="commentsExtensible.xml"/><Relationship Id="rId18" Type="http://schemas.openxmlformats.org/officeDocument/2006/relationships/oleObject" Target="embeddings/oleObject3.bin"/><Relationship Id="rId39" Type="http://schemas.openxmlformats.org/officeDocument/2006/relationships/oleObject" Target="embeddings/oleObject13.bin"/><Relationship Id="rId109" Type="http://schemas.openxmlformats.org/officeDocument/2006/relationships/oleObject" Target="embeddings/oleObject69.bin"/><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5.bin"/><Relationship Id="rId76" Type="http://schemas.openxmlformats.org/officeDocument/2006/relationships/oleObject" Target="embeddings/oleObject44.bin"/><Relationship Id="rId97" Type="http://schemas.openxmlformats.org/officeDocument/2006/relationships/oleObject" Target="embeddings/oleObject61.bin"/><Relationship Id="rId104" Type="http://schemas.openxmlformats.org/officeDocument/2006/relationships/image" Target="media/image24.wmf"/><Relationship Id="rId120" Type="http://schemas.openxmlformats.org/officeDocument/2006/relationships/oleObject" Target="embeddings/oleObject78.bin"/><Relationship Id="rId125" Type="http://schemas.openxmlformats.org/officeDocument/2006/relationships/image" Target="media/image30.wmf"/><Relationship Id="rId141" Type="http://schemas.openxmlformats.org/officeDocument/2006/relationships/oleObject" Target="embeddings/oleObject97.bin"/><Relationship Id="rId146" Type="http://schemas.openxmlformats.org/officeDocument/2006/relationships/oleObject" Target="embeddings/oleObject101.bin"/><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oleObject" Target="embeddings/oleObject57.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oleObject" Target="embeddings/oleObject4.bin"/><Relationship Id="rId40" Type="http://schemas.openxmlformats.org/officeDocument/2006/relationships/image" Target="media/image14.wmf"/><Relationship Id="rId45" Type="http://schemas.openxmlformats.org/officeDocument/2006/relationships/image" Target="media/image16.wmf"/><Relationship Id="rId66" Type="http://schemas.openxmlformats.org/officeDocument/2006/relationships/oleObject" Target="embeddings/oleObject35.bin"/><Relationship Id="rId87" Type="http://schemas.openxmlformats.org/officeDocument/2006/relationships/oleObject" Target="embeddings/oleObject53.bin"/><Relationship Id="rId110" Type="http://schemas.openxmlformats.org/officeDocument/2006/relationships/oleObject" Target="embeddings/oleObject70.bin"/><Relationship Id="rId115" Type="http://schemas.openxmlformats.org/officeDocument/2006/relationships/image" Target="media/image28.wmf"/><Relationship Id="rId131" Type="http://schemas.openxmlformats.org/officeDocument/2006/relationships/oleObject" Target="embeddings/oleObject88.bin"/><Relationship Id="rId136" Type="http://schemas.openxmlformats.org/officeDocument/2006/relationships/oleObject" Target="embeddings/oleObject93.bin"/><Relationship Id="rId61" Type="http://schemas.openxmlformats.org/officeDocument/2006/relationships/oleObject" Target="embeddings/oleObject30.bin"/><Relationship Id="rId82" Type="http://schemas.openxmlformats.org/officeDocument/2006/relationships/image" Target="media/image20.wmf"/><Relationship Id="rId152" Type="http://schemas.microsoft.com/office/2011/relationships/people" Target="people.xml"/><Relationship Id="rId19" Type="http://schemas.openxmlformats.org/officeDocument/2006/relationships/image" Target="media/image3.wmf"/><Relationship Id="rId14" Type="http://schemas.openxmlformats.org/officeDocument/2006/relationships/image" Target="media/image1.wmf"/><Relationship Id="rId30" Type="http://schemas.openxmlformats.org/officeDocument/2006/relationships/image" Target="media/image10.wmf"/><Relationship Id="rId35" Type="http://schemas.openxmlformats.org/officeDocument/2006/relationships/oleObject" Target="embeddings/oleObject10.bin"/><Relationship Id="rId56" Type="http://schemas.openxmlformats.org/officeDocument/2006/relationships/oleObject" Target="embeddings/oleObject26.bin"/><Relationship Id="rId77" Type="http://schemas.openxmlformats.org/officeDocument/2006/relationships/oleObject" Target="embeddings/oleObject45.bin"/><Relationship Id="rId100" Type="http://schemas.openxmlformats.org/officeDocument/2006/relationships/oleObject" Target="embeddings/oleObject64.bin"/><Relationship Id="rId105" Type="http://schemas.openxmlformats.org/officeDocument/2006/relationships/oleObject" Target="embeddings/oleObject68.bin"/><Relationship Id="rId126" Type="http://schemas.openxmlformats.org/officeDocument/2006/relationships/oleObject" Target="embeddings/oleObject83.bin"/><Relationship Id="rId147" Type="http://schemas.openxmlformats.org/officeDocument/2006/relationships/header" Target="header1.xml"/><Relationship Id="rId8" Type="http://schemas.openxmlformats.org/officeDocument/2006/relationships/hyperlink" Target="http://www.ercot.com/mktrules/issues/NPRR1014" TargetMode="External"/><Relationship Id="rId51" Type="http://schemas.openxmlformats.org/officeDocument/2006/relationships/oleObject" Target="embeddings/oleObject21.bin"/><Relationship Id="rId72" Type="http://schemas.openxmlformats.org/officeDocument/2006/relationships/oleObject" Target="embeddings/oleObject40.bin"/><Relationship Id="rId93" Type="http://schemas.openxmlformats.org/officeDocument/2006/relationships/oleObject" Target="embeddings/oleObject58.bin"/><Relationship Id="rId98" Type="http://schemas.openxmlformats.org/officeDocument/2006/relationships/oleObject" Target="embeddings/oleObject62.bin"/><Relationship Id="rId121" Type="http://schemas.openxmlformats.org/officeDocument/2006/relationships/oleObject" Target="embeddings/oleObject79.bin"/><Relationship Id="rId142" Type="http://schemas.openxmlformats.org/officeDocument/2006/relationships/image" Target="media/image3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AC565-E040-470C-BBFE-2C3D60F6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63876</Words>
  <Characters>364099</Characters>
  <Application>Microsoft Office Word</Application>
  <DocSecurity>0</DocSecurity>
  <Lines>3034</Lines>
  <Paragraphs>854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427121</CharactersWithSpaces>
  <SharedDoc>false</SharedDoc>
  <HLinks>
    <vt:vector size="30" baseType="variant">
      <vt:variant>
        <vt:i4>1769530</vt:i4>
      </vt:variant>
      <vt:variant>
        <vt:i4>285</vt:i4>
      </vt:variant>
      <vt:variant>
        <vt:i4>0</vt:i4>
      </vt:variant>
      <vt:variant>
        <vt:i4>5</vt:i4>
      </vt:variant>
      <vt:variant>
        <vt:lpwstr/>
      </vt:variant>
      <vt:variant>
        <vt:lpwstr>_Toc109528014</vt:lpwstr>
      </vt:variant>
      <vt:variant>
        <vt:i4>1769530</vt:i4>
      </vt:variant>
      <vt:variant>
        <vt:i4>282</vt:i4>
      </vt:variant>
      <vt:variant>
        <vt:i4>0</vt:i4>
      </vt:variant>
      <vt:variant>
        <vt:i4>5</vt:i4>
      </vt:variant>
      <vt:variant>
        <vt:lpwstr/>
      </vt:variant>
      <vt:variant>
        <vt:lpwstr>_Toc109528011</vt:lpwstr>
      </vt:variant>
      <vt:variant>
        <vt:i4>4128860</vt:i4>
      </vt:variant>
      <vt:variant>
        <vt:i4>24</vt:i4>
      </vt:variant>
      <vt:variant>
        <vt:i4>0</vt:i4>
      </vt:variant>
      <vt:variant>
        <vt:i4>5</vt:i4>
      </vt:variant>
      <vt:variant>
        <vt:lpwstr>mailto:Sandip.sharma@ercot.com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5636110</vt:i4>
      </vt:variant>
      <vt:variant>
        <vt:i4>0</vt:i4>
      </vt:variant>
      <vt:variant>
        <vt:i4>0</vt:i4>
      </vt:variant>
      <vt:variant>
        <vt:i4>5</vt:i4>
      </vt:variant>
      <vt:variant>
        <vt:lpwstr>http://www.ercot.com/committee/bestf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BESTF 072320</cp:lastModifiedBy>
  <cp:revision>4</cp:revision>
  <cp:lastPrinted>2013-11-15T22:11:00Z</cp:lastPrinted>
  <dcterms:created xsi:type="dcterms:W3CDTF">2020-07-23T15:54:00Z</dcterms:created>
  <dcterms:modified xsi:type="dcterms:W3CDTF">2020-07-23T18:08:00Z</dcterms:modified>
</cp:coreProperties>
</file>