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104BA3" w14:textId="77777777" w:rsidTr="00F44236">
        <w:tc>
          <w:tcPr>
            <w:tcW w:w="1620" w:type="dxa"/>
            <w:tcBorders>
              <w:bottom w:val="single" w:sz="4" w:space="0" w:color="auto"/>
            </w:tcBorders>
            <w:shd w:val="clear" w:color="auto" w:fill="FFFFFF"/>
            <w:vAlign w:val="center"/>
          </w:tcPr>
          <w:p w14:paraId="21104B9F" w14:textId="77777777" w:rsidR="00067FE2" w:rsidRDefault="00067FE2" w:rsidP="00F44236">
            <w:pPr>
              <w:pStyle w:val="Header"/>
            </w:pPr>
            <w:r>
              <w:t>NPRR Number</w:t>
            </w:r>
          </w:p>
        </w:tc>
        <w:tc>
          <w:tcPr>
            <w:tcW w:w="1260" w:type="dxa"/>
            <w:tcBorders>
              <w:bottom w:val="single" w:sz="4" w:space="0" w:color="auto"/>
            </w:tcBorders>
            <w:vAlign w:val="center"/>
          </w:tcPr>
          <w:p w14:paraId="21104BA0" w14:textId="189707BC" w:rsidR="00067FE2" w:rsidRDefault="00084631" w:rsidP="00F44236">
            <w:pPr>
              <w:pStyle w:val="Header"/>
            </w:pPr>
            <w:hyperlink r:id="rId11" w:history="1">
              <w:r w:rsidR="00AC0A39" w:rsidRPr="00AC0A39">
                <w:rPr>
                  <w:rStyle w:val="Hyperlink"/>
                </w:rPr>
                <w:t>1011</w:t>
              </w:r>
            </w:hyperlink>
          </w:p>
        </w:tc>
        <w:tc>
          <w:tcPr>
            <w:tcW w:w="900" w:type="dxa"/>
            <w:tcBorders>
              <w:bottom w:val="single" w:sz="4" w:space="0" w:color="auto"/>
            </w:tcBorders>
            <w:shd w:val="clear" w:color="auto" w:fill="FFFFFF"/>
            <w:vAlign w:val="center"/>
          </w:tcPr>
          <w:p w14:paraId="21104BA1" w14:textId="77777777" w:rsidR="00067FE2" w:rsidRDefault="00067FE2" w:rsidP="00F44236">
            <w:pPr>
              <w:pStyle w:val="Header"/>
            </w:pPr>
            <w:r>
              <w:t>NPRR Title</w:t>
            </w:r>
          </w:p>
        </w:tc>
        <w:tc>
          <w:tcPr>
            <w:tcW w:w="6660" w:type="dxa"/>
            <w:tcBorders>
              <w:bottom w:val="single" w:sz="4" w:space="0" w:color="auto"/>
            </w:tcBorders>
            <w:vAlign w:val="center"/>
          </w:tcPr>
          <w:p w14:paraId="21104BA2" w14:textId="1E44D012" w:rsidR="00067FE2" w:rsidRDefault="007309E8" w:rsidP="00DF0216">
            <w:pPr>
              <w:pStyle w:val="Header"/>
            </w:pPr>
            <w:r>
              <w:t>RTC</w:t>
            </w:r>
            <w:r w:rsidR="00DF0216">
              <w:t xml:space="preserve"> – NP</w:t>
            </w:r>
            <w:r>
              <w:t xml:space="preserve"> </w:t>
            </w:r>
            <w:r w:rsidR="00156D17">
              <w:t>8</w:t>
            </w:r>
            <w:r w:rsidR="00DF0216">
              <w:t xml:space="preserve">: </w:t>
            </w:r>
            <w:r w:rsidR="00DF0216" w:rsidRPr="00DF0216">
              <w:t>Performance Monitoring</w:t>
            </w:r>
          </w:p>
        </w:tc>
      </w:tr>
      <w:tr w:rsidR="005C76D1" w:rsidRPr="00E01925" w14:paraId="21104BA6" w14:textId="77777777" w:rsidTr="00BC2D06">
        <w:trPr>
          <w:trHeight w:val="518"/>
        </w:trPr>
        <w:tc>
          <w:tcPr>
            <w:tcW w:w="2880" w:type="dxa"/>
            <w:gridSpan w:val="2"/>
            <w:shd w:val="clear" w:color="auto" w:fill="FFFFFF"/>
            <w:vAlign w:val="center"/>
          </w:tcPr>
          <w:p w14:paraId="21104BA4" w14:textId="39BC6593" w:rsidR="005C76D1" w:rsidRPr="00E01925" w:rsidRDefault="005C76D1" w:rsidP="005C76D1">
            <w:pPr>
              <w:pStyle w:val="Header"/>
              <w:rPr>
                <w:bCs w:val="0"/>
              </w:rPr>
            </w:pPr>
            <w:r w:rsidRPr="007B7706">
              <w:rPr>
                <w:rFonts w:cs="Arial"/>
              </w:rPr>
              <w:t>Date of Decision</w:t>
            </w:r>
          </w:p>
        </w:tc>
        <w:tc>
          <w:tcPr>
            <w:tcW w:w="7560" w:type="dxa"/>
            <w:gridSpan w:val="2"/>
            <w:vAlign w:val="center"/>
          </w:tcPr>
          <w:p w14:paraId="21104BA5" w14:textId="6A060D4E" w:rsidR="005C76D1" w:rsidRPr="00E01925" w:rsidRDefault="005C76D1" w:rsidP="005C76D1">
            <w:pPr>
              <w:pStyle w:val="NormalArial"/>
            </w:pPr>
            <w:r w:rsidRPr="007B7706">
              <w:rPr>
                <w:rFonts w:cs="Arial"/>
              </w:rPr>
              <w:t>June 11, 2020</w:t>
            </w:r>
          </w:p>
        </w:tc>
      </w:tr>
      <w:tr w:rsidR="005C76D1" w:rsidRPr="00E01925" w14:paraId="08BC62E9" w14:textId="77777777" w:rsidTr="00BC2D06">
        <w:trPr>
          <w:trHeight w:val="518"/>
        </w:trPr>
        <w:tc>
          <w:tcPr>
            <w:tcW w:w="2880" w:type="dxa"/>
            <w:gridSpan w:val="2"/>
            <w:shd w:val="clear" w:color="auto" w:fill="FFFFFF"/>
            <w:vAlign w:val="center"/>
          </w:tcPr>
          <w:p w14:paraId="21410005" w14:textId="05396592" w:rsidR="005C76D1" w:rsidRPr="00E01925" w:rsidRDefault="005C76D1" w:rsidP="005C76D1">
            <w:pPr>
              <w:pStyle w:val="Header"/>
              <w:rPr>
                <w:bCs w:val="0"/>
              </w:rPr>
            </w:pPr>
            <w:r w:rsidRPr="007B7706">
              <w:rPr>
                <w:rFonts w:cs="Arial"/>
              </w:rPr>
              <w:t>Action</w:t>
            </w:r>
          </w:p>
        </w:tc>
        <w:tc>
          <w:tcPr>
            <w:tcW w:w="7560" w:type="dxa"/>
            <w:gridSpan w:val="2"/>
            <w:vAlign w:val="center"/>
          </w:tcPr>
          <w:p w14:paraId="55AA7E4E" w14:textId="05FA4BAA" w:rsidR="005C76D1" w:rsidRDefault="005C76D1" w:rsidP="005C76D1">
            <w:pPr>
              <w:pStyle w:val="NormalArial"/>
            </w:pPr>
            <w:r w:rsidRPr="007B7706">
              <w:rPr>
                <w:rFonts w:cs="Arial"/>
              </w:rPr>
              <w:t>Tabled</w:t>
            </w:r>
          </w:p>
        </w:tc>
      </w:tr>
      <w:tr w:rsidR="005C76D1" w:rsidRPr="00E01925" w14:paraId="6A58EBAF" w14:textId="77777777" w:rsidTr="00BC2D06">
        <w:trPr>
          <w:trHeight w:val="518"/>
        </w:trPr>
        <w:tc>
          <w:tcPr>
            <w:tcW w:w="2880" w:type="dxa"/>
            <w:gridSpan w:val="2"/>
            <w:shd w:val="clear" w:color="auto" w:fill="FFFFFF"/>
            <w:vAlign w:val="center"/>
          </w:tcPr>
          <w:p w14:paraId="47FC249E" w14:textId="6E356005" w:rsidR="005C76D1" w:rsidRPr="00E01925" w:rsidRDefault="005C76D1" w:rsidP="005C76D1">
            <w:pPr>
              <w:pStyle w:val="Header"/>
              <w:rPr>
                <w:bCs w:val="0"/>
              </w:rPr>
            </w:pPr>
            <w:r w:rsidRPr="007B7706">
              <w:rPr>
                <w:rFonts w:cs="Arial"/>
              </w:rPr>
              <w:t xml:space="preserve">Timeline </w:t>
            </w:r>
          </w:p>
        </w:tc>
        <w:tc>
          <w:tcPr>
            <w:tcW w:w="7560" w:type="dxa"/>
            <w:gridSpan w:val="2"/>
            <w:vAlign w:val="center"/>
          </w:tcPr>
          <w:p w14:paraId="2F159745" w14:textId="10B1808D" w:rsidR="005C76D1" w:rsidRDefault="005C76D1" w:rsidP="005C76D1">
            <w:pPr>
              <w:pStyle w:val="NormalArial"/>
            </w:pPr>
            <w:r w:rsidRPr="007B7706">
              <w:rPr>
                <w:rFonts w:cs="Arial"/>
              </w:rPr>
              <w:t>Normal</w:t>
            </w:r>
          </w:p>
        </w:tc>
      </w:tr>
      <w:tr w:rsidR="005C76D1" w:rsidRPr="00E01925" w14:paraId="0FAEFF99" w14:textId="77777777" w:rsidTr="00BC2D06">
        <w:trPr>
          <w:trHeight w:val="518"/>
        </w:trPr>
        <w:tc>
          <w:tcPr>
            <w:tcW w:w="2880" w:type="dxa"/>
            <w:gridSpan w:val="2"/>
            <w:shd w:val="clear" w:color="auto" w:fill="FFFFFF"/>
            <w:vAlign w:val="center"/>
          </w:tcPr>
          <w:p w14:paraId="10E368F5" w14:textId="049D67E2" w:rsidR="005C76D1" w:rsidRPr="00E01925" w:rsidRDefault="005C76D1" w:rsidP="005C76D1">
            <w:pPr>
              <w:pStyle w:val="Header"/>
              <w:rPr>
                <w:bCs w:val="0"/>
              </w:rPr>
            </w:pPr>
            <w:r w:rsidRPr="007B7706">
              <w:rPr>
                <w:rFonts w:cs="Arial"/>
              </w:rPr>
              <w:t>Proposed Effective Date</w:t>
            </w:r>
          </w:p>
        </w:tc>
        <w:tc>
          <w:tcPr>
            <w:tcW w:w="7560" w:type="dxa"/>
            <w:gridSpan w:val="2"/>
            <w:vAlign w:val="center"/>
          </w:tcPr>
          <w:p w14:paraId="7F3E2F71" w14:textId="25A70798" w:rsidR="005C76D1" w:rsidRDefault="005C76D1" w:rsidP="005C76D1">
            <w:pPr>
              <w:pStyle w:val="NormalArial"/>
            </w:pPr>
            <w:r w:rsidRPr="007B7706">
              <w:rPr>
                <w:rFonts w:cs="Arial"/>
              </w:rPr>
              <w:t>To be determined</w:t>
            </w:r>
          </w:p>
        </w:tc>
      </w:tr>
      <w:tr w:rsidR="005C76D1" w:rsidRPr="00E01925" w14:paraId="13833439" w14:textId="77777777" w:rsidTr="00BC2D06">
        <w:trPr>
          <w:trHeight w:val="518"/>
        </w:trPr>
        <w:tc>
          <w:tcPr>
            <w:tcW w:w="2880" w:type="dxa"/>
            <w:gridSpan w:val="2"/>
            <w:shd w:val="clear" w:color="auto" w:fill="FFFFFF"/>
            <w:vAlign w:val="center"/>
          </w:tcPr>
          <w:p w14:paraId="2CF9AC23" w14:textId="13DB186E" w:rsidR="005C76D1" w:rsidRPr="00E01925" w:rsidRDefault="005C76D1" w:rsidP="005C76D1">
            <w:pPr>
              <w:pStyle w:val="Header"/>
              <w:rPr>
                <w:bCs w:val="0"/>
              </w:rPr>
            </w:pPr>
            <w:r w:rsidRPr="007B7706">
              <w:rPr>
                <w:rFonts w:cs="Arial"/>
              </w:rPr>
              <w:t>Priority and Rank Assigned</w:t>
            </w:r>
          </w:p>
        </w:tc>
        <w:tc>
          <w:tcPr>
            <w:tcW w:w="7560" w:type="dxa"/>
            <w:gridSpan w:val="2"/>
            <w:vAlign w:val="center"/>
          </w:tcPr>
          <w:p w14:paraId="014D74B7" w14:textId="5744EF01" w:rsidR="005C76D1" w:rsidRDefault="005C76D1" w:rsidP="005C76D1">
            <w:pPr>
              <w:pStyle w:val="NormalArial"/>
            </w:pPr>
            <w:r w:rsidRPr="007B7706">
              <w:rPr>
                <w:rFonts w:cs="Arial"/>
              </w:rPr>
              <w:t>To be determined</w:t>
            </w:r>
          </w:p>
        </w:tc>
      </w:tr>
      <w:tr w:rsidR="009D17F0" w14:paraId="21104BAF" w14:textId="77777777" w:rsidTr="007040D6">
        <w:trPr>
          <w:trHeight w:val="5435"/>
        </w:trPr>
        <w:tc>
          <w:tcPr>
            <w:tcW w:w="2880" w:type="dxa"/>
            <w:gridSpan w:val="2"/>
            <w:tcBorders>
              <w:top w:val="single" w:sz="4" w:space="0" w:color="auto"/>
              <w:bottom w:val="single" w:sz="4" w:space="0" w:color="auto"/>
            </w:tcBorders>
            <w:shd w:val="clear" w:color="auto" w:fill="FFFFFF"/>
            <w:vAlign w:val="center"/>
          </w:tcPr>
          <w:p w14:paraId="21104BA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E2C2F11" w14:textId="79989302" w:rsidR="006611DC" w:rsidRDefault="006611DC" w:rsidP="00C565B4">
            <w:pPr>
              <w:pStyle w:val="NormalArial"/>
            </w:pPr>
            <w:r w:rsidRPr="006611DC">
              <w:t>8.1.1.1</w:t>
            </w:r>
            <w:r>
              <w:t xml:space="preserve">, </w:t>
            </w:r>
            <w:r w:rsidRPr="006611DC">
              <w:t>Ancillary Service Qualification and Testing</w:t>
            </w:r>
          </w:p>
          <w:p w14:paraId="6A362244" w14:textId="63666C40" w:rsidR="006611DC" w:rsidRDefault="006611DC" w:rsidP="00C565B4">
            <w:pPr>
              <w:pStyle w:val="NormalArial"/>
            </w:pPr>
            <w:r>
              <w:t xml:space="preserve">8.1.1.2, </w:t>
            </w:r>
            <w:r w:rsidRPr="006611DC">
              <w:t>General Capacity Testing Requirements</w:t>
            </w:r>
          </w:p>
          <w:p w14:paraId="735251A6" w14:textId="40166F6D" w:rsidR="00C565B4" w:rsidRDefault="007040D6" w:rsidP="00C565B4">
            <w:pPr>
              <w:pStyle w:val="NormalArial"/>
            </w:pPr>
            <w:r>
              <w:t xml:space="preserve">8.1.1.2.1, </w:t>
            </w:r>
            <w:r w:rsidR="00C565B4">
              <w:t>Ancillary Service Technical Requirements and Qualification Criteria and Test Methods</w:t>
            </w:r>
          </w:p>
          <w:p w14:paraId="38133FF2" w14:textId="28D3C1D6" w:rsidR="00C565B4" w:rsidRDefault="007040D6" w:rsidP="00C565B4">
            <w:pPr>
              <w:pStyle w:val="NormalArial"/>
            </w:pPr>
            <w:r>
              <w:t xml:space="preserve">8.1.1.2.1.1, </w:t>
            </w:r>
            <w:r w:rsidR="00C565B4">
              <w:t>Regulation Service Qualification</w:t>
            </w:r>
          </w:p>
          <w:p w14:paraId="5588FD75" w14:textId="07529699" w:rsidR="00C565B4" w:rsidRDefault="007040D6" w:rsidP="00C565B4">
            <w:pPr>
              <w:pStyle w:val="NormalArial"/>
            </w:pPr>
            <w:r>
              <w:t xml:space="preserve">8.1.1.2.1.2, </w:t>
            </w:r>
            <w:r w:rsidR="00C565B4">
              <w:t>Responsive Reserve Service Qualification</w:t>
            </w:r>
          </w:p>
          <w:p w14:paraId="0370437B" w14:textId="652B80B8" w:rsidR="00C565B4" w:rsidRDefault="007040D6" w:rsidP="00C565B4">
            <w:pPr>
              <w:pStyle w:val="NormalArial"/>
            </w:pPr>
            <w:r>
              <w:t xml:space="preserve">8.1.1.2.1.3, </w:t>
            </w:r>
            <w:r w:rsidR="00C565B4">
              <w:t>Non-Spinning Reserve Qualification</w:t>
            </w:r>
          </w:p>
          <w:p w14:paraId="04D96E39" w14:textId="0A8D8D50" w:rsidR="00C565B4" w:rsidRDefault="007040D6" w:rsidP="00C565B4">
            <w:pPr>
              <w:pStyle w:val="NormalArial"/>
            </w:pPr>
            <w:r>
              <w:t xml:space="preserve">8.1.1.2.1.6, </w:t>
            </w:r>
            <w:r w:rsidR="00C565B4">
              <w:t>ERCOT Contingency Reserve Service Qualification</w:t>
            </w:r>
          </w:p>
          <w:p w14:paraId="24663E73" w14:textId="19ACEDDC" w:rsidR="00C565B4" w:rsidRDefault="007040D6" w:rsidP="00C565B4">
            <w:pPr>
              <w:pStyle w:val="NormalArial"/>
            </w:pPr>
            <w:r>
              <w:t xml:space="preserve">8.1.1.3, </w:t>
            </w:r>
            <w:r w:rsidR="00C565B4">
              <w:t xml:space="preserve">Ancillary Service Capacity Compliance Criteria    </w:t>
            </w:r>
          </w:p>
          <w:p w14:paraId="01768F08" w14:textId="6BBFAD19" w:rsidR="00C565B4" w:rsidRDefault="007040D6" w:rsidP="00C565B4">
            <w:pPr>
              <w:pStyle w:val="NormalArial"/>
            </w:pPr>
            <w:r>
              <w:t xml:space="preserve">8.1.1.3.1, </w:t>
            </w:r>
            <w:r w:rsidR="00C565B4">
              <w:t>Regulation Service Capacity Monitoring Criteria</w:t>
            </w:r>
          </w:p>
          <w:p w14:paraId="3C59E3CC" w14:textId="1C153664" w:rsidR="00C565B4" w:rsidRDefault="007040D6" w:rsidP="00C565B4">
            <w:pPr>
              <w:pStyle w:val="NormalArial"/>
            </w:pPr>
            <w:r>
              <w:t xml:space="preserve">8.1.1.3.2, </w:t>
            </w:r>
            <w:r w:rsidR="00C565B4">
              <w:t>Responsive Reserve Service Capacity Monitoring Criteria</w:t>
            </w:r>
          </w:p>
          <w:p w14:paraId="5F84E44C" w14:textId="0F6C0D01" w:rsidR="00C565B4" w:rsidRDefault="007040D6" w:rsidP="00C565B4">
            <w:pPr>
              <w:pStyle w:val="NormalArial"/>
            </w:pPr>
            <w:r>
              <w:t xml:space="preserve">8.1.1.3.3, </w:t>
            </w:r>
            <w:r w:rsidR="00C565B4">
              <w:t>Non-Spinning Reserve Capacity Monitoring Criteria</w:t>
            </w:r>
          </w:p>
          <w:p w14:paraId="08371F17" w14:textId="6ADC1B04" w:rsidR="00C565B4" w:rsidRDefault="007040D6" w:rsidP="00C565B4">
            <w:pPr>
              <w:pStyle w:val="NormalArial"/>
            </w:pPr>
            <w:r>
              <w:t xml:space="preserve">8.1.1.3.4, </w:t>
            </w:r>
            <w:r w:rsidR="00C565B4">
              <w:t>ERCOT Contingency Reserve Service Capacity Monitoring Criteria</w:t>
            </w:r>
          </w:p>
          <w:p w14:paraId="45B062E9" w14:textId="2462912E" w:rsidR="00C565B4" w:rsidRDefault="007040D6" w:rsidP="00C565B4">
            <w:pPr>
              <w:pStyle w:val="NormalArial"/>
            </w:pPr>
            <w:r>
              <w:t xml:space="preserve">8.1.1.4.1, </w:t>
            </w:r>
            <w:r w:rsidR="00C565B4">
              <w:t>Regulation Service and Generation Resource/Controllable Load Resource Energy Deployment Performance</w:t>
            </w:r>
          </w:p>
          <w:p w14:paraId="1ACF6F45" w14:textId="61D695B7" w:rsidR="00C565B4" w:rsidRDefault="007040D6" w:rsidP="00C565B4">
            <w:pPr>
              <w:pStyle w:val="NormalArial"/>
            </w:pPr>
            <w:r>
              <w:t xml:space="preserve">8.1.1.4.2, </w:t>
            </w:r>
            <w:r w:rsidR="00C565B4">
              <w:t>Responsive Reserve Service Energy Deployment Criteria</w:t>
            </w:r>
          </w:p>
          <w:p w14:paraId="22EC6FC0" w14:textId="5FE4950F" w:rsidR="00C565B4" w:rsidRDefault="00C565B4" w:rsidP="00C565B4">
            <w:pPr>
              <w:pStyle w:val="NormalArial"/>
            </w:pPr>
            <w:r>
              <w:t>8.1.1.</w:t>
            </w:r>
            <w:r w:rsidR="007040D6">
              <w:t xml:space="preserve">4.3, </w:t>
            </w:r>
            <w:r>
              <w:t>Non-Spinning Reserve Service Energy Deployment Criteria</w:t>
            </w:r>
          </w:p>
          <w:p w14:paraId="154D18D7" w14:textId="77777777" w:rsidR="009D17F0" w:rsidRDefault="007040D6" w:rsidP="00C565B4">
            <w:pPr>
              <w:pStyle w:val="NormalArial"/>
            </w:pPr>
            <w:r>
              <w:t xml:space="preserve">8.1.1.4.4, </w:t>
            </w:r>
            <w:r w:rsidR="00C565B4">
              <w:t>ERCOT Contingency Reserve Service Energy Deployment Criteria</w:t>
            </w:r>
          </w:p>
          <w:p w14:paraId="774E8F2C" w14:textId="77777777" w:rsidR="00152877" w:rsidRDefault="00152877" w:rsidP="00C565B4">
            <w:pPr>
              <w:pStyle w:val="NormalArial"/>
            </w:pPr>
            <w:r>
              <w:t xml:space="preserve">8.1.2, </w:t>
            </w:r>
            <w:r w:rsidRPr="00152877">
              <w:t>Current Operating Plan (COP) Performance Requirements</w:t>
            </w:r>
          </w:p>
          <w:p w14:paraId="21104BAE" w14:textId="2BEEAEB8" w:rsidR="00152877" w:rsidRPr="00FB509B" w:rsidRDefault="00152877" w:rsidP="00C565B4">
            <w:pPr>
              <w:pStyle w:val="NormalArial"/>
            </w:pPr>
            <w:r>
              <w:t xml:space="preserve">8.5.1.1, </w:t>
            </w:r>
            <w:r w:rsidRPr="00152877">
              <w:t>Governor in Service</w:t>
            </w:r>
          </w:p>
        </w:tc>
      </w:tr>
      <w:tr w:rsidR="00C9766A" w14:paraId="21104BB2" w14:textId="77777777" w:rsidTr="00BC2D06">
        <w:trPr>
          <w:trHeight w:val="518"/>
        </w:trPr>
        <w:tc>
          <w:tcPr>
            <w:tcW w:w="2880" w:type="dxa"/>
            <w:gridSpan w:val="2"/>
            <w:tcBorders>
              <w:bottom w:val="single" w:sz="4" w:space="0" w:color="auto"/>
            </w:tcBorders>
            <w:shd w:val="clear" w:color="auto" w:fill="FFFFFF"/>
            <w:vAlign w:val="center"/>
          </w:tcPr>
          <w:p w14:paraId="21104BB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B91FBC8" w14:textId="77777777" w:rsidR="00905275" w:rsidRPr="008865E3" w:rsidRDefault="00905275" w:rsidP="00905275">
            <w:pPr>
              <w:pStyle w:val="NormalArial"/>
              <w:rPr>
                <w:rFonts w:cs="Arial"/>
              </w:rPr>
            </w:pPr>
            <w:r w:rsidRPr="008865E3">
              <w:rPr>
                <w:rFonts w:cs="Arial"/>
              </w:rPr>
              <w:t>Nodal Operating Guide Revision Request (NOGRR) 211, RTC - NOG 2 and 9: System Operations and Control Requirements and Monitoring Programs</w:t>
            </w:r>
          </w:p>
          <w:p w14:paraId="4A74ED30" w14:textId="77777777" w:rsidR="00905275" w:rsidRPr="008865E3" w:rsidRDefault="00905275" w:rsidP="00905275">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2BC39DC" w14:textId="77777777" w:rsidR="00905275" w:rsidRPr="008865E3" w:rsidRDefault="00905275" w:rsidP="0090527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A046439" w14:textId="77777777" w:rsidR="00905275" w:rsidRPr="008865E3" w:rsidRDefault="00905275" w:rsidP="00905275">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65859422" w14:textId="743B2418" w:rsidR="00905275" w:rsidRPr="008865E3" w:rsidRDefault="00905275" w:rsidP="00905275">
            <w:pPr>
              <w:pStyle w:val="NormalArial"/>
              <w:rPr>
                <w:rFonts w:cs="Arial"/>
              </w:rPr>
            </w:pPr>
            <w:r>
              <w:rPr>
                <w:rFonts w:cs="Arial"/>
              </w:rPr>
              <w:t xml:space="preserve">NPRR1010, </w:t>
            </w:r>
            <w:r>
              <w:t xml:space="preserve">RTC - NP 6: </w:t>
            </w:r>
            <w:r w:rsidRPr="00FE009E">
              <w:t>Adjustment Period and Real-Time Operations</w:t>
            </w:r>
          </w:p>
          <w:p w14:paraId="5090BA60" w14:textId="77777777" w:rsidR="00905275" w:rsidRPr="008865E3" w:rsidRDefault="00905275" w:rsidP="00905275">
            <w:pPr>
              <w:pStyle w:val="NormalArial"/>
              <w:rPr>
                <w:rFonts w:cs="Arial"/>
              </w:rPr>
            </w:pPr>
            <w:r w:rsidRPr="008865E3">
              <w:rPr>
                <w:rFonts w:cs="Arial"/>
              </w:rPr>
              <w:t>NPRR1012, RTC - NP 9: Settlement and Billing</w:t>
            </w:r>
          </w:p>
          <w:p w14:paraId="5B4AE438" w14:textId="77777777" w:rsidR="00905275" w:rsidRDefault="00905275" w:rsidP="00905275">
            <w:pPr>
              <w:pStyle w:val="NormalArial"/>
              <w:rPr>
                <w:rFonts w:cs="Arial"/>
              </w:rPr>
            </w:pPr>
            <w:r w:rsidRPr="008865E3">
              <w:rPr>
                <w:rFonts w:cs="Arial"/>
              </w:rPr>
              <w:lastRenderedPageBreak/>
              <w:t>NPRR1013, RTC - NP 1, 2, 16, and 25: Overview, Definitions and Acronyms, Registration and Qualification of Market Participants, and Market Suspension and Restart</w:t>
            </w:r>
          </w:p>
          <w:p w14:paraId="21104BB1" w14:textId="63220F09" w:rsidR="00C9766A" w:rsidRPr="00FB509B" w:rsidRDefault="00905275" w:rsidP="00905275">
            <w:pPr>
              <w:pStyle w:val="NormalArial"/>
            </w:pPr>
            <w:r w:rsidRPr="008865E3">
              <w:rPr>
                <w:rFonts w:cs="Arial"/>
              </w:rPr>
              <w:t>Other Binding Document Revision Request (OBDRR) 020, RTC - Methodology for Setting Maximum Shadow Prices for Network and Power Balance Constraints</w:t>
            </w:r>
          </w:p>
        </w:tc>
      </w:tr>
      <w:tr w:rsidR="009D17F0" w14:paraId="21104BB5" w14:textId="77777777" w:rsidTr="00BC2D06">
        <w:trPr>
          <w:trHeight w:val="518"/>
        </w:trPr>
        <w:tc>
          <w:tcPr>
            <w:tcW w:w="2880" w:type="dxa"/>
            <w:gridSpan w:val="2"/>
            <w:tcBorders>
              <w:bottom w:val="single" w:sz="4" w:space="0" w:color="auto"/>
            </w:tcBorders>
            <w:shd w:val="clear" w:color="auto" w:fill="FFFFFF"/>
            <w:vAlign w:val="center"/>
          </w:tcPr>
          <w:p w14:paraId="21104BB3" w14:textId="77777777" w:rsidR="009D17F0" w:rsidRDefault="009D17F0" w:rsidP="00F44236">
            <w:pPr>
              <w:pStyle w:val="Header"/>
            </w:pPr>
            <w:r>
              <w:lastRenderedPageBreak/>
              <w:t>Revision Description</w:t>
            </w:r>
          </w:p>
        </w:tc>
        <w:tc>
          <w:tcPr>
            <w:tcW w:w="7560" w:type="dxa"/>
            <w:gridSpan w:val="2"/>
            <w:tcBorders>
              <w:bottom w:val="single" w:sz="4" w:space="0" w:color="auto"/>
            </w:tcBorders>
            <w:vAlign w:val="center"/>
          </w:tcPr>
          <w:p w14:paraId="07FD684B" w14:textId="642CE373" w:rsidR="00DF0216" w:rsidRDefault="00DF0216" w:rsidP="007040D6">
            <w:pPr>
              <w:pStyle w:val="NormalArial"/>
              <w:spacing w:before="120" w:after="120"/>
            </w:pPr>
            <w:r>
              <w:t>This NPRR</w:t>
            </w:r>
            <w:r w:rsidR="007040D6">
              <w:t xml:space="preserve"> updates performance m</w:t>
            </w:r>
            <w:r>
              <w:t xml:space="preserve">onitoring in the Protocols to address changes associated with the implementation of Real-Time Co-optimization (RTC) of energy and Ancillary Services. </w:t>
            </w:r>
            <w:r w:rsidR="007040D6">
              <w:t xml:space="preserve"> </w:t>
            </w:r>
            <w:r>
              <w:t>Specifically, this NPRR addr</w:t>
            </w:r>
            <w:r w:rsidR="00E250E4">
              <w:t>esses the following Key Princip</w:t>
            </w:r>
            <w:r>
              <w:t>l</w:t>
            </w:r>
            <w:r w:rsidR="00E250E4">
              <w:t>e</w:t>
            </w:r>
            <w:r>
              <w:t>s:</w:t>
            </w:r>
          </w:p>
          <w:p w14:paraId="299A71E2" w14:textId="5F56AB9B" w:rsidR="00420237" w:rsidRDefault="00420237" w:rsidP="007040D6">
            <w:pPr>
              <w:pStyle w:val="NormalArial"/>
              <w:numPr>
                <w:ilvl w:val="0"/>
                <w:numId w:val="30"/>
              </w:numPr>
              <w:spacing w:before="120" w:after="120"/>
            </w:pPr>
            <w:r>
              <w:t>KP1.3 – Offering and Awarding of Ancillary Services in Real-Time</w:t>
            </w:r>
          </w:p>
          <w:p w14:paraId="5840E7C0" w14:textId="52605A6E" w:rsidR="00C565B4" w:rsidRDefault="00DF0216" w:rsidP="007040D6">
            <w:pPr>
              <w:pStyle w:val="NormalArial"/>
              <w:numPr>
                <w:ilvl w:val="0"/>
                <w:numId w:val="30"/>
              </w:numPr>
              <w:spacing w:before="120" w:after="120"/>
            </w:pPr>
            <w:r>
              <w:t>KP1.</w:t>
            </w:r>
            <w:r w:rsidR="00C565B4">
              <w:t>4</w:t>
            </w:r>
            <w:r>
              <w:t xml:space="preserve"> – </w:t>
            </w:r>
            <w:r w:rsidR="00C565B4" w:rsidRPr="000C5300">
              <w:t>Systems</w:t>
            </w:r>
            <w:r w:rsidR="000D55BF">
              <w:t>/Applications</w:t>
            </w:r>
            <w:r w:rsidR="00C565B4" w:rsidRPr="000C5300">
              <w:t xml:space="preserve"> that </w:t>
            </w:r>
            <w:r w:rsidR="000D55BF">
              <w:t xml:space="preserve">Provide </w:t>
            </w:r>
            <w:r w:rsidR="00C565B4" w:rsidRPr="000C5300">
              <w:t>Input into the Real-Time Optimization</w:t>
            </w:r>
            <w:r w:rsidR="000D55BF">
              <w:t xml:space="preserve"> Engine</w:t>
            </w:r>
          </w:p>
          <w:p w14:paraId="0B86B624" w14:textId="77777777" w:rsidR="009D17F0" w:rsidRDefault="00DF0216" w:rsidP="007040D6">
            <w:pPr>
              <w:pStyle w:val="NormalArial"/>
              <w:numPr>
                <w:ilvl w:val="0"/>
                <w:numId w:val="30"/>
              </w:numPr>
              <w:spacing w:before="120" w:after="120"/>
            </w:pPr>
            <w:r>
              <w:t>KP1.</w:t>
            </w:r>
            <w:r w:rsidR="00C565B4">
              <w:t>5</w:t>
            </w:r>
            <w:r>
              <w:t xml:space="preserve"> – </w:t>
            </w:r>
            <w:r w:rsidR="00C565B4" w:rsidRPr="00C565B4">
              <w:t xml:space="preserve">Process for Deploying Ancillary Services </w:t>
            </w:r>
          </w:p>
          <w:p w14:paraId="103A3FE7" w14:textId="77777777" w:rsidR="00C565B4" w:rsidRDefault="00C565B4" w:rsidP="007040D6">
            <w:pPr>
              <w:pStyle w:val="NormalArial"/>
              <w:numPr>
                <w:ilvl w:val="0"/>
                <w:numId w:val="30"/>
              </w:numPr>
              <w:spacing w:before="120" w:after="120"/>
            </w:pPr>
            <w:r>
              <w:t xml:space="preserve">KP2 – </w:t>
            </w:r>
            <w:r w:rsidRPr="00C565B4">
              <w:t>Suite of Ancillary Service Products</w:t>
            </w:r>
          </w:p>
          <w:p w14:paraId="56F4A871" w14:textId="784215DA" w:rsidR="0011396F" w:rsidRDefault="0011396F" w:rsidP="0011396F">
            <w:pPr>
              <w:pStyle w:val="NormalArial"/>
              <w:numPr>
                <w:ilvl w:val="0"/>
                <w:numId w:val="30"/>
              </w:numPr>
              <w:spacing w:before="120" w:after="120"/>
            </w:pPr>
            <w:r>
              <w:t xml:space="preserve">KP6 </w:t>
            </w:r>
            <w:r w:rsidRPr="0011396F">
              <w:t>– Market-Facing Reports</w:t>
            </w:r>
          </w:p>
          <w:p w14:paraId="21104BB4" w14:textId="67C28DA3" w:rsidR="00C565B4" w:rsidRPr="00FB509B" w:rsidRDefault="00C565B4" w:rsidP="007040D6">
            <w:pPr>
              <w:pStyle w:val="NormalArial"/>
              <w:numPr>
                <w:ilvl w:val="0"/>
                <w:numId w:val="30"/>
              </w:numPr>
              <w:spacing w:before="120" w:after="120"/>
            </w:pPr>
            <w:r>
              <w:t xml:space="preserve">KP7 – </w:t>
            </w:r>
            <w:r w:rsidRPr="00C565B4">
              <w:t>Performance Monitoring</w:t>
            </w:r>
          </w:p>
        </w:tc>
      </w:tr>
      <w:tr w:rsidR="009D17F0" w14:paraId="21104BBE" w14:textId="77777777" w:rsidTr="00625E5D">
        <w:trPr>
          <w:trHeight w:val="518"/>
        </w:trPr>
        <w:tc>
          <w:tcPr>
            <w:tcW w:w="2880" w:type="dxa"/>
            <w:gridSpan w:val="2"/>
            <w:shd w:val="clear" w:color="auto" w:fill="FFFFFF"/>
            <w:vAlign w:val="center"/>
          </w:tcPr>
          <w:p w14:paraId="21104BB6" w14:textId="77777777" w:rsidR="009D17F0" w:rsidRDefault="009D17F0" w:rsidP="00F44236">
            <w:pPr>
              <w:pStyle w:val="Header"/>
            </w:pPr>
            <w:r>
              <w:t>Reason for Revision</w:t>
            </w:r>
          </w:p>
        </w:tc>
        <w:tc>
          <w:tcPr>
            <w:tcW w:w="7560" w:type="dxa"/>
            <w:gridSpan w:val="2"/>
            <w:vAlign w:val="center"/>
          </w:tcPr>
          <w:p w14:paraId="21104BB7" w14:textId="77777777" w:rsidR="00E71C39" w:rsidRDefault="00E71C39" w:rsidP="00E71C39">
            <w:pPr>
              <w:pStyle w:val="NormalArial"/>
              <w:spacing w:before="120"/>
              <w:rPr>
                <w:rFonts w:cs="Arial"/>
                <w:color w:val="000000"/>
              </w:rPr>
            </w:pPr>
            <w:r w:rsidRPr="006629C8">
              <w:object w:dxaOrig="225" w:dyaOrig="225" w14:anchorId="21104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1104BB8" w14:textId="5129E20F" w:rsidR="00E71C39" w:rsidRDefault="00E71C39" w:rsidP="00E71C39">
            <w:pPr>
              <w:pStyle w:val="NormalArial"/>
              <w:tabs>
                <w:tab w:val="left" w:pos="432"/>
              </w:tabs>
              <w:spacing w:before="120"/>
              <w:ind w:left="432" w:hanging="432"/>
              <w:rPr>
                <w:iCs/>
                <w:kern w:val="24"/>
              </w:rPr>
            </w:pPr>
            <w:r w:rsidRPr="00CD242D">
              <w:object w:dxaOrig="225" w:dyaOrig="225" w14:anchorId="21104FE2">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6E4597">
                <w:rPr>
                  <w:rStyle w:val="Hyperlink"/>
                  <w:iCs/>
                  <w:kern w:val="24"/>
                </w:rPr>
                <w:t>ERCOT Strategic Plan</w:t>
              </w:r>
            </w:hyperlink>
            <w:r w:rsidRPr="00D85807">
              <w:rPr>
                <w:iCs/>
                <w:kern w:val="24"/>
              </w:rPr>
              <w:t xml:space="preserve"> or directed by the ERCOT Board)</w:t>
            </w:r>
            <w:r>
              <w:rPr>
                <w:iCs/>
                <w:kern w:val="24"/>
              </w:rPr>
              <w:t>.</w:t>
            </w:r>
          </w:p>
          <w:p w14:paraId="21104BB9" w14:textId="22D26386" w:rsidR="00E71C39" w:rsidRDefault="00E71C39" w:rsidP="00E71C39">
            <w:pPr>
              <w:pStyle w:val="NormalArial"/>
              <w:spacing w:before="120"/>
              <w:rPr>
                <w:iCs/>
                <w:kern w:val="24"/>
              </w:rPr>
            </w:pPr>
            <w:r w:rsidRPr="006629C8">
              <w:object w:dxaOrig="225" w:dyaOrig="225" w14:anchorId="21104FE3">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21104BBA" w14:textId="77777777" w:rsidR="00E71C39" w:rsidRDefault="00E71C39" w:rsidP="00E71C39">
            <w:pPr>
              <w:pStyle w:val="NormalArial"/>
              <w:spacing w:before="120"/>
              <w:rPr>
                <w:iCs/>
                <w:kern w:val="24"/>
              </w:rPr>
            </w:pPr>
            <w:r w:rsidRPr="006629C8">
              <w:object w:dxaOrig="225" w:dyaOrig="225" w14:anchorId="21104FE4">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21104BBB" w14:textId="13E60AAB" w:rsidR="00E71C39" w:rsidRDefault="00E71C39" w:rsidP="00E71C39">
            <w:pPr>
              <w:pStyle w:val="NormalArial"/>
              <w:spacing w:before="120"/>
              <w:rPr>
                <w:iCs/>
                <w:kern w:val="24"/>
              </w:rPr>
            </w:pPr>
            <w:r w:rsidRPr="006629C8">
              <w:object w:dxaOrig="225" w:dyaOrig="225" w14:anchorId="21104FE5">
                <v:shape id="_x0000_i1045" type="#_x0000_t75" style="width:15.65pt;height:15.05pt" o:ole="">
                  <v:imagedata r:id="rId19" o:title=""/>
                </v:shape>
                <w:control r:id="rId20" w:name="TextBox14" w:shapeid="_x0000_i1045"/>
              </w:object>
            </w:r>
            <w:r w:rsidRPr="006629C8">
              <w:t xml:space="preserve">  </w:t>
            </w:r>
            <w:r>
              <w:rPr>
                <w:iCs/>
                <w:kern w:val="24"/>
              </w:rPr>
              <w:t>Regulatory requirements</w:t>
            </w:r>
          </w:p>
          <w:p w14:paraId="21104BBC" w14:textId="77777777" w:rsidR="00E71C39" w:rsidRPr="00CD242D" w:rsidRDefault="00E71C39" w:rsidP="00E71C39">
            <w:pPr>
              <w:pStyle w:val="NormalArial"/>
              <w:spacing w:before="120"/>
              <w:rPr>
                <w:rFonts w:cs="Arial"/>
                <w:color w:val="000000"/>
              </w:rPr>
            </w:pPr>
            <w:r w:rsidRPr="006629C8">
              <w:object w:dxaOrig="225" w:dyaOrig="225" w14:anchorId="21104FE6">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21104BB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1104BC1" w14:textId="77777777" w:rsidTr="00BC2D06">
        <w:trPr>
          <w:trHeight w:val="518"/>
        </w:trPr>
        <w:tc>
          <w:tcPr>
            <w:tcW w:w="2880" w:type="dxa"/>
            <w:gridSpan w:val="2"/>
            <w:tcBorders>
              <w:bottom w:val="single" w:sz="4" w:space="0" w:color="auto"/>
            </w:tcBorders>
            <w:shd w:val="clear" w:color="auto" w:fill="FFFFFF"/>
            <w:vAlign w:val="center"/>
          </w:tcPr>
          <w:p w14:paraId="21104BB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1104BC0" w14:textId="50CB0596" w:rsidR="00625E5D" w:rsidRPr="00625E5D" w:rsidRDefault="000D55BF" w:rsidP="000D55BF">
            <w:pPr>
              <w:pStyle w:val="NormalArial"/>
              <w:spacing w:before="120" w:after="120"/>
              <w:rPr>
                <w:iCs/>
                <w:kern w:val="24"/>
              </w:rPr>
            </w:pPr>
            <w:r>
              <w:t>A</w:t>
            </w:r>
            <w:r w:rsidR="00DF0216" w:rsidRPr="000C27C2">
              <w:t xml:space="preserve">ligns </w:t>
            </w:r>
            <w:r>
              <w:t>P</w:t>
            </w:r>
            <w:r w:rsidR="00DF0216">
              <w:t xml:space="preserve">erformance </w:t>
            </w:r>
            <w:r>
              <w:t>M</w:t>
            </w:r>
            <w:r w:rsidR="00DF0216">
              <w:t xml:space="preserve">onitoring </w:t>
            </w:r>
            <w:r w:rsidR="00DF0216" w:rsidRPr="000C27C2">
              <w:t>with the upcoming RTC terminology and operating environment.</w:t>
            </w:r>
          </w:p>
        </w:tc>
      </w:tr>
      <w:tr w:rsidR="005C76D1" w:rsidRPr="007B7706" w14:paraId="6D1935B7"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FC43EA" w14:textId="77777777" w:rsidR="005C76D1" w:rsidRPr="004576E2" w:rsidRDefault="005C76D1" w:rsidP="002665AC">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61B7D" w14:textId="77777777" w:rsidR="005C76D1" w:rsidRPr="007B7706" w:rsidRDefault="005C76D1" w:rsidP="002665AC">
            <w:pPr>
              <w:pStyle w:val="NormalArial"/>
              <w:spacing w:before="120" w:after="120"/>
            </w:pPr>
            <w:r w:rsidRPr="007B7706">
              <w:t>To be determined</w:t>
            </w:r>
          </w:p>
        </w:tc>
      </w:tr>
      <w:tr w:rsidR="005C76D1" w:rsidRPr="007B7706" w14:paraId="6EA282E0"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EAD3B" w14:textId="77777777" w:rsidR="005C76D1" w:rsidRPr="004576E2" w:rsidRDefault="005C76D1" w:rsidP="002665AC">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8A519" w14:textId="130C18FB" w:rsidR="005C76D1" w:rsidRPr="007B7706" w:rsidRDefault="005C76D1" w:rsidP="002665AC">
            <w:pPr>
              <w:pStyle w:val="NormalArial"/>
              <w:spacing w:before="120" w:after="120"/>
            </w:pPr>
            <w:r w:rsidRPr="007B7706">
              <w:t>On 6/11/20, PRS unanimously vote</w:t>
            </w:r>
            <w:r>
              <w:t>d via roll call to table NPRR1011</w:t>
            </w:r>
            <w:r w:rsidRPr="007B7706">
              <w:t>.  All Market Segments were present for the vote.</w:t>
            </w:r>
          </w:p>
        </w:tc>
      </w:tr>
      <w:tr w:rsidR="005C76D1" w:rsidRPr="007B7706" w14:paraId="0298DA3A" w14:textId="77777777" w:rsidTr="005C76D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3C08F" w14:textId="77777777" w:rsidR="005C76D1" w:rsidRPr="004576E2" w:rsidRDefault="005C76D1" w:rsidP="002665AC">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7F3173" w14:textId="77777777" w:rsidR="005C76D1" w:rsidRPr="007B7706" w:rsidRDefault="005C76D1" w:rsidP="002665AC">
            <w:pPr>
              <w:pStyle w:val="NormalArial"/>
              <w:spacing w:before="120" w:after="120"/>
            </w:pPr>
            <w:r w:rsidRPr="007B7706">
              <w:t>On 6/11/20, there was no discussion.</w:t>
            </w:r>
          </w:p>
        </w:tc>
      </w:tr>
    </w:tbl>
    <w:p w14:paraId="21104BC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104BC4" w14:textId="77777777" w:rsidTr="00D176CF">
        <w:trPr>
          <w:cantSplit/>
          <w:trHeight w:val="432"/>
        </w:trPr>
        <w:tc>
          <w:tcPr>
            <w:tcW w:w="10440" w:type="dxa"/>
            <w:gridSpan w:val="2"/>
            <w:tcBorders>
              <w:top w:val="single" w:sz="4" w:space="0" w:color="auto"/>
            </w:tcBorders>
            <w:shd w:val="clear" w:color="auto" w:fill="FFFFFF"/>
            <w:vAlign w:val="center"/>
          </w:tcPr>
          <w:p w14:paraId="21104BC3" w14:textId="77777777" w:rsidR="009A3772" w:rsidRDefault="009A3772">
            <w:pPr>
              <w:pStyle w:val="Header"/>
              <w:jc w:val="center"/>
            </w:pPr>
            <w:r>
              <w:t>Sponsor</w:t>
            </w:r>
          </w:p>
        </w:tc>
      </w:tr>
      <w:tr w:rsidR="00E250E4" w14:paraId="21104BC7" w14:textId="77777777" w:rsidTr="00D176CF">
        <w:trPr>
          <w:cantSplit/>
          <w:trHeight w:val="432"/>
        </w:trPr>
        <w:tc>
          <w:tcPr>
            <w:tcW w:w="2880" w:type="dxa"/>
            <w:shd w:val="clear" w:color="auto" w:fill="FFFFFF"/>
            <w:vAlign w:val="center"/>
          </w:tcPr>
          <w:p w14:paraId="21104BC5" w14:textId="77777777" w:rsidR="00E250E4" w:rsidRPr="00B93CA0" w:rsidRDefault="00E250E4" w:rsidP="00E250E4">
            <w:pPr>
              <w:pStyle w:val="Header"/>
              <w:rPr>
                <w:bCs w:val="0"/>
              </w:rPr>
            </w:pPr>
            <w:r w:rsidRPr="00B93CA0">
              <w:rPr>
                <w:bCs w:val="0"/>
              </w:rPr>
              <w:lastRenderedPageBreak/>
              <w:t>Name</w:t>
            </w:r>
          </w:p>
        </w:tc>
        <w:tc>
          <w:tcPr>
            <w:tcW w:w="7560" w:type="dxa"/>
            <w:vAlign w:val="center"/>
          </w:tcPr>
          <w:p w14:paraId="21104BC6" w14:textId="01E7BF4F" w:rsidR="00E250E4" w:rsidRDefault="00E250E4" w:rsidP="00E250E4">
            <w:pPr>
              <w:pStyle w:val="NormalArial"/>
            </w:pPr>
            <w:r>
              <w:t>Dave Maggio</w:t>
            </w:r>
          </w:p>
        </w:tc>
      </w:tr>
      <w:tr w:rsidR="00E250E4" w14:paraId="21104BCA" w14:textId="77777777" w:rsidTr="00D176CF">
        <w:trPr>
          <w:cantSplit/>
          <w:trHeight w:val="432"/>
        </w:trPr>
        <w:tc>
          <w:tcPr>
            <w:tcW w:w="2880" w:type="dxa"/>
            <w:shd w:val="clear" w:color="auto" w:fill="FFFFFF"/>
            <w:vAlign w:val="center"/>
          </w:tcPr>
          <w:p w14:paraId="21104BC8" w14:textId="77777777" w:rsidR="00E250E4" w:rsidRPr="00B93CA0" w:rsidRDefault="00E250E4" w:rsidP="00E250E4">
            <w:pPr>
              <w:pStyle w:val="Header"/>
              <w:rPr>
                <w:bCs w:val="0"/>
              </w:rPr>
            </w:pPr>
            <w:r w:rsidRPr="00B93CA0">
              <w:rPr>
                <w:bCs w:val="0"/>
              </w:rPr>
              <w:t>E-mail Address</w:t>
            </w:r>
          </w:p>
        </w:tc>
        <w:tc>
          <w:tcPr>
            <w:tcW w:w="7560" w:type="dxa"/>
            <w:vAlign w:val="center"/>
          </w:tcPr>
          <w:p w14:paraId="21104BC9" w14:textId="32A2EDB3" w:rsidR="00E250E4" w:rsidRDefault="00084631" w:rsidP="00E250E4">
            <w:pPr>
              <w:pStyle w:val="NormalArial"/>
            </w:pPr>
            <w:hyperlink r:id="rId22" w:history="1">
              <w:r w:rsidR="00E250E4" w:rsidRPr="00110B28">
                <w:rPr>
                  <w:rStyle w:val="Hyperlink"/>
                </w:rPr>
                <w:t>David.Maggio@ercot.com</w:t>
              </w:r>
            </w:hyperlink>
          </w:p>
        </w:tc>
      </w:tr>
      <w:tr w:rsidR="00E250E4" w14:paraId="21104BCD" w14:textId="77777777" w:rsidTr="00D176CF">
        <w:trPr>
          <w:cantSplit/>
          <w:trHeight w:val="432"/>
        </w:trPr>
        <w:tc>
          <w:tcPr>
            <w:tcW w:w="2880" w:type="dxa"/>
            <w:shd w:val="clear" w:color="auto" w:fill="FFFFFF"/>
            <w:vAlign w:val="center"/>
          </w:tcPr>
          <w:p w14:paraId="21104BCB" w14:textId="77777777" w:rsidR="00E250E4" w:rsidRPr="00B93CA0" w:rsidRDefault="00E250E4" w:rsidP="00E250E4">
            <w:pPr>
              <w:pStyle w:val="Header"/>
              <w:rPr>
                <w:bCs w:val="0"/>
              </w:rPr>
            </w:pPr>
            <w:r w:rsidRPr="00B93CA0">
              <w:rPr>
                <w:bCs w:val="0"/>
              </w:rPr>
              <w:t>Company</w:t>
            </w:r>
          </w:p>
        </w:tc>
        <w:tc>
          <w:tcPr>
            <w:tcW w:w="7560" w:type="dxa"/>
            <w:vAlign w:val="center"/>
          </w:tcPr>
          <w:p w14:paraId="21104BCC" w14:textId="2F85C81E" w:rsidR="00E250E4" w:rsidRDefault="00E250E4" w:rsidP="00E250E4">
            <w:pPr>
              <w:pStyle w:val="NormalArial"/>
            </w:pPr>
            <w:r>
              <w:t>ERCOT</w:t>
            </w:r>
          </w:p>
        </w:tc>
      </w:tr>
      <w:tr w:rsidR="00E250E4" w14:paraId="21104BD0" w14:textId="77777777" w:rsidTr="00D176CF">
        <w:trPr>
          <w:cantSplit/>
          <w:trHeight w:val="432"/>
        </w:trPr>
        <w:tc>
          <w:tcPr>
            <w:tcW w:w="2880" w:type="dxa"/>
            <w:tcBorders>
              <w:bottom w:val="single" w:sz="4" w:space="0" w:color="auto"/>
            </w:tcBorders>
            <w:shd w:val="clear" w:color="auto" w:fill="FFFFFF"/>
            <w:vAlign w:val="center"/>
          </w:tcPr>
          <w:p w14:paraId="21104BCE" w14:textId="77777777" w:rsidR="00E250E4" w:rsidRPr="00B93CA0" w:rsidRDefault="00E250E4" w:rsidP="00E250E4">
            <w:pPr>
              <w:pStyle w:val="Header"/>
              <w:rPr>
                <w:bCs w:val="0"/>
              </w:rPr>
            </w:pPr>
            <w:r w:rsidRPr="00B93CA0">
              <w:rPr>
                <w:bCs w:val="0"/>
              </w:rPr>
              <w:t>Phone Number</w:t>
            </w:r>
          </w:p>
        </w:tc>
        <w:tc>
          <w:tcPr>
            <w:tcW w:w="7560" w:type="dxa"/>
            <w:tcBorders>
              <w:bottom w:val="single" w:sz="4" w:space="0" w:color="auto"/>
            </w:tcBorders>
            <w:vAlign w:val="center"/>
          </w:tcPr>
          <w:p w14:paraId="21104BCF" w14:textId="3A5AFA72" w:rsidR="00E250E4" w:rsidRDefault="00E250E4" w:rsidP="00E250E4">
            <w:pPr>
              <w:pStyle w:val="NormalArial"/>
            </w:pPr>
            <w:r>
              <w:t>512-248-6998</w:t>
            </w:r>
          </w:p>
        </w:tc>
      </w:tr>
      <w:tr w:rsidR="00E250E4" w14:paraId="21104BD3" w14:textId="77777777" w:rsidTr="00D176CF">
        <w:trPr>
          <w:cantSplit/>
          <w:trHeight w:val="432"/>
        </w:trPr>
        <w:tc>
          <w:tcPr>
            <w:tcW w:w="2880" w:type="dxa"/>
            <w:shd w:val="clear" w:color="auto" w:fill="FFFFFF"/>
            <w:vAlign w:val="center"/>
          </w:tcPr>
          <w:p w14:paraId="21104BD1" w14:textId="77777777" w:rsidR="00E250E4" w:rsidRPr="00B93CA0" w:rsidRDefault="00E250E4" w:rsidP="00E250E4">
            <w:pPr>
              <w:pStyle w:val="Header"/>
              <w:rPr>
                <w:bCs w:val="0"/>
              </w:rPr>
            </w:pPr>
            <w:r>
              <w:rPr>
                <w:bCs w:val="0"/>
              </w:rPr>
              <w:t>Cell</w:t>
            </w:r>
            <w:r w:rsidRPr="00B93CA0">
              <w:rPr>
                <w:bCs w:val="0"/>
              </w:rPr>
              <w:t xml:space="preserve"> Number</w:t>
            </w:r>
          </w:p>
        </w:tc>
        <w:tc>
          <w:tcPr>
            <w:tcW w:w="7560" w:type="dxa"/>
            <w:vAlign w:val="center"/>
          </w:tcPr>
          <w:p w14:paraId="21104BD2" w14:textId="77777777" w:rsidR="00E250E4" w:rsidRDefault="00E250E4" w:rsidP="00E250E4">
            <w:pPr>
              <w:pStyle w:val="NormalArial"/>
            </w:pPr>
          </w:p>
        </w:tc>
      </w:tr>
      <w:tr w:rsidR="00E250E4" w14:paraId="21104BD6" w14:textId="77777777" w:rsidTr="00D176CF">
        <w:trPr>
          <w:cantSplit/>
          <w:trHeight w:val="432"/>
        </w:trPr>
        <w:tc>
          <w:tcPr>
            <w:tcW w:w="2880" w:type="dxa"/>
            <w:tcBorders>
              <w:bottom w:val="single" w:sz="4" w:space="0" w:color="auto"/>
            </w:tcBorders>
            <w:shd w:val="clear" w:color="auto" w:fill="FFFFFF"/>
            <w:vAlign w:val="center"/>
          </w:tcPr>
          <w:p w14:paraId="21104BD4" w14:textId="77777777" w:rsidR="00E250E4" w:rsidRPr="00B93CA0" w:rsidRDefault="00E250E4" w:rsidP="00E250E4">
            <w:pPr>
              <w:pStyle w:val="Header"/>
              <w:rPr>
                <w:bCs w:val="0"/>
              </w:rPr>
            </w:pPr>
            <w:r>
              <w:rPr>
                <w:bCs w:val="0"/>
              </w:rPr>
              <w:t>Market Segment</w:t>
            </w:r>
          </w:p>
        </w:tc>
        <w:tc>
          <w:tcPr>
            <w:tcW w:w="7560" w:type="dxa"/>
            <w:tcBorders>
              <w:bottom w:val="single" w:sz="4" w:space="0" w:color="auto"/>
            </w:tcBorders>
            <w:vAlign w:val="center"/>
          </w:tcPr>
          <w:p w14:paraId="21104BD5" w14:textId="4F46AF32" w:rsidR="00E250E4" w:rsidRDefault="00E250E4" w:rsidP="00E250E4">
            <w:pPr>
              <w:pStyle w:val="NormalArial"/>
            </w:pPr>
            <w:r>
              <w:t>Not applicable</w:t>
            </w:r>
          </w:p>
        </w:tc>
      </w:tr>
    </w:tbl>
    <w:p w14:paraId="21104BD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104BD9" w14:textId="77777777" w:rsidTr="00D176CF">
        <w:trPr>
          <w:cantSplit/>
          <w:trHeight w:val="432"/>
        </w:trPr>
        <w:tc>
          <w:tcPr>
            <w:tcW w:w="10440" w:type="dxa"/>
            <w:gridSpan w:val="2"/>
            <w:vAlign w:val="center"/>
          </w:tcPr>
          <w:p w14:paraId="21104BD8" w14:textId="77777777" w:rsidR="009A3772" w:rsidRPr="007C199B" w:rsidRDefault="009A3772" w:rsidP="007C199B">
            <w:pPr>
              <w:pStyle w:val="NormalArial"/>
              <w:jc w:val="center"/>
              <w:rPr>
                <w:b/>
              </w:rPr>
            </w:pPr>
            <w:r w:rsidRPr="007C199B">
              <w:rPr>
                <w:b/>
              </w:rPr>
              <w:t>Market Rules Staff Contact</w:t>
            </w:r>
          </w:p>
        </w:tc>
      </w:tr>
      <w:tr w:rsidR="00E250E4" w:rsidRPr="00D56D61" w14:paraId="21104BDC" w14:textId="77777777" w:rsidTr="00D176CF">
        <w:trPr>
          <w:cantSplit/>
          <w:trHeight w:val="432"/>
        </w:trPr>
        <w:tc>
          <w:tcPr>
            <w:tcW w:w="2880" w:type="dxa"/>
            <w:vAlign w:val="center"/>
          </w:tcPr>
          <w:p w14:paraId="21104BDA" w14:textId="77777777" w:rsidR="00E250E4" w:rsidRPr="007C199B" w:rsidRDefault="00E250E4" w:rsidP="00E250E4">
            <w:pPr>
              <w:pStyle w:val="NormalArial"/>
              <w:rPr>
                <w:b/>
              </w:rPr>
            </w:pPr>
            <w:r w:rsidRPr="007C199B">
              <w:rPr>
                <w:b/>
              </w:rPr>
              <w:t>Name</w:t>
            </w:r>
          </w:p>
        </w:tc>
        <w:tc>
          <w:tcPr>
            <w:tcW w:w="7560" w:type="dxa"/>
            <w:vAlign w:val="center"/>
          </w:tcPr>
          <w:p w14:paraId="21104BDB" w14:textId="6B56CCA9" w:rsidR="00E250E4" w:rsidRPr="00D56D61" w:rsidRDefault="00E250E4" w:rsidP="00E250E4">
            <w:pPr>
              <w:pStyle w:val="NormalArial"/>
            </w:pPr>
            <w:r>
              <w:t>Cory Phillips</w:t>
            </w:r>
          </w:p>
        </w:tc>
      </w:tr>
      <w:tr w:rsidR="00E250E4" w:rsidRPr="00D56D61" w14:paraId="21104BDF" w14:textId="77777777" w:rsidTr="00D176CF">
        <w:trPr>
          <w:cantSplit/>
          <w:trHeight w:val="432"/>
        </w:trPr>
        <w:tc>
          <w:tcPr>
            <w:tcW w:w="2880" w:type="dxa"/>
            <w:vAlign w:val="center"/>
          </w:tcPr>
          <w:p w14:paraId="21104BDD" w14:textId="77777777" w:rsidR="00E250E4" w:rsidRPr="007C199B" w:rsidRDefault="00E250E4" w:rsidP="00E250E4">
            <w:pPr>
              <w:pStyle w:val="NormalArial"/>
              <w:rPr>
                <w:b/>
              </w:rPr>
            </w:pPr>
            <w:r w:rsidRPr="007C199B">
              <w:rPr>
                <w:b/>
              </w:rPr>
              <w:t>E-Mail Address</w:t>
            </w:r>
          </w:p>
        </w:tc>
        <w:tc>
          <w:tcPr>
            <w:tcW w:w="7560" w:type="dxa"/>
            <w:vAlign w:val="center"/>
          </w:tcPr>
          <w:p w14:paraId="21104BDE" w14:textId="7BF6621B" w:rsidR="00E250E4" w:rsidRPr="00D56D61" w:rsidRDefault="00084631" w:rsidP="00E250E4">
            <w:pPr>
              <w:pStyle w:val="NormalArial"/>
            </w:pPr>
            <w:hyperlink r:id="rId23" w:history="1">
              <w:r w:rsidR="00E250E4" w:rsidRPr="00534AB5">
                <w:rPr>
                  <w:rStyle w:val="Hyperlink"/>
                </w:rPr>
                <w:t>Cory.Phillips@ercot.com</w:t>
              </w:r>
            </w:hyperlink>
          </w:p>
        </w:tc>
      </w:tr>
      <w:tr w:rsidR="00E250E4" w:rsidRPr="005370B5" w14:paraId="21104BE2" w14:textId="77777777" w:rsidTr="00D176CF">
        <w:trPr>
          <w:cantSplit/>
          <w:trHeight w:val="432"/>
        </w:trPr>
        <w:tc>
          <w:tcPr>
            <w:tcW w:w="2880" w:type="dxa"/>
            <w:vAlign w:val="center"/>
          </w:tcPr>
          <w:p w14:paraId="21104BE0" w14:textId="77777777" w:rsidR="00E250E4" w:rsidRPr="007C199B" w:rsidRDefault="00E250E4" w:rsidP="00E250E4">
            <w:pPr>
              <w:pStyle w:val="NormalArial"/>
              <w:rPr>
                <w:b/>
              </w:rPr>
            </w:pPr>
            <w:r w:rsidRPr="007C199B">
              <w:rPr>
                <w:b/>
              </w:rPr>
              <w:t>Phone Number</w:t>
            </w:r>
          </w:p>
        </w:tc>
        <w:tc>
          <w:tcPr>
            <w:tcW w:w="7560" w:type="dxa"/>
            <w:vAlign w:val="center"/>
          </w:tcPr>
          <w:p w14:paraId="21104BE1" w14:textId="361EA99C" w:rsidR="00E250E4" w:rsidRDefault="00E250E4" w:rsidP="00E250E4">
            <w:pPr>
              <w:pStyle w:val="NormalArial"/>
            </w:pPr>
            <w:r>
              <w:t>512-248-6464</w:t>
            </w:r>
          </w:p>
        </w:tc>
      </w:tr>
    </w:tbl>
    <w:p w14:paraId="076773D0" w14:textId="77777777" w:rsidR="005C76D1" w:rsidRPr="00BD05BB" w:rsidRDefault="005C76D1" w:rsidP="005C76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76D1" w:rsidRPr="00BD05BB" w14:paraId="7B86104D" w14:textId="77777777" w:rsidTr="002665AC">
        <w:trPr>
          <w:trHeight w:val="432"/>
        </w:trPr>
        <w:tc>
          <w:tcPr>
            <w:tcW w:w="10440" w:type="dxa"/>
            <w:gridSpan w:val="2"/>
            <w:shd w:val="clear" w:color="auto" w:fill="FFFFFF"/>
            <w:vAlign w:val="center"/>
          </w:tcPr>
          <w:p w14:paraId="26D2AEBB" w14:textId="77777777" w:rsidR="005C76D1" w:rsidRPr="00BD05BB" w:rsidRDefault="005C76D1" w:rsidP="002665AC">
            <w:pPr>
              <w:jc w:val="center"/>
              <w:rPr>
                <w:rFonts w:ascii="Arial" w:hAnsi="Arial"/>
                <w:b/>
              </w:rPr>
            </w:pPr>
            <w:r w:rsidRPr="00BD05BB">
              <w:rPr>
                <w:rFonts w:ascii="Arial" w:hAnsi="Arial"/>
                <w:b/>
              </w:rPr>
              <w:t>Comments Received</w:t>
            </w:r>
          </w:p>
        </w:tc>
      </w:tr>
      <w:tr w:rsidR="005C76D1" w:rsidRPr="00BD05BB" w14:paraId="4A405989" w14:textId="77777777" w:rsidTr="002665AC">
        <w:trPr>
          <w:trHeight w:val="432"/>
        </w:trPr>
        <w:tc>
          <w:tcPr>
            <w:tcW w:w="2880" w:type="dxa"/>
            <w:shd w:val="clear" w:color="auto" w:fill="FFFFFF"/>
            <w:vAlign w:val="center"/>
          </w:tcPr>
          <w:p w14:paraId="612C480A" w14:textId="77777777" w:rsidR="005C76D1" w:rsidRPr="00BD05BB" w:rsidRDefault="005C76D1" w:rsidP="002665A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7AD4A163" w14:textId="77777777" w:rsidR="005C76D1" w:rsidRPr="00BD05BB" w:rsidRDefault="005C76D1" w:rsidP="002665AC">
            <w:pPr>
              <w:rPr>
                <w:rFonts w:ascii="Arial" w:hAnsi="Arial"/>
                <w:b/>
              </w:rPr>
            </w:pPr>
            <w:r w:rsidRPr="00BD05BB">
              <w:rPr>
                <w:rFonts w:ascii="Arial" w:hAnsi="Arial"/>
                <w:b/>
              </w:rPr>
              <w:t>Comment Summary</w:t>
            </w:r>
          </w:p>
        </w:tc>
      </w:tr>
      <w:tr w:rsidR="005C76D1" w:rsidRPr="00BD05BB" w14:paraId="333014AD" w14:textId="77777777" w:rsidTr="002665AC">
        <w:trPr>
          <w:trHeight w:val="432"/>
        </w:trPr>
        <w:tc>
          <w:tcPr>
            <w:tcW w:w="2880" w:type="dxa"/>
            <w:shd w:val="clear" w:color="auto" w:fill="FFFFFF"/>
            <w:vAlign w:val="center"/>
          </w:tcPr>
          <w:p w14:paraId="21B7BF4D" w14:textId="77777777" w:rsidR="005C76D1" w:rsidRPr="00BD05BB" w:rsidRDefault="005C76D1" w:rsidP="002665AC">
            <w:pPr>
              <w:tabs>
                <w:tab w:val="center" w:pos="4320"/>
                <w:tab w:val="right" w:pos="8640"/>
              </w:tabs>
              <w:rPr>
                <w:rFonts w:ascii="Arial" w:hAnsi="Arial"/>
              </w:rPr>
            </w:pPr>
            <w:r w:rsidRPr="00BD05BB">
              <w:rPr>
                <w:rFonts w:ascii="Arial" w:hAnsi="Arial"/>
              </w:rPr>
              <w:t>None</w:t>
            </w:r>
          </w:p>
        </w:tc>
        <w:tc>
          <w:tcPr>
            <w:tcW w:w="7560" w:type="dxa"/>
            <w:vAlign w:val="center"/>
          </w:tcPr>
          <w:p w14:paraId="2132C158" w14:textId="77777777" w:rsidR="005C76D1" w:rsidRPr="00BD05BB" w:rsidRDefault="005C76D1" w:rsidP="002665AC">
            <w:pPr>
              <w:rPr>
                <w:rFonts w:ascii="Arial" w:hAnsi="Arial"/>
              </w:rPr>
            </w:pPr>
          </w:p>
        </w:tc>
      </w:tr>
    </w:tbl>
    <w:p w14:paraId="0BB54C72" w14:textId="77777777" w:rsidR="00E250E4" w:rsidRPr="00453632" w:rsidRDefault="00E250E4" w:rsidP="00E250E4">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250E4" w:rsidRPr="00453632" w14:paraId="1D1FE7C8" w14:textId="77777777" w:rsidTr="002665A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425767" w14:textId="77777777" w:rsidR="00E250E4" w:rsidRPr="00453632" w:rsidRDefault="00E250E4" w:rsidP="002665AC">
            <w:pPr>
              <w:tabs>
                <w:tab w:val="center" w:pos="4320"/>
                <w:tab w:val="right" w:pos="8640"/>
              </w:tabs>
              <w:jc w:val="center"/>
              <w:rPr>
                <w:rFonts w:ascii="Arial" w:hAnsi="Arial"/>
                <w:b/>
                <w:bCs/>
              </w:rPr>
            </w:pPr>
            <w:r w:rsidRPr="00453632">
              <w:rPr>
                <w:rFonts w:ascii="Arial" w:hAnsi="Arial"/>
                <w:b/>
                <w:bCs/>
              </w:rPr>
              <w:t>Market Rules Notes</w:t>
            </w:r>
          </w:p>
        </w:tc>
      </w:tr>
    </w:tbl>
    <w:p w14:paraId="6C0BA391" w14:textId="4B049DCC" w:rsidR="00E250E4" w:rsidRPr="00453632" w:rsidRDefault="00E250E4" w:rsidP="00E250E4">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98FDBE2" w14:textId="507CED16" w:rsidR="00E23ECB" w:rsidRPr="00656E27" w:rsidRDefault="00E23ECB" w:rsidP="00E23ECB">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p>
    <w:p w14:paraId="1EF35B53" w14:textId="1546C6AD" w:rsidR="00E23ECB" w:rsidRPr="00E250E4" w:rsidRDefault="00E23ECB" w:rsidP="00E23ECB">
      <w:pPr>
        <w:numPr>
          <w:ilvl w:val="1"/>
          <w:numId w:val="32"/>
        </w:numPr>
        <w:tabs>
          <w:tab w:val="num" w:pos="0"/>
        </w:tabs>
        <w:spacing w:after="120"/>
        <w:rPr>
          <w:rFonts w:ascii="Arial" w:hAnsi="Arial" w:cs="Arial"/>
        </w:rPr>
      </w:pPr>
      <w:r>
        <w:rPr>
          <w:rFonts w:ascii="Arial" w:hAnsi="Arial" w:cs="Arial"/>
        </w:rPr>
        <w:t>Section 8.5.1.1</w:t>
      </w:r>
    </w:p>
    <w:p w14:paraId="158EEF8F" w14:textId="03EA36E0" w:rsidR="00E250E4" w:rsidRPr="00656E27" w:rsidRDefault="00E250E4" w:rsidP="00E23ECB">
      <w:pPr>
        <w:numPr>
          <w:ilvl w:val="0"/>
          <w:numId w:val="32"/>
        </w:numPr>
        <w:rPr>
          <w:rFonts w:ascii="Arial" w:hAnsi="Arial" w:cs="Arial"/>
        </w:rPr>
      </w:pPr>
      <w:r>
        <w:rPr>
          <w:rFonts w:ascii="Arial" w:hAnsi="Arial" w:cs="Arial"/>
        </w:rPr>
        <w:t>NPRR</w:t>
      </w:r>
      <w:r w:rsidR="00E23ECB">
        <w:rPr>
          <w:rFonts w:ascii="Arial" w:hAnsi="Arial" w:cs="Arial"/>
        </w:rPr>
        <w:t>1000</w:t>
      </w:r>
      <w:r>
        <w:rPr>
          <w:rFonts w:ascii="Arial" w:hAnsi="Arial" w:cs="Arial"/>
        </w:rPr>
        <w:t xml:space="preserve">, </w:t>
      </w:r>
      <w:r w:rsidR="00E23ECB" w:rsidRPr="00E23ECB">
        <w:rPr>
          <w:rFonts w:ascii="Arial" w:hAnsi="Arial" w:cs="Arial"/>
        </w:rPr>
        <w:t>Elimination of Dynamically Scheduled Resources</w:t>
      </w:r>
    </w:p>
    <w:p w14:paraId="21104BE3" w14:textId="5320BDC6" w:rsidR="009A3772" w:rsidRDefault="00E250E4" w:rsidP="00E250E4">
      <w:pPr>
        <w:numPr>
          <w:ilvl w:val="1"/>
          <w:numId w:val="32"/>
        </w:numPr>
        <w:tabs>
          <w:tab w:val="num" w:pos="0"/>
        </w:tabs>
        <w:spacing w:after="120"/>
        <w:rPr>
          <w:rFonts w:ascii="Arial" w:hAnsi="Arial" w:cs="Arial"/>
        </w:rPr>
      </w:pPr>
      <w:r>
        <w:rPr>
          <w:rFonts w:ascii="Arial" w:hAnsi="Arial" w:cs="Arial"/>
        </w:rPr>
        <w:t xml:space="preserve">Section </w:t>
      </w:r>
      <w:r w:rsidR="00E23ECB">
        <w:rPr>
          <w:rFonts w:ascii="Arial" w:hAnsi="Arial" w:cs="Arial"/>
        </w:rPr>
        <w:t>8.1.1.4.1</w:t>
      </w:r>
    </w:p>
    <w:p w14:paraId="3B09E4B4" w14:textId="6B41422C" w:rsidR="00951C76" w:rsidRPr="00656E27" w:rsidRDefault="00951C76" w:rsidP="00951C76">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1B214EAE" w14:textId="679961A4" w:rsidR="00951C76" w:rsidRDefault="00951C76" w:rsidP="00951C76">
      <w:pPr>
        <w:numPr>
          <w:ilvl w:val="1"/>
          <w:numId w:val="32"/>
        </w:numPr>
        <w:tabs>
          <w:tab w:val="num" w:pos="0"/>
        </w:tabs>
        <w:rPr>
          <w:rFonts w:ascii="Arial" w:hAnsi="Arial" w:cs="Arial"/>
        </w:rPr>
      </w:pPr>
      <w:r>
        <w:rPr>
          <w:rFonts w:ascii="Arial" w:hAnsi="Arial" w:cs="Arial"/>
        </w:rPr>
        <w:t>Section 8.1.1.2.1.1</w:t>
      </w:r>
    </w:p>
    <w:p w14:paraId="53F7E896" w14:textId="79BC933A" w:rsidR="00951C76" w:rsidRDefault="00951C76" w:rsidP="00951C76">
      <w:pPr>
        <w:numPr>
          <w:ilvl w:val="1"/>
          <w:numId w:val="32"/>
        </w:numPr>
        <w:tabs>
          <w:tab w:val="num" w:pos="0"/>
        </w:tabs>
        <w:rPr>
          <w:rFonts w:ascii="Arial" w:hAnsi="Arial" w:cs="Arial"/>
        </w:rPr>
      </w:pPr>
      <w:r>
        <w:rPr>
          <w:rFonts w:ascii="Arial" w:hAnsi="Arial" w:cs="Arial"/>
        </w:rPr>
        <w:t>Section 8.1.1.2.1.2</w:t>
      </w:r>
    </w:p>
    <w:p w14:paraId="47379989" w14:textId="52692204" w:rsidR="00951C76" w:rsidRPr="00951C76" w:rsidRDefault="00951C76" w:rsidP="00951C76">
      <w:pPr>
        <w:numPr>
          <w:ilvl w:val="1"/>
          <w:numId w:val="32"/>
        </w:numPr>
        <w:tabs>
          <w:tab w:val="num" w:pos="0"/>
        </w:tabs>
        <w:spacing w:after="120"/>
        <w:rPr>
          <w:rFonts w:ascii="Arial" w:hAnsi="Arial" w:cs="Arial"/>
        </w:rPr>
      </w:pPr>
      <w:r>
        <w:rPr>
          <w:rFonts w:ascii="Arial" w:hAnsi="Arial" w:cs="Arial"/>
        </w:rPr>
        <w:t>Section 8.1.1.4.1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104BE5" w14:textId="77777777">
        <w:trPr>
          <w:trHeight w:val="350"/>
        </w:trPr>
        <w:tc>
          <w:tcPr>
            <w:tcW w:w="10440" w:type="dxa"/>
            <w:tcBorders>
              <w:bottom w:val="single" w:sz="4" w:space="0" w:color="auto"/>
            </w:tcBorders>
            <w:shd w:val="clear" w:color="auto" w:fill="FFFFFF"/>
            <w:vAlign w:val="center"/>
          </w:tcPr>
          <w:p w14:paraId="21104BE4" w14:textId="77777777" w:rsidR="009A3772" w:rsidRDefault="009A3772">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rsidRPr="00497B63">
        <w:rPr>
          <w:b/>
          <w:snapToGrid w:val="0"/>
          <w:szCs w:val="20"/>
        </w:rPr>
        <w:t>8.1.1.1</w:t>
      </w:r>
      <w:r w:rsidRPr="00497B63">
        <w:rPr>
          <w:b/>
          <w:snapToGrid w:val="0"/>
          <w:szCs w:val="20"/>
        </w:rPr>
        <w:tab/>
      </w:r>
      <w:commentRangeStart w:id="10"/>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0"/>
      <w:r w:rsidR="00F15CFA">
        <w:rPr>
          <w:rStyle w:val="CommentReference"/>
        </w:rPr>
        <w:commentReference w:id="10"/>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lastRenderedPageBreak/>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1" w:author="ERCOT 071420" w:date="2020-07-14T13:47:00Z">
        <w:r w:rsidRPr="00497B63" w:rsidDel="007868F5">
          <w:rPr>
            <w:iCs/>
            <w:szCs w:val="20"/>
          </w:rPr>
          <w:delText>Generation Resource Base-</w:delText>
        </w:r>
      </w:del>
      <w:ins w:id="12" w:author="ERCOT 0714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3" w:author="ERCOT 071420" w:date="2020-07-14T13:47:00Z">
              <w:r w:rsidRPr="00E10CD4" w:rsidDel="007868F5">
                <w:rPr>
                  <w:iCs/>
                </w:rPr>
                <w:delText>Base</w:delText>
              </w:r>
            </w:del>
            <w:ins w:id="14" w:author="ERCOT 0714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 xml:space="preserve">8.1.1.4.1, Regulation Service and Generation </w:t>
            </w:r>
            <w:r w:rsidRPr="00E10CD4">
              <w:lastRenderedPageBreak/>
              <w:t>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lastRenderedPageBreak/>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5" w:author="ERCOT" w:date="2020-01-30T12:39:00Z">
        <w:r w:rsidRPr="00497B63" w:rsidDel="00024F4F">
          <w:rPr>
            <w:szCs w:val="20"/>
          </w:rPr>
          <w:delText>Responsibility for</w:delText>
        </w:r>
      </w:del>
      <w:r w:rsidRPr="00497B63">
        <w:rPr>
          <w:szCs w:val="20"/>
        </w:rPr>
        <w:t xml:space="preserve"> RRS</w:t>
      </w:r>
      <w:ins w:id="16" w:author="ERCOT" w:date="2020-01-30T12:39:00Z">
        <w:r w:rsidR="00024F4F">
          <w:rPr>
            <w:szCs w:val="20"/>
          </w:rPr>
          <w:t xml:space="preserve"> </w:t>
        </w:r>
      </w:ins>
      <w:ins w:id="17" w:author="ERCOT" w:date="2020-02-17T15:07:00Z">
        <w:r w:rsidR="006611DC">
          <w:rPr>
            <w:szCs w:val="20"/>
          </w:rPr>
          <w:t>a</w:t>
        </w:r>
      </w:ins>
      <w:ins w:id="18"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19" w:author="ERCOT" w:date="2020-01-30T12:39:00Z">
        <w:r w:rsidRPr="00497B63" w:rsidDel="00024F4F">
          <w:rPr>
            <w:szCs w:val="20"/>
          </w:rPr>
          <w:delText xml:space="preserve">Responsibility for </w:delText>
        </w:r>
      </w:del>
      <w:r w:rsidRPr="00497B63">
        <w:rPr>
          <w:szCs w:val="20"/>
        </w:rPr>
        <w:t xml:space="preserve">RRS </w:t>
      </w:r>
      <w:ins w:id="20" w:author="ERCOT" w:date="2020-02-17T15:07:00Z">
        <w:r w:rsidR="006611DC">
          <w:rPr>
            <w:szCs w:val="20"/>
          </w:rPr>
          <w:t>a</w:t>
        </w:r>
      </w:ins>
      <w:ins w:id="21"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2" w:author="ERCOT" w:date="2020-01-30T12:39:00Z">
              <w:r w:rsidRPr="00497B63" w:rsidDel="00A1669B">
                <w:rPr>
                  <w:szCs w:val="20"/>
                </w:rPr>
                <w:delText xml:space="preserve">Responsibility for </w:delText>
              </w:r>
            </w:del>
            <w:r w:rsidRPr="00497B63">
              <w:rPr>
                <w:szCs w:val="20"/>
              </w:rPr>
              <w:t>ECRS and RRS</w:t>
            </w:r>
            <w:ins w:id="23" w:author="ERCOT" w:date="2020-01-30T12:40:00Z">
              <w:r w:rsidR="00A1669B">
                <w:rPr>
                  <w:szCs w:val="20"/>
                </w:rPr>
                <w:t xml:space="preserve"> </w:t>
              </w:r>
            </w:ins>
            <w:ins w:id="24" w:author="ERCOT" w:date="2020-02-17T15:07:00Z">
              <w:r w:rsidR="006611DC">
                <w:rPr>
                  <w:szCs w:val="20"/>
                </w:rPr>
                <w:t>a</w:t>
              </w:r>
            </w:ins>
            <w:ins w:id="25"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lastRenderedPageBreak/>
              <w:t xml:space="preserve">The requested MW deployment will be the sum of the Resource’s </w:t>
            </w:r>
            <w:del w:id="26" w:author="ERCOT" w:date="2020-01-30T12:40:00Z">
              <w:r w:rsidRPr="00497B63" w:rsidDel="00A1669B">
                <w:rPr>
                  <w:szCs w:val="20"/>
                </w:rPr>
                <w:delText xml:space="preserve">Responsibility for </w:delText>
              </w:r>
            </w:del>
            <w:r w:rsidRPr="00497B63">
              <w:rPr>
                <w:szCs w:val="20"/>
              </w:rPr>
              <w:t>ECRS and RRS</w:t>
            </w:r>
            <w:ins w:id="27" w:author="ERCOT" w:date="2020-01-30T12:40:00Z">
              <w:r w:rsidR="00A1669B">
                <w:rPr>
                  <w:szCs w:val="20"/>
                </w:rPr>
                <w:t xml:space="preserve"> </w:t>
              </w:r>
            </w:ins>
            <w:ins w:id="28" w:author="ERCOT" w:date="2020-02-17T15:07:00Z">
              <w:r w:rsidR="006611DC">
                <w:rPr>
                  <w:szCs w:val="20"/>
                </w:rPr>
                <w:t>a</w:t>
              </w:r>
            </w:ins>
            <w:ins w:id="29"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0" w:author="ERCOT" w:date="2020-01-30T12:40:00Z">
        <w:r w:rsidRPr="00497B63" w:rsidDel="00A1669B">
          <w:rPr>
            <w:iCs/>
            <w:szCs w:val="20"/>
          </w:rPr>
          <w:delText>Ancillary Service Resource Responsibility for</w:delText>
        </w:r>
      </w:del>
      <w:r w:rsidRPr="00497B63">
        <w:rPr>
          <w:iCs/>
          <w:szCs w:val="20"/>
        </w:rPr>
        <w:t xml:space="preserve"> RRS </w:t>
      </w:r>
      <w:ins w:id="31" w:author="ERCOT" w:date="2020-02-17T15:07:00Z">
        <w:r w:rsidR="006611DC">
          <w:rPr>
            <w:iCs/>
            <w:szCs w:val="20"/>
          </w:rPr>
          <w:t>a</w:t>
        </w:r>
      </w:ins>
      <w:ins w:id="32"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3" w:name="_Toc141777769"/>
            <w:bookmarkStart w:id="34" w:name="_Toc203961350"/>
            <w:bookmarkStart w:id="35" w:name="_Toc400968474"/>
            <w:bookmarkStart w:id="36" w:name="_Toc402362722"/>
            <w:bookmarkStart w:id="37" w:name="_Toc405554788"/>
            <w:bookmarkStart w:id="38" w:name="_Toc458771448"/>
            <w:bookmarkStart w:id="39" w:name="_Toc458771571"/>
            <w:bookmarkStart w:id="40" w:name="_Toc460939750"/>
            <w:bookmarkStart w:id="41"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2"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3" w:author="ERCOT" w:date="2020-02-17T15:07:00Z">
              <w:r w:rsidR="006611DC">
                <w:rPr>
                  <w:iCs/>
                  <w:szCs w:val="20"/>
                </w:rPr>
                <w:t>a</w:t>
              </w:r>
            </w:ins>
            <w:ins w:id="44"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lastRenderedPageBreak/>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5" w:author="ERCOT" w:date="2020-01-30T12:41:00Z">
        <w:r w:rsidRPr="00497B63" w:rsidDel="00A1669B">
          <w:rPr>
            <w:iCs/>
            <w:szCs w:val="20"/>
          </w:rPr>
          <w:delText xml:space="preserve">Ancillary Service Resource Responsibility for </w:delText>
        </w:r>
      </w:del>
      <w:r w:rsidRPr="00497B63">
        <w:rPr>
          <w:iCs/>
          <w:szCs w:val="20"/>
        </w:rPr>
        <w:t>RRS</w:t>
      </w:r>
      <w:ins w:id="46" w:author="ERCOT" w:date="2020-01-30T12:41:00Z">
        <w:r>
          <w:rPr>
            <w:iCs/>
            <w:szCs w:val="20"/>
          </w:rPr>
          <w:t xml:space="preserve"> </w:t>
        </w:r>
      </w:ins>
      <w:ins w:id="47" w:author="ERCOT" w:date="2020-02-17T15:07:00Z">
        <w:r>
          <w:rPr>
            <w:iCs/>
            <w:szCs w:val="20"/>
          </w:rPr>
          <w:t>a</w:t>
        </w:r>
      </w:ins>
      <w:ins w:id="48"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49" w:author="ERCOT" w:date="2020-01-30T12:41:00Z">
        <w:r w:rsidRPr="00497B63" w:rsidDel="00A1669B">
          <w:rPr>
            <w:iCs/>
            <w:szCs w:val="20"/>
          </w:rPr>
          <w:delText xml:space="preserve">Ancillary Service Resource Responsibility for </w:delText>
        </w:r>
      </w:del>
      <w:r w:rsidRPr="00497B63">
        <w:rPr>
          <w:iCs/>
          <w:szCs w:val="20"/>
        </w:rPr>
        <w:t xml:space="preserve">RRS </w:t>
      </w:r>
      <w:ins w:id="50" w:author="ERCOT" w:date="2020-02-17T15:08:00Z">
        <w:r>
          <w:rPr>
            <w:iCs/>
            <w:szCs w:val="20"/>
          </w:rPr>
          <w:t>a</w:t>
        </w:r>
      </w:ins>
      <w:ins w:id="51"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2" w:author="ERCOT" w:date="2020-01-30T12:42:00Z">
        <w:r w:rsidRPr="00497B63" w:rsidDel="00A1669B">
          <w:rPr>
            <w:iCs/>
            <w:szCs w:val="20"/>
          </w:rPr>
          <w:delText xml:space="preserve">Ancillary Service Resource Responsibility for </w:delText>
        </w:r>
      </w:del>
      <w:r w:rsidRPr="00497B63">
        <w:rPr>
          <w:iCs/>
          <w:szCs w:val="20"/>
        </w:rPr>
        <w:t xml:space="preserve">RRS </w:t>
      </w:r>
      <w:ins w:id="53" w:author="ERCOT" w:date="2020-02-17T15:08:00Z">
        <w:r>
          <w:rPr>
            <w:iCs/>
            <w:szCs w:val="20"/>
          </w:rPr>
          <w:t>a</w:t>
        </w:r>
      </w:ins>
      <w:ins w:id="54"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5"/>
      <w:r w:rsidRPr="00497B63">
        <w:rPr>
          <w:b/>
          <w:snapToGrid w:val="0"/>
          <w:szCs w:val="20"/>
        </w:rPr>
        <w:t>8.1.1.2</w:t>
      </w:r>
      <w:r w:rsidRPr="00497B63">
        <w:rPr>
          <w:b/>
          <w:snapToGrid w:val="0"/>
          <w:szCs w:val="20"/>
        </w:rPr>
        <w:tab/>
        <w:t>General Capacity Testing Requirements</w:t>
      </w:r>
      <w:bookmarkEnd w:id="33"/>
      <w:bookmarkEnd w:id="34"/>
      <w:bookmarkEnd w:id="35"/>
      <w:bookmarkEnd w:id="36"/>
      <w:bookmarkEnd w:id="37"/>
      <w:bookmarkEnd w:id="38"/>
      <w:bookmarkEnd w:id="39"/>
      <w:bookmarkEnd w:id="40"/>
      <w:bookmarkEnd w:id="41"/>
      <w:commentRangeEnd w:id="55"/>
      <w:r w:rsidR="00420237">
        <w:rPr>
          <w:rStyle w:val="CommentReference"/>
        </w:rPr>
        <w:commentReference w:id="55"/>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w:t>
      </w:r>
      <w:r w:rsidRPr="00497B63">
        <w:rPr>
          <w:iCs/>
          <w:szCs w:val="20"/>
        </w:rPr>
        <w:lastRenderedPageBreak/>
        <w:t>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6" w:author="ERCOT" w:date="2020-01-27T17:07:00Z">
        <w:r w:rsidRPr="00497B63" w:rsidDel="001C20A6">
          <w:rPr>
            <w:iCs/>
            <w:szCs w:val="20"/>
          </w:rPr>
          <w:delText>The QSE shall i</w:delText>
        </w:r>
      </w:del>
      <w:ins w:id="57" w:author="ERCOT" w:date="2020-01-27T17:07:00Z">
        <w:r w:rsidR="001C20A6">
          <w:rPr>
            <w:iCs/>
            <w:szCs w:val="20"/>
          </w:rPr>
          <w:t>I</w:t>
        </w:r>
      </w:ins>
      <w:r w:rsidRPr="00497B63">
        <w:rPr>
          <w:iCs/>
          <w:szCs w:val="20"/>
        </w:rPr>
        <w:t xml:space="preserve">mmediately upon receiving the VDI </w:t>
      </w:r>
      <w:del w:id="58" w:author="ERCOT" w:date="2020-01-27T17:07:00Z">
        <w:r w:rsidRPr="00497B63" w:rsidDel="001C20A6">
          <w:rPr>
            <w:iCs/>
            <w:szCs w:val="20"/>
          </w:rPr>
          <w:delText xml:space="preserve">release all Ancillary Service obligations carried by the unit to be tested and </w:delText>
        </w:r>
      </w:del>
      <w:ins w:id="59"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w:t>
      </w:r>
      <w:r w:rsidRPr="00497B63">
        <w:rPr>
          <w:iCs/>
          <w:szCs w:val="20"/>
        </w:rPr>
        <w:lastRenderedPageBreak/>
        <w:t>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lastRenderedPageBreak/>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 xml:space="preserve">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w:t>
      </w:r>
      <w:r w:rsidRPr="00497B63">
        <w:rPr>
          <w:iCs/>
          <w:szCs w:val="20"/>
        </w:rPr>
        <w:lastRenderedPageBreak/>
        <w:t>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lastRenderedPageBreak/>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0" w:name="_Toc141777770"/>
      <w:bookmarkStart w:id="61" w:name="_Toc203961351"/>
      <w:bookmarkStart w:id="62" w:name="_Toc400968475"/>
      <w:bookmarkStart w:id="63" w:name="_Toc402362723"/>
      <w:bookmarkStart w:id="64" w:name="_Toc405554789"/>
      <w:bookmarkStart w:id="65" w:name="_Toc458771449"/>
      <w:bookmarkStart w:id="66" w:name="_Toc458771572"/>
      <w:bookmarkStart w:id="67" w:name="_Toc460939751"/>
      <w:bookmarkStart w:id="68" w:name="_Toc505095443"/>
      <w:r w:rsidRPr="00497B63">
        <w:rPr>
          <w:b/>
          <w:szCs w:val="26"/>
        </w:rPr>
        <w:t>8.1.1.2.1</w:t>
      </w:r>
      <w:r w:rsidRPr="00497B63">
        <w:rPr>
          <w:b/>
          <w:szCs w:val="26"/>
        </w:rPr>
        <w:tab/>
      </w:r>
      <w:commentRangeStart w:id="69"/>
      <w:r w:rsidRPr="00497B63">
        <w:rPr>
          <w:b/>
          <w:szCs w:val="26"/>
        </w:rPr>
        <w:t>Ancillary Service Technical Requirements and Qualification Criteria and Test Methods</w:t>
      </w:r>
      <w:bookmarkEnd w:id="60"/>
      <w:bookmarkEnd w:id="61"/>
      <w:bookmarkEnd w:id="62"/>
      <w:bookmarkEnd w:id="63"/>
      <w:bookmarkEnd w:id="64"/>
      <w:bookmarkEnd w:id="65"/>
      <w:bookmarkEnd w:id="66"/>
      <w:bookmarkEnd w:id="67"/>
      <w:bookmarkEnd w:id="68"/>
      <w:commentRangeEnd w:id="69"/>
      <w:r w:rsidR="00BE0CDD">
        <w:rPr>
          <w:rStyle w:val="CommentReference"/>
        </w:rPr>
        <w:commentReference w:id="69"/>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0"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1" w:author="ERCOT" w:date="2020-01-08T14:51:00Z">
        <w:r>
          <w:rPr>
            <w:iCs/>
            <w:szCs w:val="20"/>
          </w:rPr>
          <w:t>(3)</w:t>
        </w:r>
        <w:r>
          <w:rPr>
            <w:iCs/>
            <w:szCs w:val="20"/>
          </w:rPr>
          <w:tab/>
        </w:r>
      </w:ins>
      <w:ins w:id="72" w:author="ERCOT" w:date="2020-01-08T14:54:00Z">
        <w:r>
          <w:rPr>
            <w:iCs/>
            <w:szCs w:val="20"/>
          </w:rPr>
          <w:t xml:space="preserve">The qualification process for a Resource to provide Ancillary Service </w:t>
        </w:r>
      </w:ins>
      <w:ins w:id="73" w:author="ERCOT" w:date="2020-01-08T14:55:00Z">
        <w:r>
          <w:rPr>
            <w:iCs/>
            <w:szCs w:val="20"/>
          </w:rPr>
          <w:t xml:space="preserve">will determine </w:t>
        </w:r>
      </w:ins>
      <w:ins w:id="74" w:author="ERCOT" w:date="2020-01-21T16:24:00Z">
        <w:r w:rsidR="002260C7">
          <w:rPr>
            <w:iCs/>
            <w:szCs w:val="20"/>
          </w:rPr>
          <w:t>whether</w:t>
        </w:r>
      </w:ins>
      <w:ins w:id="75" w:author="ERCOT" w:date="2020-01-08T14:55:00Z">
        <w:r>
          <w:rPr>
            <w:iCs/>
            <w:szCs w:val="20"/>
          </w:rPr>
          <w:t xml:space="preserve"> the Resource is capable of providing Ancillary Service </w:t>
        </w:r>
      </w:ins>
      <w:ins w:id="76" w:author="ERCOT" w:date="2020-02-18T15:48:00Z">
        <w:r w:rsidR="00273D41">
          <w:rPr>
            <w:iCs/>
            <w:szCs w:val="20"/>
          </w:rPr>
          <w:t>and</w:t>
        </w:r>
      </w:ins>
      <w:ins w:id="77" w:author="ERCOT" w:date="2020-01-08T14:55:00Z">
        <w:r>
          <w:rPr>
            <w:iCs/>
            <w:szCs w:val="20"/>
          </w:rPr>
          <w:t xml:space="preserve"> </w:t>
        </w:r>
      </w:ins>
      <w:ins w:id="78" w:author="ERCOT" w:date="2020-02-18T15:49:00Z">
        <w:r w:rsidR="00273D41">
          <w:rPr>
            <w:iCs/>
            <w:szCs w:val="20"/>
          </w:rPr>
          <w:t>the</w:t>
        </w:r>
      </w:ins>
      <w:ins w:id="79" w:author="ERCOT" w:date="2020-01-08T14:55:00Z">
        <w:r>
          <w:rPr>
            <w:iCs/>
            <w:szCs w:val="20"/>
          </w:rPr>
          <w:t xml:space="preserve"> maximum </w:t>
        </w:r>
      </w:ins>
      <w:ins w:id="80" w:author="ERCOT" w:date="2020-01-08T14:57:00Z">
        <w:r>
          <w:rPr>
            <w:iCs/>
            <w:szCs w:val="20"/>
          </w:rPr>
          <w:t xml:space="preserve">quantity </w:t>
        </w:r>
      </w:ins>
      <w:ins w:id="81" w:author="ERCOT" w:date="2020-01-08T14:55:00Z">
        <w:r>
          <w:rPr>
            <w:iCs/>
            <w:szCs w:val="20"/>
          </w:rPr>
          <w:t xml:space="preserve">of Ancillary Service that </w:t>
        </w:r>
      </w:ins>
      <w:ins w:id="82" w:author="ERCOT" w:date="2020-01-08T14:56:00Z">
        <w:r>
          <w:rPr>
            <w:iCs/>
            <w:szCs w:val="20"/>
          </w:rPr>
          <w:t>the</w:t>
        </w:r>
      </w:ins>
      <w:ins w:id="83" w:author="ERCOT" w:date="2020-01-08T14:55:00Z">
        <w:r>
          <w:rPr>
            <w:iCs/>
            <w:szCs w:val="20"/>
          </w:rPr>
          <w:t xml:space="preserve"> </w:t>
        </w:r>
      </w:ins>
      <w:ins w:id="84" w:author="ERCOT" w:date="2020-01-08T14:56:00Z">
        <w:r>
          <w:rPr>
            <w:iCs/>
            <w:szCs w:val="20"/>
          </w:rPr>
          <w:t>Resource is qualified to provide.</w:t>
        </w:r>
      </w:ins>
      <w:ins w:id="85" w:author="ERCOT" w:date="2020-01-16T19:37:00Z">
        <w:r w:rsidR="00FE0C9A">
          <w:rPr>
            <w:iCs/>
            <w:szCs w:val="20"/>
          </w:rPr>
          <w:t xml:space="preserve"> ERCOT may update </w:t>
        </w:r>
      </w:ins>
      <w:ins w:id="86" w:author="ERCOT" w:date="2020-01-16T19:35:00Z">
        <w:r w:rsidR="00FE0C9A">
          <w:rPr>
            <w:iCs/>
            <w:szCs w:val="20"/>
          </w:rPr>
          <w:t>the maximum quantity</w:t>
        </w:r>
      </w:ins>
      <w:ins w:id="87" w:author="ERCOT" w:date="2020-02-19T15:12:00Z">
        <w:r w:rsidR="00342A86">
          <w:rPr>
            <w:iCs/>
            <w:szCs w:val="20"/>
          </w:rPr>
          <w:t xml:space="preserve"> of RRS</w:t>
        </w:r>
      </w:ins>
      <w:ins w:id="88" w:author="ERCOT" w:date="2020-01-16T19:35:00Z">
        <w:r w:rsidR="00FE0C9A">
          <w:rPr>
            <w:iCs/>
            <w:szCs w:val="20"/>
          </w:rPr>
          <w:t xml:space="preserve"> a Resource is qualified to provide</w:t>
        </w:r>
      </w:ins>
      <w:ins w:id="89" w:author="ERCOT" w:date="2020-01-16T19:36:00Z">
        <w:r w:rsidR="00FE0C9A">
          <w:rPr>
            <w:iCs/>
            <w:szCs w:val="20"/>
          </w:rPr>
          <w:t xml:space="preserve"> </w:t>
        </w:r>
      </w:ins>
      <w:ins w:id="90" w:author="ERCOT" w:date="2020-01-16T19:35:00Z">
        <w:r w:rsidR="00FE0C9A">
          <w:rPr>
            <w:iCs/>
            <w:szCs w:val="20"/>
          </w:rPr>
          <w:t>based on actual performance of the Resou</w:t>
        </w:r>
      </w:ins>
      <w:ins w:id="91" w:author="ERCOT" w:date="2020-01-16T19:39:00Z">
        <w:r w:rsidR="00B0510F">
          <w:rPr>
            <w:iCs/>
            <w:szCs w:val="20"/>
          </w:rPr>
          <w:t>r</w:t>
        </w:r>
      </w:ins>
      <w:ins w:id="92" w:author="ERCOT" w:date="2020-01-16T19:35:00Z">
        <w:r w:rsidR="00FE0C9A">
          <w:rPr>
            <w:iCs/>
            <w:szCs w:val="20"/>
          </w:rPr>
          <w:t>ce</w:t>
        </w:r>
      </w:ins>
      <w:ins w:id="93" w:author="ERCOT" w:date="2020-01-16T19:36:00Z">
        <w:r w:rsidR="00FE0C9A">
          <w:rPr>
            <w:iCs/>
            <w:szCs w:val="20"/>
          </w:rPr>
          <w:t xml:space="preserve"> </w:t>
        </w:r>
      </w:ins>
      <w:ins w:id="94" w:author="ERCOT" w:date="2020-01-16T19:37:00Z">
        <w:r w:rsidR="00FE0C9A">
          <w:rPr>
            <w:iCs/>
            <w:szCs w:val="20"/>
          </w:rPr>
          <w:t>in accordance with</w:t>
        </w:r>
      </w:ins>
      <w:ins w:id="95" w:author="ERCOT" w:date="2020-01-16T19:38:00Z">
        <w:r w:rsidR="00B0510F">
          <w:rPr>
            <w:iCs/>
            <w:szCs w:val="20"/>
          </w:rPr>
          <w:t xml:space="preserve"> </w:t>
        </w:r>
      </w:ins>
      <w:ins w:id="96" w:author="ERCOT" w:date="2020-02-03T11:15:00Z">
        <w:r w:rsidR="006A1B77" w:rsidRPr="006823EA">
          <w:rPr>
            <w:iCs/>
            <w:szCs w:val="20"/>
          </w:rPr>
          <w:t>S</w:t>
        </w:r>
      </w:ins>
      <w:ins w:id="97" w:author="ERCOT" w:date="2020-01-16T19:38:00Z">
        <w:r w:rsidR="00B0510F" w:rsidRPr="006A1B77">
          <w:rPr>
            <w:iCs/>
            <w:szCs w:val="20"/>
          </w:rPr>
          <w:t xml:space="preserve">ection </w:t>
        </w:r>
        <w:r w:rsidR="00B0510F" w:rsidRPr="00420237">
          <w:rPr>
            <w:bCs/>
            <w:szCs w:val="22"/>
          </w:rPr>
          <w:t>8.1.1.2.1.2</w:t>
        </w:r>
      </w:ins>
      <w:ins w:id="98" w:author="ERCOT" w:date="2020-02-03T11:15:00Z">
        <w:r w:rsidR="006A1B77" w:rsidRPr="00420237">
          <w:rPr>
            <w:bCs/>
            <w:szCs w:val="22"/>
          </w:rPr>
          <w:t>,</w:t>
        </w:r>
      </w:ins>
      <w:ins w:id="99" w:author="ERCOT" w:date="2020-01-16T19:38:00Z">
        <w:r w:rsidR="00B0510F" w:rsidRPr="00420237">
          <w:rPr>
            <w:bCs/>
            <w:szCs w:val="22"/>
          </w:rPr>
          <w:t xml:space="preserve"> </w:t>
        </w:r>
      </w:ins>
      <w:ins w:id="100" w:author="ERCOT" w:date="2020-01-16T19:39:00Z">
        <w:r w:rsidR="00B0510F" w:rsidRPr="00420237">
          <w:rPr>
            <w:bCs/>
            <w:szCs w:val="22"/>
          </w:rPr>
          <w:t>Responsive Reserve Service Qualification</w:t>
        </w:r>
      </w:ins>
      <w:ins w:id="101" w:author="ERCOT" w:date="2020-01-16T19:38:00Z">
        <w:r w:rsidR="00B0510F" w:rsidRPr="00420237">
          <w:rPr>
            <w:bCs/>
            <w:szCs w:val="22"/>
          </w:rPr>
          <w:t xml:space="preserve">. </w:t>
        </w:r>
      </w:ins>
      <w:ins w:id="102" w:author="ERCOT" w:date="2020-01-16T19:37:00Z">
        <w:r w:rsidR="00FE0C9A" w:rsidRPr="006A1B77">
          <w:rPr>
            <w:iCs/>
            <w:szCs w:val="20"/>
          </w:rPr>
          <w:t xml:space="preserve"> </w:t>
        </w:r>
      </w:ins>
      <w:ins w:id="103" w:author="ERCOT" w:date="2020-01-16T19:36:00Z">
        <w:r w:rsidR="00FE0C9A" w:rsidRPr="006823EA">
          <w:rPr>
            <w:iCs/>
            <w:szCs w:val="20"/>
          </w:rPr>
          <w:t xml:space="preserve"> </w:t>
        </w:r>
      </w:ins>
      <w:ins w:id="104" w:author="ERCOT" w:date="2020-01-16T19:35:00Z">
        <w:r w:rsidR="00FE0C9A" w:rsidRPr="006823EA">
          <w:rPr>
            <w:iCs/>
            <w:szCs w:val="20"/>
          </w:rPr>
          <w:t xml:space="preserve"> </w:t>
        </w:r>
      </w:ins>
      <w:ins w:id="105" w:author="ERCOT" w:date="2020-01-08T14:53:00Z">
        <w:r w:rsidRPr="006A1B77">
          <w:rPr>
            <w:iCs/>
            <w:szCs w:val="20"/>
          </w:rPr>
          <w:t xml:space="preserve"> </w:t>
        </w:r>
      </w:ins>
      <w:ins w:id="106"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7" w:name="_Toc141777771"/>
      <w:bookmarkStart w:id="108" w:name="_Toc203961352"/>
      <w:bookmarkStart w:id="109" w:name="_Toc400968476"/>
      <w:bookmarkStart w:id="110" w:name="_Toc402362724"/>
      <w:bookmarkStart w:id="111" w:name="_Toc405554790"/>
      <w:bookmarkStart w:id="112" w:name="_Toc458771450"/>
      <w:bookmarkStart w:id="113" w:name="_Toc458771573"/>
      <w:bookmarkStart w:id="114" w:name="_Toc460939752"/>
      <w:bookmarkStart w:id="115" w:name="_Toc505095444"/>
      <w:commentRangeStart w:id="116"/>
      <w:r w:rsidRPr="00497B63">
        <w:rPr>
          <w:b/>
          <w:bCs/>
          <w:szCs w:val="22"/>
        </w:rPr>
        <w:t>8.1.1.2.1.1</w:t>
      </w:r>
      <w:commentRangeEnd w:id="116"/>
      <w:r w:rsidR="00951C76">
        <w:rPr>
          <w:rStyle w:val="CommentReference"/>
        </w:rPr>
        <w:commentReference w:id="116"/>
      </w:r>
      <w:r w:rsidRPr="00497B63">
        <w:rPr>
          <w:b/>
          <w:bCs/>
          <w:szCs w:val="22"/>
        </w:rPr>
        <w:tab/>
      </w:r>
      <w:commentRangeStart w:id="117"/>
      <w:r w:rsidRPr="00497B63">
        <w:rPr>
          <w:b/>
          <w:bCs/>
          <w:szCs w:val="22"/>
        </w:rPr>
        <w:t>Regulation Service</w:t>
      </w:r>
      <w:bookmarkEnd w:id="107"/>
      <w:bookmarkEnd w:id="108"/>
      <w:r w:rsidRPr="00497B63">
        <w:rPr>
          <w:b/>
          <w:bCs/>
          <w:szCs w:val="22"/>
        </w:rPr>
        <w:t xml:space="preserve"> Qualification</w:t>
      </w:r>
      <w:bookmarkEnd w:id="109"/>
      <w:bookmarkEnd w:id="110"/>
      <w:bookmarkEnd w:id="111"/>
      <w:bookmarkEnd w:id="112"/>
      <w:bookmarkEnd w:id="113"/>
      <w:bookmarkEnd w:id="114"/>
      <w:bookmarkEnd w:id="115"/>
      <w:commentRangeEnd w:id="117"/>
      <w:r w:rsidR="003C4679">
        <w:rPr>
          <w:rStyle w:val="CommentReference"/>
        </w:rPr>
        <w:commentReference w:id="117"/>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w:t>
      </w:r>
      <w:ins w:id="118" w:author="ERCOT" w:date="2020-01-27T17:10:00Z">
        <w:r w:rsidR="001C20A6">
          <w:rPr>
            <w:iCs/>
            <w:szCs w:val="20"/>
          </w:rPr>
          <w:t>representing Resources qualified to provide</w:t>
        </w:r>
      </w:ins>
      <w:del w:id="119" w:author="ERCOT" w:date="2020-01-27T17:10:00Z">
        <w:r w:rsidRPr="00497B63" w:rsidDel="001C20A6">
          <w:rPr>
            <w:iCs/>
            <w:szCs w:val="20"/>
          </w:rPr>
          <w:delText>providing</w:delText>
        </w:r>
      </w:del>
      <w:r w:rsidRPr="00497B63">
        <w:rPr>
          <w:iCs/>
          <w:szCs w:val="20"/>
        </w:rPr>
        <w:t xml:space="preserve"> Reg-Up or Reg-Down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lastRenderedPageBreak/>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0" w:author="ERCOT" w:date="2019-12-11T13:55:00Z"/>
          <w:iCs/>
          <w:szCs w:val="20"/>
        </w:rPr>
      </w:pPr>
      <w:del w:id="121"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2" w:author="ERCOT" w:date="2020-02-17T15:04:00Z">
        <w:r w:rsidR="006611DC">
          <w:rPr>
            <w:iCs/>
            <w:szCs w:val="20"/>
          </w:rPr>
          <w:t>4</w:t>
        </w:r>
      </w:ins>
      <w:del w:id="123" w:author="ERCOT" w:date="2020-02-17T15:04:00Z">
        <w:r w:rsidRPr="00497B63" w:rsidDel="006611DC">
          <w:rPr>
            <w:iCs/>
            <w:szCs w:val="20"/>
          </w:rPr>
          <w:delText>5</w:delText>
        </w:r>
      </w:del>
      <w:r w:rsidRPr="00497B63">
        <w:rPr>
          <w:iCs/>
          <w:szCs w:val="20"/>
        </w:rPr>
        <w:t>)</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Resource/Energy Storage Resource Energy Deployment Performance </w:t>
            </w:r>
            <w:r w:rsidRPr="00E10CD4">
              <w:rPr>
                <w:iCs/>
              </w:rPr>
              <w:lastRenderedPageBreak/>
              <w:t>(GREDP/CLREDP/ESREDP)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4" w:author="ERCOT" w:date="2020-01-08T14:58:00Z"/>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5" w:author="ERCOT" w:date="2020-01-08T15:00:00Z">
        <w:r>
          <w:rPr>
            <w:iCs/>
            <w:szCs w:val="20"/>
          </w:rPr>
          <w:t>(</w:t>
        </w:r>
      </w:ins>
      <w:ins w:id="126" w:author="ERCOT" w:date="2020-02-17T15:04:00Z">
        <w:r w:rsidR="006611DC">
          <w:rPr>
            <w:iCs/>
            <w:szCs w:val="20"/>
          </w:rPr>
          <w:t>5</w:t>
        </w:r>
      </w:ins>
      <w:ins w:id="127" w:author="ERCOT" w:date="2020-01-08T15:00:00Z">
        <w:r>
          <w:rPr>
            <w:iCs/>
            <w:szCs w:val="20"/>
          </w:rPr>
          <w:t>)</w:t>
        </w:r>
        <w:r>
          <w:rPr>
            <w:iCs/>
            <w:szCs w:val="20"/>
          </w:rPr>
          <w:tab/>
          <w:t xml:space="preserve">The maximum quantity of Reg-Up or Reg-Down that </w:t>
        </w:r>
      </w:ins>
      <w:ins w:id="128" w:author="ERCOT" w:date="2020-01-08T15:09:00Z">
        <w:r w:rsidR="005C46D1">
          <w:rPr>
            <w:iCs/>
            <w:szCs w:val="20"/>
          </w:rPr>
          <w:t>an individual</w:t>
        </w:r>
      </w:ins>
      <w:ins w:id="129" w:author="ERCOT" w:date="2020-01-08T15:00:00Z">
        <w:r>
          <w:rPr>
            <w:iCs/>
            <w:szCs w:val="20"/>
          </w:rPr>
          <w:t xml:space="preserve"> Resource </w:t>
        </w:r>
      </w:ins>
      <w:ins w:id="130" w:author="ERCOT" w:date="2020-02-19T15:14:00Z">
        <w:r w:rsidR="00342A86">
          <w:rPr>
            <w:iCs/>
            <w:szCs w:val="20"/>
          </w:rPr>
          <w:t>is</w:t>
        </w:r>
      </w:ins>
      <w:ins w:id="131" w:author="ERCOT" w:date="2020-01-08T15:00:00Z">
        <w:r>
          <w:rPr>
            <w:iCs/>
            <w:szCs w:val="20"/>
          </w:rPr>
          <w:t xml:space="preserve"> qualified to provide </w:t>
        </w:r>
      </w:ins>
      <w:ins w:id="132" w:author="ERCOT" w:date="2020-02-19T15:14:00Z">
        <w:r w:rsidR="00342A86">
          <w:rPr>
            <w:iCs/>
            <w:szCs w:val="20"/>
          </w:rPr>
          <w:t>is</w:t>
        </w:r>
      </w:ins>
      <w:ins w:id="133" w:author="ERCOT" w:date="2020-01-08T14:59:00Z">
        <w:r>
          <w:rPr>
            <w:iCs/>
            <w:szCs w:val="20"/>
          </w:rPr>
          <w:t xml:space="preserve"> limited to </w:t>
        </w:r>
      </w:ins>
      <w:ins w:id="134" w:author="ERCOT" w:date="2020-01-08T15:01:00Z">
        <w:r>
          <w:rPr>
            <w:iCs/>
            <w:szCs w:val="20"/>
          </w:rPr>
          <w:t>the</w:t>
        </w:r>
      </w:ins>
      <w:ins w:id="135" w:author="ERCOT" w:date="2020-01-08T14:59:00Z">
        <w:r>
          <w:rPr>
            <w:iCs/>
            <w:szCs w:val="20"/>
          </w:rPr>
          <w:t xml:space="preserve"> </w:t>
        </w:r>
      </w:ins>
      <w:ins w:id="136" w:author="ERCOT" w:date="2020-01-08T15:01:00Z">
        <w:r>
          <w:rPr>
            <w:iCs/>
            <w:szCs w:val="20"/>
          </w:rPr>
          <w:t xml:space="preserve">amount of Ancillary Service that can be sustained by the Resource for </w:t>
        </w:r>
      </w:ins>
      <w:ins w:id="137" w:author="ERCOT" w:date="2020-01-16T19:40:00Z">
        <w:r w:rsidR="00B0510F">
          <w:rPr>
            <w:iCs/>
            <w:szCs w:val="20"/>
          </w:rPr>
          <w:t>at</w:t>
        </w:r>
      </w:ins>
      <w:ins w:id="138" w:author="ERCOT" w:date="2020-01-21T16:25:00Z">
        <w:r w:rsidR="002260C7">
          <w:rPr>
            <w:iCs/>
            <w:szCs w:val="20"/>
          </w:rPr>
          <w:t xml:space="preserve"> </w:t>
        </w:r>
      </w:ins>
      <w:ins w:id="139" w:author="ERCOT" w:date="2020-01-16T19:40:00Z">
        <w:r w:rsidR="00B0510F">
          <w:rPr>
            <w:iCs/>
            <w:szCs w:val="20"/>
          </w:rPr>
          <w:t xml:space="preserve">least </w:t>
        </w:r>
      </w:ins>
      <w:ins w:id="140"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1" w:author="ERCOT" w:date="2019-12-11T13:55:00Z"/>
          <w:iCs/>
          <w:szCs w:val="20"/>
        </w:rPr>
      </w:pPr>
      <w:del w:id="142"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3" w:author="ERCOT" w:date="2019-12-11T13:55:00Z"/>
          <w:iCs/>
          <w:szCs w:val="20"/>
        </w:rPr>
      </w:pPr>
      <w:del w:id="144"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5" w:author="ERCOT" w:date="2019-12-11T13:55:00Z"/>
          <w:iCs/>
          <w:szCs w:val="20"/>
        </w:rPr>
      </w:pPr>
      <w:del w:id="146"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7" w:author="ERCOT" w:date="2019-12-11T13:55:00Z"/>
          <w:iCs/>
          <w:szCs w:val="20"/>
        </w:rPr>
      </w:pPr>
      <w:del w:id="148"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49" w:author="ERCOT" w:date="2019-12-11T13:55:00Z"/>
          <w:iCs/>
          <w:szCs w:val="20"/>
        </w:rPr>
      </w:pPr>
      <w:del w:id="150"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1" w:author="ERCOT" w:date="2019-12-11T13:55:00Z"/>
          <w:iCs/>
          <w:szCs w:val="20"/>
        </w:rPr>
      </w:pPr>
      <w:del w:id="152"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3" w:name="_Toc141777772"/>
      <w:bookmarkStart w:id="154" w:name="_Toc203961353"/>
      <w:bookmarkStart w:id="155" w:name="_Toc400968477"/>
      <w:bookmarkStart w:id="156" w:name="_Toc402362725"/>
      <w:bookmarkStart w:id="157" w:name="_Toc405554791"/>
      <w:bookmarkStart w:id="158" w:name="_Toc458771451"/>
      <w:bookmarkStart w:id="159" w:name="_Toc458771574"/>
      <w:bookmarkStart w:id="160" w:name="_Toc460939753"/>
      <w:bookmarkStart w:id="161" w:name="_Toc505095445"/>
      <w:commentRangeStart w:id="162"/>
      <w:r w:rsidRPr="00497B63">
        <w:rPr>
          <w:b/>
          <w:bCs/>
          <w:szCs w:val="22"/>
        </w:rPr>
        <w:t>8.1.1.2.1.2</w:t>
      </w:r>
      <w:commentRangeEnd w:id="162"/>
      <w:r w:rsidR="00951C76">
        <w:rPr>
          <w:rStyle w:val="CommentReference"/>
        </w:rPr>
        <w:commentReference w:id="162"/>
      </w:r>
      <w:r w:rsidRPr="00497B63">
        <w:rPr>
          <w:b/>
          <w:bCs/>
          <w:szCs w:val="22"/>
        </w:rPr>
        <w:tab/>
      </w:r>
      <w:commentRangeStart w:id="163"/>
      <w:r w:rsidRPr="00497B63">
        <w:rPr>
          <w:b/>
          <w:bCs/>
          <w:szCs w:val="22"/>
        </w:rPr>
        <w:t>Responsive Reserve Service</w:t>
      </w:r>
      <w:bookmarkEnd w:id="153"/>
      <w:bookmarkEnd w:id="154"/>
      <w:r w:rsidRPr="00497B63">
        <w:rPr>
          <w:b/>
          <w:bCs/>
          <w:szCs w:val="22"/>
        </w:rPr>
        <w:t xml:space="preserve"> Qualification</w:t>
      </w:r>
      <w:bookmarkEnd w:id="155"/>
      <w:bookmarkEnd w:id="156"/>
      <w:bookmarkEnd w:id="157"/>
      <w:bookmarkEnd w:id="158"/>
      <w:bookmarkEnd w:id="159"/>
      <w:bookmarkEnd w:id="160"/>
      <w:bookmarkEnd w:id="161"/>
      <w:commentRangeEnd w:id="163"/>
      <w:r w:rsidR="003C4679">
        <w:rPr>
          <w:rStyle w:val="CommentReference"/>
        </w:rPr>
        <w:commentReference w:id="163"/>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lastRenderedPageBreak/>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4" w:author="ERCOT" w:date="2020-01-27T17:11:00Z">
        <w:r w:rsidR="001C20A6">
          <w:rPr>
            <w:iCs/>
            <w:szCs w:val="20"/>
          </w:rPr>
          <w:t xml:space="preserve">to </w:t>
        </w:r>
      </w:ins>
      <w:r w:rsidRPr="00497B63">
        <w:rPr>
          <w:iCs/>
          <w:szCs w:val="20"/>
        </w:rPr>
        <w:t xml:space="preserve">the Resource’s </w:t>
      </w:r>
      <w:del w:id="165" w:author="ERCOT" w:date="2020-01-27T17:11:00Z">
        <w:r w:rsidRPr="00497B63" w:rsidDel="001C20A6">
          <w:rPr>
            <w:iCs/>
            <w:szCs w:val="20"/>
          </w:rPr>
          <w:delText xml:space="preserve">Ancillary Service Resources Responsibility for </w:delText>
        </w:r>
      </w:del>
      <w:r w:rsidRPr="00497B63">
        <w:rPr>
          <w:iCs/>
          <w:szCs w:val="20"/>
        </w:rPr>
        <w:t xml:space="preserve">RRS </w:t>
      </w:r>
      <w:ins w:id="166" w:author="ERCOT" w:date="2020-02-17T15:08:00Z">
        <w:r w:rsidR="006611DC">
          <w:rPr>
            <w:iCs/>
            <w:szCs w:val="20"/>
          </w:rPr>
          <w:t>a</w:t>
        </w:r>
      </w:ins>
      <w:ins w:id="167"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68" w:author="ERCOT 072020" w:date="2020-07-16T19:24:00Z">
        <w:r w:rsidR="00132A12">
          <w:rPr>
            <w:iCs/>
            <w:szCs w:val="20"/>
          </w:rPr>
          <w:t xml:space="preserve"> and </w:t>
        </w:r>
      </w:ins>
      <w:r w:rsidRPr="00497B63">
        <w:rPr>
          <w:iCs/>
          <w:szCs w:val="20"/>
        </w:rPr>
        <w:t>must be immediately responsive to system frequency</w:t>
      </w:r>
      <w:commentRangeStart w:id="169"/>
      <w:del w:id="170" w:author="ERCOT 072020" w:date="2020-07-16T19:24:00Z">
        <w:r w:rsidRPr="00497B63" w:rsidDel="00132A12">
          <w:rPr>
            <w:iCs/>
            <w:szCs w:val="20"/>
          </w:rPr>
          <w:delText xml:space="preserve">, and must be able to maintain the scheduled </w:delText>
        </w:r>
      </w:del>
      <w:ins w:id="171" w:author="ERCOT" w:date="2019-12-11T13:57:00Z">
        <w:del w:id="172" w:author="ERCOT 072020" w:date="2020-07-16T19:24:00Z">
          <w:r w:rsidR="003C4679" w:rsidDel="00132A12">
            <w:rPr>
              <w:iCs/>
              <w:szCs w:val="20"/>
            </w:rPr>
            <w:delText>awarded</w:delText>
          </w:r>
        </w:del>
      </w:ins>
      <w:ins w:id="173" w:author="ERCOT" w:date="2019-12-12T09:52:00Z">
        <w:del w:id="174" w:author="ERCOT 072020" w:date="2020-07-16T19:24:00Z">
          <w:r w:rsidR="00951C4E" w:rsidDel="00132A12">
            <w:rPr>
              <w:iCs/>
              <w:szCs w:val="20"/>
            </w:rPr>
            <w:delText xml:space="preserve"> </w:delText>
          </w:r>
        </w:del>
      </w:ins>
      <w:del w:id="175" w:author="ERCOT 072020" w:date="2020-07-16T19:24:00Z">
        <w:r w:rsidRPr="00497B63" w:rsidDel="00132A12">
          <w:rPr>
            <w:iCs/>
            <w:szCs w:val="20"/>
          </w:rPr>
          <w:delText xml:space="preserve">level of deployment for the </w:delText>
        </w:r>
      </w:del>
      <w:ins w:id="176" w:author="ERCOT" w:date="2020-02-19T15:15:00Z">
        <w:del w:id="177" w:author="ERCOT 072020" w:date="2020-07-16T19:24:00Z">
          <w:r w:rsidR="00342A86" w:rsidDel="00132A12">
            <w:rPr>
              <w:iCs/>
              <w:szCs w:val="20"/>
            </w:rPr>
            <w:delText>a</w:delText>
          </w:r>
          <w:r w:rsidR="00342A86" w:rsidRPr="00497B63" w:rsidDel="00132A12">
            <w:rPr>
              <w:iCs/>
              <w:szCs w:val="20"/>
            </w:rPr>
            <w:delText xml:space="preserve"> </w:delText>
          </w:r>
        </w:del>
      </w:ins>
      <w:del w:id="178" w:author="ERCOT 072020" w:date="2020-07-16T19:24:00Z">
        <w:r w:rsidRPr="00497B63" w:rsidDel="00132A12">
          <w:rPr>
            <w:iCs/>
            <w:szCs w:val="20"/>
          </w:rPr>
          <w:delText>period of service commitment</w:delText>
        </w:r>
      </w:del>
      <w:ins w:id="179" w:author="ERCOT" w:date="2020-02-14T11:08:00Z">
        <w:del w:id="180" w:author="ERCOT 072020" w:date="2020-07-16T19:24:00Z">
          <w:r w:rsidR="00420237" w:rsidDel="00132A12">
            <w:rPr>
              <w:iCs/>
              <w:szCs w:val="20"/>
            </w:rPr>
            <w:delText>at least 15 minutes</w:delText>
          </w:r>
        </w:del>
      </w:ins>
      <w:commentRangeEnd w:id="169"/>
      <w:r w:rsidR="00132A12">
        <w:rPr>
          <w:rStyle w:val="CommentReference"/>
        </w:rPr>
        <w:commentReference w:id="169"/>
      </w:r>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1" w:author="ERCOT" w:date="2019-12-11T14:00:00Z">
        <w:r w:rsidRPr="00497B63" w:rsidDel="003C4679">
          <w:rPr>
            <w:iCs/>
            <w:szCs w:val="20"/>
          </w:rPr>
          <w:delText xml:space="preserve">scheduled </w:delText>
        </w:r>
      </w:del>
      <w:ins w:id="182"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3" w:author="ERCOT" w:date="2020-01-27T17:12:00Z">
        <w:r w:rsidRPr="00497B63" w:rsidDel="001C20A6">
          <w:rPr>
            <w:szCs w:val="20"/>
          </w:rPr>
          <w:delText xml:space="preserve">providing </w:delText>
        </w:r>
      </w:del>
      <w:ins w:id="184"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5" w:author="ERCOT" w:date="2020-01-30T12:42:00Z">
        <w:r w:rsidRPr="00497B63" w:rsidDel="00A1669B">
          <w:rPr>
            <w:iCs/>
            <w:szCs w:val="20"/>
          </w:rPr>
          <w:delText xml:space="preserve">Resource </w:delText>
        </w:r>
      </w:del>
      <w:del w:id="186" w:author="ERCOT" w:date="2019-12-12T10:43:00Z">
        <w:r w:rsidRPr="00497B63" w:rsidDel="000342FF">
          <w:rPr>
            <w:iCs/>
            <w:szCs w:val="20"/>
          </w:rPr>
          <w:delText>Responsibility</w:delText>
        </w:r>
      </w:del>
      <w:ins w:id="187" w:author="ERCOT" w:date="2020-02-12T16:05:00Z">
        <w:r w:rsidR="00055E61">
          <w:rPr>
            <w:iCs/>
            <w:szCs w:val="20"/>
          </w:rPr>
          <w:t>a</w:t>
        </w:r>
      </w:ins>
      <w:ins w:id="188"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89" w:author="ERCOT" w:date="2019-12-12T10:45:00Z">
        <w:r w:rsidRPr="00497B63" w:rsidDel="000342FF">
          <w:rPr>
            <w:szCs w:val="20"/>
          </w:rPr>
          <w:delText xml:space="preserve">ERCOT shall monitor the QSEs telemetry of the Resource’s Ancillary Service </w:delText>
        </w:r>
        <w:r w:rsidRPr="00497B63" w:rsidDel="000342FF">
          <w:rPr>
            <w:szCs w:val="20"/>
          </w:rPr>
          <w:lastRenderedPageBreak/>
          <w:delText xml:space="preserve">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0"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3AF3EF81" w:rsidR="005C46D1" w:rsidRPr="00497B63" w:rsidRDefault="005C46D1" w:rsidP="005C46D1">
      <w:pPr>
        <w:spacing w:after="240"/>
        <w:ind w:left="720" w:hanging="720"/>
        <w:rPr>
          <w:iCs/>
          <w:szCs w:val="20"/>
        </w:rPr>
      </w:pPr>
      <w:commentRangeStart w:id="191"/>
      <w:ins w:id="192" w:author="ERCOT" w:date="2020-01-08T15:06:00Z">
        <w:r>
          <w:rPr>
            <w:iCs/>
            <w:szCs w:val="20"/>
          </w:rPr>
          <w:t>(9)</w:t>
        </w:r>
      </w:ins>
      <w:commentRangeEnd w:id="191"/>
      <w:r w:rsidR="00132A12">
        <w:rPr>
          <w:rStyle w:val="CommentReference"/>
        </w:rPr>
        <w:commentReference w:id="191"/>
      </w:r>
      <w:ins w:id="193" w:author="ERCOT" w:date="2020-01-08T15:06:00Z">
        <w:r>
          <w:rPr>
            <w:iCs/>
            <w:szCs w:val="20"/>
          </w:rPr>
          <w:tab/>
        </w:r>
      </w:ins>
      <w:ins w:id="194" w:author="ERCOT 072020" w:date="2020-07-16T19:24:00Z">
        <w:r w:rsidR="00132A12">
          <w:rPr>
            <w:iCs/>
            <w:szCs w:val="20"/>
          </w:rPr>
          <w:t xml:space="preserve">For Resources </w:t>
        </w:r>
        <w:del w:id="195" w:author="ERCOT 080420" w:date="2020-08-04T13:20:00Z">
          <w:r w:rsidR="00132A12" w:rsidDel="00084631">
            <w:rPr>
              <w:iCs/>
              <w:szCs w:val="20"/>
            </w:rPr>
            <w:delText xml:space="preserve">that </w:delText>
          </w:r>
        </w:del>
      </w:ins>
      <w:ins w:id="196" w:author="ERCOT 072020" w:date="2020-07-16T19:25:00Z">
        <w:del w:id="197" w:author="ERCOT 080420" w:date="2020-08-04T13:20:00Z">
          <w:r w:rsidR="00132A12" w:rsidDel="00084631">
            <w:rPr>
              <w:iCs/>
              <w:szCs w:val="20"/>
            </w:rPr>
            <w:delText xml:space="preserve">are </w:delText>
          </w:r>
        </w:del>
        <w:r w:rsidR="00132A12">
          <w:rPr>
            <w:iCs/>
            <w:szCs w:val="20"/>
          </w:rPr>
          <w:t xml:space="preserve">providing RRS and </w:t>
        </w:r>
        <w:del w:id="198" w:author="ERCOT 080420" w:date="2020-08-04T13:20:00Z">
          <w:r w:rsidR="00132A12" w:rsidDel="00084631">
            <w:rPr>
              <w:iCs/>
              <w:szCs w:val="20"/>
            </w:rPr>
            <w:delText xml:space="preserve">are </w:delText>
          </w:r>
        </w:del>
        <w:r w:rsidR="00132A12">
          <w:rPr>
            <w:iCs/>
            <w:szCs w:val="20"/>
          </w:rPr>
          <w:t xml:space="preserve">available for </w:t>
        </w:r>
      </w:ins>
      <w:ins w:id="199" w:author="ERCOT 080420" w:date="2020-08-04T13:20:00Z">
        <w:r w:rsidR="00084631">
          <w:rPr>
            <w:iCs/>
            <w:szCs w:val="20"/>
          </w:rPr>
          <w:t>d</w:t>
        </w:r>
      </w:ins>
      <w:ins w:id="200" w:author="ERCOT 072020" w:date="2020-07-20T12:45:00Z">
        <w:del w:id="201" w:author="ERCOT 080420" w:date="2020-08-04T13:20:00Z">
          <w:r w:rsidR="002D697F" w:rsidDel="00084631">
            <w:rPr>
              <w:iCs/>
              <w:szCs w:val="20"/>
            </w:rPr>
            <w:delText>D</w:delText>
          </w:r>
        </w:del>
      </w:ins>
      <w:ins w:id="202" w:author="ERCOT 072020" w:date="2020-07-16T19:25:00Z">
        <w:r w:rsidR="00132A12">
          <w:rPr>
            <w:iCs/>
            <w:szCs w:val="20"/>
          </w:rPr>
          <w:t>ispatch by SCED, t</w:t>
        </w:r>
      </w:ins>
      <w:ins w:id="203" w:author="ERCOT" w:date="2020-01-08T15:07:00Z">
        <w:del w:id="204" w:author="ERCOT 072020" w:date="2020-07-16T19:25:00Z">
          <w:r w:rsidDel="00132A12">
            <w:rPr>
              <w:iCs/>
              <w:szCs w:val="20"/>
            </w:rPr>
            <w:delText>T</w:delText>
          </w:r>
        </w:del>
        <w:r>
          <w:rPr>
            <w:iCs/>
            <w:szCs w:val="20"/>
          </w:rPr>
          <w:t>he maximum quantity of RRS that</w:t>
        </w:r>
      </w:ins>
      <w:ins w:id="205" w:author="ERCOT" w:date="2020-01-08T15:08:00Z">
        <w:r>
          <w:rPr>
            <w:iCs/>
            <w:szCs w:val="20"/>
          </w:rPr>
          <w:t xml:space="preserve"> </w:t>
        </w:r>
      </w:ins>
      <w:ins w:id="206" w:author="ERCOT" w:date="2020-01-10T15:00:00Z">
        <w:r w:rsidR="00CC2511">
          <w:rPr>
            <w:iCs/>
            <w:szCs w:val="20"/>
          </w:rPr>
          <w:t xml:space="preserve">a Resource </w:t>
        </w:r>
      </w:ins>
      <w:ins w:id="207" w:author="ERCOT" w:date="2020-02-19T15:17:00Z">
        <w:r w:rsidR="00342A86">
          <w:rPr>
            <w:iCs/>
            <w:szCs w:val="20"/>
          </w:rPr>
          <w:t>is</w:t>
        </w:r>
      </w:ins>
      <w:ins w:id="208" w:author="ERCOT" w:date="2020-01-08T15:07:00Z">
        <w:r>
          <w:rPr>
            <w:iCs/>
            <w:szCs w:val="20"/>
          </w:rPr>
          <w:t xml:space="preserve"> qualified to provide </w:t>
        </w:r>
      </w:ins>
      <w:ins w:id="209" w:author="ERCOT" w:date="2020-02-19T15:17:00Z">
        <w:r w:rsidR="00342A86">
          <w:rPr>
            <w:iCs/>
            <w:szCs w:val="20"/>
          </w:rPr>
          <w:t>is</w:t>
        </w:r>
      </w:ins>
      <w:ins w:id="210" w:author="ERCOT" w:date="2020-01-08T15:07:00Z">
        <w:r>
          <w:rPr>
            <w:iCs/>
            <w:szCs w:val="20"/>
          </w:rPr>
          <w:t xml:space="preserve"> limited to the amount of </w:t>
        </w:r>
      </w:ins>
      <w:ins w:id="211" w:author="ERCOT" w:date="2020-01-08T15:13:00Z">
        <w:r>
          <w:rPr>
            <w:iCs/>
            <w:szCs w:val="20"/>
          </w:rPr>
          <w:t xml:space="preserve">RRS </w:t>
        </w:r>
      </w:ins>
      <w:ins w:id="212" w:author="ERCOT" w:date="2020-01-08T15:07:00Z">
        <w:r>
          <w:rPr>
            <w:iCs/>
            <w:szCs w:val="20"/>
          </w:rPr>
          <w:t xml:space="preserve">that can be sustained by the Resource for </w:t>
        </w:r>
      </w:ins>
      <w:ins w:id="213" w:author="ERCOT" w:date="2020-01-16T19:43:00Z">
        <w:r w:rsidR="00B0510F">
          <w:rPr>
            <w:iCs/>
            <w:szCs w:val="20"/>
          </w:rPr>
          <w:t>at</w:t>
        </w:r>
      </w:ins>
      <w:ins w:id="214" w:author="ERCOT" w:date="2020-01-21T16:25:00Z">
        <w:r w:rsidR="002260C7">
          <w:rPr>
            <w:iCs/>
            <w:szCs w:val="20"/>
          </w:rPr>
          <w:t xml:space="preserve"> </w:t>
        </w:r>
      </w:ins>
      <w:ins w:id="215" w:author="ERCOT" w:date="2020-01-16T19:43:00Z">
        <w:r w:rsidR="00B0510F">
          <w:rPr>
            <w:iCs/>
            <w:szCs w:val="20"/>
          </w:rPr>
          <w:t xml:space="preserve">least </w:t>
        </w:r>
      </w:ins>
      <w:ins w:id="216" w:author="ERCOT" w:date="2020-01-08T15:07:00Z">
        <w:r>
          <w:rPr>
            <w:iCs/>
            <w:szCs w:val="20"/>
          </w:rPr>
          <w:t>15 minutes.</w:t>
        </w:r>
      </w:ins>
      <w:ins w:id="217" w:author="ERCOT 072020" w:date="2020-07-16T19:25:00Z">
        <w:r w:rsidR="00132A12">
          <w:rPr>
            <w:iCs/>
            <w:szCs w:val="20"/>
          </w:rPr>
          <w:t xml:space="preserve">  For all other Resources, the </w:t>
        </w:r>
      </w:ins>
      <w:ins w:id="218" w:author="ERCOT 0720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9" w:name="_Toc141777773"/>
            <w:bookmarkStart w:id="220" w:name="_Toc203961354"/>
            <w:bookmarkStart w:id="221" w:name="_Toc400968478"/>
            <w:bookmarkStart w:id="222" w:name="_Toc402362726"/>
            <w:bookmarkStart w:id="223" w:name="_Toc405554792"/>
            <w:bookmarkStart w:id="224" w:name="_Toc458771452"/>
            <w:bookmarkStart w:id="225" w:name="_Toc458771575"/>
            <w:bookmarkStart w:id="226" w:name="_Toc460939754"/>
            <w:bookmarkStart w:id="227"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8"/>
            <w:r w:rsidRPr="00497B63">
              <w:rPr>
                <w:b/>
                <w:bCs/>
                <w:szCs w:val="22"/>
              </w:rPr>
              <w:t>Responsive Reserve Qualification</w:t>
            </w:r>
            <w:commentRangeEnd w:id="228"/>
            <w:r w:rsidR="00517279">
              <w:rPr>
                <w:rStyle w:val="CommentReference"/>
              </w:rPr>
              <w:commentReference w:id="228"/>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 xml:space="preserve">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w:t>
            </w:r>
            <w:r w:rsidRPr="00497B63">
              <w:rPr>
                <w:szCs w:val="20"/>
              </w:rPr>
              <w:lastRenderedPageBreak/>
              <w:t>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9" w:author="ERCOT" w:date="2020-02-14T11:10:00Z">
              <w:r w:rsidR="00532122">
                <w:rPr>
                  <w:iCs/>
                  <w:szCs w:val="20"/>
                </w:rPr>
                <w:t>representing Resources qualified to provide</w:t>
              </w:r>
            </w:ins>
            <w:del w:id="230"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31" w:author="ERCOT" w:date="2020-01-27T17:15:00Z">
              <w:r w:rsidRPr="00497B63" w:rsidDel="006476B4">
                <w:rPr>
                  <w:szCs w:val="20"/>
                </w:rPr>
                <w:delText>Ancillary Service Resource Responsibility</w:delText>
              </w:r>
            </w:del>
            <w:ins w:id="232" w:author="ERCOT" w:date="2020-01-27T17:15:00Z">
              <w:r w:rsidR="006476B4">
                <w:rPr>
                  <w:szCs w:val="20"/>
                </w:rPr>
                <w:t xml:space="preserve">RRS </w:t>
              </w:r>
            </w:ins>
            <w:ins w:id="233" w:author="ERCOT" w:date="2020-02-17T15:05:00Z">
              <w:r w:rsidR="006611DC">
                <w:rPr>
                  <w:szCs w:val="20"/>
                </w:rPr>
                <w:t>a</w:t>
              </w:r>
            </w:ins>
            <w:ins w:id="234"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35" w:author="ERCOT" w:date="2020-02-14T11:11:00Z">
              <w:r w:rsidR="00883AE6">
                <w:rPr>
                  <w:szCs w:val="20"/>
                </w:rPr>
                <w:t>offering to provide</w:t>
              </w:r>
            </w:ins>
            <w:del w:id="236"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7"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8"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49CA26ED" w:rsidR="005C46D1" w:rsidRPr="006611DC" w:rsidRDefault="005C46D1" w:rsidP="00084631">
            <w:pPr>
              <w:spacing w:after="240"/>
              <w:ind w:left="720" w:hanging="720"/>
              <w:rPr>
                <w:iCs/>
                <w:szCs w:val="20"/>
              </w:rPr>
            </w:pPr>
            <w:commentRangeStart w:id="239"/>
            <w:ins w:id="240" w:author="ERCOT" w:date="2020-01-08T15:10:00Z">
              <w:r>
                <w:rPr>
                  <w:iCs/>
                  <w:szCs w:val="20"/>
                </w:rPr>
                <w:t>(9)</w:t>
              </w:r>
            </w:ins>
            <w:commentRangeEnd w:id="239"/>
            <w:r w:rsidR="00AF0F1D">
              <w:rPr>
                <w:rStyle w:val="CommentReference"/>
              </w:rPr>
              <w:commentReference w:id="239"/>
            </w:r>
            <w:ins w:id="241" w:author="ERCOT" w:date="2020-01-08T15:10:00Z">
              <w:r>
                <w:rPr>
                  <w:iCs/>
                  <w:szCs w:val="20"/>
                </w:rPr>
                <w:tab/>
              </w:r>
            </w:ins>
            <w:ins w:id="242" w:author="ERCOT 072020" w:date="2020-07-16T19:27:00Z">
              <w:r w:rsidR="00AF0F1D">
                <w:rPr>
                  <w:iCs/>
                  <w:szCs w:val="20"/>
                </w:rPr>
                <w:t xml:space="preserve">For Resources </w:t>
              </w:r>
              <w:del w:id="243" w:author="ERCOT 080420" w:date="2020-08-04T13:20:00Z">
                <w:r w:rsidR="00AF0F1D" w:rsidDel="00084631">
                  <w:rPr>
                    <w:iCs/>
                    <w:szCs w:val="20"/>
                  </w:rPr>
                  <w:delText xml:space="preserve">that are </w:delText>
                </w:r>
              </w:del>
              <w:r w:rsidR="00AF0F1D">
                <w:rPr>
                  <w:iCs/>
                  <w:szCs w:val="20"/>
                </w:rPr>
                <w:t xml:space="preserve">providing RRS and </w:t>
              </w:r>
              <w:del w:id="244" w:author="ERCOT 080420" w:date="2020-08-04T13:20:00Z">
                <w:r w:rsidR="00AF0F1D" w:rsidDel="00084631">
                  <w:rPr>
                    <w:iCs/>
                    <w:szCs w:val="20"/>
                  </w:rPr>
                  <w:delText xml:space="preserve">are </w:delText>
                </w:r>
              </w:del>
              <w:r w:rsidR="00AF0F1D">
                <w:rPr>
                  <w:iCs/>
                  <w:szCs w:val="20"/>
                </w:rPr>
                <w:t xml:space="preserve">available for </w:t>
              </w:r>
            </w:ins>
            <w:ins w:id="245" w:author="ERCOT 080420" w:date="2020-08-04T13:20:00Z">
              <w:r w:rsidR="00084631">
                <w:rPr>
                  <w:iCs/>
                  <w:szCs w:val="20"/>
                </w:rPr>
                <w:t>d</w:t>
              </w:r>
            </w:ins>
            <w:ins w:id="246" w:author="ERCOT 072020" w:date="2020-07-20T12:45:00Z">
              <w:del w:id="247" w:author="ERCOT 080420" w:date="2020-08-04T13:20:00Z">
                <w:r w:rsidR="002D697F" w:rsidDel="00084631">
                  <w:rPr>
                    <w:iCs/>
                    <w:szCs w:val="20"/>
                  </w:rPr>
                  <w:delText>D</w:delText>
                </w:r>
              </w:del>
            </w:ins>
            <w:ins w:id="248" w:author="ERCOT 0720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49" w:author="ERCOT 072020" w:date="2020-07-17T11:52:00Z">
              <w:r w:rsidR="002D697F">
                <w:rPr>
                  <w:iCs/>
                  <w:szCs w:val="20"/>
                </w:rPr>
                <w:t xml:space="preserve"> excluding non-Controllable Load Reso</w:t>
              </w:r>
              <w:r w:rsidR="00B43C1D">
                <w:rPr>
                  <w:iCs/>
                  <w:szCs w:val="20"/>
                </w:rPr>
                <w:t>u</w:t>
              </w:r>
            </w:ins>
            <w:ins w:id="250" w:author="ERCOT 072020" w:date="2020-07-20T12:43:00Z">
              <w:r w:rsidR="002D697F">
                <w:rPr>
                  <w:iCs/>
                  <w:szCs w:val="20"/>
                </w:rPr>
                <w:t>r</w:t>
              </w:r>
            </w:ins>
            <w:ins w:id="251" w:author="ERCOT 072020" w:date="2020-07-17T11:52:00Z">
              <w:r w:rsidR="00B43C1D">
                <w:rPr>
                  <w:iCs/>
                  <w:szCs w:val="20"/>
                </w:rPr>
                <w:t>ces providing FFR</w:t>
              </w:r>
            </w:ins>
            <w:ins w:id="252" w:author="ERCOT 0720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53" w:author="ERCOT 072020" w:date="2020-07-17T11:53:00Z">
              <w:r w:rsidR="00B43C1D">
                <w:rPr>
                  <w:iCs/>
                  <w:szCs w:val="20"/>
                </w:rPr>
                <w:t xml:space="preserve"> </w:t>
              </w:r>
            </w:ins>
            <w:ins w:id="254" w:author="ERCOT 072020" w:date="2020-07-20T12:43:00Z">
              <w:r w:rsidR="002D697F">
                <w:rPr>
                  <w:iCs/>
                  <w:szCs w:val="20"/>
                </w:rPr>
                <w:t xml:space="preserve"> </w:t>
              </w:r>
            </w:ins>
            <w:ins w:id="255" w:author="ERCOT 072020" w:date="2020-07-17T14:19:00Z">
              <w:r w:rsidR="00CD7666">
                <w:rPr>
                  <w:iCs/>
                  <w:szCs w:val="20"/>
                </w:rPr>
                <w:t>The maximum quantity of FFR that a</w:t>
              </w:r>
            </w:ins>
            <w:ins w:id="256" w:author="ERCOT 072020" w:date="2020-07-17T11:53:00Z">
              <w:r w:rsidR="00B43C1D">
                <w:rPr>
                  <w:iCs/>
                  <w:szCs w:val="20"/>
                </w:rPr>
                <w:t>ny non-</w:t>
              </w:r>
            </w:ins>
            <w:ins w:id="257" w:author="ERCOT 072020" w:date="2020-07-20T12:43:00Z">
              <w:r w:rsidR="002D697F">
                <w:rPr>
                  <w:iCs/>
                  <w:szCs w:val="20"/>
                </w:rPr>
                <w:t>C</w:t>
              </w:r>
            </w:ins>
            <w:ins w:id="258" w:author="ERCOT 072020" w:date="2020-07-17T11:53:00Z">
              <w:r w:rsidR="00B43C1D">
                <w:rPr>
                  <w:iCs/>
                  <w:szCs w:val="20"/>
                </w:rPr>
                <w:t>ontrollable Load Resource</w:t>
              </w:r>
              <w:del w:id="259" w:author="ERCOT 080420" w:date="2020-08-04T13:21:00Z">
                <w:r w:rsidR="00B43C1D" w:rsidDel="00084631">
                  <w:rPr>
                    <w:iCs/>
                    <w:szCs w:val="20"/>
                  </w:rPr>
                  <w:delText>s</w:delText>
                </w:r>
              </w:del>
            </w:ins>
            <w:ins w:id="260" w:author="ERCOT 072020" w:date="2020-07-17T11:54:00Z">
              <w:r w:rsidR="00B43C1D">
                <w:rPr>
                  <w:iCs/>
                  <w:szCs w:val="20"/>
                </w:rPr>
                <w:t xml:space="preserve"> qualified to provide FFR</w:t>
              </w:r>
              <w:bookmarkStart w:id="261" w:name="_GoBack"/>
              <w:bookmarkEnd w:id="261"/>
              <w:del w:id="262" w:author="ERCOT 080420" w:date="2020-08-04T13:21:00Z">
                <w:r w:rsidR="00B43C1D" w:rsidDel="00084631">
                  <w:rPr>
                    <w:iCs/>
                    <w:szCs w:val="20"/>
                  </w:rPr>
                  <w:delText>,</w:delText>
                </w:r>
              </w:del>
              <w:r w:rsidR="00B43C1D">
                <w:rPr>
                  <w:iCs/>
                  <w:szCs w:val="20"/>
                </w:rPr>
                <w:t xml:space="preserve"> </w:t>
              </w:r>
            </w:ins>
            <w:ins w:id="263" w:author="ERCOT 072020" w:date="2020-07-17T11:55:00Z">
              <w:r w:rsidR="00B43C1D">
                <w:rPr>
                  <w:iCs/>
                  <w:szCs w:val="20"/>
                </w:rPr>
                <w:t>is limited to the amount of FFR that can be sustained by the Resource for at least 15 minutes</w:t>
              </w:r>
            </w:ins>
            <w:ins w:id="264" w:author="ERCOT 072020" w:date="2020-07-17T11:56:00Z">
              <w:r w:rsidR="00B43C1D">
                <w:rPr>
                  <w:iCs/>
                  <w:szCs w:val="20"/>
                </w:rPr>
                <w:t>.</w:t>
              </w:r>
            </w:ins>
            <w:ins w:id="265" w:author="ERCOT 072020" w:date="2020-07-17T11:55:00Z">
              <w:r w:rsidR="00B43C1D">
                <w:rPr>
                  <w:iCs/>
                  <w:szCs w:val="20"/>
                </w:rPr>
                <w:t xml:space="preserve"> </w:t>
              </w:r>
            </w:ins>
            <w:ins w:id="266" w:author="ERCOT" w:date="2020-01-08T15:12:00Z">
              <w:del w:id="267" w:author="ERCOT 0720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68" w:author="ERCOT" w:date="2020-02-19T15:19:00Z">
              <w:del w:id="269" w:author="ERCOT 072020" w:date="2020-07-16T19:27:00Z">
                <w:r w:rsidR="00342A86" w:rsidDel="00AF0F1D">
                  <w:rPr>
                    <w:iCs/>
                    <w:szCs w:val="20"/>
                  </w:rPr>
                  <w:delText>is</w:delText>
                </w:r>
              </w:del>
            </w:ins>
            <w:ins w:id="270" w:author="ERCOT" w:date="2020-01-08T15:12:00Z">
              <w:del w:id="271" w:author="ERCOT 072020" w:date="2020-07-16T19:27:00Z">
                <w:r w:rsidDel="00AF0F1D">
                  <w:rPr>
                    <w:iCs/>
                    <w:szCs w:val="20"/>
                  </w:rPr>
                  <w:delText xml:space="preserve"> qualified to provide </w:delText>
                </w:r>
              </w:del>
            </w:ins>
            <w:ins w:id="272" w:author="ERCOT" w:date="2020-02-19T15:19:00Z">
              <w:del w:id="273" w:author="ERCOT 072020" w:date="2020-07-16T19:27:00Z">
                <w:r w:rsidR="00342A86" w:rsidDel="00AF0F1D">
                  <w:rPr>
                    <w:iCs/>
                    <w:szCs w:val="20"/>
                  </w:rPr>
                  <w:delText>is</w:delText>
                </w:r>
              </w:del>
            </w:ins>
            <w:ins w:id="274" w:author="ERCOT" w:date="2020-01-08T15:12:00Z">
              <w:del w:id="275" w:author="ERCOT 072020" w:date="2020-07-16T19:27:00Z">
                <w:r w:rsidDel="00AF0F1D">
                  <w:rPr>
                    <w:iCs/>
                    <w:szCs w:val="20"/>
                  </w:rPr>
                  <w:delText xml:space="preserve"> limited to the amount of </w:delText>
                </w:r>
              </w:del>
            </w:ins>
            <w:ins w:id="276" w:author="ERCOT" w:date="2020-01-08T15:13:00Z">
              <w:del w:id="277" w:author="ERCOT 072020" w:date="2020-07-16T19:27:00Z">
                <w:r w:rsidDel="00AF0F1D">
                  <w:rPr>
                    <w:iCs/>
                    <w:szCs w:val="20"/>
                  </w:rPr>
                  <w:delText>RRS</w:delText>
                </w:r>
              </w:del>
            </w:ins>
            <w:ins w:id="278" w:author="ERCOT" w:date="2020-01-08T15:12:00Z">
              <w:del w:id="279" w:author="ERCOT 072020" w:date="2020-07-16T19:27:00Z">
                <w:r w:rsidDel="00AF0F1D">
                  <w:rPr>
                    <w:iCs/>
                    <w:szCs w:val="20"/>
                  </w:rPr>
                  <w:delText xml:space="preserve"> that can be sustained by the Resource for</w:delText>
                </w:r>
              </w:del>
            </w:ins>
            <w:ins w:id="280" w:author="ERCOT" w:date="2020-01-16T19:42:00Z">
              <w:del w:id="281" w:author="ERCOT 072020" w:date="2020-07-16T19:27:00Z">
                <w:r w:rsidR="00B0510F" w:rsidDel="00AF0F1D">
                  <w:rPr>
                    <w:iCs/>
                    <w:szCs w:val="20"/>
                  </w:rPr>
                  <w:delText xml:space="preserve"> at</w:delText>
                </w:r>
              </w:del>
            </w:ins>
            <w:ins w:id="282" w:author="ERCOT" w:date="2020-01-21T16:26:00Z">
              <w:del w:id="283" w:author="ERCOT 072020" w:date="2020-07-16T19:27:00Z">
                <w:r w:rsidR="002260C7" w:rsidDel="00AF0F1D">
                  <w:rPr>
                    <w:iCs/>
                    <w:szCs w:val="20"/>
                  </w:rPr>
                  <w:delText xml:space="preserve"> </w:delText>
                </w:r>
              </w:del>
            </w:ins>
            <w:ins w:id="284" w:author="ERCOT" w:date="2020-01-16T19:42:00Z">
              <w:del w:id="285" w:author="ERCOT 072020" w:date="2020-07-16T19:27:00Z">
                <w:r w:rsidR="00B0510F" w:rsidDel="00AF0F1D">
                  <w:rPr>
                    <w:iCs/>
                    <w:szCs w:val="20"/>
                  </w:rPr>
                  <w:delText>least</w:delText>
                </w:r>
              </w:del>
            </w:ins>
            <w:ins w:id="286" w:author="ERCOT" w:date="2020-01-08T15:12:00Z">
              <w:del w:id="287" w:author="ERCOT 0720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88"/>
      <w:r w:rsidRPr="00497B63">
        <w:rPr>
          <w:b/>
          <w:bCs/>
          <w:szCs w:val="22"/>
        </w:rPr>
        <w:t>Non-Spinning Reserve</w:t>
      </w:r>
      <w:bookmarkEnd w:id="219"/>
      <w:bookmarkEnd w:id="220"/>
      <w:r w:rsidRPr="00497B63">
        <w:rPr>
          <w:b/>
          <w:bCs/>
          <w:szCs w:val="22"/>
        </w:rPr>
        <w:t xml:space="preserve"> Qualification</w:t>
      </w:r>
      <w:bookmarkEnd w:id="221"/>
      <w:bookmarkEnd w:id="222"/>
      <w:bookmarkEnd w:id="223"/>
      <w:bookmarkEnd w:id="224"/>
      <w:bookmarkEnd w:id="225"/>
      <w:bookmarkEnd w:id="226"/>
      <w:bookmarkEnd w:id="227"/>
      <w:commentRangeEnd w:id="288"/>
      <w:r w:rsidR="007078F7">
        <w:rPr>
          <w:rStyle w:val="CommentReference"/>
        </w:rPr>
        <w:commentReference w:id="288"/>
      </w:r>
    </w:p>
    <w:p w14:paraId="21104C89" w14:textId="2D388EF2" w:rsidR="00497B63" w:rsidRDefault="00497B63" w:rsidP="00497B63">
      <w:pPr>
        <w:spacing w:after="240"/>
        <w:ind w:left="720" w:hanging="720"/>
        <w:rPr>
          <w:ins w:id="289" w:author="ERCOT" w:date="2020-01-08T15:17:00Z"/>
          <w:iCs/>
          <w:szCs w:val="20"/>
        </w:rPr>
      </w:pPr>
      <w:r w:rsidRPr="00497B63">
        <w:rPr>
          <w:iCs/>
          <w:szCs w:val="20"/>
        </w:rPr>
        <w:t>(1)</w:t>
      </w:r>
      <w:r w:rsidRPr="00497B63">
        <w:rPr>
          <w:iCs/>
          <w:szCs w:val="20"/>
        </w:rPr>
        <w:tab/>
        <w:t xml:space="preserve">Each </w:t>
      </w:r>
      <w:ins w:id="290" w:author="ERCOT" w:date="2020-01-27T17:16:00Z">
        <w:r w:rsidR="006476B4">
          <w:rPr>
            <w:iCs/>
            <w:szCs w:val="20"/>
          </w:rPr>
          <w:t xml:space="preserve">Off-Line </w:t>
        </w:r>
      </w:ins>
      <w:r w:rsidRPr="00497B63">
        <w:rPr>
          <w:iCs/>
          <w:szCs w:val="20"/>
        </w:rPr>
        <w:t xml:space="preserve">Resource </w:t>
      </w:r>
      <w:del w:id="291" w:author="ERCOT" w:date="2020-01-27T17:17:00Z">
        <w:r w:rsidRPr="00497B63" w:rsidDel="006476B4">
          <w:rPr>
            <w:iCs/>
            <w:szCs w:val="20"/>
          </w:rPr>
          <w:delText xml:space="preserve">providing </w:delText>
        </w:r>
      </w:del>
      <w:ins w:id="292" w:author="ERCOT" w:date="2020-02-14T11:11:00Z">
        <w:r w:rsidR="00835658">
          <w:rPr>
            <w:iCs/>
            <w:szCs w:val="20"/>
          </w:rPr>
          <w:t>being offered in</w:t>
        </w:r>
      </w:ins>
      <w:ins w:id="293"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94" w:author="ERCOT" w:date="2019-12-11T14:08:00Z">
        <w:r w:rsidRPr="00497B63" w:rsidDel="007078F7">
          <w:rPr>
            <w:iCs/>
            <w:szCs w:val="20"/>
          </w:rPr>
          <w:delText xml:space="preserve">Schedule </w:delText>
        </w:r>
      </w:del>
      <w:ins w:id="295" w:author="ERCOT" w:date="2020-02-12T16:05:00Z">
        <w:r w:rsidR="00055E61">
          <w:rPr>
            <w:iCs/>
            <w:szCs w:val="20"/>
          </w:rPr>
          <w:t>a</w:t>
        </w:r>
      </w:ins>
      <w:ins w:id="296"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97" w:author="ERCOT" w:date="2020-01-08T15:17:00Z">
        <w:r>
          <w:rPr>
            <w:iCs/>
            <w:szCs w:val="20"/>
          </w:rPr>
          <w:lastRenderedPageBreak/>
          <w:t>(2)</w:t>
        </w:r>
        <w:r>
          <w:rPr>
            <w:iCs/>
            <w:szCs w:val="20"/>
          </w:rPr>
          <w:tab/>
        </w:r>
      </w:ins>
      <w:ins w:id="298" w:author="ERCOT" w:date="2020-01-08T15:18:00Z">
        <w:r>
          <w:rPr>
            <w:iCs/>
            <w:szCs w:val="20"/>
          </w:rPr>
          <w:t>All Resou</w:t>
        </w:r>
      </w:ins>
      <w:ins w:id="299" w:author="ERCOT" w:date="2020-01-08T15:25:00Z">
        <w:r>
          <w:rPr>
            <w:iCs/>
            <w:szCs w:val="20"/>
          </w:rPr>
          <w:t>r</w:t>
        </w:r>
      </w:ins>
      <w:ins w:id="300" w:author="ERCOT" w:date="2020-01-08T15:18:00Z">
        <w:r>
          <w:rPr>
            <w:iCs/>
            <w:szCs w:val="20"/>
          </w:rPr>
          <w:t xml:space="preserve">ces qualified to participate in SCED are </w:t>
        </w:r>
      </w:ins>
      <w:ins w:id="301" w:author="ERCOT" w:date="2020-01-08T15:19:00Z">
        <w:r>
          <w:rPr>
            <w:iCs/>
            <w:szCs w:val="20"/>
          </w:rPr>
          <w:t xml:space="preserve">also qualified to provide Non-Spin when the Resource is On-Line.  </w:t>
        </w:r>
      </w:ins>
      <w:ins w:id="302" w:author="ERCOT" w:date="2020-01-08T15:20:00Z">
        <w:r>
          <w:rPr>
            <w:iCs/>
            <w:szCs w:val="20"/>
          </w:rPr>
          <w:t xml:space="preserve">The amount of Non-Spin for which </w:t>
        </w:r>
      </w:ins>
      <w:ins w:id="303" w:author="ERCOT" w:date="2020-02-19T15:20:00Z">
        <w:r w:rsidR="00342A86">
          <w:rPr>
            <w:iCs/>
            <w:szCs w:val="20"/>
          </w:rPr>
          <w:t>the</w:t>
        </w:r>
      </w:ins>
      <w:ins w:id="304" w:author="ERCOT" w:date="2020-01-08T15:20:00Z">
        <w:r>
          <w:rPr>
            <w:iCs/>
            <w:szCs w:val="20"/>
          </w:rPr>
          <w:t xml:space="preserve"> Resource is qualified when On-Line </w:t>
        </w:r>
      </w:ins>
      <w:ins w:id="305" w:author="ERCOT" w:date="2020-02-20T09:46:00Z">
        <w:r w:rsidR="007D21B9">
          <w:rPr>
            <w:iCs/>
            <w:szCs w:val="20"/>
          </w:rPr>
          <w:t>is</w:t>
        </w:r>
      </w:ins>
      <w:ins w:id="306" w:author="ERCOT" w:date="2020-01-08T15:20:00Z">
        <w:r>
          <w:rPr>
            <w:iCs/>
            <w:szCs w:val="20"/>
          </w:rPr>
          <w:t xml:space="preserve"> limited to the amount of capacity that can be ramped </w:t>
        </w:r>
      </w:ins>
      <w:ins w:id="307" w:author="ERCOT" w:date="2020-01-08T15:24:00Z">
        <w:r>
          <w:rPr>
            <w:iCs/>
            <w:szCs w:val="20"/>
          </w:rPr>
          <w:t>or unloaded within 30 min</w:t>
        </w:r>
      </w:ins>
      <w:ins w:id="308" w:author="ERCOT" w:date="2020-06-16T12:43:00Z">
        <w:r w:rsidR="00257A11">
          <w:rPr>
            <w:iCs/>
            <w:szCs w:val="20"/>
          </w:rPr>
          <w:t>u</w:t>
        </w:r>
      </w:ins>
      <w:ins w:id="309" w:author="ERCOT" w:date="2020-01-08T15:24:00Z">
        <w:r>
          <w:rPr>
            <w:iCs/>
            <w:szCs w:val="20"/>
          </w:rPr>
          <w:t>tes</w:t>
        </w:r>
      </w:ins>
      <w:ins w:id="310"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311" w:author="ERCOT" w:date="2020-01-08T15:33:00Z">
        <w:r w:rsidR="00AE050B">
          <w:rPr>
            <w:szCs w:val="20"/>
          </w:rPr>
          <w:t>3</w:t>
        </w:r>
      </w:ins>
      <w:del w:id="312"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313" w:author="ERCOT" w:date="2020-01-27T17:18:00Z">
        <w:r w:rsidRPr="00497B63" w:rsidDel="006476B4">
          <w:rPr>
            <w:szCs w:val="20"/>
          </w:rPr>
          <w:delText xml:space="preserve">providing </w:delText>
        </w:r>
      </w:del>
      <w:ins w:id="314"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15" w:author="ERCOT" w:date="2020-02-17T15:06:00Z">
        <w:r w:rsidR="006611DC">
          <w:rPr>
            <w:szCs w:val="20"/>
          </w:rPr>
          <w:t>4</w:t>
        </w:r>
      </w:ins>
      <w:del w:id="316" w:author="ERCOT" w:date="2020-02-17T15:06:00Z">
        <w:r w:rsidRPr="00497B63" w:rsidDel="006611DC">
          <w:rPr>
            <w:szCs w:val="20"/>
          </w:rPr>
          <w:delText>3</w:delText>
        </w:r>
      </w:del>
      <w:r w:rsidRPr="00497B63">
        <w:rPr>
          <w:szCs w:val="20"/>
        </w:rPr>
        <w:t>)</w:t>
      </w:r>
      <w:r w:rsidRPr="00497B63">
        <w:rPr>
          <w:szCs w:val="20"/>
        </w:rPr>
        <w:tab/>
        <w:t xml:space="preserve">Each </w:t>
      </w:r>
      <w:del w:id="317" w:author="ERCOT" w:date="2020-01-08T15:36:00Z">
        <w:r w:rsidRPr="00497B63" w:rsidDel="00AE050B">
          <w:rPr>
            <w:szCs w:val="20"/>
          </w:rPr>
          <w:delText xml:space="preserve">Generation </w:delText>
        </w:r>
      </w:del>
      <w:r w:rsidRPr="00497B63">
        <w:rPr>
          <w:szCs w:val="20"/>
        </w:rPr>
        <w:t xml:space="preserve">Resource </w:t>
      </w:r>
      <w:del w:id="318" w:author="ERCOT" w:date="2020-01-08T15:36:00Z">
        <w:r w:rsidRPr="00497B63" w:rsidDel="00AE050B">
          <w:rPr>
            <w:szCs w:val="20"/>
          </w:rPr>
          <w:delText xml:space="preserve">and Controllable Load Resource </w:delText>
        </w:r>
      </w:del>
      <w:r w:rsidRPr="00497B63">
        <w:rPr>
          <w:szCs w:val="20"/>
        </w:rPr>
        <w:t xml:space="preserve">providing Non-Spin </w:t>
      </w:r>
      <w:ins w:id="319"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20" w:author="ERCOT" w:date="2020-02-17T15:06:00Z">
        <w:r w:rsidR="006611DC">
          <w:rPr>
            <w:szCs w:val="20"/>
          </w:rPr>
          <w:t>5</w:t>
        </w:r>
      </w:ins>
      <w:del w:id="321"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22" w:author="ERCOT" w:date="2020-02-17T15:06:00Z">
        <w:r w:rsidR="006611DC">
          <w:rPr>
            <w:szCs w:val="20"/>
          </w:rPr>
          <w:t>6</w:t>
        </w:r>
      </w:ins>
      <w:del w:id="323"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24" w:author="ERCOT" w:date="2020-01-30T12:43:00Z">
        <w:r w:rsidRPr="00497B63" w:rsidDel="00A1669B">
          <w:rPr>
            <w:szCs w:val="20"/>
          </w:rPr>
          <w:delText xml:space="preserve">Resource </w:delText>
        </w:r>
      </w:del>
      <w:del w:id="325" w:author="ERCOT" w:date="2019-12-11T14:09:00Z">
        <w:r w:rsidRPr="00497B63" w:rsidDel="007078F7">
          <w:rPr>
            <w:szCs w:val="20"/>
          </w:rPr>
          <w:delText>Responsibility</w:delText>
        </w:r>
      </w:del>
      <w:ins w:id="326" w:author="ERCOT" w:date="2020-02-12T16:05:00Z">
        <w:r w:rsidR="00055E61">
          <w:rPr>
            <w:szCs w:val="20"/>
          </w:rPr>
          <w:t>a</w:t>
        </w:r>
      </w:ins>
      <w:ins w:id="327" w:author="ERCOT" w:date="2019-12-11T14:09:00Z">
        <w:r w:rsidR="007078F7">
          <w:rPr>
            <w:szCs w:val="20"/>
          </w:rPr>
          <w:t>ward</w:t>
        </w:r>
      </w:ins>
      <w:r w:rsidRPr="00497B63">
        <w:rPr>
          <w:szCs w:val="20"/>
        </w:rPr>
        <w:t>.</w:t>
      </w:r>
      <w:del w:id="328"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29" w:author="ERCOT" w:date="2020-02-17T15:06:00Z">
        <w:r w:rsidR="006611DC">
          <w:rPr>
            <w:szCs w:val="20"/>
          </w:rPr>
          <w:t>7</w:t>
        </w:r>
      </w:ins>
      <w:del w:id="330"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31" w:author="ERCOT" w:date="2020-01-08T15:38:00Z">
        <w:r w:rsidR="004472D1">
          <w:rPr>
            <w:szCs w:val="20"/>
          </w:rPr>
          <w:t xml:space="preserve">providing </w:t>
        </w:r>
      </w:ins>
      <w:r w:rsidRPr="00497B63">
        <w:rPr>
          <w:szCs w:val="20"/>
        </w:rPr>
        <w:t>Non-Spin</w:t>
      </w:r>
      <w:ins w:id="332"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33" w:author="ERCOT" w:date="2020-01-08T15:38:00Z">
        <w:r w:rsidRPr="00497B63" w:rsidDel="004472D1">
          <w:rPr>
            <w:szCs w:val="20"/>
          </w:rPr>
          <w:delText xml:space="preserve">Generation </w:delText>
        </w:r>
      </w:del>
      <w:ins w:id="334" w:author="ERCOT" w:date="2020-01-08T15:38:00Z">
        <w:r w:rsidR="004472D1">
          <w:rPr>
            <w:szCs w:val="20"/>
          </w:rPr>
          <w:t>Off-Line</w:t>
        </w:r>
        <w:r w:rsidR="004472D1" w:rsidRPr="00497B63">
          <w:rPr>
            <w:szCs w:val="20"/>
          </w:rPr>
          <w:t xml:space="preserve"> </w:t>
        </w:r>
      </w:ins>
      <w:r w:rsidRPr="00497B63">
        <w:rPr>
          <w:szCs w:val="20"/>
        </w:rPr>
        <w:t>Resources</w:t>
      </w:r>
      <w:del w:id="335" w:author="ERCOT" w:date="2020-02-20T09:48:00Z">
        <w:r w:rsidRPr="00497B63" w:rsidDel="00E66431">
          <w:rPr>
            <w:szCs w:val="20"/>
          </w:rPr>
          <w:delText>:</w:delText>
        </w:r>
      </w:del>
      <w:r w:rsidRPr="00497B63">
        <w:rPr>
          <w:szCs w:val="20"/>
        </w:rPr>
        <w:t xml:space="preserve"> during the test window, ERCOT shall send a message to the QSE representing a</w:t>
      </w:r>
      <w:del w:id="336" w:author="ERCOT" w:date="2020-01-08T15:39:00Z">
        <w:r w:rsidRPr="00497B63" w:rsidDel="004472D1">
          <w:rPr>
            <w:szCs w:val="20"/>
          </w:rPr>
          <w:delText xml:space="preserve"> Generation</w:delText>
        </w:r>
      </w:del>
      <w:r w:rsidRPr="00497B63">
        <w:rPr>
          <w:szCs w:val="20"/>
        </w:rPr>
        <w:t xml:space="preserve"> Resource</w:t>
      </w:r>
      <w:del w:id="337" w:author="ERCOT" w:date="2020-01-08T15:39:00Z">
        <w:r w:rsidRPr="00497B63" w:rsidDel="004472D1">
          <w:rPr>
            <w:szCs w:val="20"/>
          </w:rPr>
          <w:delText>s</w:delText>
        </w:r>
      </w:del>
      <w:r w:rsidRPr="00497B63">
        <w:rPr>
          <w:szCs w:val="20"/>
        </w:rPr>
        <w:t xml:space="preserve"> to deploy Non-Spin.  </w:t>
      </w:r>
      <w:del w:id="338"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39"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40" w:author="ERCOT" w:date="2020-01-08T15:21:00Z"/>
          <w:szCs w:val="20"/>
        </w:rPr>
      </w:pPr>
      <w:del w:id="341" w:author="ERCOT" w:date="2020-02-17T15:06:00Z">
        <w:r w:rsidRPr="00497B63" w:rsidDel="006611DC">
          <w:rPr>
            <w:szCs w:val="20"/>
          </w:rPr>
          <w:delText>(</w:delText>
        </w:r>
      </w:del>
      <w:del w:id="342"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43" w:author="ERCOT" w:date="2020-01-08T15:21:00Z">
        <w:r>
          <w:rPr>
            <w:szCs w:val="20"/>
          </w:rPr>
          <w:lastRenderedPageBreak/>
          <w:t>(</w:t>
        </w:r>
      </w:ins>
      <w:ins w:id="344" w:author="ERCOT" w:date="2020-02-17T15:06:00Z">
        <w:r w:rsidR="006611DC">
          <w:rPr>
            <w:szCs w:val="20"/>
          </w:rPr>
          <w:t>8</w:t>
        </w:r>
      </w:ins>
      <w:ins w:id="345" w:author="ERCOT" w:date="2020-01-08T15:21:00Z">
        <w:r>
          <w:rPr>
            <w:szCs w:val="20"/>
          </w:rPr>
          <w:t>)</w:t>
        </w:r>
        <w:r>
          <w:rPr>
            <w:szCs w:val="20"/>
          </w:rPr>
          <w:tab/>
        </w:r>
        <w:r>
          <w:rPr>
            <w:iCs/>
            <w:szCs w:val="20"/>
          </w:rPr>
          <w:t xml:space="preserve">The maximum quantity of Non-Spin that an individual Resource </w:t>
        </w:r>
      </w:ins>
      <w:ins w:id="346" w:author="ERCOT" w:date="2020-02-19T15:22:00Z">
        <w:r w:rsidR="00342A86">
          <w:rPr>
            <w:iCs/>
            <w:szCs w:val="20"/>
          </w:rPr>
          <w:t>is</w:t>
        </w:r>
      </w:ins>
      <w:ins w:id="347" w:author="ERCOT" w:date="2020-01-08T15:21:00Z">
        <w:r>
          <w:rPr>
            <w:iCs/>
            <w:szCs w:val="20"/>
          </w:rPr>
          <w:t xml:space="preserve"> qualified to provide </w:t>
        </w:r>
      </w:ins>
      <w:ins w:id="348" w:author="ERCOT" w:date="2020-02-19T15:22:00Z">
        <w:r w:rsidR="00342A86">
          <w:rPr>
            <w:iCs/>
            <w:szCs w:val="20"/>
          </w:rPr>
          <w:t>is</w:t>
        </w:r>
      </w:ins>
      <w:ins w:id="349" w:author="ERCOT" w:date="2020-01-08T15:21:00Z">
        <w:r>
          <w:rPr>
            <w:iCs/>
            <w:szCs w:val="20"/>
          </w:rPr>
          <w:t xml:space="preserve"> limited to the amount of Non-Spin that can be sustained by the Resource for </w:t>
        </w:r>
      </w:ins>
      <w:ins w:id="350" w:author="ERCOT" w:date="2020-01-18T15:10:00Z">
        <w:r w:rsidR="00D619E5">
          <w:rPr>
            <w:iCs/>
            <w:szCs w:val="20"/>
          </w:rPr>
          <w:t>at</w:t>
        </w:r>
      </w:ins>
      <w:ins w:id="351" w:author="ERCOT" w:date="2020-01-21T16:27:00Z">
        <w:r w:rsidR="002260C7">
          <w:rPr>
            <w:iCs/>
            <w:szCs w:val="20"/>
          </w:rPr>
          <w:t xml:space="preserve"> </w:t>
        </w:r>
      </w:ins>
      <w:ins w:id="352" w:author="ERCOT" w:date="2020-01-18T15:10:00Z">
        <w:r w:rsidR="00D619E5">
          <w:rPr>
            <w:iCs/>
            <w:szCs w:val="20"/>
          </w:rPr>
          <w:t>le</w:t>
        </w:r>
      </w:ins>
      <w:ins w:id="353" w:author="ERCOT" w:date="2020-01-21T16:27:00Z">
        <w:r w:rsidR="002260C7">
          <w:rPr>
            <w:iCs/>
            <w:szCs w:val="20"/>
          </w:rPr>
          <w:t>a</w:t>
        </w:r>
      </w:ins>
      <w:ins w:id="354" w:author="ERCOT" w:date="2020-01-18T15:10:00Z">
        <w:r w:rsidR="00D619E5">
          <w:rPr>
            <w:iCs/>
            <w:szCs w:val="20"/>
          </w:rPr>
          <w:t xml:space="preserve">st </w:t>
        </w:r>
      </w:ins>
      <w:ins w:id="355" w:author="ERCOT" w:date="2020-02-14T11:14:00Z">
        <w:r w:rsidR="00835658">
          <w:rPr>
            <w:iCs/>
            <w:szCs w:val="20"/>
          </w:rPr>
          <w:t>one</w:t>
        </w:r>
      </w:ins>
      <w:ins w:id="356" w:author="ERCOT" w:date="2020-02-12T14:37:00Z">
        <w:r w:rsidR="00BC71AE">
          <w:rPr>
            <w:iCs/>
            <w:szCs w:val="20"/>
          </w:rPr>
          <w:t xml:space="preserve"> hour</w:t>
        </w:r>
      </w:ins>
      <w:ins w:id="357"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58" w:name="_Toc141777776"/>
            <w:bookmarkStart w:id="359" w:name="_Toc203961357"/>
            <w:bookmarkStart w:id="360" w:name="_Toc400968483"/>
            <w:bookmarkStart w:id="361" w:name="_Toc402362731"/>
            <w:bookmarkStart w:id="362" w:name="_Toc405554797"/>
            <w:bookmarkStart w:id="363" w:name="_Toc458771456"/>
            <w:bookmarkStart w:id="364" w:name="_Toc458771579"/>
            <w:bookmarkStart w:id="365" w:name="_Toc460939758"/>
            <w:bookmarkStart w:id="366"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67"/>
            <w:r w:rsidRPr="00497B63">
              <w:rPr>
                <w:b/>
                <w:bCs/>
                <w:szCs w:val="22"/>
              </w:rPr>
              <w:t>ERCOT Contingency Reserve Service Qualification</w:t>
            </w:r>
            <w:commentRangeEnd w:id="367"/>
            <w:r w:rsidR="007078F7">
              <w:rPr>
                <w:rStyle w:val="CommentReference"/>
              </w:rPr>
              <w:commentReference w:id="367"/>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68" w:author="ERCOT" w:date="2020-01-08T15:42:00Z"/>
                <w:iCs/>
                <w:szCs w:val="20"/>
              </w:rPr>
            </w:pPr>
            <w:r w:rsidRPr="00497B63">
              <w:rPr>
                <w:iCs/>
                <w:szCs w:val="20"/>
              </w:rPr>
              <w:t>(2)</w:t>
            </w:r>
            <w:r w:rsidRPr="00497B63">
              <w:rPr>
                <w:iCs/>
                <w:szCs w:val="20"/>
              </w:rPr>
              <w:tab/>
            </w:r>
            <w:ins w:id="369" w:author="ERCOT" w:date="2020-01-08T15:42:00Z">
              <w:r w:rsidR="0031482B">
                <w:rPr>
                  <w:iCs/>
                  <w:szCs w:val="20"/>
                </w:rPr>
                <w:t>All Resources qualified to participate in SCED</w:t>
              </w:r>
            </w:ins>
            <w:ins w:id="370" w:author="ERCOT" w:date="2020-02-14T14:50:00Z">
              <w:r w:rsidR="00E0042A">
                <w:rPr>
                  <w:iCs/>
                  <w:szCs w:val="20"/>
                </w:rPr>
                <w:t xml:space="preserve"> or qualified to telemeter a Resource Status of ONSC</w:t>
              </w:r>
            </w:ins>
            <w:ins w:id="371" w:author="ERCOT" w:date="2020-01-08T15:42:00Z">
              <w:r w:rsidR="0031482B">
                <w:rPr>
                  <w:iCs/>
                  <w:szCs w:val="20"/>
                </w:rPr>
                <w:t xml:space="preserve"> are also qualified to provide ECRS when the Resource is On-Line.  The amount of </w:t>
              </w:r>
            </w:ins>
            <w:ins w:id="372" w:author="ERCOT" w:date="2020-01-08T15:44:00Z">
              <w:r w:rsidR="0031482B">
                <w:rPr>
                  <w:iCs/>
                  <w:szCs w:val="20"/>
                </w:rPr>
                <w:t>ECRS</w:t>
              </w:r>
            </w:ins>
            <w:ins w:id="373" w:author="ERCOT" w:date="2020-01-08T15:42:00Z">
              <w:r w:rsidR="0031482B">
                <w:rPr>
                  <w:iCs/>
                  <w:szCs w:val="20"/>
                </w:rPr>
                <w:t xml:space="preserve"> for which </w:t>
              </w:r>
            </w:ins>
            <w:ins w:id="374" w:author="ERCOT" w:date="2020-02-19T15:22:00Z">
              <w:r w:rsidR="00342A86">
                <w:rPr>
                  <w:iCs/>
                  <w:szCs w:val="20"/>
                </w:rPr>
                <w:t>the</w:t>
              </w:r>
            </w:ins>
            <w:ins w:id="375" w:author="ERCOT" w:date="2020-01-08T15:42:00Z">
              <w:r w:rsidR="0031482B">
                <w:rPr>
                  <w:iCs/>
                  <w:szCs w:val="20"/>
                </w:rPr>
                <w:t xml:space="preserve"> Resource is qualified when On-Line will be limited to the amount of capacity that can be ramped or unloaded within 10 minu</w:t>
              </w:r>
            </w:ins>
            <w:ins w:id="376" w:author="ERCOT" w:date="2020-02-19T15:22:00Z">
              <w:r w:rsidR="00342A86">
                <w:rPr>
                  <w:iCs/>
                  <w:szCs w:val="20"/>
                </w:rPr>
                <w:t>t</w:t>
              </w:r>
            </w:ins>
            <w:ins w:id="377" w:author="ERCOT" w:date="2020-01-08T15:42:00Z">
              <w:r w:rsidR="0031482B">
                <w:rPr>
                  <w:iCs/>
                  <w:szCs w:val="20"/>
                </w:rPr>
                <w:t>es</w:t>
              </w:r>
            </w:ins>
            <w:ins w:id="378" w:author="ERCOT" w:date="2020-01-18T15:11:00Z">
              <w:r w:rsidR="00D619E5">
                <w:rPr>
                  <w:iCs/>
                  <w:szCs w:val="20"/>
                </w:rPr>
                <w:t xml:space="preserve">. </w:t>
              </w:r>
            </w:ins>
            <w:ins w:id="379" w:author="ERCOT" w:date="2020-02-17T15:09:00Z">
              <w:r w:rsidR="0073351A">
                <w:rPr>
                  <w:iCs/>
                  <w:szCs w:val="20"/>
                </w:rPr>
                <w:t xml:space="preserve"> </w:t>
              </w:r>
            </w:ins>
            <w:ins w:id="380" w:author="ERCOT" w:date="2020-01-18T15:11:00Z">
              <w:r w:rsidR="00D619E5">
                <w:rPr>
                  <w:iCs/>
                  <w:szCs w:val="20"/>
                </w:rPr>
                <w:t>Off</w:t>
              </w:r>
            </w:ins>
            <w:ins w:id="381" w:author="ERCOT" w:date="2020-01-30T12:09:00Z">
              <w:r w:rsidR="00E479E9">
                <w:rPr>
                  <w:iCs/>
                  <w:szCs w:val="20"/>
                </w:rPr>
                <w:t>-L</w:t>
              </w:r>
            </w:ins>
            <w:ins w:id="382" w:author="ERCOT" w:date="2020-01-18T15:11:00Z">
              <w:r w:rsidR="00D619E5">
                <w:rPr>
                  <w:iCs/>
                  <w:szCs w:val="20"/>
                </w:rPr>
                <w:t>ine ECRS can only be provided by</w:t>
              </w:r>
            </w:ins>
            <w:ins w:id="383" w:author="ERCOT" w:date="2020-01-18T15:12:00Z">
              <w:r w:rsidR="00D619E5">
                <w:rPr>
                  <w:iCs/>
                  <w:szCs w:val="20"/>
                </w:rPr>
                <w:t xml:space="preserve"> qualified QSGRs</w:t>
              </w:r>
            </w:ins>
            <w:ins w:id="384"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85"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86" w:author="ERCOT" w:date="2020-01-30T12:43:00Z">
              <w:r w:rsidR="00497B63" w:rsidRPr="00497B63" w:rsidDel="00A1669B">
                <w:rPr>
                  <w:iCs/>
                  <w:szCs w:val="20"/>
                </w:rPr>
                <w:delText xml:space="preserve">Resources </w:delText>
              </w:r>
            </w:del>
            <w:del w:id="387" w:author="ERCOT" w:date="2019-12-11T14:11:00Z">
              <w:r w:rsidR="00497B63" w:rsidRPr="00497B63" w:rsidDel="007078F7">
                <w:rPr>
                  <w:iCs/>
                  <w:szCs w:val="20"/>
                </w:rPr>
                <w:delText xml:space="preserve">Responsibility </w:delText>
              </w:r>
            </w:del>
            <w:ins w:id="388" w:author="ERCOT" w:date="2020-02-12T16:04:00Z">
              <w:r w:rsidR="00055E61">
                <w:rPr>
                  <w:iCs/>
                  <w:szCs w:val="20"/>
                </w:rPr>
                <w:t>a</w:t>
              </w:r>
            </w:ins>
            <w:ins w:id="389"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90" w:author="ERCOT" w:date="2020-01-30T12:48:00Z">
              <w:r w:rsidR="00497B63" w:rsidRPr="00497B63" w:rsidDel="00A1669B">
                <w:rPr>
                  <w:iCs/>
                  <w:szCs w:val="20"/>
                </w:rPr>
                <w:delText xml:space="preserve">scheduled </w:delText>
              </w:r>
            </w:del>
            <w:ins w:id="391"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92" w:author="ERCOT" w:date="2020-02-05T19:37:00Z">
              <w:r w:rsidR="00357C31">
                <w:rPr>
                  <w:iCs/>
                  <w:szCs w:val="20"/>
                </w:rPr>
                <w:t xml:space="preserve">at least </w:t>
              </w:r>
            </w:ins>
            <w:ins w:id="393" w:author="ERCOT" w:date="2020-02-14T11:15:00Z">
              <w:r w:rsidR="00CE7E20">
                <w:rPr>
                  <w:iCs/>
                  <w:szCs w:val="20"/>
                </w:rPr>
                <w:t>one hour</w:t>
              </w:r>
            </w:ins>
            <w:del w:id="394"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95" w:author="ERCOT" w:date="2020-02-17T15:09:00Z">
              <w:r w:rsidR="0073351A">
                <w:rPr>
                  <w:iCs/>
                  <w:szCs w:val="20"/>
                </w:rPr>
                <w:t>4</w:t>
              </w:r>
            </w:ins>
            <w:del w:id="396"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97" w:author="ERCOT" w:date="2020-01-30T12:47:00Z">
              <w:r w:rsidRPr="00497B63" w:rsidDel="00A1669B">
                <w:rPr>
                  <w:iCs/>
                  <w:szCs w:val="20"/>
                </w:rPr>
                <w:delText xml:space="preserve">scheduled </w:delText>
              </w:r>
            </w:del>
            <w:ins w:id="398"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99" w:author="ERCOT" w:date="2020-02-17T15:09:00Z">
              <w:r w:rsidR="0073351A">
                <w:rPr>
                  <w:szCs w:val="20"/>
                </w:rPr>
                <w:t>5</w:t>
              </w:r>
            </w:ins>
            <w:del w:id="400"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401" w:author="ERCOT" w:date="2020-02-17T15:09:00Z">
              <w:r w:rsidR="0073351A">
                <w:rPr>
                  <w:iCs/>
                  <w:szCs w:val="20"/>
                </w:rPr>
                <w:t>6</w:t>
              </w:r>
            </w:ins>
            <w:del w:id="402"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403" w:author="ERCOT" w:date="2020-01-16T20:12:00Z"/>
                <w:iCs/>
                <w:szCs w:val="20"/>
              </w:rPr>
            </w:pPr>
            <w:r w:rsidRPr="00497B63">
              <w:rPr>
                <w:iCs/>
                <w:szCs w:val="20"/>
              </w:rPr>
              <w:lastRenderedPageBreak/>
              <w:t>(</w:t>
            </w:r>
            <w:ins w:id="404" w:author="ERCOT" w:date="2020-02-17T15:09:00Z">
              <w:r w:rsidR="0073351A">
                <w:rPr>
                  <w:iCs/>
                  <w:szCs w:val="20"/>
                </w:rPr>
                <w:t>7</w:t>
              </w:r>
            </w:ins>
            <w:del w:id="405"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406" w:author="ERCOT" w:date="2020-01-30T12:43:00Z">
              <w:r w:rsidRPr="00497B63" w:rsidDel="00A1669B">
                <w:rPr>
                  <w:iCs/>
                  <w:szCs w:val="20"/>
                </w:rPr>
                <w:delText xml:space="preserve">Resource </w:delText>
              </w:r>
            </w:del>
            <w:del w:id="407" w:author="ERCOT" w:date="2019-12-11T14:12:00Z">
              <w:r w:rsidRPr="00497B63" w:rsidDel="007078F7">
                <w:rPr>
                  <w:iCs/>
                  <w:szCs w:val="20"/>
                </w:rPr>
                <w:delText>Responsibility</w:delText>
              </w:r>
            </w:del>
            <w:ins w:id="408" w:author="ERCOT" w:date="2020-02-12T16:04:00Z">
              <w:r w:rsidR="00055E61">
                <w:rPr>
                  <w:iCs/>
                  <w:szCs w:val="20"/>
                </w:rPr>
                <w:t>a</w:t>
              </w:r>
            </w:ins>
            <w:ins w:id="409" w:author="ERCOT" w:date="2019-12-11T14:12:00Z">
              <w:r w:rsidR="007078F7">
                <w:rPr>
                  <w:iCs/>
                  <w:szCs w:val="20"/>
                </w:rPr>
                <w:t>ward</w:t>
              </w:r>
            </w:ins>
            <w:r w:rsidRPr="00497B63">
              <w:rPr>
                <w:iCs/>
                <w:szCs w:val="20"/>
              </w:rPr>
              <w:t xml:space="preserve">.  Each Generation Resource and Load Resource providing ECRS </w:t>
            </w:r>
            <w:ins w:id="410" w:author="ERCOT" w:date="2020-01-10T15:53:00Z">
              <w:r w:rsidR="00BF1129">
                <w:rPr>
                  <w:szCs w:val="20"/>
                </w:rPr>
                <w:t>when Off-Line</w:t>
              </w:r>
            </w:ins>
            <w:ins w:id="411" w:author="ERCOT" w:date="2020-01-10T15:55:00Z">
              <w:r w:rsidR="00BF1129">
                <w:rPr>
                  <w:szCs w:val="20"/>
                </w:rPr>
                <w:t xml:space="preserve"> as a QSGR with a</w:t>
              </w:r>
            </w:ins>
            <w:ins w:id="412" w:author="ERCOT" w:date="2020-06-16T12:44:00Z">
              <w:r w:rsidR="00257A11">
                <w:rPr>
                  <w:szCs w:val="20"/>
                </w:rPr>
                <w:t>n</w:t>
              </w:r>
            </w:ins>
            <w:ins w:id="413" w:author="ERCOT" w:date="2020-01-10T15:55:00Z">
              <w:r w:rsidR="00BF1129">
                <w:rPr>
                  <w:szCs w:val="20"/>
                </w:rPr>
                <w:t xml:space="preserve"> OFFQS Resource Status</w:t>
              </w:r>
            </w:ins>
            <w:ins w:id="414" w:author="ERCOT" w:date="2020-02-19T15:24:00Z">
              <w:r w:rsidR="00F93065">
                <w:rPr>
                  <w:szCs w:val="20"/>
                </w:rPr>
                <w:t>,</w:t>
              </w:r>
            </w:ins>
            <w:ins w:id="415" w:author="ERCOT" w:date="2020-01-10T15:55:00Z">
              <w:r w:rsidR="00BF1129">
                <w:rPr>
                  <w:szCs w:val="20"/>
                </w:rPr>
                <w:t xml:space="preserve"> </w:t>
              </w:r>
            </w:ins>
            <w:ins w:id="416" w:author="ERCOT" w:date="2020-01-10T15:53:00Z">
              <w:r w:rsidR="00BF1129">
                <w:rPr>
                  <w:szCs w:val="20"/>
                </w:rPr>
                <w:t>or when not qualified to participate in SCED</w:t>
              </w:r>
            </w:ins>
            <w:ins w:id="417" w:author="ERCOT" w:date="2020-02-19T15:24:00Z">
              <w:r w:rsidR="00F93065">
                <w:rPr>
                  <w:szCs w:val="20"/>
                </w:rPr>
                <w:t>,</w:t>
              </w:r>
            </w:ins>
            <w:ins w:id="418"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19" w:author="ERCOT" w:date="2020-02-17T15:09:00Z">
              <w:r w:rsidR="0073351A">
                <w:rPr>
                  <w:szCs w:val="20"/>
                </w:rPr>
                <w:t>8</w:t>
              </w:r>
            </w:ins>
            <w:del w:id="420"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21" w:author="ERCOT" w:date="2020-01-10T15:57:00Z">
              <w:r w:rsidR="00BF1129">
                <w:rPr>
                  <w:szCs w:val="20"/>
                </w:rPr>
                <w:t>when Off-Line as a QSGR with a</w:t>
              </w:r>
            </w:ins>
            <w:ins w:id="422" w:author="ERCOT" w:date="2020-06-16T12:44:00Z">
              <w:r w:rsidR="00257A11">
                <w:rPr>
                  <w:szCs w:val="20"/>
                </w:rPr>
                <w:t>n</w:t>
              </w:r>
            </w:ins>
            <w:ins w:id="423" w:author="ERCOT" w:date="2020-01-10T15:57:00Z">
              <w:r w:rsidR="00BF1129">
                <w:rPr>
                  <w:szCs w:val="20"/>
                </w:rPr>
                <w:t xml:space="preserve"> OFFQS Resource Status </w:t>
              </w:r>
            </w:ins>
            <w:ins w:id="424" w:author="ERCOT" w:date="2020-01-08T15:49:00Z">
              <w:r w:rsidR="008C0F37">
                <w:rPr>
                  <w:szCs w:val="20"/>
                </w:rPr>
                <w:t xml:space="preserve">or </w:t>
              </w:r>
            </w:ins>
            <w:ins w:id="425" w:author="ERCOT" w:date="2020-02-14T11:18:00Z">
              <w:r w:rsidR="00D96C16">
                <w:rPr>
                  <w:szCs w:val="20"/>
                </w:rPr>
                <w:t>as a Load Resource, ex</w:t>
              </w:r>
            </w:ins>
            <w:ins w:id="426" w:author="ERCOT" w:date="2020-02-14T14:48:00Z">
              <w:r w:rsidR="00E0042A">
                <w:rPr>
                  <w:szCs w:val="20"/>
                </w:rPr>
                <w:t>c</w:t>
              </w:r>
            </w:ins>
            <w:ins w:id="427" w:author="ERCOT" w:date="2020-02-14T11:18:00Z">
              <w:r w:rsidR="00D96C16">
                <w:rPr>
                  <w:szCs w:val="20"/>
                </w:rPr>
                <w:t>luding Controllable Load Resou</w:t>
              </w:r>
            </w:ins>
            <w:ins w:id="428" w:author="ERCOT" w:date="2020-02-17T15:09:00Z">
              <w:r w:rsidR="0073351A">
                <w:rPr>
                  <w:szCs w:val="20"/>
                </w:rPr>
                <w:t>r</w:t>
              </w:r>
            </w:ins>
            <w:ins w:id="429" w:author="ERCOT" w:date="2020-02-14T11:18:00Z">
              <w:r w:rsidR="00D96C16">
                <w:rPr>
                  <w:szCs w:val="20"/>
                </w:rPr>
                <w:t>ces,</w:t>
              </w:r>
            </w:ins>
            <w:ins w:id="430"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31" w:author="ERCOT" w:date="2020-01-18T15:20:00Z">
              <w:r w:rsidRPr="00497B63" w:rsidDel="00D619E5">
                <w:rPr>
                  <w:szCs w:val="20"/>
                </w:rPr>
                <w:delText xml:space="preserve">For </w:delText>
              </w:r>
            </w:del>
            <w:r w:rsidRPr="00497B63">
              <w:rPr>
                <w:szCs w:val="20"/>
              </w:rPr>
              <w:t>Generation Resources desiring qualification to provide ECRS</w:t>
            </w:r>
            <w:ins w:id="432" w:author="ERCOT" w:date="2020-01-08T15:53:00Z">
              <w:r w:rsidR="00C97050">
                <w:rPr>
                  <w:szCs w:val="20"/>
                </w:rPr>
                <w:t xml:space="preserve"> when Off-Line</w:t>
              </w:r>
            </w:ins>
            <w:ins w:id="433" w:author="ERCOT" w:date="2020-01-18T15:20:00Z">
              <w:r w:rsidR="00634864">
                <w:rPr>
                  <w:szCs w:val="20"/>
                </w:rPr>
                <w:t xml:space="preserve"> </w:t>
              </w:r>
              <w:r w:rsidR="00634864" w:rsidRPr="00070B18">
                <w:rPr>
                  <w:szCs w:val="20"/>
                </w:rPr>
                <w:t xml:space="preserve">must meet the QSGR qualification criteria outlined under </w:t>
              </w:r>
            </w:ins>
            <w:ins w:id="434" w:author="ERCOT" w:date="2020-01-18T15:21:00Z">
              <w:r w:rsidR="00634864" w:rsidRPr="00070B18">
                <w:rPr>
                  <w:szCs w:val="20"/>
                </w:rPr>
                <w:t xml:space="preserve">section </w:t>
              </w:r>
              <w:r w:rsidR="00634864" w:rsidRPr="00842541">
                <w:rPr>
                  <w:bCs/>
                  <w:sz w:val="23"/>
                  <w:szCs w:val="23"/>
                </w:rPr>
                <w:t>8.1.1.2</w:t>
              </w:r>
            </w:ins>
            <w:ins w:id="435" w:author="ERCOT" w:date="2020-02-05T19:39:00Z">
              <w:r w:rsidR="00070B18">
                <w:rPr>
                  <w:bCs/>
                  <w:sz w:val="23"/>
                  <w:szCs w:val="23"/>
                </w:rPr>
                <w:t>,</w:t>
              </w:r>
            </w:ins>
            <w:ins w:id="436" w:author="ERCOT" w:date="2020-01-18T15:21:00Z">
              <w:r w:rsidR="00634864" w:rsidRPr="00842541">
                <w:rPr>
                  <w:bCs/>
                  <w:sz w:val="23"/>
                  <w:szCs w:val="23"/>
                </w:rPr>
                <w:t xml:space="preserve"> General Capacity Testing Requirements. </w:t>
              </w:r>
            </w:ins>
            <w:ins w:id="437" w:author="ERCOT" w:date="2020-01-18T15:19:00Z">
              <w:r w:rsidR="00D619E5" w:rsidRPr="00070B18">
                <w:rPr>
                  <w:szCs w:val="20"/>
                </w:rPr>
                <w:t xml:space="preserve"> </w:t>
              </w:r>
            </w:ins>
            <w:del w:id="438"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39" w:author="ERCOT" w:date="2020-01-18T15:17:00Z">
              <w:r w:rsidR="00D619E5" w:rsidRPr="001D5503">
                <w:rPr>
                  <w:bCs/>
                </w:rPr>
                <w:t>8.1.1.2</w:t>
              </w:r>
            </w:ins>
            <w:ins w:id="440" w:author="ERCOT" w:date="2020-02-05T19:39:00Z">
              <w:r w:rsidR="00070B18" w:rsidRPr="001D5503">
                <w:rPr>
                  <w:bCs/>
                </w:rPr>
                <w:t>,</w:t>
              </w:r>
            </w:ins>
            <w:ins w:id="441" w:author="ERCOT" w:date="2020-01-18T15:17:00Z">
              <w:r w:rsidR="00D619E5" w:rsidRPr="001D5503">
                <w:rPr>
                  <w:bCs/>
                </w:rPr>
                <w:t xml:space="preserve"> General Capacity Testing Requirements</w:t>
              </w:r>
            </w:ins>
            <w:ins w:id="442" w:author="ERCOT" w:date="2020-02-05T19:39:00Z">
              <w:r w:rsidR="00070B18" w:rsidRPr="001D5503">
                <w:rPr>
                  <w:bCs/>
                </w:rPr>
                <w:t>,</w:t>
              </w:r>
            </w:ins>
            <w:ins w:id="443" w:author="ERCOT" w:date="2020-01-18T15:18:00Z">
              <w:r w:rsidR="00D619E5" w:rsidRPr="001D5503">
                <w:rPr>
                  <w:bCs/>
                </w:rPr>
                <w:t xml:space="preserve"> for QSGR</w:t>
              </w:r>
            </w:ins>
            <w:del w:id="444"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45" w:author="ERCOT" w:date="2020-01-08T15:50:00Z"/>
                <w:szCs w:val="20"/>
              </w:rPr>
            </w:pPr>
            <w:del w:id="446"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47" w:author="ERCOT" w:date="2020-01-08T15:50:00Z">
              <w:r w:rsidR="008C0F37">
                <w:rPr>
                  <w:szCs w:val="20"/>
                </w:rPr>
                <w:t>c</w:t>
              </w:r>
            </w:ins>
            <w:del w:id="448"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49" w:author="ERCOT" w:date="2020-01-08T15:50:00Z">
              <w:r w:rsidR="008C0F37">
                <w:rPr>
                  <w:iCs/>
                  <w:szCs w:val="20"/>
                </w:rPr>
                <w:t>d</w:t>
              </w:r>
            </w:ins>
            <w:del w:id="450"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51"/>
      <w:r w:rsidRPr="00497B63">
        <w:rPr>
          <w:b/>
          <w:snapToGrid w:val="0"/>
          <w:szCs w:val="20"/>
        </w:rPr>
        <w:lastRenderedPageBreak/>
        <w:t>8.1.1.3</w:t>
      </w:r>
      <w:r w:rsidRPr="00497B63">
        <w:rPr>
          <w:b/>
          <w:snapToGrid w:val="0"/>
          <w:szCs w:val="20"/>
        </w:rPr>
        <w:tab/>
        <w:t>Ancillary Service Capacity Compliance Criteria</w:t>
      </w:r>
      <w:bookmarkEnd w:id="358"/>
      <w:bookmarkEnd w:id="359"/>
      <w:bookmarkEnd w:id="360"/>
      <w:bookmarkEnd w:id="361"/>
      <w:bookmarkEnd w:id="362"/>
      <w:bookmarkEnd w:id="363"/>
      <w:bookmarkEnd w:id="364"/>
      <w:bookmarkEnd w:id="365"/>
      <w:bookmarkEnd w:id="366"/>
      <w:r w:rsidRPr="00497B63">
        <w:rPr>
          <w:b/>
          <w:snapToGrid w:val="0"/>
          <w:szCs w:val="20"/>
        </w:rPr>
        <w:t xml:space="preserve"> </w:t>
      </w:r>
      <w:commentRangeEnd w:id="451"/>
      <w:r w:rsidR="00E42204">
        <w:rPr>
          <w:rStyle w:val="CommentReference"/>
        </w:rPr>
        <w:commentReference w:id="451"/>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52"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53" w:author="ERCOT" w:date="2020-01-08T15:59:00Z"/>
          <w:iCs/>
          <w:szCs w:val="20"/>
        </w:rPr>
      </w:pPr>
      <w:del w:id="454"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55" w:author="ERCOT" w:date="2020-01-08T15:59:00Z"/>
          <w:iCs/>
          <w:szCs w:val="20"/>
        </w:rPr>
      </w:pPr>
      <w:del w:id="456"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57" w:author="ERCOT" w:date="2020-01-08T15:59:00Z"/>
          <w:szCs w:val="20"/>
        </w:rPr>
      </w:pPr>
      <w:del w:id="458"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59" w:author="ERCOT" w:date="2020-01-08T15:59:00Z"/>
          <w:szCs w:val="20"/>
        </w:rPr>
      </w:pPr>
      <w:del w:id="460"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61" w:name="_Toc141777777"/>
      <w:bookmarkStart w:id="462" w:name="_Toc203961358"/>
      <w:bookmarkStart w:id="463" w:name="_Toc400968484"/>
      <w:bookmarkStart w:id="464" w:name="_Toc402362732"/>
      <w:bookmarkStart w:id="465" w:name="_Toc405554798"/>
      <w:bookmarkStart w:id="466" w:name="_Toc458771457"/>
      <w:bookmarkStart w:id="467" w:name="_Toc458771580"/>
      <w:bookmarkStart w:id="468" w:name="_Toc460939759"/>
      <w:bookmarkStart w:id="469" w:name="_Toc505095450"/>
      <w:r w:rsidRPr="00497B63">
        <w:rPr>
          <w:b/>
          <w:szCs w:val="26"/>
        </w:rPr>
        <w:t>8.1.1.3.1</w:t>
      </w:r>
      <w:r w:rsidRPr="00497B63">
        <w:rPr>
          <w:b/>
          <w:szCs w:val="26"/>
        </w:rPr>
        <w:tab/>
      </w:r>
      <w:commentRangeStart w:id="470"/>
      <w:r w:rsidRPr="00497B63">
        <w:rPr>
          <w:b/>
          <w:szCs w:val="26"/>
        </w:rPr>
        <w:t>Regulation Service Capacity Monitoring Criteria</w:t>
      </w:r>
      <w:bookmarkEnd w:id="461"/>
      <w:bookmarkEnd w:id="462"/>
      <w:bookmarkEnd w:id="463"/>
      <w:bookmarkEnd w:id="464"/>
      <w:bookmarkEnd w:id="465"/>
      <w:bookmarkEnd w:id="466"/>
      <w:bookmarkEnd w:id="467"/>
      <w:bookmarkEnd w:id="468"/>
      <w:bookmarkEnd w:id="469"/>
      <w:commentRangeEnd w:id="470"/>
      <w:r w:rsidR="006A4A34">
        <w:rPr>
          <w:rStyle w:val="CommentReference"/>
        </w:rPr>
        <w:commentReference w:id="470"/>
      </w:r>
    </w:p>
    <w:p w14:paraId="21104CEE" w14:textId="12162AEC" w:rsidR="00497B63" w:rsidRDefault="00497B63" w:rsidP="00497B63">
      <w:pPr>
        <w:spacing w:after="240"/>
        <w:ind w:left="720" w:hanging="720"/>
        <w:rPr>
          <w:ins w:id="471" w:author="ERCOT 072020" w:date="2020-07-16T19:44:00Z"/>
          <w:iCs/>
          <w:szCs w:val="20"/>
        </w:rPr>
      </w:pPr>
      <w:r w:rsidRPr="00497B63">
        <w:rPr>
          <w:iCs/>
          <w:szCs w:val="20"/>
        </w:rPr>
        <w:t>(1)</w:t>
      </w:r>
      <w:r w:rsidRPr="00497B63">
        <w:rPr>
          <w:iCs/>
          <w:szCs w:val="20"/>
        </w:rPr>
        <w:tab/>
        <w:t>ERCOT shall continuously monitor the capacity of each Resource to provide Reg-Up and Reg-Down.  When determining this available capacity, ERCOT shall consider for each Resource</w:t>
      </w:r>
      <w:ins w:id="472" w:author="ERCOT" w:date="2020-01-08T16:00:00Z">
        <w:r w:rsidR="005B5749">
          <w:rPr>
            <w:iCs/>
            <w:szCs w:val="20"/>
          </w:rPr>
          <w:t>,</w:t>
        </w:r>
      </w:ins>
      <w:r w:rsidRPr="00497B63">
        <w:rPr>
          <w:iCs/>
          <w:szCs w:val="20"/>
        </w:rPr>
        <w:t xml:space="preserve"> </w:t>
      </w:r>
      <w:ins w:id="473" w:author="ERCOT" w:date="2020-01-08T16:00:00Z">
        <w:r w:rsidR="005B5749">
          <w:rPr>
            <w:iCs/>
            <w:szCs w:val="20"/>
          </w:rPr>
          <w:t>the Resource Status</w:t>
        </w:r>
      </w:ins>
      <w:del w:id="474" w:author="ERCOT" w:date="2020-01-08T16:00:00Z">
        <w:r w:rsidRPr="00497B63" w:rsidDel="005B5749">
          <w:rPr>
            <w:iCs/>
            <w:szCs w:val="20"/>
          </w:rPr>
          <w:delText>with REG statu</w:delText>
        </w:r>
      </w:del>
      <w:del w:id="475" w:author="ERCOT" w:date="2020-01-08T16:01:00Z">
        <w:r w:rsidRPr="00497B63" w:rsidDel="005B5749">
          <w:rPr>
            <w:iCs/>
            <w:szCs w:val="20"/>
          </w:rPr>
          <w:delText>s</w:delText>
        </w:r>
      </w:del>
      <w:r w:rsidRPr="00497B63">
        <w:rPr>
          <w:iCs/>
          <w:szCs w:val="20"/>
        </w:rPr>
        <w:t xml:space="preserve">, the actual generation or Load, the Ancillary Service </w:t>
      </w:r>
      <w:del w:id="476" w:author="ERCOT" w:date="2019-12-11T14:14:00Z">
        <w:r w:rsidRPr="00497B63" w:rsidDel="006A4A34">
          <w:rPr>
            <w:iCs/>
            <w:szCs w:val="20"/>
          </w:rPr>
          <w:delText xml:space="preserve">Schedule </w:delText>
        </w:r>
      </w:del>
      <w:ins w:id="477" w:author="ERCOT" w:date="2020-02-12T16:04:00Z">
        <w:r w:rsidR="00055E61">
          <w:rPr>
            <w:iCs/>
            <w:szCs w:val="20"/>
          </w:rPr>
          <w:t>a</w:t>
        </w:r>
      </w:ins>
      <w:ins w:id="478" w:author="ERCOT" w:date="2019-12-11T14:14:00Z">
        <w:r w:rsidR="006A4A34">
          <w:rPr>
            <w:iCs/>
            <w:szCs w:val="20"/>
          </w:rPr>
          <w:t>ward</w:t>
        </w:r>
        <w:r w:rsidR="006A4A34" w:rsidRPr="00497B63">
          <w:rPr>
            <w:iCs/>
            <w:szCs w:val="20"/>
          </w:rPr>
          <w:t xml:space="preserve"> </w:t>
        </w:r>
      </w:ins>
      <w:r w:rsidRPr="00497B63">
        <w:rPr>
          <w:iCs/>
          <w:szCs w:val="20"/>
        </w:rPr>
        <w:t>for Reg-Up and Reg-Down, the HSL, the LSL, ramp rates</w:t>
      </w:r>
      <w:ins w:id="479" w:author="ERCOT" w:date="2020-01-10T16:03:00Z">
        <w:r w:rsidR="00BF1129">
          <w:rPr>
            <w:iCs/>
            <w:szCs w:val="20"/>
          </w:rPr>
          <w:t xml:space="preserve">, and </w:t>
        </w:r>
        <w:r w:rsidR="008F234B">
          <w:rPr>
            <w:iCs/>
            <w:szCs w:val="20"/>
          </w:rPr>
          <w:t>the Resource’s qualification to provide Reg-Up and Reg-Down</w:t>
        </w:r>
      </w:ins>
      <w:del w:id="480" w:author="ERCOT" w:date="2020-01-08T16:02:00Z">
        <w:r w:rsidRPr="00497B63" w:rsidDel="005B5749">
          <w:rPr>
            <w:iCs/>
            <w:szCs w:val="20"/>
          </w:rPr>
          <w:delText xml:space="preserve">, any other </w:delText>
        </w:r>
      </w:del>
      <w:del w:id="481" w:author="ERCOT" w:date="2020-01-08T16:01:00Z">
        <w:r w:rsidRPr="00497B63" w:rsidDel="005B5749">
          <w:rPr>
            <w:iCs/>
            <w:szCs w:val="20"/>
          </w:rPr>
          <w:delText xml:space="preserve">commitments of </w:delText>
        </w:r>
      </w:del>
      <w:del w:id="482" w:author="ERCOT" w:date="2020-01-08T16:02:00Z">
        <w:r w:rsidRPr="00497B63" w:rsidDel="005B5749">
          <w:rPr>
            <w:iCs/>
            <w:szCs w:val="20"/>
          </w:rPr>
          <w:delText xml:space="preserve">Ancillary Service </w:delText>
        </w:r>
      </w:del>
      <w:del w:id="483" w:author="ERCOT" w:date="2020-01-08T16:01:00Z">
        <w:r w:rsidRPr="00497B63" w:rsidDel="005B5749">
          <w:rPr>
            <w:iCs/>
            <w:szCs w:val="20"/>
          </w:rPr>
          <w:delText>capacity</w:delText>
        </w:r>
      </w:del>
      <w:r w:rsidRPr="00497B63">
        <w:rPr>
          <w:iCs/>
          <w:szCs w:val="20"/>
        </w:rPr>
        <w:t>.</w:t>
      </w:r>
    </w:p>
    <w:p w14:paraId="2F3C742A" w14:textId="448DA0A1" w:rsidR="002665AC" w:rsidRPr="00497B63" w:rsidRDefault="002665AC" w:rsidP="00497B63">
      <w:pPr>
        <w:spacing w:after="240"/>
        <w:ind w:left="720" w:hanging="720"/>
        <w:rPr>
          <w:iCs/>
          <w:szCs w:val="20"/>
        </w:rPr>
      </w:pPr>
      <w:commentRangeStart w:id="484"/>
      <w:ins w:id="485" w:author="ERCOT 072020" w:date="2020-07-16T19:44:00Z">
        <w:r>
          <w:rPr>
            <w:iCs/>
            <w:szCs w:val="20"/>
          </w:rPr>
          <w:t>(2)</w:t>
        </w:r>
      </w:ins>
      <w:commentRangeEnd w:id="484"/>
      <w:ins w:id="486" w:author="ERCOT 072020" w:date="2020-07-16T19:57:00Z">
        <w:r w:rsidR="00D04B46">
          <w:rPr>
            <w:rStyle w:val="CommentReference"/>
          </w:rPr>
          <w:commentReference w:id="484"/>
        </w:r>
      </w:ins>
      <w:ins w:id="487" w:author="ERCOT 072020" w:date="2020-07-16T19:44:00Z">
        <w:r>
          <w:rPr>
            <w:iCs/>
            <w:szCs w:val="20"/>
          </w:rPr>
          <w:tab/>
        </w:r>
      </w:ins>
      <w:ins w:id="488" w:author="ERCOT 072020" w:date="2020-07-16T19:45:00Z">
        <w:r>
          <w:rPr>
            <w:iCs/>
            <w:szCs w:val="20"/>
          </w:rPr>
          <w:t>For the Reg-Up and Reg-Down capabilitity provided for a Resource to ERCOT by the Resource’s QSE</w:t>
        </w:r>
      </w:ins>
      <w:ins w:id="489" w:author="ERCOT 072020" w:date="2020-07-16T19:46:00Z">
        <w:r>
          <w:rPr>
            <w:iCs/>
            <w:szCs w:val="20"/>
          </w:rPr>
          <w:t xml:space="preserve">, the </w:t>
        </w:r>
      </w:ins>
      <w:ins w:id="490" w:author="ERCOT 072020" w:date="2020-07-16T19:55:00Z">
        <w:r w:rsidR="004B047E">
          <w:rPr>
            <w:iCs/>
            <w:szCs w:val="20"/>
          </w:rPr>
          <w:t>amount</w:t>
        </w:r>
      </w:ins>
      <w:ins w:id="491" w:author="ERCOT 072020" w:date="2020-07-16T19:46:00Z">
        <w:r>
          <w:rPr>
            <w:iCs/>
            <w:szCs w:val="20"/>
          </w:rPr>
          <w:t xml:space="preserve"> of Reg-Up or Reg-Down </w:t>
        </w:r>
      </w:ins>
      <w:ins w:id="492" w:author="ERCOT 072020" w:date="2020-07-16T19:55:00Z">
        <w:r w:rsidR="00D04B46">
          <w:rPr>
            <w:iCs/>
            <w:szCs w:val="20"/>
          </w:rPr>
          <w:t>reflected in that capability must be</w:t>
        </w:r>
      </w:ins>
      <w:ins w:id="493" w:author="ERCOT 072020" w:date="2020-07-16T19:46:00Z">
        <w:r>
          <w:rPr>
            <w:iCs/>
            <w:szCs w:val="20"/>
          </w:rPr>
          <w:t xml:space="preserve"> limited to the amount of </w:t>
        </w:r>
      </w:ins>
      <w:ins w:id="494" w:author="ERCOT 072020" w:date="2020-07-16T19:47:00Z">
        <w:r>
          <w:rPr>
            <w:iCs/>
            <w:szCs w:val="20"/>
          </w:rPr>
          <w:t xml:space="preserve">Reg-Up or Reg-Down </w:t>
        </w:r>
      </w:ins>
      <w:ins w:id="495" w:author="ERCOT 0720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96" w:name="_Toc141777778"/>
      <w:bookmarkStart w:id="497" w:name="_Toc203961359"/>
      <w:bookmarkStart w:id="498" w:name="_Toc400968485"/>
      <w:bookmarkStart w:id="499" w:name="_Toc402362733"/>
      <w:bookmarkStart w:id="500" w:name="_Toc405554799"/>
      <w:bookmarkStart w:id="501" w:name="_Toc458771458"/>
      <w:bookmarkStart w:id="502" w:name="_Toc458771581"/>
      <w:bookmarkStart w:id="503" w:name="_Toc460939760"/>
      <w:bookmarkStart w:id="504" w:name="_Toc505095451"/>
      <w:r w:rsidRPr="00497B63">
        <w:rPr>
          <w:b/>
          <w:szCs w:val="26"/>
        </w:rPr>
        <w:t>8.1.1.3.2</w:t>
      </w:r>
      <w:r w:rsidRPr="00497B63">
        <w:rPr>
          <w:b/>
          <w:szCs w:val="26"/>
        </w:rPr>
        <w:tab/>
      </w:r>
      <w:commentRangeStart w:id="505"/>
      <w:r w:rsidRPr="00497B63">
        <w:rPr>
          <w:b/>
          <w:szCs w:val="26"/>
        </w:rPr>
        <w:t>Responsive Reserve Capacity Monitoring Criteria</w:t>
      </w:r>
      <w:bookmarkEnd w:id="496"/>
      <w:bookmarkEnd w:id="497"/>
      <w:bookmarkEnd w:id="498"/>
      <w:bookmarkEnd w:id="499"/>
      <w:bookmarkEnd w:id="500"/>
      <w:bookmarkEnd w:id="501"/>
      <w:bookmarkEnd w:id="502"/>
      <w:bookmarkEnd w:id="503"/>
      <w:bookmarkEnd w:id="504"/>
      <w:commentRangeEnd w:id="505"/>
      <w:r w:rsidR="006A4A34">
        <w:rPr>
          <w:rStyle w:val="CommentReference"/>
        </w:rPr>
        <w:commentReference w:id="505"/>
      </w:r>
    </w:p>
    <w:p w14:paraId="5A53D858" w14:textId="03CB27C5"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506" w:author="ERCOT" w:date="2020-01-08T16:05:00Z">
        <w:r w:rsidRPr="00497B63" w:rsidDel="005B5749">
          <w:rPr>
            <w:iCs/>
            <w:szCs w:val="20"/>
          </w:rPr>
          <w:delText xml:space="preserve"> providing RRS capacity</w:delText>
        </w:r>
      </w:del>
      <w:r w:rsidRPr="00497B63">
        <w:rPr>
          <w:iCs/>
          <w:szCs w:val="20"/>
        </w:rPr>
        <w:t xml:space="preserve">, </w:t>
      </w:r>
      <w:ins w:id="507" w:author="ERCOT" w:date="2020-01-08T16:05:00Z">
        <w:r>
          <w:rPr>
            <w:iCs/>
            <w:szCs w:val="20"/>
          </w:rPr>
          <w:t xml:space="preserve">the Resource Status, </w:t>
        </w:r>
      </w:ins>
      <w:r w:rsidRPr="00497B63">
        <w:rPr>
          <w:iCs/>
          <w:szCs w:val="20"/>
        </w:rPr>
        <w:t xml:space="preserve">actual generation or Load, the Ancillary Service </w:t>
      </w:r>
      <w:del w:id="508" w:author="ERCOT" w:date="2019-12-11T14:16:00Z">
        <w:r w:rsidRPr="00497B63" w:rsidDel="006A4A34">
          <w:rPr>
            <w:iCs/>
            <w:szCs w:val="20"/>
          </w:rPr>
          <w:delText xml:space="preserve">Schedule </w:delText>
        </w:r>
      </w:del>
      <w:ins w:id="509" w:author="ERCOT" w:date="2020-02-12T16:04:00Z">
        <w:r>
          <w:rPr>
            <w:iCs/>
            <w:szCs w:val="20"/>
          </w:rPr>
          <w:t>a</w:t>
        </w:r>
      </w:ins>
      <w:ins w:id="510" w:author="ERCOT" w:date="2019-12-11T14:16:00Z">
        <w:r>
          <w:rPr>
            <w:iCs/>
            <w:szCs w:val="20"/>
          </w:rPr>
          <w:t>ward</w:t>
        </w:r>
        <w:r w:rsidRPr="00497B63">
          <w:rPr>
            <w:iCs/>
            <w:szCs w:val="20"/>
          </w:rPr>
          <w:t xml:space="preserve"> </w:t>
        </w:r>
      </w:ins>
      <w:r w:rsidRPr="00497B63">
        <w:rPr>
          <w:iCs/>
          <w:szCs w:val="20"/>
        </w:rPr>
        <w:t xml:space="preserve">for RRS, the HSL, the LSL, </w:t>
      </w:r>
      <w:del w:id="511" w:author="ERCOT" w:date="2020-01-10T16:05:00Z">
        <w:r w:rsidRPr="00497B63" w:rsidDel="008F234B">
          <w:rPr>
            <w:iCs/>
            <w:szCs w:val="20"/>
          </w:rPr>
          <w:delText xml:space="preserve">and </w:delText>
        </w:r>
      </w:del>
      <w:r w:rsidRPr="00497B63">
        <w:rPr>
          <w:iCs/>
          <w:szCs w:val="20"/>
        </w:rPr>
        <w:t xml:space="preserve">any other </w:t>
      </w:r>
      <w:ins w:id="512" w:author="ERCOT" w:date="2020-01-08T16:05:00Z">
        <w:r>
          <w:rPr>
            <w:iCs/>
            <w:szCs w:val="20"/>
          </w:rPr>
          <w:t>Resource</w:t>
        </w:r>
      </w:ins>
      <w:ins w:id="513" w:author="ERCOT" w:date="2020-02-21T12:57:00Z">
        <w:r>
          <w:rPr>
            <w:iCs/>
            <w:szCs w:val="20"/>
          </w:rPr>
          <w:t>-specific RRS</w:t>
        </w:r>
      </w:ins>
      <w:ins w:id="514" w:author="ERCOT" w:date="2020-02-21T12:56:00Z">
        <w:r>
          <w:rPr>
            <w:iCs/>
            <w:szCs w:val="20"/>
          </w:rPr>
          <w:t xml:space="preserve"> capabilit</w:t>
        </w:r>
      </w:ins>
      <w:ins w:id="515" w:author="ERCOT" w:date="2020-06-16T12:44:00Z">
        <w:r w:rsidR="00257A11">
          <w:rPr>
            <w:iCs/>
            <w:szCs w:val="20"/>
          </w:rPr>
          <w:t>i</w:t>
        </w:r>
      </w:ins>
      <w:ins w:id="516" w:author="ERCOT" w:date="2020-02-21T12:56:00Z">
        <w:r>
          <w:rPr>
            <w:iCs/>
            <w:szCs w:val="20"/>
          </w:rPr>
          <w:t>es</w:t>
        </w:r>
      </w:ins>
      <w:ins w:id="517" w:author="ERCOT" w:date="2020-01-08T16:05:00Z">
        <w:r>
          <w:rPr>
            <w:iCs/>
            <w:szCs w:val="20"/>
          </w:rPr>
          <w:t xml:space="preserve"> telemetered by the QSE</w:t>
        </w:r>
      </w:ins>
      <w:del w:id="518" w:author="ERCOT" w:date="2020-01-08T16:05:00Z">
        <w:r w:rsidRPr="00497B63" w:rsidDel="005B5749">
          <w:rPr>
            <w:iCs/>
            <w:szCs w:val="20"/>
          </w:rPr>
          <w:delText>commitments of Ancillary Service capacity</w:delText>
        </w:r>
      </w:del>
      <w:ins w:id="519"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lastRenderedPageBreak/>
        <w:t>(2)</w:t>
      </w:r>
      <w:r w:rsidRPr="00497B63">
        <w:rPr>
          <w:iCs/>
          <w:szCs w:val="20"/>
        </w:rPr>
        <w:tab/>
        <w:t>For Load Resources</w:t>
      </w:r>
      <w:ins w:id="520" w:author="ERCOT" w:date="2020-02-14T11:38:00Z">
        <w:r>
          <w:rPr>
            <w:iCs/>
            <w:szCs w:val="20"/>
          </w:rPr>
          <w:t>, excluding Controllable Load Resources, that have an RRS award</w:t>
        </w:r>
      </w:ins>
      <w:del w:id="521" w:author="ERCOT" w:date="2020-01-18T15:37:00Z">
        <w:r w:rsidRPr="00497B63" w:rsidDel="00D576AD">
          <w:rPr>
            <w:iCs/>
            <w:szCs w:val="20"/>
          </w:rPr>
          <w:delText xml:space="preserve"> not deployed by a Dispatch Instruction from ERCOT</w:delText>
        </w:r>
      </w:del>
      <w:r w:rsidRPr="00497B63">
        <w:rPr>
          <w:iCs/>
          <w:szCs w:val="20"/>
        </w:rPr>
        <w:t>, the amount of RRS capacity provided must be measured as the Load Resource’s average Load level in the last five minutes.</w:t>
      </w:r>
    </w:p>
    <w:p w14:paraId="21104CF2" w14:textId="4D68BB2B" w:rsidR="00497B63" w:rsidRDefault="00C46ADB" w:rsidP="00C46ADB">
      <w:pPr>
        <w:spacing w:after="240"/>
        <w:ind w:left="720" w:hanging="720"/>
        <w:rPr>
          <w:ins w:id="522" w:author="ERCOT 072020" w:date="2020-07-16T19:47:00Z"/>
          <w:iCs/>
          <w:szCs w:val="20"/>
        </w:rPr>
      </w:pPr>
      <w:r w:rsidRPr="00497B63">
        <w:rPr>
          <w:iCs/>
          <w:szCs w:val="20"/>
        </w:rPr>
        <w:t>(3)</w:t>
      </w:r>
      <w:r w:rsidRPr="00497B63">
        <w:rPr>
          <w:iCs/>
          <w:szCs w:val="20"/>
        </w:rPr>
        <w:tab/>
        <w:t>A Resource that is capable of providing RRS and that has a Resource Status code of ON</w:t>
      </w:r>
      <w:ins w:id="523" w:author="ERCOT" w:date="2020-01-08T16:09:00Z">
        <w:r>
          <w:rPr>
            <w:iCs/>
            <w:szCs w:val="20"/>
          </w:rPr>
          <w:t>SC</w:t>
        </w:r>
      </w:ins>
      <w:del w:id="524" w:author="ERCOT" w:date="2020-01-08T16:09:00Z">
        <w:r w:rsidRPr="00497B63" w:rsidDel="00A8722D">
          <w:rPr>
            <w:iCs/>
            <w:szCs w:val="20"/>
          </w:rPr>
          <w:delText>RR</w:delText>
        </w:r>
      </w:del>
      <w:ins w:id="525"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26" w:author="ERCOT" w:date="2020-02-14T11:42:00Z">
        <w:r>
          <w:rPr>
            <w:iCs/>
            <w:szCs w:val="20"/>
          </w:rPr>
          <w:t xml:space="preserve"> or other Ancillary Services</w:t>
        </w:r>
      </w:ins>
      <w:r w:rsidRPr="00497B63">
        <w:rPr>
          <w:iCs/>
          <w:szCs w:val="20"/>
        </w:rPr>
        <w:t>.</w:t>
      </w:r>
    </w:p>
    <w:p w14:paraId="6E6B9BEE" w14:textId="7A955BEC" w:rsidR="002665AC" w:rsidRPr="00497B63" w:rsidDel="00D04B46" w:rsidRDefault="002665AC" w:rsidP="00C46ADB">
      <w:pPr>
        <w:spacing w:after="240"/>
        <w:ind w:left="720" w:hanging="720"/>
        <w:rPr>
          <w:del w:id="527" w:author="ERCOT 072020" w:date="2020-07-16T19:57:00Z"/>
          <w:iCs/>
          <w:szCs w:val="20"/>
        </w:rPr>
      </w:pPr>
      <w:commentRangeStart w:id="528"/>
      <w:ins w:id="529" w:author="ERCOT 072020" w:date="2020-07-16T19:48:00Z">
        <w:r>
          <w:rPr>
            <w:iCs/>
            <w:szCs w:val="20"/>
          </w:rPr>
          <w:t xml:space="preserve">(4) </w:t>
        </w:r>
      </w:ins>
      <w:commentRangeEnd w:id="528"/>
      <w:ins w:id="530" w:author="ERCOT 072020" w:date="2020-07-16T19:57:00Z">
        <w:r w:rsidR="00D04B46">
          <w:rPr>
            <w:rStyle w:val="CommentReference"/>
          </w:rPr>
          <w:commentReference w:id="528"/>
        </w:r>
      </w:ins>
      <w:ins w:id="531" w:author="ERCOT 072020" w:date="2020-07-16T19:48:00Z">
        <w:r>
          <w:rPr>
            <w:iCs/>
            <w:szCs w:val="20"/>
          </w:rPr>
          <w:tab/>
          <w:t xml:space="preserve">For Resources that are providing RRS and are available for </w:t>
        </w:r>
      </w:ins>
      <w:ins w:id="532" w:author="ERCOT 072020" w:date="2020-07-20T12:48:00Z">
        <w:r w:rsidR="002D697F">
          <w:rPr>
            <w:iCs/>
            <w:szCs w:val="20"/>
          </w:rPr>
          <w:t>D</w:t>
        </w:r>
      </w:ins>
      <w:ins w:id="533" w:author="ERCOT 072020" w:date="2020-07-16T19:48:00Z">
        <w:r>
          <w:rPr>
            <w:iCs/>
            <w:szCs w:val="20"/>
          </w:rPr>
          <w:t xml:space="preserve">ispatch by SCED, </w:t>
        </w:r>
      </w:ins>
      <w:ins w:id="534" w:author="ERCOT 072020" w:date="2020-07-16T19:52:00Z">
        <w:r>
          <w:rPr>
            <w:iCs/>
            <w:szCs w:val="20"/>
          </w:rPr>
          <w:t xml:space="preserve">for the RRS </w:t>
        </w:r>
        <w:r w:rsidRPr="002665AC">
          <w:rPr>
            <w:iCs/>
            <w:szCs w:val="20"/>
          </w:rPr>
          <w:t xml:space="preserve">capabilitity provided for a Resource to ERCOT by the Resource’s QSE, the </w:t>
        </w:r>
      </w:ins>
      <w:ins w:id="535" w:author="ERCOT 072020" w:date="2020-07-16T19:53:00Z">
        <w:r w:rsidR="004B047E">
          <w:rPr>
            <w:iCs/>
            <w:szCs w:val="20"/>
          </w:rPr>
          <w:t>amount</w:t>
        </w:r>
      </w:ins>
      <w:ins w:id="536" w:author="ERCOT 072020" w:date="2020-07-16T19:52:00Z">
        <w:r w:rsidRPr="002665AC">
          <w:rPr>
            <w:iCs/>
            <w:szCs w:val="20"/>
          </w:rPr>
          <w:t xml:space="preserve"> of </w:t>
        </w:r>
        <w:r>
          <w:rPr>
            <w:iCs/>
            <w:szCs w:val="20"/>
          </w:rPr>
          <w:t>RRS</w:t>
        </w:r>
        <w:r w:rsidRPr="002665AC">
          <w:rPr>
            <w:iCs/>
            <w:szCs w:val="20"/>
          </w:rPr>
          <w:t xml:space="preserve"> </w:t>
        </w:r>
      </w:ins>
      <w:ins w:id="537" w:author="ERCOT 072020" w:date="2020-07-16T19:55:00Z">
        <w:r w:rsidR="00D04B46">
          <w:rPr>
            <w:iCs/>
            <w:szCs w:val="20"/>
          </w:rPr>
          <w:t>reflected in that capability</w:t>
        </w:r>
      </w:ins>
      <w:ins w:id="538" w:author="ERCOT 072020" w:date="2020-07-16T19:52:00Z">
        <w:r w:rsidR="00D04B46">
          <w:rPr>
            <w:iCs/>
            <w:szCs w:val="20"/>
          </w:rPr>
          <w:t xml:space="preserve"> must be</w:t>
        </w:r>
        <w:r w:rsidRPr="002665AC">
          <w:rPr>
            <w:iCs/>
            <w:szCs w:val="20"/>
          </w:rPr>
          <w:t xml:space="preserve"> limited to </w:t>
        </w:r>
        <w:r w:rsidR="00D04B46">
          <w:rPr>
            <w:iCs/>
            <w:szCs w:val="20"/>
          </w:rPr>
          <w:t>the amount of RRS</w:t>
        </w:r>
        <w:r w:rsidRPr="002665AC">
          <w:rPr>
            <w:iCs/>
            <w:szCs w:val="20"/>
          </w:rPr>
          <w:t xml:space="preserve"> that can be sustained by the Resource for at least 15 minutes.</w:t>
        </w:r>
      </w:ins>
      <w:ins w:id="539" w:author="ERCOT 072020" w:date="2020-07-16T19:53:00Z">
        <w:r>
          <w:rPr>
            <w:iCs/>
            <w:szCs w:val="20"/>
          </w:rPr>
          <w:t xml:space="preserve">  For all other Resource</w:t>
        </w:r>
      </w:ins>
      <w:ins w:id="540" w:author="ERCOT 072020" w:date="2020-07-17T12:00:00Z">
        <w:r w:rsidR="002D697F">
          <w:rPr>
            <w:iCs/>
            <w:szCs w:val="20"/>
          </w:rPr>
          <w:t xml:space="preserve"> excluding non-C</w:t>
        </w:r>
        <w:r w:rsidR="005A6305">
          <w:rPr>
            <w:iCs/>
            <w:szCs w:val="20"/>
          </w:rPr>
          <w:t>ontrollable Load Resources provding FFR</w:t>
        </w:r>
      </w:ins>
      <w:ins w:id="541" w:author="ERCOT 072020" w:date="2020-07-16T19:53:00Z">
        <w:r>
          <w:rPr>
            <w:iCs/>
            <w:szCs w:val="20"/>
          </w:rPr>
          <w:t xml:space="preserve">, </w:t>
        </w:r>
      </w:ins>
      <w:ins w:id="542" w:author="ERCOT 072020" w:date="2020-07-16T19:56:00Z">
        <w:r w:rsidR="00D04B46">
          <w:rPr>
            <w:iCs/>
            <w:szCs w:val="20"/>
          </w:rPr>
          <w:t xml:space="preserve">for the RRS </w:t>
        </w:r>
        <w:r w:rsidR="00D04B46" w:rsidRPr="002665AC">
          <w:rPr>
            <w:iCs/>
            <w:szCs w:val="20"/>
          </w:rPr>
          <w:t xml:space="preserve">capabilitity provided for a Resource to ERCOT by the Resource’s QSE, the </w:t>
        </w:r>
        <w:r w:rsidR="004B047E">
          <w:rPr>
            <w:iCs/>
            <w:szCs w:val="20"/>
          </w:rPr>
          <w:t>amount</w:t>
        </w:r>
        <w:r w:rsidR="00D04B46" w:rsidRPr="002665AC">
          <w:rPr>
            <w:iCs/>
            <w:szCs w:val="20"/>
          </w:rPr>
          <w:t xml:space="preserve"> of </w:t>
        </w:r>
        <w:r w:rsidR="00D04B46">
          <w:rPr>
            <w:iCs/>
            <w:szCs w:val="20"/>
          </w:rPr>
          <w:t>RRS</w:t>
        </w:r>
        <w:r w:rsidR="00D04B46" w:rsidRPr="002665AC">
          <w:rPr>
            <w:iCs/>
            <w:szCs w:val="20"/>
          </w:rPr>
          <w:t xml:space="preserve"> </w:t>
        </w:r>
        <w:r w:rsidR="00D04B46">
          <w:rPr>
            <w:iCs/>
            <w:szCs w:val="20"/>
          </w:rPr>
          <w:t>reflected in that capability must be</w:t>
        </w:r>
        <w:r w:rsidR="00D04B46" w:rsidRPr="002665AC">
          <w:rPr>
            <w:iCs/>
            <w:szCs w:val="20"/>
          </w:rPr>
          <w:t xml:space="preserve"> limited to </w:t>
        </w:r>
        <w:r w:rsidR="00D04B46">
          <w:rPr>
            <w:iCs/>
            <w:szCs w:val="20"/>
          </w:rPr>
          <w:t>the amount of RRS</w:t>
        </w:r>
        <w:r w:rsidR="00D04B46" w:rsidRPr="002665AC">
          <w:rPr>
            <w:iCs/>
            <w:szCs w:val="20"/>
          </w:rPr>
          <w:t xml:space="preserve"> that can be sustained by the </w:t>
        </w:r>
        <w:r w:rsidR="00D04B46">
          <w:rPr>
            <w:iCs/>
            <w:szCs w:val="20"/>
          </w:rPr>
          <w:t>Resou</w:t>
        </w:r>
        <w:r w:rsidR="002D697F">
          <w:rPr>
            <w:iCs/>
            <w:szCs w:val="20"/>
          </w:rPr>
          <w:t>rce for at least one</w:t>
        </w:r>
        <w:r w:rsidR="00D04B46">
          <w:rPr>
            <w:iCs/>
            <w:szCs w:val="20"/>
          </w:rPr>
          <w:t xml:space="preserve"> hour</w:t>
        </w:r>
        <w:r w:rsidR="00D04B46" w:rsidRPr="002665AC">
          <w:rPr>
            <w:iCs/>
            <w:szCs w:val="20"/>
          </w:rPr>
          <w:t>.</w:t>
        </w:r>
        <w:r w:rsidR="00D04B46">
          <w:rPr>
            <w:iCs/>
            <w:szCs w:val="20"/>
          </w:rPr>
          <w:t xml:space="preserve">  </w:t>
        </w:r>
      </w:ins>
      <w:ins w:id="543" w:author="ERCOT 072020" w:date="2020-07-17T12:00:00Z">
        <w:r w:rsidR="005A6305">
          <w:rPr>
            <w:iCs/>
            <w:szCs w:val="20"/>
          </w:rPr>
          <w:t>Any non-</w:t>
        </w:r>
      </w:ins>
      <w:ins w:id="544" w:author="ERCOT 072020" w:date="2020-07-20T12:44:00Z">
        <w:r w:rsidR="002D697F">
          <w:rPr>
            <w:iCs/>
            <w:szCs w:val="20"/>
          </w:rPr>
          <w:t>C</w:t>
        </w:r>
      </w:ins>
      <w:ins w:id="545" w:author="ERCOT 072020" w:date="2020-07-17T12:00:00Z">
        <w:r w:rsidR="005A6305">
          <w:rPr>
            <w:iCs/>
            <w:szCs w:val="20"/>
          </w:rPr>
          <w:t xml:space="preserve">ontrollable Load Resources qualified to provide FFR, </w:t>
        </w:r>
      </w:ins>
      <w:ins w:id="546" w:author="ERCOT 072020" w:date="2020-07-17T12:01:00Z">
        <w:r w:rsidR="005A6305">
          <w:rPr>
            <w:iCs/>
            <w:szCs w:val="20"/>
          </w:rPr>
          <w:t xml:space="preserve">for the FFR </w:t>
        </w:r>
        <w:r w:rsidR="005A6305" w:rsidRPr="002665AC">
          <w:rPr>
            <w:iCs/>
            <w:szCs w:val="20"/>
          </w:rPr>
          <w:t xml:space="preserve">capabilitity provided for a Resource to ERCOT by the Resource’s QSE, the </w:t>
        </w:r>
        <w:r w:rsidR="005A6305">
          <w:rPr>
            <w:iCs/>
            <w:szCs w:val="20"/>
          </w:rPr>
          <w:t>amount</w:t>
        </w:r>
        <w:r w:rsidR="005A6305" w:rsidRPr="002665AC">
          <w:rPr>
            <w:iCs/>
            <w:szCs w:val="20"/>
          </w:rPr>
          <w:t xml:space="preserve"> of </w:t>
        </w:r>
        <w:r w:rsidR="005A6305">
          <w:rPr>
            <w:iCs/>
            <w:szCs w:val="20"/>
          </w:rPr>
          <w:t>FFR</w:t>
        </w:r>
        <w:r w:rsidR="005A6305" w:rsidRPr="002665AC">
          <w:rPr>
            <w:iCs/>
            <w:szCs w:val="20"/>
          </w:rPr>
          <w:t xml:space="preserve"> </w:t>
        </w:r>
        <w:r w:rsidR="005A6305">
          <w:rPr>
            <w:iCs/>
            <w:szCs w:val="20"/>
          </w:rPr>
          <w:t>reflected in that capability must be</w:t>
        </w:r>
        <w:r w:rsidR="005A6305" w:rsidRPr="002665AC">
          <w:rPr>
            <w:iCs/>
            <w:szCs w:val="20"/>
          </w:rPr>
          <w:t xml:space="preserve"> limited to </w:t>
        </w:r>
        <w:r w:rsidR="005A6305">
          <w:rPr>
            <w:iCs/>
            <w:szCs w:val="20"/>
          </w:rPr>
          <w:t>the amount of FFR</w:t>
        </w:r>
        <w:r w:rsidR="005A6305"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47" w:name="_Toc141777779"/>
      <w:bookmarkStart w:id="548" w:name="_Toc203961360"/>
      <w:bookmarkStart w:id="549" w:name="_Toc400968486"/>
      <w:bookmarkStart w:id="550" w:name="_Toc402362734"/>
      <w:bookmarkStart w:id="551" w:name="_Toc405554800"/>
      <w:bookmarkStart w:id="552" w:name="_Toc458771459"/>
      <w:bookmarkStart w:id="553" w:name="_Toc458771582"/>
      <w:bookmarkStart w:id="554" w:name="_Toc460939761"/>
      <w:bookmarkStart w:id="555" w:name="_Toc505095452"/>
      <w:r w:rsidRPr="00497B63">
        <w:rPr>
          <w:b/>
          <w:szCs w:val="26"/>
        </w:rPr>
        <w:t>8.1.1.3.3</w:t>
      </w:r>
      <w:r w:rsidRPr="00497B63">
        <w:rPr>
          <w:b/>
          <w:szCs w:val="26"/>
        </w:rPr>
        <w:tab/>
      </w:r>
      <w:commentRangeStart w:id="556"/>
      <w:r w:rsidRPr="00497B63">
        <w:rPr>
          <w:b/>
          <w:szCs w:val="26"/>
        </w:rPr>
        <w:t>Non-Spinning Reserve Capacity Monitoring Criteria</w:t>
      </w:r>
      <w:bookmarkEnd w:id="547"/>
      <w:bookmarkEnd w:id="548"/>
      <w:bookmarkEnd w:id="549"/>
      <w:bookmarkEnd w:id="550"/>
      <w:bookmarkEnd w:id="551"/>
      <w:bookmarkEnd w:id="552"/>
      <w:bookmarkEnd w:id="553"/>
      <w:bookmarkEnd w:id="554"/>
      <w:bookmarkEnd w:id="555"/>
      <w:commentRangeEnd w:id="556"/>
      <w:r w:rsidR="006A4A34">
        <w:rPr>
          <w:rStyle w:val="CommentReference"/>
        </w:rPr>
        <w:commentReference w:id="556"/>
      </w:r>
    </w:p>
    <w:p w14:paraId="21104CFA" w14:textId="53C15962" w:rsidR="00497B63" w:rsidRDefault="00497B63" w:rsidP="00497B63">
      <w:pPr>
        <w:spacing w:after="240"/>
        <w:ind w:left="720" w:hanging="720"/>
        <w:rPr>
          <w:ins w:id="557" w:author="ERCOT 072020" w:date="2020-07-16T19:57:00Z"/>
          <w:iCs/>
          <w:szCs w:val="20"/>
        </w:rPr>
      </w:pPr>
      <w:r w:rsidRPr="00497B63">
        <w:rPr>
          <w:iCs/>
          <w:szCs w:val="20"/>
        </w:rPr>
        <w:t>(1)</w:t>
      </w:r>
      <w:r w:rsidRPr="00497B63">
        <w:rPr>
          <w:iCs/>
          <w:szCs w:val="20"/>
        </w:rPr>
        <w:tab/>
        <w:t>ERCOT shall continuously monitor the capacity of each Resource to provide Non-Spin.  ERCOT shall consider for each Resource</w:t>
      </w:r>
      <w:del w:id="558" w:author="ERCOT" w:date="2020-01-08T16:06:00Z">
        <w:r w:rsidRPr="00497B63" w:rsidDel="00CB4AB4">
          <w:rPr>
            <w:iCs/>
            <w:szCs w:val="20"/>
          </w:rPr>
          <w:delText xml:space="preserve"> providing Non-Spin capacity</w:delText>
        </w:r>
      </w:del>
      <w:r w:rsidRPr="00497B63">
        <w:rPr>
          <w:iCs/>
          <w:szCs w:val="20"/>
        </w:rPr>
        <w:t>,</w:t>
      </w:r>
      <w:ins w:id="559" w:author="ERCOT" w:date="2020-01-08T16:06:00Z">
        <w:r w:rsidR="00CB4AB4">
          <w:rPr>
            <w:iCs/>
            <w:szCs w:val="20"/>
          </w:rPr>
          <w:t xml:space="preserve"> the Resource Status, </w:t>
        </w:r>
      </w:ins>
      <w:del w:id="560" w:author="ERCOT" w:date="2020-01-08T16:06:00Z">
        <w:r w:rsidRPr="00497B63" w:rsidDel="00CB4AB4">
          <w:rPr>
            <w:iCs/>
            <w:szCs w:val="20"/>
          </w:rPr>
          <w:delText xml:space="preserve"> </w:delText>
        </w:r>
      </w:del>
      <w:r w:rsidRPr="00497B63">
        <w:rPr>
          <w:iCs/>
          <w:szCs w:val="20"/>
        </w:rPr>
        <w:t>the actual generation</w:t>
      </w:r>
      <w:del w:id="561" w:author="ERCOT" w:date="2020-01-30T12:14:00Z">
        <w:r w:rsidRPr="00497B63" w:rsidDel="00E479E9">
          <w:rPr>
            <w:iCs/>
            <w:szCs w:val="20"/>
          </w:rPr>
          <w:delText>,</w:delText>
        </w:r>
      </w:del>
      <w:r w:rsidRPr="00497B63">
        <w:rPr>
          <w:iCs/>
          <w:szCs w:val="20"/>
        </w:rPr>
        <w:t xml:space="preserve"> or Load, the Ancillary Service </w:t>
      </w:r>
      <w:del w:id="562" w:author="ERCOT" w:date="2019-12-11T14:16:00Z">
        <w:r w:rsidRPr="00497B63" w:rsidDel="006A4A34">
          <w:rPr>
            <w:iCs/>
            <w:szCs w:val="20"/>
          </w:rPr>
          <w:delText xml:space="preserve">Schedule </w:delText>
        </w:r>
      </w:del>
      <w:ins w:id="563" w:author="ERCOT" w:date="2020-02-12T16:04:00Z">
        <w:r w:rsidR="00055E61">
          <w:rPr>
            <w:iCs/>
            <w:szCs w:val="20"/>
          </w:rPr>
          <w:t>a</w:t>
        </w:r>
      </w:ins>
      <w:ins w:id="564"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65" w:author="ERCOT" w:date="2020-01-10T16:06:00Z">
        <w:r w:rsidR="008F234B">
          <w:rPr>
            <w:iCs/>
            <w:szCs w:val="20"/>
          </w:rPr>
          <w:t>, and the Resource’s qualification to provide Non-Spin</w:t>
        </w:r>
      </w:ins>
      <w:del w:id="566"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67" w:author="ERCOT" w:date="2020-01-08T16:07:00Z">
        <w:r w:rsidRPr="00497B63" w:rsidDel="00CB4AB4">
          <w:rPr>
            <w:iCs/>
            <w:szCs w:val="20"/>
          </w:rPr>
          <w:delText xml:space="preserve">provided </w:delText>
        </w:r>
      </w:del>
      <w:ins w:id="568" w:author="ERCOT" w:date="2020-01-08T16:07:00Z">
        <w:r w:rsidR="00CB4AB4">
          <w:rPr>
            <w:iCs/>
            <w:szCs w:val="20"/>
          </w:rPr>
          <w:t>available from and awar</w:t>
        </w:r>
      </w:ins>
      <w:ins w:id="569" w:author="ERCOT" w:date="2020-02-05T19:43:00Z">
        <w:r w:rsidR="002E5245">
          <w:rPr>
            <w:iCs/>
            <w:szCs w:val="20"/>
          </w:rPr>
          <w:t>d</w:t>
        </w:r>
      </w:ins>
      <w:ins w:id="570" w:author="ERCOT" w:date="2020-01-08T16:07:00Z">
        <w:r w:rsidR="00CB4AB4">
          <w:rPr>
            <w:iCs/>
            <w:szCs w:val="20"/>
          </w:rPr>
          <w:t>ed to</w:t>
        </w:r>
      </w:ins>
      <w:del w:id="571" w:author="ERCOT" w:date="2020-01-08T16:08:00Z">
        <w:r w:rsidRPr="00497B63" w:rsidDel="00CB4AB4">
          <w:rPr>
            <w:iCs/>
            <w:szCs w:val="20"/>
          </w:rPr>
          <w:delText>on</w:delText>
        </w:r>
      </w:del>
      <w:r w:rsidRPr="00497B63">
        <w:rPr>
          <w:iCs/>
          <w:szCs w:val="20"/>
        </w:rPr>
        <w:t xml:space="preserve"> </w:t>
      </w:r>
      <w:ins w:id="572" w:author="ERCOT" w:date="2020-01-30T12:15:00Z">
        <w:r w:rsidR="00E479E9">
          <w:rPr>
            <w:iCs/>
            <w:szCs w:val="20"/>
          </w:rPr>
          <w:t xml:space="preserve">qualified </w:t>
        </w:r>
      </w:ins>
      <w:r w:rsidRPr="00497B63">
        <w:rPr>
          <w:iCs/>
          <w:szCs w:val="20"/>
        </w:rPr>
        <w:t xml:space="preserve">Resources with </w:t>
      </w:r>
      <w:ins w:id="573" w:author="ERCOT" w:date="2020-02-05T19:43:00Z">
        <w:r w:rsidR="002E5245">
          <w:rPr>
            <w:iCs/>
            <w:szCs w:val="20"/>
          </w:rPr>
          <w:t xml:space="preserve">an </w:t>
        </w:r>
      </w:ins>
      <w:r w:rsidRPr="00497B63">
        <w:rPr>
          <w:iCs/>
          <w:szCs w:val="20"/>
        </w:rPr>
        <w:t>OFF</w:t>
      </w:r>
      <w:del w:id="574" w:author="ERCOT" w:date="2020-01-08T16:08:00Z">
        <w:r w:rsidRPr="00497B63" w:rsidDel="00CB4AB4">
          <w:rPr>
            <w:iCs/>
            <w:szCs w:val="20"/>
          </w:rPr>
          <w:delText>NS</w:delText>
        </w:r>
      </w:del>
      <w:r w:rsidRPr="00497B63">
        <w:rPr>
          <w:iCs/>
          <w:szCs w:val="20"/>
        </w:rPr>
        <w:t xml:space="preserve"> status.</w:t>
      </w:r>
    </w:p>
    <w:p w14:paraId="48D69917" w14:textId="139C3293" w:rsidR="004B047E" w:rsidRPr="00497B63" w:rsidRDefault="004B047E" w:rsidP="00497B63">
      <w:pPr>
        <w:spacing w:after="240"/>
        <w:ind w:left="720" w:hanging="720"/>
        <w:rPr>
          <w:iCs/>
          <w:szCs w:val="20"/>
        </w:rPr>
      </w:pPr>
      <w:ins w:id="575" w:author="ERCOT 072020" w:date="2020-07-16T19:57:00Z">
        <w:r>
          <w:rPr>
            <w:iCs/>
            <w:szCs w:val="20"/>
          </w:rPr>
          <w:t>(</w:t>
        </w:r>
        <w:commentRangeStart w:id="576"/>
        <w:r>
          <w:rPr>
            <w:iCs/>
            <w:szCs w:val="20"/>
          </w:rPr>
          <w:t>2)</w:t>
        </w:r>
      </w:ins>
      <w:commentRangeEnd w:id="576"/>
      <w:ins w:id="577" w:author="ERCOT 072020" w:date="2020-07-16T19:59:00Z">
        <w:r>
          <w:rPr>
            <w:rStyle w:val="CommentReference"/>
          </w:rPr>
          <w:commentReference w:id="576"/>
        </w:r>
      </w:ins>
      <w:ins w:id="578" w:author="ERCOT 072020" w:date="2020-07-16T19:57:00Z">
        <w:r>
          <w:rPr>
            <w:iCs/>
            <w:szCs w:val="20"/>
          </w:rPr>
          <w:tab/>
        </w:r>
      </w:ins>
      <w:ins w:id="579" w:author="ERCOT 072020" w:date="2020-07-16T19:58:00Z">
        <w:r>
          <w:rPr>
            <w:iCs/>
            <w:szCs w:val="20"/>
          </w:rPr>
          <w:t xml:space="preserve">For the Non-Spin capabilitity provided for a Resource to ERCOT by the Resource’s QSE, the amount of Non-Spin reflected in that capability must be limited to the amount of </w:t>
        </w:r>
      </w:ins>
      <w:ins w:id="580" w:author="ERCOT 072020" w:date="2020-07-16T19:59:00Z">
        <w:r>
          <w:rPr>
            <w:iCs/>
            <w:szCs w:val="20"/>
          </w:rPr>
          <w:t xml:space="preserve">Non-Spin </w:t>
        </w:r>
      </w:ins>
      <w:ins w:id="581" w:author="ERCOT 072020" w:date="2020-07-16T19:58:00Z">
        <w:r>
          <w:rPr>
            <w:iCs/>
            <w:szCs w:val="20"/>
          </w:rPr>
          <w:t>that can be sustaine</w:t>
        </w:r>
        <w:r w:rsidR="002D697F">
          <w:rPr>
            <w:iCs/>
            <w:szCs w:val="20"/>
          </w:rPr>
          <w:t>d by the Resource for at least one</w:t>
        </w:r>
        <w:r>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82" w:name="_Toc141777780"/>
            <w:bookmarkStart w:id="583" w:name="_Toc203961361"/>
            <w:bookmarkStart w:id="584" w:name="_Toc400968487"/>
            <w:bookmarkStart w:id="585" w:name="_Toc402362735"/>
            <w:bookmarkStart w:id="586" w:name="_Toc405554801"/>
            <w:bookmarkStart w:id="587" w:name="_Toc458771460"/>
            <w:bookmarkStart w:id="588" w:name="_Toc458771583"/>
            <w:bookmarkStart w:id="589" w:name="_Toc460939762"/>
            <w:bookmarkStart w:id="590"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91"/>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91"/>
            <w:r w:rsidR="00DF0216">
              <w:rPr>
                <w:rStyle w:val="CommentReference"/>
              </w:rPr>
              <w:commentReference w:id="591"/>
            </w:r>
          </w:p>
          <w:p w14:paraId="21104CFD" w14:textId="3B8EEAF4" w:rsidR="00497B63" w:rsidRDefault="00497B63" w:rsidP="00497B63">
            <w:pPr>
              <w:spacing w:after="240"/>
              <w:ind w:left="720" w:hanging="720"/>
              <w:rPr>
                <w:ins w:id="592" w:author="ERCOT 072020" w:date="2020-07-16T19:59:00Z"/>
                <w:szCs w:val="20"/>
              </w:rPr>
            </w:pPr>
            <w:r w:rsidRPr="00497B63">
              <w:rPr>
                <w:szCs w:val="20"/>
              </w:rPr>
              <w:t>(1)</w:t>
            </w:r>
            <w:r w:rsidRPr="00497B63">
              <w:rPr>
                <w:szCs w:val="20"/>
              </w:rPr>
              <w:tab/>
              <w:t>ERCOT shall continuously monitor the capacity of each Resource to provide ECRS.  ERCOT shall consider for each Resource</w:t>
            </w:r>
            <w:del w:id="593" w:author="ERCOT" w:date="2020-01-08T16:08:00Z">
              <w:r w:rsidRPr="00497B63" w:rsidDel="00A8722D">
                <w:rPr>
                  <w:szCs w:val="20"/>
                </w:rPr>
                <w:delText xml:space="preserve"> providing ECRS capacity</w:delText>
              </w:r>
            </w:del>
            <w:r w:rsidRPr="00497B63">
              <w:rPr>
                <w:szCs w:val="20"/>
              </w:rPr>
              <w:t xml:space="preserve">, </w:t>
            </w:r>
            <w:ins w:id="594" w:author="ERCOT" w:date="2020-01-08T16:08:00Z">
              <w:r w:rsidR="00A8722D">
                <w:rPr>
                  <w:szCs w:val="20"/>
                </w:rPr>
                <w:t>the Resource Sta</w:t>
              </w:r>
              <w:del w:id="595" w:author="ERCOT" w:date="2020-02-05T19:44:00Z">
                <w:r w:rsidR="00A8722D" w:rsidDel="002E5245">
                  <w:rPr>
                    <w:szCs w:val="20"/>
                  </w:rPr>
                  <w:delText>u</w:delText>
                </w:r>
              </w:del>
              <w:r w:rsidR="00A8722D">
                <w:rPr>
                  <w:szCs w:val="20"/>
                </w:rPr>
                <w:t>t</w:t>
              </w:r>
            </w:ins>
            <w:ins w:id="596" w:author="ERCOT" w:date="2020-02-05T19:44:00Z">
              <w:r w:rsidR="002E5245">
                <w:rPr>
                  <w:szCs w:val="20"/>
                </w:rPr>
                <w:t>u</w:t>
              </w:r>
            </w:ins>
            <w:ins w:id="597" w:author="ERCOT" w:date="2020-01-08T16:08:00Z">
              <w:r w:rsidR="00A8722D">
                <w:rPr>
                  <w:szCs w:val="20"/>
                </w:rPr>
                <w:t xml:space="preserve">s, </w:t>
              </w:r>
            </w:ins>
            <w:r w:rsidRPr="00497B63">
              <w:rPr>
                <w:szCs w:val="20"/>
              </w:rPr>
              <w:t xml:space="preserve">the On-Line versus Off-Line status, actual generation or Load, the Ancillary Service </w:t>
            </w:r>
            <w:del w:id="598" w:author="ERCOT" w:date="2019-12-11T14:17:00Z">
              <w:r w:rsidRPr="00497B63" w:rsidDel="006A4A34">
                <w:rPr>
                  <w:szCs w:val="20"/>
                </w:rPr>
                <w:delText xml:space="preserve">Schedule </w:delText>
              </w:r>
            </w:del>
            <w:ins w:id="599" w:author="ERCOT" w:date="2020-02-14T11:39:00Z">
              <w:r w:rsidR="005056C8">
                <w:rPr>
                  <w:szCs w:val="20"/>
                </w:rPr>
                <w:t>a</w:t>
              </w:r>
            </w:ins>
            <w:ins w:id="600"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601" w:author="ERCOT" w:date="2020-01-10T16:06:00Z">
              <w:r w:rsidR="008F234B">
                <w:rPr>
                  <w:szCs w:val="20"/>
                </w:rPr>
                <w:t xml:space="preserve">, and the </w:t>
              </w:r>
              <w:r w:rsidR="008F234B">
                <w:rPr>
                  <w:szCs w:val="20"/>
                </w:rPr>
                <w:lastRenderedPageBreak/>
                <w:t>Resource’s qualification to provide ECRS</w:t>
              </w:r>
            </w:ins>
            <w:del w:id="602" w:author="ERCOT" w:date="2020-01-08T16:08:00Z">
              <w:r w:rsidRPr="00497B63" w:rsidDel="00A8722D">
                <w:rPr>
                  <w:szCs w:val="20"/>
                </w:rPr>
                <w:delText>, and any other commitments of Ancillary Service capacity</w:delText>
              </w:r>
            </w:del>
            <w:r w:rsidRPr="00497B63">
              <w:rPr>
                <w:szCs w:val="20"/>
              </w:rPr>
              <w:t xml:space="preserve">. </w:t>
            </w:r>
          </w:p>
          <w:p w14:paraId="092739B4" w14:textId="2279C2F9" w:rsidR="004B047E" w:rsidRPr="00497B63" w:rsidRDefault="004B047E" w:rsidP="00497B63">
            <w:pPr>
              <w:spacing w:after="240"/>
              <w:ind w:left="720" w:hanging="720"/>
              <w:rPr>
                <w:szCs w:val="20"/>
              </w:rPr>
            </w:pPr>
            <w:commentRangeStart w:id="603"/>
            <w:ins w:id="604" w:author="ERCOT 072020" w:date="2020-07-16T19:59:00Z">
              <w:r>
                <w:rPr>
                  <w:szCs w:val="20"/>
                </w:rPr>
                <w:t>(2)</w:t>
              </w:r>
            </w:ins>
            <w:ins w:id="605" w:author="ERCOT 072020" w:date="2020-07-16T20:00:00Z">
              <w:r>
                <w:rPr>
                  <w:iCs/>
                  <w:szCs w:val="20"/>
                </w:rPr>
                <w:t xml:space="preserve">       </w:t>
              </w:r>
              <w:commentRangeEnd w:id="603"/>
              <w:r>
                <w:rPr>
                  <w:rStyle w:val="CommentReference"/>
                </w:rPr>
                <w:commentReference w:id="603"/>
              </w:r>
              <w:r>
                <w:rPr>
                  <w:iCs/>
                  <w:szCs w:val="20"/>
                </w:rPr>
                <w:t>For the ECRS capabilitity provided for a Resource to ERCOT by the Resource’s QSE, the amount of ECRS reflected in that capability must be limited to the amount of ECRS that can be sustained</w:t>
              </w:r>
              <w:r w:rsidR="002D697F">
                <w:rPr>
                  <w:iCs/>
                  <w:szCs w:val="20"/>
                </w:rPr>
                <w:t xml:space="preserve"> by the Resource for at least one</w:t>
              </w:r>
              <w:r>
                <w:rPr>
                  <w:iCs/>
                  <w:szCs w:val="20"/>
                </w:rPr>
                <w:t xml:space="preserve"> hour.</w:t>
              </w:r>
            </w:ins>
          </w:p>
          <w:p w14:paraId="21104CFE" w14:textId="09F47CD2" w:rsidR="00497B63" w:rsidRPr="00497B63" w:rsidRDefault="00497B63" w:rsidP="00497B63">
            <w:pPr>
              <w:spacing w:after="240"/>
              <w:ind w:left="720" w:hanging="720"/>
              <w:rPr>
                <w:iCs/>
                <w:szCs w:val="20"/>
              </w:rPr>
            </w:pPr>
            <w:r w:rsidRPr="00497B63">
              <w:rPr>
                <w:iCs/>
                <w:szCs w:val="20"/>
              </w:rPr>
              <w:t>(</w:t>
            </w:r>
            <w:ins w:id="606" w:author="ERCOT 072020" w:date="2020-07-16T19:59:00Z">
              <w:r w:rsidR="004B047E">
                <w:rPr>
                  <w:iCs/>
                  <w:szCs w:val="20"/>
                </w:rPr>
                <w:t>3</w:t>
              </w:r>
            </w:ins>
            <w:del w:id="607" w:author="ERCOT 072020" w:date="2020-07-16T19:59:00Z">
              <w:r w:rsidRPr="00497B63" w:rsidDel="004B047E">
                <w:rPr>
                  <w:iCs/>
                  <w:szCs w:val="20"/>
                </w:rPr>
                <w:delText>2</w:delText>
              </w:r>
            </w:del>
            <w:r w:rsidRPr="00497B63">
              <w:rPr>
                <w:iCs/>
                <w:szCs w:val="20"/>
              </w:rPr>
              <w:t>)</w:t>
            </w:r>
            <w:r w:rsidRPr="00497B63">
              <w:rPr>
                <w:iCs/>
                <w:szCs w:val="20"/>
              </w:rPr>
              <w:tab/>
              <w:t>For Load Resources</w:t>
            </w:r>
            <w:ins w:id="608" w:author="ERCOT" w:date="2020-02-14T11:39:00Z">
              <w:r w:rsidR="005056C8">
                <w:rPr>
                  <w:iCs/>
                  <w:szCs w:val="20"/>
                </w:rPr>
                <w:t>, excl</w:t>
              </w:r>
            </w:ins>
            <w:ins w:id="609" w:author="ERCOT" w:date="2020-02-14T11:40:00Z">
              <w:r w:rsidR="00CF55C2">
                <w:rPr>
                  <w:iCs/>
                  <w:szCs w:val="20"/>
                </w:rPr>
                <w:t>uding Controllable Load Resources,</w:t>
              </w:r>
            </w:ins>
            <w:del w:id="610" w:author="ERCOT" w:date="2020-02-14T11:41:00Z">
              <w:r w:rsidRPr="00497B63" w:rsidDel="00CF55C2">
                <w:rPr>
                  <w:iCs/>
                  <w:szCs w:val="20"/>
                </w:rPr>
                <w:delText xml:space="preserve"> not deployed by a Dispatch Instruction from ERCO</w:delText>
              </w:r>
            </w:del>
            <w:del w:id="611" w:author="ERCOT" w:date="2020-02-14T11:42:00Z">
              <w:r w:rsidRPr="00497B63" w:rsidDel="00CF55C2">
                <w:rPr>
                  <w:iCs/>
                  <w:szCs w:val="20"/>
                </w:rPr>
                <w:delText>T</w:delText>
              </w:r>
            </w:del>
            <w:ins w:id="612" w:author="ERCOT" w:date="2020-02-14T11:42:00Z">
              <w:r w:rsidR="00CF55C2">
                <w:rPr>
                  <w:iCs/>
                  <w:szCs w:val="20"/>
                </w:rPr>
                <w:t xml:space="preserve"> that have an ECRS award</w:t>
              </w:r>
            </w:ins>
            <w:r w:rsidRPr="00497B63">
              <w:rPr>
                <w:iCs/>
                <w:szCs w:val="20"/>
              </w:rPr>
              <w:t>, the amount of ECRS capacity provided must be measured as the Load Resource’s average Load level in the last five minutes.</w:t>
            </w:r>
          </w:p>
          <w:p w14:paraId="21104CFF" w14:textId="03654328" w:rsidR="00497B63" w:rsidRPr="00497B63" w:rsidRDefault="00497B63" w:rsidP="00CF55C2">
            <w:pPr>
              <w:spacing w:after="240"/>
              <w:ind w:left="720" w:hanging="720"/>
              <w:rPr>
                <w:iCs/>
                <w:szCs w:val="20"/>
              </w:rPr>
            </w:pPr>
            <w:r w:rsidRPr="00497B63">
              <w:rPr>
                <w:iCs/>
                <w:szCs w:val="20"/>
              </w:rPr>
              <w:t>(</w:t>
            </w:r>
            <w:ins w:id="613" w:author="ERCOT 072020" w:date="2020-07-16T19:59:00Z">
              <w:r w:rsidR="004B047E">
                <w:rPr>
                  <w:iCs/>
                  <w:szCs w:val="20"/>
                </w:rPr>
                <w:t>4</w:t>
              </w:r>
            </w:ins>
            <w:del w:id="614" w:author="ERCOT 072020" w:date="2020-07-16T19:59:00Z">
              <w:r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615" w:author="ERCOT" w:date="2020-01-08T16:10:00Z">
              <w:r w:rsidR="00A8722D">
                <w:rPr>
                  <w:iCs/>
                  <w:szCs w:val="20"/>
                </w:rPr>
                <w:t>SC</w:t>
              </w:r>
            </w:ins>
            <w:del w:id="616" w:author="ERCOT" w:date="2020-01-08T16:10:00Z">
              <w:r w:rsidRPr="00497B63" w:rsidDel="00A8722D">
                <w:rPr>
                  <w:iCs/>
                  <w:szCs w:val="20"/>
                </w:rPr>
                <w:delText>ECRS</w:delText>
              </w:r>
            </w:del>
            <w:ins w:id="617"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618"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619" w:name="_Toc141777781"/>
      <w:bookmarkStart w:id="620" w:name="_Toc203961362"/>
      <w:bookmarkStart w:id="621" w:name="_Toc400968488"/>
      <w:bookmarkStart w:id="622" w:name="_Toc402362736"/>
      <w:bookmarkStart w:id="623" w:name="_Toc405554802"/>
      <w:bookmarkStart w:id="624" w:name="_Toc458771461"/>
      <w:bookmarkStart w:id="625" w:name="_Toc458771584"/>
      <w:bookmarkStart w:id="626" w:name="_Toc460939763"/>
      <w:bookmarkStart w:id="627" w:name="_Toc505095454"/>
      <w:bookmarkEnd w:id="582"/>
      <w:bookmarkEnd w:id="583"/>
      <w:bookmarkEnd w:id="584"/>
      <w:bookmarkEnd w:id="585"/>
      <w:bookmarkEnd w:id="586"/>
      <w:bookmarkEnd w:id="587"/>
      <w:bookmarkEnd w:id="588"/>
      <w:bookmarkEnd w:id="589"/>
      <w:bookmarkEnd w:id="590"/>
      <w:commentRangeStart w:id="628"/>
      <w:r w:rsidRPr="00497B63">
        <w:rPr>
          <w:b/>
          <w:szCs w:val="26"/>
        </w:rPr>
        <w:lastRenderedPageBreak/>
        <w:t>8.1.1.4.1</w:t>
      </w:r>
      <w:commentRangeEnd w:id="628"/>
      <w:r w:rsidR="00E23ECB">
        <w:rPr>
          <w:rStyle w:val="CommentReference"/>
        </w:rPr>
        <w:commentReference w:id="628"/>
      </w:r>
      <w:r w:rsidRPr="00497B63">
        <w:rPr>
          <w:b/>
          <w:szCs w:val="26"/>
        </w:rPr>
        <w:tab/>
      </w:r>
      <w:commentRangeStart w:id="629"/>
      <w:r w:rsidRPr="00497B63">
        <w:rPr>
          <w:b/>
          <w:szCs w:val="26"/>
        </w:rPr>
        <w:t xml:space="preserve">Regulation Service and Generation Resource/Controllable Load Resource Energy Deployment </w:t>
      </w:r>
      <w:bookmarkEnd w:id="619"/>
      <w:bookmarkEnd w:id="620"/>
      <w:r w:rsidRPr="00497B63">
        <w:rPr>
          <w:b/>
          <w:szCs w:val="26"/>
        </w:rPr>
        <w:t>Performance</w:t>
      </w:r>
      <w:bookmarkEnd w:id="621"/>
      <w:bookmarkEnd w:id="622"/>
      <w:bookmarkEnd w:id="623"/>
      <w:bookmarkEnd w:id="624"/>
      <w:bookmarkEnd w:id="625"/>
      <w:bookmarkEnd w:id="626"/>
      <w:bookmarkEnd w:id="627"/>
      <w:commentRangeEnd w:id="629"/>
      <w:r w:rsidR="00663525">
        <w:rPr>
          <w:rStyle w:val="CommentReference"/>
        </w:rPr>
        <w:commentReference w:id="6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30" w:author="ERCOT" w:date="2020-02-14T14:47:00Z"/>
          <w:iCs/>
          <w:szCs w:val="20"/>
        </w:rPr>
      </w:pPr>
      <w:del w:id="631"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32" w:author="ERCOT" w:date="2020-02-17T15:12:00Z">
        <w:r w:rsidR="0073351A">
          <w:rPr>
            <w:iCs/>
            <w:szCs w:val="20"/>
          </w:rPr>
          <w:t>1</w:t>
        </w:r>
      </w:ins>
      <w:del w:id="633"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34"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35"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36"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37"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CB01AA">
        <w:tc>
          <w:tcPr>
            <w:tcW w:w="9576"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38"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39"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40" w:author="ERCOT" w:date="2020-03-03T12:25:00Z">
              <w:r>
                <w:rPr>
                  <w:iCs/>
                </w:rPr>
                <w:t xml:space="preserve">for </w:t>
              </w:r>
            </w:ins>
            <w:r w:rsidRPr="00E10CD4">
              <w:rPr>
                <w:iCs/>
              </w:rPr>
              <w:t xml:space="preserve">Base Point Dispatch Instructions.  The GREDP is calculated for each five-minute clock </w:t>
            </w:r>
            <w:r w:rsidRPr="00E10CD4">
              <w:rPr>
                <w:iCs/>
              </w:rPr>
              <w:lastRenderedPageBreak/>
              <w:t>interval as a percentage and in MWs for those Resources with a Resource Status that is not ONDSR</w:t>
            </w:r>
            <w:del w:id="641" w:author="ERCOT" w:date="2020-03-03T12:26:00Z">
              <w:r w:rsidRPr="00E10CD4" w:rsidDel="002B2D62">
                <w:rPr>
                  <w:iCs/>
                </w:rPr>
                <w:delText xml:space="preserve"> or ONDSRREG</w:delText>
              </w:r>
            </w:del>
            <w:r w:rsidRPr="00E10CD4">
              <w:rPr>
                <w:iCs/>
              </w:rPr>
              <w:t xml:space="preserve"> as follows:</w:t>
            </w:r>
          </w:p>
        </w:tc>
      </w:tr>
    </w:tbl>
    <w:p w14:paraId="21104D06" w14:textId="2535849E" w:rsidR="00497B63" w:rsidRPr="00497B63" w:rsidRDefault="00497B63" w:rsidP="002B2D62">
      <w:pPr>
        <w:spacing w:before="240" w:after="240"/>
        <w:ind w:left="1440"/>
        <w:rPr>
          <w:b/>
          <w:iCs/>
          <w:szCs w:val="20"/>
        </w:rPr>
      </w:pPr>
      <w:r w:rsidRPr="00497B63">
        <w:rPr>
          <w:b/>
          <w:iCs/>
          <w:szCs w:val="20"/>
        </w:rPr>
        <w:lastRenderedPageBreak/>
        <w:t>GREDP (%) = ABS[((ATG – AEPFR)/(</w:t>
      </w:r>
      <w:del w:id="642" w:author="ERCOT" w:date="2019-12-12T12:03:00Z">
        <w:r w:rsidRPr="00497B63" w:rsidDel="009F641D">
          <w:rPr>
            <w:b/>
            <w:iCs/>
            <w:szCs w:val="20"/>
          </w:rPr>
          <w:delText>ABP + ARI</w:delText>
        </w:r>
      </w:del>
      <w:ins w:id="643"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GREDP (MW) = ABS(ATG – AEPFR –</w:t>
      </w:r>
      <w:del w:id="644" w:author="ERCOT" w:date="2019-12-12T12:03:00Z">
        <w:r w:rsidRPr="00497B63" w:rsidDel="009F641D">
          <w:rPr>
            <w:b/>
            <w:iCs/>
            <w:szCs w:val="20"/>
          </w:rPr>
          <w:delText xml:space="preserve"> ABP - ARI</w:delText>
        </w:r>
      </w:del>
      <w:ins w:id="645"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46" w:author="ERCOT" w:date="2019-12-12T12:04:00Z"/>
          <w:iCs/>
          <w:szCs w:val="20"/>
        </w:rPr>
      </w:pPr>
      <w:del w:id="647"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48" w:author="ERCOT" w:date="2020-02-14T11:58:00Z">
        <w:r w:rsidRPr="00497B63" w:rsidDel="00700C7A">
          <w:rPr>
            <w:iCs/>
            <w:szCs w:val="20"/>
          </w:rPr>
          <w:delText>, or Generation Resources that have been approved to telemeter</w:delText>
        </w:r>
      </w:del>
      <w:ins w:id="649" w:author="ERCOT" w:date="2020-02-14T11:58:00Z">
        <w:r w:rsidR="00700C7A">
          <w:rPr>
            <w:iCs/>
            <w:szCs w:val="20"/>
          </w:rPr>
          <w:t xml:space="preserve"> with</w:t>
        </w:r>
      </w:ins>
      <w:r w:rsidRPr="00497B63">
        <w:rPr>
          <w:iCs/>
          <w:szCs w:val="20"/>
        </w:rPr>
        <w:t xml:space="preserve"> Non-Frequency Responsive Capacity (NFRC), the HSL </w:t>
      </w:r>
      <w:del w:id="650" w:author="ERCOT" w:date="2020-02-14T11:59:00Z">
        <w:r w:rsidRPr="00497B63" w:rsidDel="00700C7A">
          <w:rPr>
            <w:iCs/>
            <w:szCs w:val="20"/>
          </w:rPr>
          <w:delText xml:space="preserve">will be reduced by the telemetered NFRC MW </w:delText>
        </w:r>
      </w:del>
      <w:r w:rsidRPr="00497B63">
        <w:rPr>
          <w:iCs/>
          <w:szCs w:val="20"/>
        </w:rPr>
        <w:t>to calculate the EPFR</w:t>
      </w:r>
      <w:ins w:id="651" w:author="ERCOT" w:date="2020-02-14T11:59:00Z">
        <w:r w:rsidR="00700C7A">
          <w:rPr>
            <w:iCs/>
            <w:szCs w:val="20"/>
          </w:rPr>
          <w:t xml:space="preserve"> will be based on the Resource</w:t>
        </w:r>
      </w:ins>
      <w:ins w:id="652"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droop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53" w:author="ERCOT" w:date="2019-12-12T12:03:00Z"/>
          <w:iCs/>
          <w:szCs w:val="20"/>
        </w:rPr>
      </w:pPr>
      <w:del w:id="654"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w:delText>
        </w:r>
        <w:r w:rsidRPr="00497B63" w:rsidDel="009F641D">
          <w:rPr>
            <w:iCs/>
            <w:szCs w:val="20"/>
          </w:rPr>
          <w:lastRenderedPageBreak/>
          <w:delText xml:space="preserve">equal to the ending four-second value of the five-minute ramp. </w:delText>
        </w:r>
      </w:del>
    </w:p>
    <w:p w14:paraId="0094FA2E" w14:textId="77777777" w:rsidR="007868F5" w:rsidRPr="00497B63" w:rsidDel="001B46A0" w:rsidRDefault="007868F5" w:rsidP="007868F5">
      <w:pPr>
        <w:widowControl w:val="0"/>
        <w:spacing w:after="240"/>
        <w:ind w:left="1440"/>
        <w:rPr>
          <w:ins w:id="655" w:author="ERCOT" w:date="2019-12-12T12:04:00Z"/>
          <w:del w:id="656" w:author="ERCOT" w:date="2020-02-12T16:20:00Z"/>
          <w:iCs/>
          <w:szCs w:val="20"/>
        </w:rPr>
      </w:pPr>
      <w:ins w:id="657" w:author="ERCOT" w:date="2019-12-12T12:04:00Z">
        <w:r w:rsidRPr="009F641D">
          <w:rPr>
            <w:iCs/>
            <w:szCs w:val="20"/>
          </w:rPr>
          <w:t xml:space="preserve">ASP = Average Set Point = the time-weighted average of </w:t>
        </w:r>
        <w:del w:id="658" w:author="ERCOT 062520" w:date="2020-06-24T14:20:00Z">
          <w:r w:rsidRPr="009F641D" w:rsidDel="00C31AF9">
            <w:rPr>
              <w:iCs/>
              <w:szCs w:val="20"/>
            </w:rPr>
            <w:delText>the sum of a linearly ramped Base Point (</w:delText>
          </w:r>
        </w:del>
      </w:ins>
      <w:ins w:id="659" w:author="ERCOT" w:date="2020-02-20T09:51:00Z">
        <w:del w:id="660" w:author="ERCOT 062520" w:date="2020-06-24T14:20:00Z">
          <w:r w:rsidDel="00C31AF9">
            <w:rPr>
              <w:iCs/>
              <w:szCs w:val="20"/>
            </w:rPr>
            <w:delText>b</w:delText>
          </w:r>
        </w:del>
      </w:ins>
      <w:ins w:id="661" w:author="ERCOT" w:date="2019-12-12T12:04:00Z">
        <w:del w:id="662" w:author="ERCOT 062520" w:date="2020-06-24T14:20:00Z">
          <w:r w:rsidRPr="009F641D" w:rsidDel="00C31AF9">
            <w:rPr>
              <w:iCs/>
              <w:szCs w:val="20"/>
            </w:rPr>
            <w:delText xml:space="preserve">ase </w:delText>
          </w:r>
        </w:del>
      </w:ins>
      <w:ins w:id="663" w:author="ERCOT" w:date="2020-02-20T09:51:00Z">
        <w:del w:id="664" w:author="ERCOT 062520" w:date="2020-06-24T14:20:00Z">
          <w:r w:rsidDel="00C31AF9">
            <w:rPr>
              <w:iCs/>
              <w:szCs w:val="20"/>
            </w:rPr>
            <w:delText>r</w:delText>
          </w:r>
        </w:del>
      </w:ins>
      <w:ins w:id="665" w:author="ERCOT" w:date="2019-12-12T12:04:00Z">
        <w:del w:id="666" w:author="ERCOT 062520" w:date="2020-06-24T14:20:00Z">
          <w:r w:rsidRPr="009F641D" w:rsidDel="00C31AF9">
            <w:rPr>
              <w:iCs/>
              <w:szCs w:val="20"/>
            </w:rPr>
            <w:delText>amp) and Regulation Service instruction that a Generation Resource or IRR Group should have produced</w:delText>
          </w:r>
        </w:del>
      </w:ins>
      <w:ins w:id="667" w:author="ERCOT 062520" w:date="2020-06-24T14:20:00Z">
        <w:r>
          <w:rPr>
            <w:iCs/>
            <w:szCs w:val="20"/>
          </w:rPr>
          <w:t>the Reso</w:t>
        </w:r>
      </w:ins>
      <w:ins w:id="668" w:author="ERCOT 062520" w:date="2020-06-26T09:25:00Z">
        <w:r>
          <w:rPr>
            <w:iCs/>
            <w:szCs w:val="20"/>
          </w:rPr>
          <w:t>ur</w:t>
        </w:r>
      </w:ins>
      <w:ins w:id="669" w:author="ERCOT 062520" w:date="2020-06-24T14:20:00Z">
        <w:r>
          <w:rPr>
            <w:iCs/>
            <w:szCs w:val="20"/>
          </w:rPr>
          <w:t>ces Updated Desired Set Point (UDSP)</w:t>
        </w:r>
      </w:ins>
      <w:ins w:id="670" w:author="ERCOT" w:date="2019-12-12T12:04:00Z">
        <w:del w:id="671" w:author="ERCOT 062520" w:date="2020-06-24T14:21:00Z">
          <w:r w:rsidRPr="009F641D" w:rsidDel="00C31AF9">
            <w:rPr>
              <w:iCs/>
              <w:szCs w:val="20"/>
            </w:rPr>
            <w:delText>,</w:delText>
          </w:r>
        </w:del>
        <w:r w:rsidRPr="009F641D">
          <w:rPr>
            <w:iCs/>
            <w:szCs w:val="20"/>
          </w:rPr>
          <w:t xml:space="preserve"> for the five-minute clock interval</w:t>
        </w:r>
        <w:del w:id="672" w:author="ERCOT 062520" w:date="2020-06-24T14:21:00Z">
          <w:r w:rsidRPr="009F641D" w:rsidDel="00C31AF9">
            <w:rPr>
              <w:iCs/>
              <w:szCs w:val="20"/>
            </w:rPr>
            <w:delText>.  The linearly ramped Base Point (</w:delText>
          </w:r>
        </w:del>
      </w:ins>
      <w:ins w:id="673" w:author="ERCOT" w:date="2020-02-20T09:51:00Z">
        <w:del w:id="674" w:author="ERCOT 062520" w:date="2020-06-24T14:21:00Z">
          <w:r w:rsidDel="00C31AF9">
            <w:rPr>
              <w:iCs/>
              <w:szCs w:val="20"/>
            </w:rPr>
            <w:delText>b</w:delText>
          </w:r>
        </w:del>
      </w:ins>
      <w:ins w:id="675" w:author="ERCOT" w:date="2019-12-12T12:04:00Z">
        <w:del w:id="676" w:author="ERCOT 062520" w:date="2020-06-24T14:21:00Z">
          <w:r w:rsidRPr="009F641D" w:rsidDel="00C31AF9">
            <w:rPr>
              <w:iCs/>
              <w:szCs w:val="20"/>
            </w:rPr>
            <w:delText xml:space="preserve">ase </w:delText>
          </w:r>
        </w:del>
      </w:ins>
      <w:ins w:id="677" w:author="ERCOT" w:date="2020-02-20T09:51:00Z">
        <w:del w:id="678" w:author="ERCOT 062520" w:date="2020-06-24T14:21:00Z">
          <w:r w:rsidDel="00C31AF9">
            <w:rPr>
              <w:iCs/>
              <w:szCs w:val="20"/>
            </w:rPr>
            <w:delText>r</w:delText>
          </w:r>
        </w:del>
      </w:ins>
      <w:ins w:id="679" w:author="ERCOT" w:date="2019-12-12T12:04:00Z">
        <w:del w:id="680" w:author="ERCOT 062520" w:date="2020-06-24T14:21:00Z">
          <w:r w:rsidRPr="009F641D" w:rsidDel="00C31AF9">
            <w:rPr>
              <w:iCs/>
              <w:szCs w:val="20"/>
            </w:rPr>
            <w:delText xml:space="preserve">amp) is calculated every four seconds such that it ramps from its initial value to the SCED Base Point over a four-minute period. </w:delText>
          </w:r>
        </w:del>
      </w:ins>
      <w:ins w:id="681" w:author="ERCOT" w:date="2020-02-17T15:13:00Z">
        <w:del w:id="682" w:author="ERCOT 062520" w:date="2020-06-24T14:21:00Z">
          <w:r w:rsidDel="00C31AF9">
            <w:rPr>
              <w:iCs/>
              <w:szCs w:val="20"/>
            </w:rPr>
            <w:delText xml:space="preserve"> </w:delText>
          </w:r>
        </w:del>
      </w:ins>
      <w:ins w:id="683" w:author="ERCOT" w:date="2019-12-12T12:04:00Z">
        <w:del w:id="684" w:author="ERCOT 062520" w:date="2020-06-24T14:21:00Z">
          <w:r w:rsidRPr="009F641D" w:rsidDel="00C31AF9">
            <w:rPr>
              <w:iCs/>
              <w:szCs w:val="20"/>
            </w:rPr>
            <w:delText>The initial value of the linearly ramped Base Point (</w:delText>
          </w:r>
        </w:del>
      </w:ins>
      <w:ins w:id="685" w:author="ERCOT" w:date="2020-02-20T09:51:00Z">
        <w:del w:id="686" w:author="ERCOT 062520" w:date="2020-06-24T14:21:00Z">
          <w:r w:rsidDel="00C31AF9">
            <w:rPr>
              <w:iCs/>
              <w:szCs w:val="20"/>
            </w:rPr>
            <w:delText>b</w:delText>
          </w:r>
        </w:del>
      </w:ins>
      <w:ins w:id="687" w:author="ERCOT" w:date="2019-12-12T12:04:00Z">
        <w:del w:id="688" w:author="ERCOT 062520" w:date="2020-06-24T14:21:00Z">
          <w:r w:rsidRPr="009F641D" w:rsidDel="00C31AF9">
            <w:rPr>
              <w:iCs/>
              <w:szCs w:val="20"/>
            </w:rPr>
            <w:delText xml:space="preserve">ase </w:delText>
          </w:r>
        </w:del>
      </w:ins>
      <w:ins w:id="689" w:author="ERCOT" w:date="2020-02-20T09:51:00Z">
        <w:del w:id="690" w:author="ERCOT 062520" w:date="2020-06-24T14:21:00Z">
          <w:r w:rsidDel="00C31AF9">
            <w:rPr>
              <w:iCs/>
              <w:szCs w:val="20"/>
            </w:rPr>
            <w:delText>r</w:delText>
          </w:r>
        </w:del>
      </w:ins>
      <w:ins w:id="691" w:author="ERCOT" w:date="2019-12-12T12:04:00Z">
        <w:del w:id="692" w:author="ERCOT 062520" w:date="2020-06-24T14:21:00Z">
          <w:r w:rsidRPr="009F641D" w:rsidDel="00C31AF9">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ins w:id="693" w:author="ERCOT" w:date="2020-02-12T16:16:00Z">
        <w:r>
          <w:rPr>
            <w:iCs/>
            <w:szCs w:val="20"/>
          </w:rPr>
          <w:t xml:space="preserve"> </w:t>
        </w:r>
      </w:ins>
      <w:ins w:id="694" w:author="ERCOT" w:date="2020-02-17T15:13:00Z">
        <w:r>
          <w:rPr>
            <w:iCs/>
            <w:szCs w:val="20"/>
          </w:rPr>
          <w:t xml:space="preserve"> </w:t>
        </w:r>
      </w:ins>
      <w:ins w:id="695" w:author="ERCOT" w:date="2020-02-14T11:48:00Z">
        <w:del w:id="696" w:author="ERCOT 062520" w:date="2020-06-24T14:21:00Z">
          <w:r w:rsidDel="00C31AF9">
            <w:rPr>
              <w:iCs/>
              <w:szCs w:val="20"/>
            </w:rPr>
            <w:delText xml:space="preserve">The </w:delText>
          </w:r>
        </w:del>
      </w:ins>
      <w:ins w:id="697" w:author="ERCOT" w:date="2020-02-20T09:51:00Z">
        <w:del w:id="698" w:author="ERCOT 062520" w:date="2020-06-24T14:20:00Z">
          <w:r w:rsidDel="00C31AF9">
            <w:rPr>
              <w:iCs/>
              <w:szCs w:val="20"/>
            </w:rPr>
            <w:delText>b</w:delText>
          </w:r>
        </w:del>
      </w:ins>
      <w:ins w:id="699" w:author="ERCOT" w:date="2020-02-14T11:48:00Z">
        <w:del w:id="700" w:author="ERCOT 062520" w:date="2020-06-24T14:20:00Z">
          <w:r w:rsidDel="00C31AF9">
            <w:rPr>
              <w:iCs/>
              <w:szCs w:val="20"/>
            </w:rPr>
            <w:delText xml:space="preserve">ase </w:delText>
          </w:r>
        </w:del>
      </w:ins>
      <w:ins w:id="701" w:author="ERCOT" w:date="2020-02-20T09:51:00Z">
        <w:del w:id="702" w:author="ERCOT 062520" w:date="2020-06-24T14:20:00Z">
          <w:r w:rsidDel="00C31AF9">
            <w:rPr>
              <w:iCs/>
              <w:szCs w:val="20"/>
            </w:rPr>
            <w:delText>r</w:delText>
          </w:r>
        </w:del>
      </w:ins>
      <w:ins w:id="703" w:author="ERCOT" w:date="2020-02-14T11:48:00Z">
        <w:del w:id="704" w:author="ERCOT 062520" w:date="2020-06-24T14:20:00Z">
          <w:r w:rsidDel="00C31AF9">
            <w:rPr>
              <w:iCs/>
              <w:szCs w:val="20"/>
            </w:rPr>
            <w:delText>amp</w:delText>
          </w:r>
        </w:del>
      </w:ins>
      <w:ins w:id="705" w:author="ERCOT" w:date="2020-02-12T16:16:00Z">
        <w:del w:id="706" w:author="ERCOT 062520" w:date="2020-06-24T14:21:00Z">
          <w:r w:rsidDel="00C31AF9">
            <w:rPr>
              <w:iCs/>
              <w:szCs w:val="20"/>
            </w:rPr>
            <w:delText xml:space="preserve"> will also include energy deployment instructions from ERCOT L</w:delText>
          </w:r>
        </w:del>
      </w:ins>
      <w:ins w:id="707" w:author="ERCOT" w:date="2020-02-14T11:46:00Z">
        <w:del w:id="708" w:author="ERCOT 062520" w:date="2020-06-24T14:21:00Z">
          <w:r w:rsidDel="00C31AF9">
            <w:rPr>
              <w:iCs/>
              <w:szCs w:val="20"/>
            </w:rPr>
            <w:delText xml:space="preserve">oad </w:delText>
          </w:r>
        </w:del>
      </w:ins>
      <w:ins w:id="709" w:author="ERCOT" w:date="2020-02-12T16:16:00Z">
        <w:del w:id="710" w:author="ERCOT 062520" w:date="2020-06-24T14:21:00Z">
          <w:r w:rsidDel="00C31AF9">
            <w:rPr>
              <w:iCs/>
              <w:szCs w:val="20"/>
            </w:rPr>
            <w:delText>F</w:delText>
          </w:r>
        </w:del>
      </w:ins>
      <w:ins w:id="711" w:author="ERCOT" w:date="2020-02-14T11:46:00Z">
        <w:del w:id="712" w:author="ERCOT 062520" w:date="2020-06-24T14:21:00Z">
          <w:r w:rsidDel="00C31AF9">
            <w:rPr>
              <w:iCs/>
              <w:szCs w:val="20"/>
            </w:rPr>
            <w:delText xml:space="preserve">requency </w:delText>
          </w:r>
        </w:del>
      </w:ins>
      <w:ins w:id="713" w:author="ERCOT" w:date="2020-02-12T16:16:00Z">
        <w:del w:id="714" w:author="ERCOT 062520" w:date="2020-06-24T14:21:00Z">
          <w:r w:rsidDel="00C31AF9">
            <w:rPr>
              <w:iCs/>
              <w:szCs w:val="20"/>
            </w:rPr>
            <w:delText>C</w:delText>
          </w:r>
        </w:del>
      </w:ins>
      <w:ins w:id="715" w:author="ERCOT" w:date="2020-02-14T11:46:00Z">
        <w:del w:id="716" w:author="ERCOT 062520" w:date="2020-06-24T14:21:00Z">
          <w:r w:rsidDel="00C31AF9">
            <w:rPr>
              <w:iCs/>
              <w:szCs w:val="20"/>
            </w:rPr>
            <w:delText>ontrol (LFC)</w:delText>
          </w:r>
        </w:del>
      </w:ins>
      <w:ins w:id="717" w:author="ERCOT" w:date="2020-02-12T16:16:00Z">
        <w:del w:id="718" w:author="ERCOT 062520" w:date="2020-06-24T14:21:00Z">
          <w:r w:rsidDel="00C31AF9">
            <w:rPr>
              <w:iCs/>
              <w:szCs w:val="20"/>
            </w:rPr>
            <w:delText xml:space="preserve"> to Resou</w:delText>
          </w:r>
        </w:del>
      </w:ins>
      <w:ins w:id="719" w:author="ERCOT" w:date="2020-02-14T11:45:00Z">
        <w:del w:id="720" w:author="ERCOT 062520" w:date="2020-06-24T14:21:00Z">
          <w:r w:rsidDel="00C31AF9">
            <w:rPr>
              <w:iCs/>
              <w:szCs w:val="20"/>
            </w:rPr>
            <w:delText>r</w:delText>
          </w:r>
        </w:del>
      </w:ins>
      <w:ins w:id="721" w:author="ERCOT" w:date="2020-02-12T16:16:00Z">
        <w:del w:id="722" w:author="ERCOT 062520" w:date="2020-06-24T14:21:00Z">
          <w:r w:rsidDel="00C31AF9">
            <w:rPr>
              <w:iCs/>
              <w:szCs w:val="20"/>
            </w:rPr>
            <w:delText xml:space="preserve">ces </w:delText>
          </w:r>
        </w:del>
      </w:ins>
      <w:ins w:id="723" w:author="ERCOT" w:date="2020-02-12T16:17:00Z">
        <w:del w:id="724" w:author="ERCOT 062520" w:date="2020-06-24T14:21:00Z">
          <w:r w:rsidDel="00C31AF9">
            <w:rPr>
              <w:iCs/>
              <w:szCs w:val="20"/>
            </w:rPr>
            <w:delText>telemetering</w:delText>
          </w:r>
        </w:del>
      </w:ins>
      <w:ins w:id="725" w:author="ERCOT" w:date="2020-02-14T11:46:00Z">
        <w:del w:id="726" w:author="ERCOT 062520" w:date="2020-06-24T14:21:00Z">
          <w:r w:rsidDel="00C31AF9">
            <w:rPr>
              <w:iCs/>
              <w:szCs w:val="20"/>
            </w:rPr>
            <w:delText xml:space="preserve"> a</w:delText>
          </w:r>
        </w:del>
      </w:ins>
      <w:ins w:id="727" w:author="ERCOT" w:date="2020-02-12T16:16:00Z">
        <w:del w:id="728" w:author="ERCOT 062520" w:date="2020-06-24T14:21:00Z">
          <w:r w:rsidDel="00C31AF9">
            <w:rPr>
              <w:iCs/>
              <w:szCs w:val="20"/>
            </w:rPr>
            <w:delText xml:space="preserve"> </w:delText>
          </w:r>
        </w:del>
      </w:ins>
      <w:ins w:id="729" w:author="ERCOT" w:date="2020-02-12T16:17:00Z">
        <w:del w:id="730" w:author="ERCOT 062520" w:date="2020-06-24T14:21:00Z">
          <w:r w:rsidDel="00C31AF9">
            <w:rPr>
              <w:iCs/>
              <w:szCs w:val="20"/>
            </w:rPr>
            <w:delText>Resou</w:delText>
          </w:r>
        </w:del>
      </w:ins>
      <w:ins w:id="731" w:author="ERCOT" w:date="2020-02-14T11:46:00Z">
        <w:del w:id="732" w:author="ERCOT 062520" w:date="2020-06-24T14:21:00Z">
          <w:r w:rsidDel="00C31AF9">
            <w:rPr>
              <w:iCs/>
              <w:szCs w:val="20"/>
            </w:rPr>
            <w:delText>r</w:delText>
          </w:r>
        </w:del>
      </w:ins>
      <w:ins w:id="733" w:author="ERCOT" w:date="2020-02-12T16:17:00Z">
        <w:del w:id="734" w:author="ERCOT 062520" w:date="2020-06-24T14:21:00Z">
          <w:r w:rsidDel="00C31AF9">
            <w:rPr>
              <w:iCs/>
              <w:szCs w:val="20"/>
            </w:rPr>
            <w:delText xml:space="preserve">ce Status of ONSC </w:delText>
          </w:r>
        </w:del>
      </w:ins>
      <w:ins w:id="735" w:author="ERCOT" w:date="2020-02-12T16:20:00Z">
        <w:del w:id="736" w:author="ERCOT 062520" w:date="2020-06-24T14:21:00Z">
          <w:r w:rsidRPr="006A4B29" w:rsidDel="00C31AF9">
            <w:delText>or FFR</w:delText>
          </w:r>
          <w:r w:rsidDel="00C31AF9">
            <w:delText>-</w:delText>
          </w:r>
          <w:r w:rsidRPr="006A4B29" w:rsidDel="00C31AF9">
            <w:delText xml:space="preserve">capable Resources awarded RRS </w:delText>
          </w:r>
        </w:del>
      </w:ins>
      <w:ins w:id="737" w:author="ERCOT" w:date="2020-02-14T11:46:00Z">
        <w:del w:id="738" w:author="ERCOT 062520" w:date="2020-06-24T14:21:00Z">
          <w:r w:rsidDel="00C31AF9">
            <w:delText>that are not</w:delText>
          </w:r>
        </w:del>
      </w:ins>
      <w:ins w:id="739" w:author="ERCOT" w:date="2020-02-17T15:13:00Z">
        <w:del w:id="740" w:author="ERCOT 062520" w:date="2020-06-24T14:21:00Z">
          <w:r w:rsidDel="00C31AF9">
            <w:delText xml:space="preserve"> </w:delText>
          </w:r>
        </w:del>
      </w:ins>
      <w:ins w:id="741" w:author="ERCOT" w:date="2020-02-12T16:20:00Z">
        <w:del w:id="742" w:author="ERCOT 062520" w:date="2020-06-24T14:21:00Z">
          <w:r w:rsidDel="00C31AF9">
            <w:delText>C</w:delText>
          </w:r>
          <w:r w:rsidRPr="006A4B29" w:rsidDel="00C31AF9">
            <w:delText>ontrollable Load Resources</w:delText>
          </w:r>
          <w:r w:rsidDel="00C31AF9">
            <w:delText>.</w:delText>
          </w:r>
        </w:del>
      </w:ins>
      <w:ins w:id="743" w:author="ERCOT" w:date="2019-12-12T12:04:00Z">
        <w:del w:id="744" w:author="ERCOT 062520" w:date="2020-06-24T14:21:00Z">
          <w:r w:rsidRPr="009F641D" w:rsidDel="00C31AF9">
            <w:rPr>
              <w:iCs/>
              <w:szCs w:val="20"/>
            </w:rPr>
            <w:delText xml:space="preserve"> </w:delText>
          </w:r>
        </w:del>
      </w:ins>
    </w:p>
    <w:p w14:paraId="21104D0F" w14:textId="5323EFE6" w:rsidR="00497B63" w:rsidRPr="00497B63" w:rsidRDefault="00497B63" w:rsidP="007868F5">
      <w:pPr>
        <w:spacing w:after="240"/>
        <w:ind w:left="720" w:hanging="720"/>
        <w:rPr>
          <w:iCs/>
          <w:szCs w:val="20"/>
        </w:rPr>
      </w:pPr>
      <w:r w:rsidRPr="00497B63">
        <w:rPr>
          <w:iCs/>
          <w:szCs w:val="20"/>
        </w:rPr>
        <w:t>(</w:t>
      </w:r>
      <w:ins w:id="745" w:author="ERCOT" w:date="2020-02-17T15:14:00Z">
        <w:r w:rsidR="0073351A">
          <w:rPr>
            <w:iCs/>
            <w:szCs w:val="20"/>
          </w:rPr>
          <w:t>2</w:t>
        </w:r>
      </w:ins>
      <w:del w:id="746"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47"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48" w:author="ERCOT" w:date="2020-01-08T16:25:00Z">
        <w:r w:rsidR="00D12F61">
          <w:rPr>
            <w:b/>
            <w:iCs/>
            <w:szCs w:val="20"/>
          </w:rPr>
          <w:t>S</w:t>
        </w:r>
      </w:ins>
      <w:del w:id="749"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50"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51" w:author="ERCOT" w:date="2020-01-08T16:24:00Z">
        <w:r w:rsidR="00D12F61">
          <w:rPr>
            <w:b/>
            <w:iCs/>
            <w:szCs w:val="20"/>
          </w:rPr>
          <w:t>S</w:t>
        </w:r>
      </w:ins>
      <w:del w:id="752"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53"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54" w:author="ERCOT" w:date="2020-01-08T16:24:00Z"/>
          <w:iCs/>
          <w:szCs w:val="20"/>
        </w:rPr>
      </w:pPr>
      <w:del w:id="755"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56" w:author="ERCOT" w:date="2020-01-08T16:20:00Z">
        <w:r w:rsidRPr="00497B63" w:rsidDel="00D12F61">
          <w:rPr>
            <w:iCs/>
            <w:szCs w:val="20"/>
          </w:rPr>
          <w:delText xml:space="preserve">or ONDSRREG </w:delText>
        </w:r>
      </w:del>
      <w:del w:id="757"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lastRenderedPageBreak/>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58"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59" w:author="ERCOT" w:date="2020-01-08T16:24:00Z"/>
          <w:iCs/>
          <w:szCs w:val="20"/>
        </w:rPr>
      </w:pPr>
      <w:del w:id="760"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61" w:author="ERCOT" w:date="2020-01-08T16:20:00Z">
        <w:r w:rsidRPr="00497B63" w:rsidDel="00D12F61">
          <w:rPr>
            <w:iCs/>
            <w:szCs w:val="20"/>
          </w:rPr>
          <w:delText xml:space="preserve">or ONDSRREG </w:delText>
        </w:r>
      </w:del>
      <w:del w:id="762" w:author="ERCOT" w:date="2020-01-08T16:24:00Z">
        <w:r w:rsidRPr="00497B63" w:rsidDel="00D12F61">
          <w:rPr>
            <w:iCs/>
            <w:szCs w:val="20"/>
          </w:rPr>
          <w:delText xml:space="preserve">of the QSE for the five-minute clock interval.  </w:delText>
        </w:r>
      </w:del>
      <w:del w:id="763" w:author="ERCOT" w:date="2020-01-08T16:23:00Z">
        <w:r w:rsidRPr="00497B63" w:rsidDel="00D12F61">
          <w:rPr>
            <w:iCs/>
            <w:szCs w:val="20"/>
          </w:rPr>
          <w:delText xml:space="preserve">The linearly ramped Base Point is calculated every four seconds such that it ramps from its initial value to the SCED Base </w:delText>
        </w:r>
      </w:del>
      <w:del w:id="764" w:author="ERCOT" w:date="2020-03-03T12:26:00Z">
        <w:r w:rsidR="00CB01AA" w:rsidDel="00CB01AA">
          <w:rPr>
            <w:iCs/>
            <w:szCs w:val="20"/>
          </w:rPr>
          <w:delText>P</w:delText>
        </w:r>
      </w:del>
      <w:del w:id="765" w:author="ERCOT" w:date="2020-01-08T16:23:00Z">
        <w:r w:rsidRPr="00497B63" w:rsidDel="00D12F61">
          <w:rPr>
            <w:iCs/>
            <w:szCs w:val="20"/>
          </w:rPr>
          <w:delText>oint over a five minute period</w:delText>
        </w:r>
      </w:del>
    </w:p>
    <w:p w14:paraId="24A15A1D" w14:textId="04B2BA54" w:rsidR="00D12F61" w:rsidRPr="00497B63" w:rsidRDefault="00D12F61" w:rsidP="00497B63">
      <w:pPr>
        <w:spacing w:after="240"/>
        <w:ind w:left="1440"/>
        <w:rPr>
          <w:iCs/>
          <w:szCs w:val="20"/>
        </w:rPr>
      </w:pPr>
      <w:ins w:id="766"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67" w:author="ERCOT 062520" w:date="2020-06-24T19:17:00Z">
          <w:r w:rsidR="007868F5" w:rsidRPr="00497B63" w:rsidDel="00604FB3">
            <w:rPr>
              <w:iCs/>
              <w:szCs w:val="20"/>
            </w:rPr>
            <w:delText xml:space="preserve">Sum </w:delText>
          </w:r>
        </w:del>
      </w:ins>
      <w:ins w:id="768" w:author="ERCOT" w:date="2020-01-08T16:24:00Z">
        <w:del w:id="769" w:author="ERCOT 062520" w:date="2020-06-24T19:17:00Z">
          <w:r w:rsidR="007868F5" w:rsidRPr="00497B63" w:rsidDel="00604FB3">
            <w:rPr>
              <w:iCs/>
              <w:szCs w:val="20"/>
            </w:rPr>
            <w:delText>of the difference between a linearly ramped Base Point</w:delText>
          </w:r>
          <w:r w:rsidR="007868F5" w:rsidDel="00604FB3">
            <w:rPr>
              <w:iCs/>
              <w:szCs w:val="20"/>
            </w:rPr>
            <w:delText xml:space="preserve"> (</w:delText>
          </w:r>
        </w:del>
      </w:ins>
      <w:ins w:id="770" w:author="ERCOT" w:date="2020-02-20T09:52:00Z">
        <w:del w:id="771" w:author="ERCOT 062520" w:date="2020-06-24T19:17:00Z">
          <w:r w:rsidR="007868F5" w:rsidDel="00604FB3">
            <w:rPr>
              <w:iCs/>
              <w:szCs w:val="20"/>
            </w:rPr>
            <w:delText>b</w:delText>
          </w:r>
        </w:del>
      </w:ins>
      <w:ins w:id="772" w:author="ERCOT" w:date="2020-01-08T16:24:00Z">
        <w:del w:id="773" w:author="ERCOT 062520" w:date="2020-06-24T19:17:00Z">
          <w:r w:rsidR="007868F5" w:rsidDel="00604FB3">
            <w:rPr>
              <w:iCs/>
              <w:szCs w:val="20"/>
            </w:rPr>
            <w:delText xml:space="preserve">ase </w:delText>
          </w:r>
        </w:del>
      </w:ins>
      <w:ins w:id="774" w:author="ERCOT" w:date="2020-02-20T09:52:00Z">
        <w:del w:id="775" w:author="ERCOT 062520" w:date="2020-06-24T19:17:00Z">
          <w:r w:rsidR="007868F5" w:rsidDel="00604FB3">
            <w:rPr>
              <w:iCs/>
              <w:szCs w:val="20"/>
            </w:rPr>
            <w:delText>r</w:delText>
          </w:r>
        </w:del>
      </w:ins>
      <w:ins w:id="776" w:author="ERCOT" w:date="2020-01-08T16:24:00Z">
        <w:del w:id="777" w:author="ERCOT 062520" w:date="2020-06-24T19:17:00Z">
          <w:r w:rsidR="007868F5" w:rsidDel="00604FB3">
            <w:rPr>
              <w:iCs/>
              <w:szCs w:val="20"/>
            </w:rPr>
            <w:delText>amp) and Regulation Service instruction</w:delText>
          </w:r>
        </w:del>
      </w:ins>
      <w:ins w:id="778" w:author="ERCOT 062520" w:date="2020-06-24T19:17:00Z">
        <w:r w:rsidR="007868F5" w:rsidRPr="00604FB3">
          <w:rPr>
            <w:iCs/>
            <w:szCs w:val="20"/>
          </w:rPr>
          <w:t xml:space="preserve"> </w:t>
        </w:r>
        <w:r w:rsidR="007868F5" w:rsidRPr="009F641D">
          <w:rPr>
            <w:iCs/>
            <w:szCs w:val="20"/>
          </w:rPr>
          <w:t xml:space="preserve">the time-weighted average of </w:t>
        </w:r>
        <w:r w:rsidR="007868F5">
          <w:rPr>
            <w:iCs/>
            <w:szCs w:val="20"/>
          </w:rPr>
          <w:t>UDSP</w:t>
        </w:r>
      </w:ins>
      <w:ins w:id="779" w:author="ERCOT" w:date="2020-01-08T16:24:00Z">
        <w:r w:rsidR="007868F5" w:rsidRPr="00497B63">
          <w:rPr>
            <w:iCs/>
            <w:szCs w:val="20"/>
          </w:rPr>
          <w:t xml:space="preserve"> minus Output Schedule for all Resources with a Resource Status of ONDSR of the QSE for the five-minute clock interval.  </w:t>
        </w:r>
        <w:del w:id="780" w:author="ERCOT 062520" w:date="2020-06-24T19:18:00Z">
          <w:r w:rsidR="007868F5" w:rsidRPr="009F641D" w:rsidDel="00604FB3">
            <w:rPr>
              <w:iCs/>
              <w:szCs w:val="20"/>
            </w:rPr>
            <w:delText>The linearly ramped Base Point (</w:delText>
          </w:r>
        </w:del>
      </w:ins>
      <w:ins w:id="781" w:author="ERCOT" w:date="2020-02-20T09:52:00Z">
        <w:del w:id="782" w:author="ERCOT 062520" w:date="2020-06-24T19:18:00Z">
          <w:r w:rsidR="007868F5" w:rsidDel="00604FB3">
            <w:rPr>
              <w:iCs/>
              <w:szCs w:val="20"/>
            </w:rPr>
            <w:delText>b</w:delText>
          </w:r>
        </w:del>
      </w:ins>
      <w:ins w:id="783" w:author="ERCOT" w:date="2020-01-08T16:24:00Z">
        <w:del w:id="784" w:author="ERCOT 062520" w:date="2020-06-24T19:18:00Z">
          <w:r w:rsidR="007868F5" w:rsidRPr="009F641D" w:rsidDel="00604FB3">
            <w:rPr>
              <w:iCs/>
              <w:szCs w:val="20"/>
            </w:rPr>
            <w:delText xml:space="preserve">ase </w:delText>
          </w:r>
        </w:del>
      </w:ins>
      <w:ins w:id="785" w:author="ERCOT" w:date="2020-02-20T09:52:00Z">
        <w:del w:id="786" w:author="ERCOT 062520" w:date="2020-06-24T19:18:00Z">
          <w:r w:rsidR="007868F5" w:rsidDel="00604FB3">
            <w:rPr>
              <w:iCs/>
              <w:szCs w:val="20"/>
            </w:rPr>
            <w:delText>r</w:delText>
          </w:r>
        </w:del>
      </w:ins>
      <w:ins w:id="787" w:author="ERCOT" w:date="2020-01-08T16:24:00Z">
        <w:del w:id="788" w:author="ERCOT 062520" w:date="2020-06-24T19:18:00Z">
          <w:r w:rsidR="007868F5"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89" w:author="ERCOT" w:date="2020-02-20T09:52:00Z">
        <w:del w:id="790" w:author="ERCOT 062520" w:date="2020-06-24T19:18:00Z">
          <w:r w:rsidR="007868F5" w:rsidDel="00604FB3">
            <w:rPr>
              <w:iCs/>
              <w:szCs w:val="20"/>
            </w:rPr>
            <w:delText>b</w:delText>
          </w:r>
        </w:del>
      </w:ins>
      <w:ins w:id="791" w:author="ERCOT" w:date="2020-01-08T16:24:00Z">
        <w:del w:id="792" w:author="ERCOT 062520" w:date="2020-06-24T19:18:00Z">
          <w:r w:rsidR="007868F5" w:rsidRPr="009F641D" w:rsidDel="00604FB3">
            <w:rPr>
              <w:iCs/>
              <w:szCs w:val="20"/>
            </w:rPr>
            <w:delText xml:space="preserve">ase </w:delText>
          </w:r>
        </w:del>
      </w:ins>
      <w:ins w:id="793" w:author="ERCOT" w:date="2020-02-20T09:52:00Z">
        <w:del w:id="794" w:author="ERCOT 062520" w:date="2020-06-24T19:18:00Z">
          <w:r w:rsidR="007868F5" w:rsidDel="00604FB3">
            <w:rPr>
              <w:iCs/>
              <w:szCs w:val="20"/>
            </w:rPr>
            <w:delText>r</w:delText>
          </w:r>
        </w:del>
      </w:ins>
      <w:ins w:id="795" w:author="ERCOT" w:date="2020-01-08T16:24:00Z">
        <w:del w:id="796" w:author="ERCOT 062520" w:date="2020-06-24T19:18:00Z">
          <w:r w:rsidR="007868F5"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C4679">
        <w:tc>
          <w:tcPr>
            <w:tcW w:w="9576"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97" w:author="ERCOT" w:date="2020-02-17T15:14:00Z">
              <w:r w:rsidRPr="00497B63" w:rsidDel="0073351A">
                <w:rPr>
                  <w:b/>
                  <w:i/>
                  <w:iCs/>
                </w:rPr>
                <w:delText>3</w:delText>
              </w:r>
            </w:del>
            <w:ins w:id="798"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t>(</w:t>
            </w:r>
            <w:ins w:id="799" w:author="ERCOT" w:date="2020-02-17T15:14:00Z">
              <w:r w:rsidR="0073351A">
                <w:rPr>
                  <w:iCs/>
                  <w:szCs w:val="20"/>
                </w:rPr>
                <w:t>2</w:t>
              </w:r>
            </w:ins>
            <w:del w:id="800"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801"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77777777"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DBPOS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802"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77777777" w:rsidR="00497B63" w:rsidRPr="00497B63" w:rsidRDefault="00497B63" w:rsidP="00497B63">
            <w:pPr>
              <w:spacing w:after="240"/>
              <w:ind w:left="1440"/>
              <w:rPr>
                <w:iCs/>
                <w:szCs w:val="20"/>
              </w:rPr>
            </w:pPr>
            <w:r w:rsidRPr="00497B63">
              <w:rPr>
                <w:b/>
                <w:iCs/>
                <w:szCs w:val="20"/>
              </w:rPr>
              <w:lastRenderedPageBreak/>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DBPOS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803"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22" w14:textId="07952FFD" w:rsidR="00497B63" w:rsidRPr="00497B63" w:rsidDel="00AC5096" w:rsidRDefault="00497B63" w:rsidP="00497B63">
            <w:pPr>
              <w:spacing w:after="240"/>
              <w:ind w:left="1440"/>
              <w:rPr>
                <w:del w:id="804" w:author="ERCOT" w:date="2020-01-08T16:26:00Z"/>
                <w:iCs/>
                <w:szCs w:val="20"/>
              </w:rPr>
            </w:pPr>
            <w:del w:id="805"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 or ONDSRREG of the QSE for the five-minute clock interval</w:t>
            </w:r>
          </w:p>
          <w:p w14:paraId="5E0A82DB" w14:textId="3384B8AB" w:rsidR="00AC5096" w:rsidRDefault="00497B63" w:rsidP="00AC5096">
            <w:pPr>
              <w:spacing w:after="240"/>
              <w:ind w:left="1440"/>
              <w:rPr>
                <w:ins w:id="806" w:author="ERCOT" w:date="2020-01-08T16:26:00Z"/>
                <w:iCs/>
                <w:szCs w:val="20"/>
              </w:rPr>
            </w:pPr>
            <w:del w:id="807"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808" w:author="ERCOT" w:date="2020-03-03T12:26:00Z">
              <w:r w:rsidR="00CB01AA" w:rsidDel="00CB01AA">
                <w:rPr>
                  <w:iCs/>
                  <w:szCs w:val="20"/>
                </w:rPr>
                <w:delText>P</w:delText>
              </w:r>
            </w:del>
            <w:del w:id="809" w:author="ERCOT" w:date="2020-01-08T16:26:00Z">
              <w:r w:rsidRPr="00497B63" w:rsidDel="00AC5096">
                <w:rPr>
                  <w:iCs/>
                  <w:szCs w:val="20"/>
                </w:rPr>
                <w:delText>oint over a five minute period</w:delText>
              </w:r>
            </w:del>
          </w:p>
          <w:p w14:paraId="413BB15F" w14:textId="3F44B160" w:rsidR="00AC5096" w:rsidRPr="00497B63" w:rsidRDefault="00AC5096" w:rsidP="00497B63">
            <w:pPr>
              <w:spacing w:after="240"/>
              <w:ind w:left="1440"/>
              <w:rPr>
                <w:iCs/>
                <w:szCs w:val="20"/>
              </w:rPr>
            </w:pPr>
            <w:ins w:id="810"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811" w:author="ERCOT 062520" w:date="2020-06-24T19:19:00Z">
                <w:r w:rsidR="007868F5" w:rsidRPr="00497B63" w:rsidDel="00604FB3">
                  <w:rPr>
                    <w:iCs/>
                    <w:szCs w:val="20"/>
                  </w:rPr>
                  <w:delText>Sum of the difference between a linearly ramped Base Point</w:delText>
                </w:r>
                <w:r w:rsidR="007868F5" w:rsidDel="00604FB3">
                  <w:rPr>
                    <w:iCs/>
                    <w:szCs w:val="20"/>
                  </w:rPr>
                  <w:delText xml:space="preserve"> (</w:delText>
                </w:r>
              </w:del>
            </w:ins>
            <w:ins w:id="812" w:author="ERCOT" w:date="2020-02-20T09:52:00Z">
              <w:del w:id="813" w:author="ERCOT 062520" w:date="2020-06-24T19:19:00Z">
                <w:r w:rsidR="007868F5" w:rsidDel="00604FB3">
                  <w:rPr>
                    <w:iCs/>
                    <w:szCs w:val="20"/>
                  </w:rPr>
                  <w:delText>b</w:delText>
                </w:r>
              </w:del>
            </w:ins>
            <w:ins w:id="814" w:author="ERCOT" w:date="2020-01-08T16:26:00Z">
              <w:del w:id="815" w:author="ERCOT 062520" w:date="2020-06-24T19:19:00Z">
                <w:r w:rsidR="007868F5" w:rsidDel="00604FB3">
                  <w:rPr>
                    <w:iCs/>
                    <w:szCs w:val="20"/>
                  </w:rPr>
                  <w:delText xml:space="preserve">ase </w:delText>
                </w:r>
              </w:del>
            </w:ins>
            <w:ins w:id="816" w:author="ERCOT" w:date="2020-02-20T09:52:00Z">
              <w:del w:id="817" w:author="ERCOT 062520" w:date="2020-06-24T19:19:00Z">
                <w:r w:rsidR="007868F5" w:rsidDel="00604FB3">
                  <w:rPr>
                    <w:iCs/>
                    <w:szCs w:val="20"/>
                  </w:rPr>
                  <w:delText>r</w:delText>
                </w:r>
              </w:del>
            </w:ins>
            <w:ins w:id="818" w:author="ERCOT" w:date="2020-01-08T16:26:00Z">
              <w:del w:id="819" w:author="ERCOT 062520" w:date="2020-06-24T19:19:00Z">
                <w:r w:rsidR="007868F5" w:rsidDel="00604FB3">
                  <w:rPr>
                    <w:iCs/>
                    <w:szCs w:val="20"/>
                  </w:rPr>
                  <w:delText>amp) and Regulation Service instruction</w:delText>
                </w:r>
                <w:r w:rsidR="007868F5" w:rsidRPr="00497B63" w:rsidDel="00604FB3">
                  <w:rPr>
                    <w:iCs/>
                    <w:szCs w:val="20"/>
                  </w:rPr>
                  <w:delText xml:space="preserve"> minus Output Schedule for all Resources with a Resource Status of ONDSR of the QSE for the </w:delText>
                </w:r>
              </w:del>
            </w:ins>
            <w:ins w:id="820" w:author="ERCOT 062520" w:date="2020-06-24T19:19:00Z">
              <w:r w:rsidR="007868F5" w:rsidRPr="009F641D">
                <w:rPr>
                  <w:iCs/>
                  <w:szCs w:val="20"/>
                </w:rPr>
                <w:t xml:space="preserve">the time-weighted average of </w:t>
              </w:r>
              <w:r w:rsidR="007868F5">
                <w:rPr>
                  <w:iCs/>
                  <w:szCs w:val="20"/>
                </w:rPr>
                <w:t>UDSP</w:t>
              </w:r>
              <w:r w:rsidR="007868F5" w:rsidRPr="00497B63">
                <w:rPr>
                  <w:iCs/>
                  <w:szCs w:val="20"/>
                </w:rPr>
                <w:t xml:space="preserve"> minus Output Schedule for all Resources with a Resource Status of ONDSR of the QSE for</w:t>
              </w:r>
              <w:r w:rsidR="007868F5">
                <w:rPr>
                  <w:iCs/>
                  <w:szCs w:val="20"/>
                </w:rPr>
                <w:t xml:space="preserve"> the </w:t>
              </w:r>
            </w:ins>
            <w:ins w:id="821" w:author="ERCOT" w:date="2020-01-08T16:26:00Z">
              <w:r w:rsidR="007868F5" w:rsidRPr="00497B63">
                <w:rPr>
                  <w:iCs/>
                  <w:szCs w:val="20"/>
                </w:rPr>
                <w:t xml:space="preserve">five-minute clock interval.  </w:t>
              </w:r>
              <w:del w:id="822" w:author="ERCOT 062520" w:date="2020-06-24T19:19:00Z">
                <w:r w:rsidR="007868F5" w:rsidRPr="009F641D" w:rsidDel="00604FB3">
                  <w:rPr>
                    <w:iCs/>
                    <w:szCs w:val="20"/>
                  </w:rPr>
                  <w:delText>The linearly ramped Base Point (</w:delText>
                </w:r>
              </w:del>
            </w:ins>
            <w:ins w:id="823" w:author="ERCOT" w:date="2020-02-20T09:52:00Z">
              <w:del w:id="824" w:author="ERCOT 062520" w:date="2020-06-24T19:19:00Z">
                <w:r w:rsidR="007868F5" w:rsidDel="00604FB3">
                  <w:rPr>
                    <w:iCs/>
                    <w:szCs w:val="20"/>
                  </w:rPr>
                  <w:delText>b</w:delText>
                </w:r>
              </w:del>
            </w:ins>
            <w:ins w:id="825" w:author="ERCOT" w:date="2020-01-08T16:26:00Z">
              <w:del w:id="826" w:author="ERCOT 062520" w:date="2020-06-24T19:19:00Z">
                <w:r w:rsidR="007868F5" w:rsidRPr="009F641D" w:rsidDel="00604FB3">
                  <w:rPr>
                    <w:iCs/>
                    <w:szCs w:val="20"/>
                  </w:rPr>
                  <w:delText xml:space="preserve">ase </w:delText>
                </w:r>
              </w:del>
            </w:ins>
            <w:ins w:id="827" w:author="ERCOT" w:date="2020-02-20T09:52:00Z">
              <w:del w:id="828" w:author="ERCOT 062520" w:date="2020-06-24T19:19:00Z">
                <w:r w:rsidR="007868F5" w:rsidDel="00604FB3">
                  <w:rPr>
                    <w:iCs/>
                    <w:szCs w:val="20"/>
                  </w:rPr>
                  <w:delText>r</w:delText>
                </w:r>
              </w:del>
            </w:ins>
            <w:ins w:id="829" w:author="ERCOT" w:date="2020-01-08T16:26:00Z">
              <w:del w:id="830" w:author="ERCOT 062520" w:date="2020-06-24T19:19:00Z">
                <w:r w:rsidR="007868F5" w:rsidRPr="009F641D" w:rsidDel="00604FB3">
                  <w:rPr>
                    <w:iCs/>
                    <w:szCs w:val="20"/>
                  </w:rPr>
                  <w:delText xml:space="preserve">amp) is calculated every four seconds such that it ramps from its initial value to the SCED Base Point over a four-minute period. </w:delText>
                </w:r>
              </w:del>
            </w:ins>
            <w:ins w:id="831" w:author="ERCOT" w:date="2020-02-17T15:14:00Z">
              <w:del w:id="832" w:author="ERCOT 062520" w:date="2020-06-24T19:19:00Z">
                <w:r w:rsidR="007868F5" w:rsidDel="00604FB3">
                  <w:rPr>
                    <w:iCs/>
                    <w:szCs w:val="20"/>
                  </w:rPr>
                  <w:delText xml:space="preserve"> </w:delText>
                </w:r>
              </w:del>
            </w:ins>
            <w:ins w:id="833" w:author="ERCOT" w:date="2020-01-08T16:26:00Z">
              <w:del w:id="834" w:author="ERCOT 062520" w:date="2020-06-24T19:19:00Z">
                <w:r w:rsidR="007868F5" w:rsidRPr="009F641D" w:rsidDel="00604FB3">
                  <w:rPr>
                    <w:iCs/>
                    <w:szCs w:val="20"/>
                  </w:rPr>
                  <w:delText>The initial value of the linearly ramped Base Point (</w:delText>
                </w:r>
              </w:del>
            </w:ins>
            <w:ins w:id="835" w:author="ERCOT" w:date="2020-02-20T09:52:00Z">
              <w:del w:id="836" w:author="ERCOT 062520" w:date="2020-06-24T19:19:00Z">
                <w:r w:rsidR="007868F5" w:rsidDel="00604FB3">
                  <w:rPr>
                    <w:iCs/>
                    <w:szCs w:val="20"/>
                  </w:rPr>
                  <w:delText>b</w:delText>
                </w:r>
              </w:del>
            </w:ins>
            <w:ins w:id="837" w:author="ERCOT" w:date="2020-01-08T16:26:00Z">
              <w:del w:id="838" w:author="ERCOT 062520" w:date="2020-06-24T19:19:00Z">
                <w:r w:rsidR="007868F5" w:rsidRPr="009F641D" w:rsidDel="00604FB3">
                  <w:rPr>
                    <w:iCs/>
                    <w:szCs w:val="20"/>
                  </w:rPr>
                  <w:delText xml:space="preserve">ase </w:delText>
                </w:r>
              </w:del>
            </w:ins>
            <w:ins w:id="839" w:author="ERCOT" w:date="2020-02-20T09:52:00Z">
              <w:del w:id="840" w:author="ERCOT 062520" w:date="2020-06-24T19:19:00Z">
                <w:r w:rsidR="007868F5" w:rsidDel="00604FB3">
                  <w:rPr>
                    <w:iCs/>
                    <w:szCs w:val="20"/>
                  </w:rPr>
                  <w:delText>r</w:delText>
                </w:r>
              </w:del>
            </w:ins>
            <w:ins w:id="841" w:author="ERCOT" w:date="2020-01-08T16:26:00Z">
              <w:del w:id="842" w:author="ERCOT 062520" w:date="2020-06-24T19:19:00Z">
                <w:r w:rsidR="007868F5" w:rsidRPr="009F641D" w:rsidDel="00604FB3">
                  <w:rPr>
                    <w:iCs/>
                    <w:szCs w:val="20"/>
                  </w:rPr>
                  <w:delText xml:space="preserve">amp) will be the expected output of the Resource using the previous Base Point and the last </w:delText>
                </w:r>
                <w:r w:rsidR="007868F5" w:rsidRPr="009F641D" w:rsidDel="00604FB3">
                  <w:rPr>
                    <w:iCs/>
                    <w:szCs w:val="20"/>
                  </w:rPr>
                  <w:lastRenderedPageBreak/>
                  <w:delText>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1104D2C" w14:textId="3B67711D" w:rsidR="00497B63" w:rsidRPr="00497B63" w:rsidRDefault="00497B63" w:rsidP="00497B63">
      <w:pPr>
        <w:spacing w:before="240" w:after="240"/>
        <w:ind w:left="720" w:hanging="720"/>
        <w:rPr>
          <w:szCs w:val="20"/>
        </w:rPr>
      </w:pPr>
      <w:r w:rsidRPr="00497B63">
        <w:rPr>
          <w:iCs/>
          <w:szCs w:val="20"/>
        </w:rPr>
        <w:lastRenderedPageBreak/>
        <w:t>(</w:t>
      </w:r>
      <w:del w:id="843" w:author="ERCOT" w:date="2020-02-17T15:14:00Z">
        <w:r w:rsidRPr="00497B63" w:rsidDel="0073351A">
          <w:rPr>
            <w:iCs/>
            <w:szCs w:val="20"/>
          </w:rPr>
          <w:delText>4</w:delText>
        </w:r>
      </w:del>
      <w:ins w:id="844" w:author="ERCOT" w:date="2020-02-17T15:14:00Z">
        <w:r w:rsidR="0073351A">
          <w:rPr>
            <w:iCs/>
            <w:szCs w:val="20"/>
          </w:rPr>
          <w:t>3</w:t>
        </w:r>
      </w:ins>
      <w:r w:rsidRPr="00497B63">
        <w:rPr>
          <w:iCs/>
          <w:szCs w:val="20"/>
        </w:rPr>
        <w:t>)</w:t>
      </w:r>
      <w:r w:rsidRPr="00497B63">
        <w:rPr>
          <w:iCs/>
          <w:szCs w:val="20"/>
        </w:rPr>
        <w:tab/>
      </w:r>
      <w:r w:rsidRPr="00497B63">
        <w:rPr>
          <w:szCs w:val="20"/>
        </w:rPr>
        <w:t>For Controllable Load Resources that have a Resource Status of ON</w:t>
      </w:r>
      <w:ins w:id="845" w:author="ERCOT" w:date="2020-03-03T12:30:00Z">
        <w:r w:rsidR="00CB01AA">
          <w:rPr>
            <w:szCs w:val="20"/>
          </w:rPr>
          <w:t>L</w:t>
        </w:r>
      </w:ins>
      <w:ins w:id="846" w:author="ERCOT" w:date="2020-02-14T17:25:00Z">
        <w:r w:rsidR="00435FAA">
          <w:rPr>
            <w:szCs w:val="20"/>
          </w:rPr>
          <w:t xml:space="preserve"> and are acting as a Controllable Load Resource</w:t>
        </w:r>
      </w:ins>
      <w:del w:id="847" w:author="ERCOT" w:date="2019-12-12T13:00:00Z">
        <w:r w:rsidRPr="00497B63" w:rsidDel="00754C7F">
          <w:rPr>
            <w:szCs w:val="20"/>
          </w:rPr>
          <w:delText>RG</w:delText>
        </w:r>
      </w:del>
      <w:del w:id="848" w:author="ERCOT" w:date="2020-03-03T12:27:00Z">
        <w:r w:rsidRPr="00497B63" w:rsidDel="00CB01AA">
          <w:rPr>
            <w:szCs w:val="20"/>
          </w:rPr>
          <w:delText>L</w:delText>
        </w:r>
      </w:del>
      <w:del w:id="849" w:author="ERCOT" w:date="2019-12-12T13:00:00Z">
        <w:r w:rsidRPr="00497B63" w:rsidDel="00754C7F">
          <w:rPr>
            <w:szCs w:val="20"/>
          </w:rPr>
          <w:delText xml:space="preserve"> or ONCLR</w:delText>
        </w:r>
      </w:del>
      <w:r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50" w:author="ERCOT" w:date="2020-03-03T12:28:00Z">
              <w:r>
                <w:t>3</w:t>
              </w:r>
            </w:ins>
            <w:del w:id="851"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52" w:author="ERCOT" w:date="2020-03-03T12:28:00Z">
              <w:r>
                <w:rPr>
                  <w:iCs/>
                </w:rPr>
                <w:t>3</w:t>
              </w:r>
            </w:ins>
            <w:del w:id="853"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54" w:author="ERCOT" w:date="2020-03-03T12:30:00Z">
              <w:r>
                <w:t>L</w:t>
              </w:r>
            </w:ins>
            <w:ins w:id="855" w:author="ERCOT" w:date="2020-03-03T12:27:00Z">
              <w:r>
                <w:t xml:space="preserve"> </w:t>
              </w:r>
              <w:r>
                <w:rPr>
                  <w:szCs w:val="20"/>
                </w:rPr>
                <w:t>and are acting as a Controllable Load Resource</w:t>
              </w:r>
            </w:ins>
            <w:del w:id="856"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CLREDP (%) = ABS[((ATPC + AEPFR)/(</w:t>
      </w:r>
      <w:del w:id="857" w:author="ERCOT" w:date="2019-12-12T12:17:00Z">
        <w:r w:rsidRPr="00497B63" w:rsidDel="00663525">
          <w:rPr>
            <w:b/>
            <w:iCs/>
            <w:szCs w:val="20"/>
          </w:rPr>
          <w:delText>ABP – ARI</w:delText>
        </w:r>
      </w:del>
      <w:ins w:id="858"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CLREDP (MW) = ABS(ATPC – (</w:t>
      </w:r>
      <w:del w:id="859" w:author="ERCOT" w:date="2019-12-12T12:18:00Z">
        <w:r w:rsidRPr="00497B63" w:rsidDel="00663525">
          <w:rPr>
            <w:b/>
            <w:iCs/>
            <w:szCs w:val="20"/>
          </w:rPr>
          <w:delText xml:space="preserve">ABP </w:delText>
        </w:r>
      </w:del>
      <w:ins w:id="860" w:author="ERCOT" w:date="2019-12-12T12:18:00Z">
        <w:r w:rsidR="00663525">
          <w:rPr>
            <w:b/>
            <w:iCs/>
            <w:szCs w:val="20"/>
          </w:rPr>
          <w:t>ASP</w:t>
        </w:r>
        <w:r w:rsidR="00663525" w:rsidRPr="00497B63">
          <w:rPr>
            <w:b/>
            <w:iCs/>
            <w:szCs w:val="20"/>
          </w:rPr>
          <w:t xml:space="preserve"> </w:t>
        </w:r>
      </w:ins>
      <w:r w:rsidRPr="00497B63">
        <w:rPr>
          <w:b/>
          <w:iCs/>
          <w:szCs w:val="20"/>
        </w:rPr>
        <w:t>– AEPFR</w:t>
      </w:r>
      <w:del w:id="861"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62" w:author="ERCOT" w:date="2019-12-12T12:18:00Z"/>
          <w:iCs/>
          <w:szCs w:val="20"/>
        </w:rPr>
      </w:pPr>
      <w:del w:id="863"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 xml:space="preserve">will be calculated every four seconds using a Resource specific droop value where 5% droop = 0.05, the Governor Dead-Band (Hz) and Resource HSL (MW) provided by the Resource Entity, and the </w:t>
      </w:r>
      <w:r w:rsidRPr="00497B63">
        <w:rPr>
          <w:szCs w:val="20"/>
        </w:rPr>
        <w:lastRenderedPageBreak/>
        <w:t>frequency deviation (Hz) from 60 Hz and averaged for the five-minute clock interval</w:t>
      </w:r>
    </w:p>
    <w:p w14:paraId="21104D33" w14:textId="7969B612" w:rsidR="00497B63" w:rsidDel="00663525" w:rsidRDefault="00497B63" w:rsidP="00497B63">
      <w:pPr>
        <w:spacing w:after="240"/>
        <w:ind w:left="1440"/>
        <w:rPr>
          <w:del w:id="864" w:author="ERCOT" w:date="2019-12-12T12:18:00Z"/>
          <w:iCs/>
          <w:szCs w:val="20"/>
        </w:rPr>
      </w:pPr>
      <w:del w:id="865"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23258C4C" w:rsidR="00663525" w:rsidRPr="00497B63" w:rsidRDefault="00663525" w:rsidP="00497B63">
      <w:pPr>
        <w:spacing w:after="240"/>
        <w:ind w:left="1440"/>
        <w:rPr>
          <w:ins w:id="866" w:author="ERCOT" w:date="2019-12-12T12:18:00Z"/>
          <w:iCs/>
          <w:szCs w:val="20"/>
        </w:rPr>
      </w:pPr>
      <w:ins w:id="867" w:author="ERCOT" w:date="2019-12-12T12:18:00Z">
        <w:r w:rsidRPr="00663525">
          <w:rPr>
            <w:iCs/>
            <w:szCs w:val="20"/>
          </w:rPr>
          <w:t xml:space="preserve">ASP = Average Set Point = </w:t>
        </w:r>
        <w:r w:rsidR="007868F5" w:rsidRPr="00663525">
          <w:rPr>
            <w:iCs/>
            <w:szCs w:val="20"/>
          </w:rPr>
          <w:t xml:space="preserve">the time-weighted average </w:t>
        </w:r>
        <w:del w:id="868" w:author="ERCOT 062520" w:date="2020-06-24T19:20:00Z">
          <w:r w:rsidR="007868F5" w:rsidRPr="00663525" w:rsidDel="00604FB3">
            <w:rPr>
              <w:iCs/>
              <w:szCs w:val="20"/>
            </w:rPr>
            <w:delText>of the sum of a linearly ramped Base Point (</w:delText>
          </w:r>
        </w:del>
      </w:ins>
      <w:ins w:id="869" w:author="ERCOT" w:date="2020-02-20T09:52:00Z">
        <w:del w:id="870" w:author="ERCOT 062520" w:date="2020-06-24T19:20:00Z">
          <w:r w:rsidR="007868F5" w:rsidDel="00604FB3">
            <w:rPr>
              <w:iCs/>
              <w:szCs w:val="20"/>
            </w:rPr>
            <w:delText>b</w:delText>
          </w:r>
        </w:del>
      </w:ins>
      <w:ins w:id="871" w:author="ERCOT" w:date="2019-12-12T12:18:00Z">
        <w:del w:id="872" w:author="ERCOT 062520" w:date="2020-06-24T19:20:00Z">
          <w:r w:rsidR="007868F5" w:rsidRPr="00663525" w:rsidDel="00604FB3">
            <w:rPr>
              <w:iCs/>
              <w:szCs w:val="20"/>
            </w:rPr>
            <w:delText xml:space="preserve">ase </w:delText>
          </w:r>
        </w:del>
      </w:ins>
      <w:ins w:id="873" w:author="ERCOT" w:date="2020-02-20T09:53:00Z">
        <w:del w:id="874" w:author="ERCOT 062520" w:date="2020-06-24T19:20:00Z">
          <w:r w:rsidR="007868F5" w:rsidDel="00604FB3">
            <w:rPr>
              <w:iCs/>
              <w:szCs w:val="20"/>
            </w:rPr>
            <w:delText>r</w:delText>
          </w:r>
        </w:del>
      </w:ins>
      <w:ins w:id="875" w:author="ERCOT" w:date="2019-12-12T12:18:00Z">
        <w:del w:id="876" w:author="ERCOT 062520" w:date="2020-06-24T19:20:00Z">
          <w:r w:rsidR="007868F5" w:rsidRPr="00663525" w:rsidDel="00604FB3">
            <w:rPr>
              <w:iCs/>
              <w:szCs w:val="20"/>
            </w:rPr>
            <w:delText xml:space="preserve">amp) and Regulation Service instruction that a </w:delText>
          </w:r>
        </w:del>
      </w:ins>
      <w:ins w:id="877" w:author="ERCOT" w:date="2020-01-08T16:28:00Z">
        <w:del w:id="878" w:author="ERCOT 062520" w:date="2020-06-24T19:20:00Z">
          <w:r w:rsidR="007868F5" w:rsidDel="00604FB3">
            <w:rPr>
              <w:iCs/>
              <w:szCs w:val="20"/>
            </w:rPr>
            <w:delText>Controllable Load Resource</w:delText>
          </w:r>
        </w:del>
      </w:ins>
      <w:ins w:id="879" w:author="ERCOT" w:date="2019-12-12T12:18:00Z">
        <w:del w:id="880" w:author="ERCOT 062520" w:date="2020-06-24T19:20:00Z">
          <w:r w:rsidR="007868F5" w:rsidRPr="00663525" w:rsidDel="00604FB3">
            <w:rPr>
              <w:iCs/>
              <w:szCs w:val="20"/>
            </w:rPr>
            <w:delText xml:space="preserve"> should have produced, </w:delText>
          </w:r>
        </w:del>
      </w:ins>
      <w:ins w:id="881" w:author="ERCOT 062520" w:date="2020-06-26T09:26:00Z">
        <w:r w:rsidR="007868F5">
          <w:rPr>
            <w:iCs/>
            <w:szCs w:val="20"/>
          </w:rPr>
          <w:t xml:space="preserve">of the Resource’s </w:t>
        </w:r>
      </w:ins>
      <w:ins w:id="882" w:author="ERCOT 062520" w:date="2020-06-24T19:20:00Z">
        <w:r w:rsidR="007868F5">
          <w:rPr>
            <w:iCs/>
            <w:szCs w:val="20"/>
          </w:rPr>
          <w:t xml:space="preserve">UDSP </w:t>
        </w:r>
      </w:ins>
      <w:ins w:id="883" w:author="ERCOT" w:date="2019-12-12T12:18:00Z">
        <w:r w:rsidR="007868F5" w:rsidRPr="00663525">
          <w:rPr>
            <w:iCs/>
            <w:szCs w:val="20"/>
          </w:rPr>
          <w:t xml:space="preserve">for the five-minute clock interval.  </w:t>
        </w:r>
        <w:del w:id="884" w:author="ERCOT 062520" w:date="2020-06-24T19:20:00Z">
          <w:r w:rsidR="007868F5" w:rsidRPr="00663525" w:rsidDel="00604FB3">
            <w:rPr>
              <w:iCs/>
              <w:szCs w:val="20"/>
            </w:rPr>
            <w:delText>The linearly ramped Base Point (</w:delText>
          </w:r>
        </w:del>
      </w:ins>
      <w:ins w:id="885" w:author="ERCOT" w:date="2020-02-20T09:52:00Z">
        <w:del w:id="886" w:author="ERCOT 062520" w:date="2020-06-24T19:20:00Z">
          <w:r w:rsidR="007868F5" w:rsidDel="00604FB3">
            <w:rPr>
              <w:iCs/>
              <w:szCs w:val="20"/>
            </w:rPr>
            <w:delText>b</w:delText>
          </w:r>
        </w:del>
      </w:ins>
      <w:ins w:id="887" w:author="ERCOT" w:date="2019-12-12T12:18:00Z">
        <w:del w:id="888" w:author="ERCOT 062520" w:date="2020-06-24T19:20:00Z">
          <w:r w:rsidR="007868F5" w:rsidRPr="00663525" w:rsidDel="00604FB3">
            <w:rPr>
              <w:iCs/>
              <w:szCs w:val="20"/>
            </w:rPr>
            <w:delText xml:space="preserve">ase </w:delText>
          </w:r>
        </w:del>
      </w:ins>
      <w:ins w:id="889" w:author="ERCOT" w:date="2020-02-20T09:53:00Z">
        <w:del w:id="890" w:author="ERCOT 062520" w:date="2020-06-24T19:20:00Z">
          <w:r w:rsidR="007868F5" w:rsidDel="00604FB3">
            <w:rPr>
              <w:iCs/>
              <w:szCs w:val="20"/>
            </w:rPr>
            <w:delText>r</w:delText>
          </w:r>
        </w:del>
      </w:ins>
      <w:ins w:id="891" w:author="ERCOT" w:date="2019-12-12T12:18:00Z">
        <w:del w:id="892" w:author="ERCOT 062520" w:date="2020-06-24T19:20:00Z">
          <w:r w:rsidR="007868F5" w:rsidRPr="00663525" w:rsidDel="00604FB3">
            <w:rPr>
              <w:iCs/>
              <w:szCs w:val="20"/>
            </w:rPr>
            <w:delText xml:space="preserve">amp) is calculated every four seconds such that it ramps from its initial value to the SCED Base Point over a four-minute period. </w:delText>
          </w:r>
        </w:del>
      </w:ins>
      <w:ins w:id="893" w:author="ERCOT" w:date="2020-02-17T15:15:00Z">
        <w:del w:id="894" w:author="ERCOT 062520" w:date="2020-06-24T19:20:00Z">
          <w:r w:rsidR="007868F5" w:rsidDel="00604FB3">
            <w:rPr>
              <w:iCs/>
              <w:szCs w:val="20"/>
            </w:rPr>
            <w:delText xml:space="preserve"> </w:delText>
          </w:r>
        </w:del>
      </w:ins>
      <w:ins w:id="895" w:author="ERCOT" w:date="2019-12-12T12:18:00Z">
        <w:del w:id="896" w:author="ERCOT 062520" w:date="2020-06-24T19:20:00Z">
          <w:r w:rsidR="007868F5" w:rsidRPr="00663525" w:rsidDel="00604FB3">
            <w:rPr>
              <w:iCs/>
              <w:szCs w:val="20"/>
            </w:rPr>
            <w:delText>The initial value of the linearly ramped Base Point (</w:delText>
          </w:r>
        </w:del>
      </w:ins>
      <w:ins w:id="897" w:author="ERCOT" w:date="2020-02-20T09:53:00Z">
        <w:del w:id="898" w:author="ERCOT 062520" w:date="2020-06-24T19:20:00Z">
          <w:r w:rsidR="007868F5" w:rsidDel="00604FB3">
            <w:rPr>
              <w:iCs/>
              <w:szCs w:val="20"/>
            </w:rPr>
            <w:delText>b</w:delText>
          </w:r>
        </w:del>
      </w:ins>
      <w:ins w:id="899" w:author="ERCOT" w:date="2019-12-12T12:18:00Z">
        <w:del w:id="900" w:author="ERCOT 062520" w:date="2020-06-24T19:20:00Z">
          <w:r w:rsidR="007868F5" w:rsidRPr="00663525" w:rsidDel="00604FB3">
            <w:rPr>
              <w:iCs/>
              <w:szCs w:val="20"/>
            </w:rPr>
            <w:delText xml:space="preserve">ase </w:delText>
          </w:r>
        </w:del>
      </w:ins>
      <w:ins w:id="901" w:author="ERCOT" w:date="2020-02-20T09:53:00Z">
        <w:del w:id="902" w:author="ERCOT 062520" w:date="2020-06-24T19:20:00Z">
          <w:r w:rsidR="007868F5" w:rsidDel="00604FB3">
            <w:rPr>
              <w:iCs/>
              <w:szCs w:val="20"/>
            </w:rPr>
            <w:delText>r</w:delText>
          </w:r>
        </w:del>
      </w:ins>
      <w:ins w:id="903" w:author="ERCOT" w:date="2019-12-12T12:18:00Z">
        <w:del w:id="904" w:author="ERCOT 062520" w:date="2020-06-24T19:20:00Z">
          <w:r w:rsidR="007868F5"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905" w:author="ERCOT" w:date="2020-03-03T12:29:00Z">
              <w:r>
                <w:t>4</w:t>
              </w:r>
            </w:ins>
            <w:del w:id="906"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907" w:author="ERCOT" w:date="2020-03-03T12:29:00Z">
              <w:r w:rsidRPr="00E10CD4" w:rsidDel="00CB01AA">
                <w:rPr>
                  <w:iCs/>
                </w:rPr>
                <w:delText>5</w:delText>
              </w:r>
            </w:del>
            <w:ins w:id="908"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909" w:author="ERCOT" w:date="2020-03-06T13:15:00Z">
              <w:r w:rsidR="00D124F2">
                <w:rPr>
                  <w:b/>
                  <w:iCs/>
                </w:rPr>
                <w:t>S</w:t>
              </w:r>
            </w:ins>
            <w:del w:id="910" w:author="ERCOT" w:date="2020-03-06T13:15:00Z">
              <w:r w:rsidRPr="00E10CD4" w:rsidDel="00D124F2">
                <w:rPr>
                  <w:b/>
                  <w:iCs/>
                </w:rPr>
                <w:delText>B</w:delText>
              </w:r>
            </w:del>
            <w:r w:rsidRPr="00E10CD4">
              <w:rPr>
                <w:b/>
                <w:iCs/>
              </w:rPr>
              <w:t xml:space="preserve">P </w:t>
            </w:r>
            <w:del w:id="911" w:author="ERCOT" w:date="2020-03-06T13:16:00Z">
              <w:r w:rsidRPr="00E10CD4" w:rsidDel="00D124F2">
                <w:rPr>
                  <w:b/>
                  <w:iCs/>
                </w:rPr>
                <w:delText xml:space="preserve">+ GENARI </w:delText>
              </w:r>
            </w:del>
            <w:r w:rsidRPr="00E10CD4">
              <w:rPr>
                <w:b/>
                <w:iCs/>
              </w:rPr>
              <w:t>– CLRA</w:t>
            </w:r>
            <w:ins w:id="912" w:author="ERCOT" w:date="2020-03-06T13:16:00Z">
              <w:r w:rsidR="00D124F2">
                <w:rPr>
                  <w:b/>
                  <w:iCs/>
                </w:rPr>
                <w:t>S</w:t>
              </w:r>
            </w:ins>
            <w:del w:id="913" w:author="ERCOT" w:date="2020-03-06T13:16:00Z">
              <w:r w:rsidRPr="00E10CD4" w:rsidDel="00D124F2">
                <w:rPr>
                  <w:b/>
                  <w:iCs/>
                </w:rPr>
                <w:delText>B</w:delText>
              </w:r>
            </w:del>
            <w:r w:rsidRPr="00E10CD4">
              <w:rPr>
                <w:b/>
                <w:iCs/>
              </w:rPr>
              <w:t>P</w:t>
            </w:r>
            <w:del w:id="914"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t>ES</w:t>
            </w:r>
            <w:del w:id="915" w:author="ERCOT" w:date="2020-03-06T13:10:00Z">
              <w:r w:rsidRPr="00E10CD4" w:rsidDel="00D124F2">
                <w:rPr>
                  <w:b/>
                  <w:iCs/>
                </w:rPr>
                <w:delText>G</w:delText>
              </w:r>
            </w:del>
            <w:r w:rsidRPr="00E10CD4">
              <w:rPr>
                <w:b/>
                <w:iCs/>
              </w:rPr>
              <w:t>REDP (MW) =  ABS(ATG – GENA</w:t>
            </w:r>
            <w:ins w:id="916" w:author="ERCOT" w:date="2020-03-04T13:32:00Z">
              <w:r w:rsidR="00E1627F">
                <w:rPr>
                  <w:b/>
                  <w:iCs/>
                </w:rPr>
                <w:t>S</w:t>
              </w:r>
            </w:ins>
            <w:del w:id="917" w:author="ERCOT" w:date="2020-03-04T13:32:00Z">
              <w:r w:rsidRPr="00E10CD4" w:rsidDel="00E1627F">
                <w:rPr>
                  <w:b/>
                  <w:iCs/>
                </w:rPr>
                <w:delText>B</w:delText>
              </w:r>
            </w:del>
            <w:r w:rsidRPr="00E10CD4">
              <w:rPr>
                <w:b/>
                <w:iCs/>
              </w:rPr>
              <w:t xml:space="preserve">P </w:t>
            </w:r>
            <w:del w:id="918" w:author="ERCOT" w:date="2020-03-04T13:56:00Z">
              <w:r w:rsidRPr="00E10CD4" w:rsidDel="0032630B">
                <w:rPr>
                  <w:b/>
                  <w:iCs/>
                </w:rPr>
                <w:delText>– GENARI</w:delText>
              </w:r>
            </w:del>
            <w:r w:rsidRPr="00E10CD4">
              <w:rPr>
                <w:b/>
                <w:iCs/>
              </w:rPr>
              <w:t xml:space="preserve"> – GENAEPFR + CLRA</w:t>
            </w:r>
            <w:del w:id="919" w:author="ERCOT" w:date="2020-03-04T13:56:00Z">
              <w:r w:rsidRPr="00E10CD4" w:rsidDel="0032630B">
                <w:rPr>
                  <w:b/>
                  <w:iCs/>
                </w:rPr>
                <w:delText>B</w:delText>
              </w:r>
            </w:del>
            <w:ins w:id="920" w:author="ERCOT" w:date="2020-03-04T13:56:00Z">
              <w:r w:rsidR="0032630B">
                <w:rPr>
                  <w:b/>
                  <w:iCs/>
                </w:rPr>
                <w:t>S</w:t>
              </w:r>
            </w:ins>
            <w:r w:rsidRPr="00E10CD4">
              <w:rPr>
                <w:b/>
                <w:iCs/>
              </w:rPr>
              <w:t>P</w:t>
            </w:r>
            <w:del w:id="921"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22" w:author="ERCOT" w:date="2020-03-04T13:57:00Z"/>
                <w:iCs/>
              </w:rPr>
            </w:pPr>
            <w:del w:id="923" w:author="ERCOT" w:date="2020-03-04T13:57:00Z">
              <w:r w:rsidRPr="00E10CD4" w:rsidDel="0032630B">
                <w:rPr>
                  <w:iCs/>
                </w:rPr>
                <w:lastRenderedPageBreak/>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24"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25"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60D8FACB" w14:textId="2BCA7268" w:rsidR="00D124F2" w:rsidRPr="00497B63" w:rsidRDefault="00D124F2" w:rsidP="00D124F2">
            <w:pPr>
              <w:spacing w:after="240"/>
              <w:ind w:left="1440"/>
              <w:rPr>
                <w:ins w:id="926" w:author="ERCOT" w:date="2020-03-06T13:16:00Z"/>
                <w:iCs/>
                <w:szCs w:val="20"/>
              </w:rPr>
            </w:pPr>
            <w:ins w:id="927" w:author="ERCOT" w:date="2020-03-06T13:16:00Z">
              <w:r>
                <w:rPr>
                  <w:iCs/>
                  <w:szCs w:val="20"/>
                </w:rPr>
                <w:t>GEN</w:t>
              </w:r>
              <w:r w:rsidRPr="00663525">
                <w:rPr>
                  <w:iCs/>
                  <w:szCs w:val="20"/>
                </w:rPr>
                <w:t xml:space="preserve">ASP = Average Set Point = </w:t>
              </w:r>
            </w:ins>
            <w:ins w:id="928" w:author="ERCOT 062520" w:date="2020-06-24T19:22:00Z">
              <w:r w:rsidR="007868F5" w:rsidRPr="00663525">
                <w:rPr>
                  <w:iCs/>
                  <w:szCs w:val="20"/>
                </w:rPr>
                <w:t xml:space="preserve">the time-weighted average </w:t>
              </w:r>
            </w:ins>
            <w:ins w:id="929" w:author="ERCOT 062520" w:date="2020-06-25T08:19:00Z">
              <w:r w:rsidR="007868F5">
                <w:rPr>
                  <w:iCs/>
                  <w:szCs w:val="20"/>
                </w:rPr>
                <w:t xml:space="preserve">of the Resource’s </w:t>
              </w:r>
            </w:ins>
            <w:ins w:id="930" w:author="ERCOT 062520" w:date="2020-06-24T19:22:00Z">
              <w:r w:rsidR="007868F5">
                <w:rPr>
                  <w:iCs/>
                  <w:szCs w:val="20"/>
                </w:rPr>
                <w:t xml:space="preserve">UDSP </w:t>
              </w:r>
            </w:ins>
            <w:ins w:id="931" w:author="ERCOT" w:date="2020-03-06T13:16:00Z">
              <w:del w:id="932" w:author="ERCOT 062520" w:date="2020-06-24T19:22:00Z">
                <w:r w:rsidR="007868F5" w:rsidRPr="00E10CD4" w:rsidDel="00604FB3">
                  <w:delText xml:space="preserve">For </w:delText>
                </w:r>
                <w:r w:rsidR="007868F5" w:rsidDel="00604FB3">
                  <w:delText>ESRs</w:delText>
                </w:r>
                <w:r w:rsidR="007868F5" w:rsidRPr="00E10CD4" w:rsidDel="00604FB3">
                  <w:delText xml:space="preserve"> modeled as </w:delText>
                </w:r>
              </w:del>
            </w:ins>
            <w:ins w:id="933" w:author="ERCOT" w:date="2020-03-06T13:17:00Z">
              <w:del w:id="934" w:author="ERCOT 062520" w:date="2020-06-24T19:22:00Z">
                <w:r w:rsidR="007868F5" w:rsidDel="00604FB3">
                  <w:delText>Generation</w:delText>
                </w:r>
              </w:del>
            </w:ins>
            <w:ins w:id="935" w:author="ERCOT" w:date="2020-03-06T13:16:00Z">
              <w:del w:id="936" w:author="ERCOT 062520" w:date="2020-06-24T19:22:00Z">
                <w:r w:rsidR="007868F5" w:rsidRPr="00E10CD4" w:rsidDel="00604FB3">
                  <w:delText xml:space="preserve"> Resource</w:delText>
                </w:r>
                <w:r w:rsidR="007868F5" w:rsidDel="00604FB3">
                  <w:rPr>
                    <w:iCs/>
                    <w:szCs w:val="20"/>
                  </w:rPr>
                  <w:delText xml:space="preserve">, </w:delText>
                </w:r>
                <w:r w:rsidR="007868F5" w:rsidRPr="00663525" w:rsidDel="00604FB3">
                  <w:rPr>
                    <w:iCs/>
                    <w:szCs w:val="20"/>
                  </w:rPr>
                  <w:delText>the time-weighted average of the sum of a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 xml:space="preserve">amp) and Regulation Service instruction </w:delText>
                </w:r>
                <w:r w:rsidR="007868F5" w:rsidDel="00604FB3">
                  <w:rPr>
                    <w:iCs/>
                    <w:szCs w:val="20"/>
                  </w:rPr>
                  <w:delText xml:space="preserve">that ESR </w:delText>
                </w:r>
                <w:r w:rsidR="007868F5" w:rsidRPr="00663525" w:rsidDel="00604FB3">
                  <w:rPr>
                    <w:iCs/>
                    <w:szCs w:val="20"/>
                  </w:rPr>
                  <w:delText>should have produced</w:delText>
                </w:r>
              </w:del>
              <w:del w:id="937" w:author="ERCOT 062520" w:date="2020-06-25T08:19:00Z">
                <w:r w:rsidR="007868F5" w:rsidRPr="00663525" w:rsidDel="006767A7">
                  <w:rPr>
                    <w:iCs/>
                    <w:szCs w:val="20"/>
                  </w:rPr>
                  <w:delText>,</w:delText>
                </w:r>
              </w:del>
              <w:r w:rsidR="007868F5" w:rsidRPr="00663525">
                <w:rPr>
                  <w:iCs/>
                  <w:szCs w:val="20"/>
                </w:rPr>
                <w:t xml:space="preserve"> for the five-minute clock interval.  </w:t>
              </w:r>
              <w:del w:id="938" w:author="ERCOT 062520" w:date="2020-06-24T19:22:00Z">
                <w:r w:rsidR="007868F5" w:rsidRPr="00663525" w:rsidDel="00604FB3">
                  <w:rPr>
                    <w:iCs/>
                    <w:szCs w:val="20"/>
                  </w:rPr>
                  <w:delText>The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 xml:space="preserve">amp) is calculated every four seconds such that it ramps from its initial value to the SCED Base Point over a four-minute period. </w:delText>
                </w:r>
                <w:r w:rsidR="007868F5" w:rsidDel="00604FB3">
                  <w:rPr>
                    <w:iCs/>
                    <w:szCs w:val="20"/>
                  </w:rPr>
                  <w:delText xml:space="preserve"> </w:delText>
                </w:r>
                <w:r w:rsidR="007868F5" w:rsidRPr="00663525" w:rsidDel="00604FB3">
                  <w:rPr>
                    <w:iCs/>
                    <w:szCs w:val="20"/>
                  </w:rPr>
                  <w:delText>The initial value of the linearly ramped Base Point (</w:delText>
                </w:r>
                <w:r w:rsidR="007868F5" w:rsidDel="00604FB3">
                  <w:rPr>
                    <w:iCs/>
                    <w:szCs w:val="20"/>
                  </w:rPr>
                  <w:delText>b</w:delText>
                </w:r>
                <w:r w:rsidR="007868F5" w:rsidRPr="00663525" w:rsidDel="00604FB3">
                  <w:rPr>
                    <w:iCs/>
                    <w:szCs w:val="20"/>
                  </w:rPr>
                  <w:delText xml:space="preserve">ase </w:delText>
                </w:r>
                <w:r w:rsidR="007868F5" w:rsidDel="00604FB3">
                  <w:rPr>
                    <w:iCs/>
                    <w:szCs w:val="20"/>
                  </w:rPr>
                  <w:delText>r</w:delText>
                </w:r>
                <w:r w:rsidR="007868F5"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430D12AA" w:rsidR="00E1627F" w:rsidRPr="00497B63" w:rsidRDefault="00D124F2" w:rsidP="00E1627F">
            <w:pPr>
              <w:spacing w:after="240"/>
              <w:ind w:left="1440"/>
              <w:rPr>
                <w:ins w:id="939" w:author="ERCOT" w:date="2020-03-04T13:31:00Z"/>
                <w:iCs/>
                <w:szCs w:val="20"/>
              </w:rPr>
            </w:pPr>
            <w:ins w:id="940" w:author="ERCOT" w:date="2020-03-06T13:13:00Z">
              <w:r>
                <w:rPr>
                  <w:iCs/>
                  <w:szCs w:val="20"/>
                </w:rPr>
                <w:t>CLR</w:t>
              </w:r>
            </w:ins>
            <w:ins w:id="941" w:author="ERCOT" w:date="2020-03-04T13:31:00Z">
              <w:r w:rsidR="00E1627F" w:rsidRPr="00663525">
                <w:rPr>
                  <w:iCs/>
                  <w:szCs w:val="20"/>
                </w:rPr>
                <w:t xml:space="preserve">ASP = Average Set Point = </w:t>
              </w:r>
            </w:ins>
            <w:ins w:id="942" w:author="ERCOT 062520" w:date="2020-06-25T10:51:00Z">
              <w:r w:rsidR="007868F5" w:rsidRPr="00663525">
                <w:rPr>
                  <w:iCs/>
                  <w:szCs w:val="20"/>
                </w:rPr>
                <w:t xml:space="preserve">the time-weighted average </w:t>
              </w:r>
              <w:r w:rsidR="007868F5">
                <w:rPr>
                  <w:iCs/>
                  <w:szCs w:val="20"/>
                </w:rPr>
                <w:t>of the Resource’s UDSP</w:t>
              </w:r>
            </w:ins>
            <w:ins w:id="943" w:author="ERCOT" w:date="2020-03-06T13:14:00Z">
              <w:del w:id="944" w:author="ERCOT 062520" w:date="2020-06-25T10:51:00Z">
                <w:r w:rsidR="007868F5" w:rsidRPr="00E10CD4" w:rsidDel="002A1AFB">
                  <w:delText xml:space="preserve">For </w:delText>
                </w:r>
                <w:r w:rsidR="007868F5" w:rsidDel="002A1AFB">
                  <w:delText>ESRs</w:delText>
                </w:r>
                <w:r w:rsidR="007868F5" w:rsidRPr="00E10CD4" w:rsidDel="002A1AFB">
                  <w:delText xml:space="preserve"> modeled as Controllable Load Resources</w:delText>
                </w:r>
                <w:r w:rsidR="007868F5" w:rsidRPr="00663525" w:rsidDel="002A1AFB">
                  <w:rPr>
                    <w:iCs/>
                    <w:szCs w:val="20"/>
                  </w:rPr>
                  <w:delText xml:space="preserve"> </w:delText>
                </w:r>
                <w:r w:rsidR="007868F5" w:rsidDel="002A1AFB">
                  <w:rPr>
                    <w:iCs/>
                    <w:szCs w:val="20"/>
                  </w:rPr>
                  <w:delText xml:space="preserve">, </w:delText>
                </w:r>
              </w:del>
            </w:ins>
            <w:ins w:id="945" w:author="ERCOT" w:date="2020-03-04T13:31:00Z">
              <w:del w:id="946" w:author="ERCOT 062520" w:date="2020-06-25T10:51:00Z">
                <w:r w:rsidR="007868F5" w:rsidRPr="00663525" w:rsidDel="002A1AFB">
                  <w:rPr>
                    <w:iCs/>
                    <w:szCs w:val="20"/>
                  </w:rPr>
                  <w:delText>the time-weighted average of the sum of a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and Regulation Service instruction </w:delText>
                </w:r>
              </w:del>
            </w:ins>
            <w:ins w:id="947" w:author="ERCOT" w:date="2020-03-06T13:15:00Z">
              <w:del w:id="948" w:author="ERCOT 062520" w:date="2020-06-25T10:51:00Z">
                <w:r w:rsidR="007868F5" w:rsidDel="002A1AFB">
                  <w:rPr>
                    <w:iCs/>
                    <w:szCs w:val="20"/>
                  </w:rPr>
                  <w:delText xml:space="preserve">that ESR </w:delText>
                </w:r>
              </w:del>
            </w:ins>
            <w:ins w:id="949" w:author="ERCOT" w:date="2020-03-04T13:31:00Z">
              <w:del w:id="950" w:author="ERCOT 062520" w:date="2020-06-25T10:51:00Z">
                <w:r w:rsidR="007868F5" w:rsidRPr="00663525" w:rsidDel="002A1AFB">
                  <w:rPr>
                    <w:iCs/>
                    <w:szCs w:val="20"/>
                  </w:rPr>
                  <w:delText>should have produced</w:delText>
                </w:r>
              </w:del>
              <w:r w:rsidR="007868F5" w:rsidRPr="00663525">
                <w:rPr>
                  <w:iCs/>
                  <w:szCs w:val="20"/>
                </w:rPr>
                <w:t xml:space="preserve">, for the five-minute clock interval.  </w:t>
              </w:r>
              <w:del w:id="951" w:author="ERCOT 062520" w:date="2020-06-25T10:52:00Z">
                <w:r w:rsidR="007868F5" w:rsidRPr="00663525" w:rsidDel="002A1AFB">
                  <w:rPr>
                    <w:iCs/>
                    <w:szCs w:val="20"/>
                  </w:rPr>
                  <w:delText>The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is calculated every four seconds such that it ramps from its initial value to the SCED Base Point over a four-minute period. </w:delText>
                </w:r>
                <w:r w:rsidR="007868F5" w:rsidDel="002A1AFB">
                  <w:rPr>
                    <w:iCs/>
                    <w:szCs w:val="20"/>
                  </w:rPr>
                  <w:delText xml:space="preserve"> </w:delText>
                </w:r>
                <w:r w:rsidR="007868F5" w:rsidRPr="00663525" w:rsidDel="002A1AFB">
                  <w:rPr>
                    <w:iCs/>
                    <w:szCs w:val="20"/>
                  </w:rPr>
                  <w:delText>The initial value of the linearly ramped Base Point (</w:delText>
                </w:r>
                <w:r w:rsidR="007868F5" w:rsidDel="002A1AFB">
                  <w:rPr>
                    <w:iCs/>
                    <w:szCs w:val="20"/>
                  </w:rPr>
                  <w:delText>b</w:delText>
                </w:r>
                <w:r w:rsidR="007868F5" w:rsidRPr="00663525" w:rsidDel="002A1AFB">
                  <w:rPr>
                    <w:iCs/>
                    <w:szCs w:val="20"/>
                  </w:rPr>
                  <w:delText xml:space="preserve">ase </w:delText>
                </w:r>
                <w:r w:rsidR="007868F5" w:rsidDel="002A1AFB">
                  <w:rPr>
                    <w:iCs/>
                    <w:szCs w:val="20"/>
                  </w:rPr>
                  <w:delText>r</w:delText>
                </w:r>
                <w:r w:rsidR="007868F5" w:rsidRPr="00663525" w:rsidDel="002A1AFB">
                  <w:rPr>
                    <w:iCs/>
                    <w:szCs w:val="20"/>
                  </w:rPr>
                  <w:delText xml:space="preserve">amp) will be the expected output of the Resource using the previous Base Point and the last Resource-specific Regulation instruction from LFC before new Base Points were input to LFC (i.e., the expected output based on these two components).  </w:delText>
                </w:r>
              </w:del>
            </w:ins>
          </w:p>
          <w:p w14:paraId="7890AC38" w14:textId="1A545FD2" w:rsidR="00CB01AA" w:rsidRPr="00E10CD4" w:rsidDel="00E1627F" w:rsidRDefault="00CB01AA" w:rsidP="00CB01AA">
            <w:pPr>
              <w:widowControl w:val="0"/>
              <w:spacing w:after="240"/>
              <w:ind w:left="1440"/>
              <w:rPr>
                <w:del w:id="952" w:author="ERCOT" w:date="2020-03-04T13:31:00Z"/>
                <w:iCs/>
              </w:rPr>
            </w:pPr>
            <w:del w:id="953"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w:delText>
              </w:r>
              <w:r w:rsidRPr="00E10CD4" w:rsidDel="00E1627F">
                <w:rPr>
                  <w:iCs/>
                </w:rPr>
                <w:lastRenderedPageBreak/>
                <w:delText xml:space="preserve">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54" w:author="ERCOT" w:date="2020-03-04T13:32:00Z"/>
                <w:iCs/>
              </w:rPr>
            </w:pPr>
            <w:del w:id="955"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56" w:author="ERCOT" w:date="2020-03-04T13:57:00Z">
              <w:r w:rsidRPr="00E10CD4" w:rsidDel="0032630B">
                <w:rPr>
                  <w:iCs/>
                </w:rPr>
                <w:delText xml:space="preserve">CLRABP = Average Base Point = </w:delText>
              </w:r>
            </w:del>
            <w:del w:id="957"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58"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959" w:author="ERCOT" w:date="2020-02-17T15:15:00Z">
        <w:r w:rsidR="0073351A">
          <w:rPr>
            <w:iCs/>
            <w:szCs w:val="20"/>
          </w:rPr>
          <w:t>4</w:t>
        </w:r>
      </w:ins>
      <w:del w:id="960"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61" w:author="ERCOT" w:date="2019-12-12T13:01:00Z">
        <w:r w:rsidRPr="00497B63" w:rsidDel="00754C7F">
          <w:rPr>
            <w:szCs w:val="20"/>
          </w:rPr>
          <w:delText xml:space="preserve">either </w:delText>
        </w:r>
      </w:del>
      <w:r w:rsidRPr="00497B63">
        <w:rPr>
          <w:szCs w:val="20"/>
        </w:rPr>
        <w:t>ON</w:t>
      </w:r>
      <w:del w:id="962" w:author="ERCOT" w:date="2019-12-12T13:01:00Z">
        <w:r w:rsidRPr="00497B63" w:rsidDel="00754C7F">
          <w:rPr>
            <w:szCs w:val="20"/>
          </w:rPr>
          <w:delText>RG</w:delText>
        </w:r>
      </w:del>
      <w:r w:rsidRPr="00497B63">
        <w:rPr>
          <w:szCs w:val="20"/>
        </w:rPr>
        <w:t>L</w:t>
      </w:r>
      <w:del w:id="963"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64" w:author="ERCOT" w:date="2020-02-12T16:23:00Z">
        <w:r w:rsidR="00D551B9">
          <w:rPr>
            <w:szCs w:val="20"/>
          </w:rPr>
          <w:t>awarded</w:t>
        </w:r>
      </w:ins>
      <w:del w:id="965"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lastRenderedPageBreak/>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6" w:author="ERCOT" w:date="2019-12-12T13:01:00Z">
        <w:r w:rsidRPr="00497B63" w:rsidDel="00754C7F">
          <w:rPr>
            <w:szCs w:val="20"/>
          </w:rPr>
          <w:delText xml:space="preserve">either </w:delText>
        </w:r>
      </w:del>
      <w:r w:rsidRPr="00497B63">
        <w:rPr>
          <w:szCs w:val="20"/>
        </w:rPr>
        <w:t>ON</w:t>
      </w:r>
      <w:del w:id="967" w:author="ERCOT" w:date="2019-12-12T13:01:00Z">
        <w:r w:rsidRPr="00497B63" w:rsidDel="00754C7F">
          <w:rPr>
            <w:szCs w:val="20"/>
          </w:rPr>
          <w:delText>RG</w:delText>
        </w:r>
      </w:del>
      <w:r w:rsidRPr="00497B63">
        <w:rPr>
          <w:szCs w:val="20"/>
        </w:rPr>
        <w:t xml:space="preserve">L </w:t>
      </w:r>
      <w:del w:id="968"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9" w:author="ERCOT" w:date="2019-12-12T13:02:00Z">
        <w:r w:rsidRPr="00497B63" w:rsidDel="00754C7F">
          <w:rPr>
            <w:szCs w:val="20"/>
          </w:rPr>
          <w:delText xml:space="preserve">either </w:delText>
        </w:r>
      </w:del>
      <w:r w:rsidRPr="00497B63">
        <w:rPr>
          <w:szCs w:val="20"/>
        </w:rPr>
        <w:t>ON</w:t>
      </w:r>
      <w:del w:id="970" w:author="ERCOT" w:date="2019-12-12T13:02:00Z">
        <w:r w:rsidRPr="00497B63" w:rsidDel="00754C7F">
          <w:rPr>
            <w:szCs w:val="20"/>
          </w:rPr>
          <w:delText>RG</w:delText>
        </w:r>
      </w:del>
      <w:r w:rsidRPr="00497B63">
        <w:rPr>
          <w:szCs w:val="20"/>
        </w:rPr>
        <w:t>L</w:t>
      </w:r>
      <w:del w:id="971"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2" w:author="ERCOT" w:date="2019-12-12T13:02:00Z">
        <w:r w:rsidRPr="00497B63" w:rsidDel="00754C7F">
          <w:rPr>
            <w:szCs w:val="20"/>
          </w:rPr>
          <w:delText xml:space="preserve">either </w:delText>
        </w:r>
      </w:del>
      <w:r w:rsidRPr="00497B63">
        <w:rPr>
          <w:szCs w:val="20"/>
        </w:rPr>
        <w:t>ON</w:t>
      </w:r>
      <w:del w:id="973" w:author="ERCOT" w:date="2019-12-12T13:02:00Z">
        <w:r w:rsidRPr="00497B63" w:rsidDel="00754C7F">
          <w:rPr>
            <w:szCs w:val="20"/>
          </w:rPr>
          <w:delText>RG</w:delText>
        </w:r>
      </w:del>
      <w:r w:rsidRPr="00497B63">
        <w:rPr>
          <w:szCs w:val="20"/>
        </w:rPr>
        <w:t>L</w:t>
      </w:r>
      <w:del w:id="974"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5" w:author="ERCOT" w:date="2019-12-12T13:02:00Z">
        <w:r w:rsidRPr="00497B63" w:rsidDel="00754C7F">
          <w:rPr>
            <w:szCs w:val="20"/>
          </w:rPr>
          <w:delText xml:space="preserve">either </w:delText>
        </w:r>
      </w:del>
      <w:r w:rsidRPr="00497B63">
        <w:rPr>
          <w:szCs w:val="20"/>
        </w:rPr>
        <w:t>ON</w:t>
      </w:r>
      <w:del w:id="976" w:author="ERCOT" w:date="2019-12-12T13:02:00Z">
        <w:r w:rsidRPr="00497B63" w:rsidDel="00754C7F">
          <w:rPr>
            <w:szCs w:val="20"/>
          </w:rPr>
          <w:delText>RG</w:delText>
        </w:r>
      </w:del>
      <w:r w:rsidRPr="00497B63">
        <w:rPr>
          <w:szCs w:val="20"/>
        </w:rPr>
        <w:t xml:space="preserve">L </w:t>
      </w:r>
      <w:del w:id="977"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8" w:author="ERCOT" w:date="2019-12-12T13:03:00Z">
        <w:r w:rsidRPr="00497B63" w:rsidDel="00754C7F">
          <w:rPr>
            <w:szCs w:val="20"/>
          </w:rPr>
          <w:delText xml:space="preserve">either </w:delText>
        </w:r>
      </w:del>
      <w:r w:rsidRPr="00497B63">
        <w:rPr>
          <w:szCs w:val="20"/>
        </w:rPr>
        <w:t>ON</w:t>
      </w:r>
      <w:del w:id="979" w:author="ERCOT" w:date="2019-12-12T13:03:00Z">
        <w:r w:rsidRPr="00497B63" w:rsidDel="00754C7F">
          <w:rPr>
            <w:szCs w:val="20"/>
          </w:rPr>
          <w:delText>RG</w:delText>
        </w:r>
      </w:del>
      <w:r w:rsidRPr="00497B63">
        <w:rPr>
          <w:szCs w:val="20"/>
        </w:rPr>
        <w:t xml:space="preserve">L </w:t>
      </w:r>
      <w:del w:id="980"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81" w:author="ERCOT" w:date="2019-12-12T13:03:00Z">
        <w:r w:rsidRPr="00497B63" w:rsidDel="00754C7F">
          <w:rPr>
            <w:szCs w:val="20"/>
          </w:rPr>
          <w:delText xml:space="preserve">either </w:delText>
        </w:r>
      </w:del>
      <w:r w:rsidRPr="00497B63">
        <w:rPr>
          <w:szCs w:val="20"/>
        </w:rPr>
        <w:t>ON</w:t>
      </w:r>
      <w:del w:id="982" w:author="ERCOT" w:date="2019-12-12T13:03:00Z">
        <w:r w:rsidRPr="00497B63" w:rsidDel="00754C7F">
          <w:rPr>
            <w:szCs w:val="20"/>
          </w:rPr>
          <w:delText>RG</w:delText>
        </w:r>
      </w:del>
      <w:r w:rsidRPr="00497B63">
        <w:rPr>
          <w:szCs w:val="20"/>
        </w:rPr>
        <w:t xml:space="preserve">L </w:t>
      </w:r>
      <w:del w:id="983"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84" w:author="ERCOT" w:date="2020-02-12T16:23:00Z">
        <w:r w:rsidR="00D551B9">
          <w:rPr>
            <w:szCs w:val="20"/>
          </w:rPr>
          <w:t>awarded</w:t>
        </w:r>
      </w:ins>
      <w:del w:id="985"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w:t>
      </w:r>
      <w:r w:rsidRPr="00497B63">
        <w:rPr>
          <w:szCs w:val="20"/>
        </w:rPr>
        <w:lastRenderedPageBreak/>
        <w:t>IRR, or the DSR Portfolio was providing Regulation Service that the GREDP was less than 2.5 MW;</w:t>
      </w:r>
    </w:p>
    <w:p w14:paraId="21104D3F" w14:textId="3F0F63E0"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86" w:author="ERCOT" w:date="2020-02-12T16:24:00Z">
        <w:r w:rsidR="00D551B9">
          <w:rPr>
            <w:szCs w:val="20"/>
          </w:rPr>
          <w:t>awarded</w:t>
        </w:r>
      </w:ins>
      <w:del w:id="987"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less than 2.5 MW; </w:t>
      </w:r>
    </w:p>
    <w:p w14:paraId="21104D40" w14:textId="4690E525"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ins w:id="988" w:author="ERCOT" w:date="2020-02-12T16:24:00Z">
        <w:r w:rsidR="00D551B9">
          <w:rPr>
            <w:szCs w:val="20"/>
          </w:rPr>
          <w:t>awarded</w:t>
        </w:r>
      </w:ins>
      <w:del w:id="989" w:author="ERCOT" w:date="2020-02-12T16:24:00Z">
        <w:r w:rsidRPr="00497B63" w:rsidDel="00D551B9">
          <w:rPr>
            <w:szCs w:val="20"/>
          </w:rPr>
          <w:delText xml:space="preserve">providing </w:delText>
        </w:r>
      </w:del>
      <w:r w:rsidRPr="00497B63">
        <w:rPr>
          <w:szCs w:val="20"/>
        </w:rPr>
        <w:t>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1104D41" w14:textId="63A8DC19"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90" w:author="ERCOT" w:date="2020-02-12T16:24:00Z">
        <w:r w:rsidR="00D551B9">
          <w:rPr>
            <w:szCs w:val="20"/>
          </w:rPr>
          <w:t>awarded</w:t>
        </w:r>
      </w:ins>
      <w:del w:id="991"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providing Regulation Service that the CLREDP was equal to or greater than 2.5 MW and equal to or less than 5.0 MW; </w:t>
      </w:r>
    </w:p>
    <w:p w14:paraId="21104D42" w14:textId="7563C8EF"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ins w:id="992" w:author="ERCOT" w:date="2020-02-12T16:24:00Z">
        <w:r w:rsidR="00D551B9">
          <w:rPr>
            <w:szCs w:val="20"/>
          </w:rPr>
          <w:t>awarded</w:t>
        </w:r>
      </w:ins>
      <w:del w:id="993" w:author="ERCOT" w:date="2020-02-12T16:24:00Z">
        <w:r w:rsidRPr="00497B63" w:rsidDel="00D551B9">
          <w:rPr>
            <w:szCs w:val="20"/>
          </w:rPr>
          <w:delText xml:space="preserve">providing </w:delText>
        </w:r>
      </w:del>
      <w:r w:rsidRPr="00497B63">
        <w:rPr>
          <w:szCs w:val="20"/>
        </w:rPr>
        <w:t>Regulation Service that the GREDP was greater than 5.0% and the percentage of the monthly five-minute clock intervals during which the Generation Resource, the IRR, or the DSR Portfolio was providing Regulation Service that the GREDP was greater than 5.0 MW; and</w:t>
      </w:r>
    </w:p>
    <w:p w14:paraId="21104D43" w14:textId="40BEC9B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94" w:author="ERCOT" w:date="2020-02-12T16:24:00Z">
        <w:r w:rsidR="00D551B9">
          <w:rPr>
            <w:szCs w:val="20"/>
          </w:rPr>
          <w:t>awarded</w:t>
        </w:r>
      </w:ins>
      <w:del w:id="995" w:author="ERCOT" w:date="2020-02-12T16:24:00Z">
        <w:r w:rsidRPr="00497B63" w:rsidDel="00D551B9">
          <w:rPr>
            <w:szCs w:val="20"/>
          </w:rPr>
          <w:delText xml:space="preserve">providing </w:delText>
        </w:r>
      </w:del>
      <w:r w:rsidRPr="00497B63">
        <w:rPr>
          <w:szCs w:val="20"/>
        </w:rPr>
        <w:t>Regulation Service that the CLREDP was greater than 5.0% and the percentage of the monthly five-minute clock intervals</w:t>
      </w:r>
      <w:r w:rsidRPr="00497B63" w:rsidDel="000D7A3E">
        <w:rPr>
          <w:szCs w:val="20"/>
        </w:rPr>
        <w:t xml:space="preserve"> </w:t>
      </w:r>
      <w:r w:rsidRPr="00497B63">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CB01AA">
        <w:tc>
          <w:tcPr>
            <w:tcW w:w="9576" w:type="dxa"/>
            <w:shd w:val="clear" w:color="auto" w:fill="E0E0E0"/>
          </w:tcPr>
          <w:p w14:paraId="2B4FC3CF" w14:textId="4FB01471" w:rsidR="00CB01AA" w:rsidRDefault="00CB01AA" w:rsidP="00CB01AA">
            <w:pPr>
              <w:pStyle w:val="Instructions"/>
              <w:spacing w:before="120"/>
            </w:pPr>
            <w:r>
              <w:t>[NPRR963:  Replace paragraph (</w:t>
            </w:r>
            <w:ins w:id="996" w:author="ERCOT" w:date="2020-03-03T12:31:00Z">
              <w:r>
                <w:t>4</w:t>
              </w:r>
            </w:ins>
            <w:del w:id="997"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998" w:author="ERCOT" w:date="2020-03-03T12:31:00Z">
              <w:r>
                <w:rPr>
                  <w:iCs/>
                </w:rPr>
                <w:t>4</w:t>
              </w:r>
            </w:ins>
            <w:del w:id="999"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lastRenderedPageBreak/>
              <w:t>(a)</w:t>
            </w:r>
            <w:r w:rsidRPr="00E10CD4">
              <w:tab/>
              <w:t>The percentage of the monthly five-minute clock intervals during which the Generation Resource or IRR Group was On-Line and released to SCED Base Point Dispatch Instructions;</w:t>
            </w:r>
          </w:p>
          <w:p w14:paraId="7DFDA046" w14:textId="77777777"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77777777"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7777777"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2EA6B96C" w14:textId="0AE30691"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1000" w:author="ERCOT 062520" w:date="2020-06-24T19:39:00Z">
              <w:r w:rsidR="007868F5">
                <w:t>D</w:t>
              </w:r>
            </w:ins>
            <w:ins w:id="1001" w:author="ERCOT" w:date="2020-03-04T14:01:00Z">
              <w:del w:id="1002" w:author="ERCOT 062520" w:date="2020-06-24T19:39:00Z">
                <w:r w:rsidR="007868F5" w:rsidDel="000037FD">
                  <w:delText>S</w:delText>
                </w:r>
              </w:del>
            </w:ins>
            <w:del w:id="1003"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1004" w:author="ERCOT 062520" w:date="2020-06-24T19:39:00Z">
              <w:r w:rsidR="007868F5">
                <w:t>D</w:t>
              </w:r>
            </w:ins>
            <w:ins w:id="1005" w:author="ERCOT" w:date="2020-03-04T14:01:00Z">
              <w:del w:id="1006" w:author="ERCOT 062520" w:date="2020-06-24T19:39:00Z">
                <w:r w:rsidR="007868F5" w:rsidDel="000037FD">
                  <w:delText>S</w:delText>
                </w:r>
              </w:del>
            </w:ins>
            <w:del w:id="1007"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77777777" w:rsidR="00CB01AA" w:rsidRPr="00E10CD4" w:rsidRDefault="00CB01AA" w:rsidP="00CB01AA">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w:t>
            </w:r>
            <w:r w:rsidRPr="00E10CD4">
              <w:lastRenderedPageBreak/>
              <w:t xml:space="preserve">ONRGL or ONCLR 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77777777"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77777777" w:rsidR="00CB01AA" w:rsidRPr="00E10CD4" w:rsidRDefault="00CB01AA" w:rsidP="00CB01AA">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2B098740" w14:textId="77777777"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27965E6B" w14:textId="77777777"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4EB1033D" w14:textId="77777777" w:rsidR="00CB01AA" w:rsidRPr="00E10CD4" w:rsidRDefault="00CB01AA" w:rsidP="00CB01AA">
            <w:pPr>
              <w:spacing w:after="240"/>
              <w:ind w:left="1440" w:hanging="720"/>
            </w:pPr>
            <w:r w:rsidRPr="00E10CD4">
              <w:lastRenderedPageBreak/>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7D6293A" w14:textId="77777777"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DF88FC0" w14:textId="77777777"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73AFB85A" w14:textId="77777777" w:rsidR="00CB01AA" w:rsidRPr="00E10CD4" w:rsidRDefault="00CB01AA" w:rsidP="00CB01AA">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37403B6C" w14:textId="77777777"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6347946" w14:textId="77777777" w:rsidR="00CB01AA" w:rsidRPr="00B90B2A" w:rsidRDefault="00CB01AA" w:rsidP="00CB01AA">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21104D44" w14:textId="73706F36" w:rsidR="00497B63" w:rsidRPr="00497B63" w:rsidRDefault="00497B63" w:rsidP="00CB01AA">
      <w:pPr>
        <w:spacing w:before="240" w:after="240"/>
        <w:ind w:left="720" w:hanging="720"/>
        <w:rPr>
          <w:iCs/>
          <w:szCs w:val="20"/>
        </w:rPr>
      </w:pPr>
      <w:r w:rsidRPr="00497B63">
        <w:rPr>
          <w:iCs/>
          <w:szCs w:val="20"/>
        </w:rPr>
        <w:lastRenderedPageBreak/>
        <w:t>(</w:t>
      </w:r>
      <w:ins w:id="1008" w:author="ERCOT" w:date="2020-02-17T15:15:00Z">
        <w:r w:rsidR="0073351A">
          <w:rPr>
            <w:iCs/>
            <w:szCs w:val="20"/>
          </w:rPr>
          <w:t>5</w:t>
        </w:r>
      </w:ins>
      <w:del w:id="1009" w:author="ERCOT" w:date="2020-02-17T15:15:00Z">
        <w:r w:rsidRPr="00497B63" w:rsidDel="0073351A">
          <w:rPr>
            <w:iCs/>
            <w:szCs w:val="20"/>
          </w:rPr>
          <w:delText>6</w:delText>
        </w:r>
      </w:del>
      <w:r w:rsidRPr="00497B63">
        <w:rPr>
          <w:iCs/>
          <w:szCs w:val="20"/>
        </w:rPr>
        <w:t>)</w:t>
      </w:r>
      <w:r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lastRenderedPageBreak/>
              <w:t>[NPRR963:  Replace paragraph (</w:t>
            </w:r>
            <w:del w:id="1010" w:author="ERCOT" w:date="2020-03-03T12:32:00Z">
              <w:r w:rsidDel="00CB01AA">
                <w:delText>6</w:delText>
              </w:r>
            </w:del>
            <w:ins w:id="1011"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012" w:author="ERCOT" w:date="2020-03-03T12:32:00Z">
              <w:r w:rsidDel="00CB01AA">
                <w:rPr>
                  <w:iCs/>
                </w:rPr>
                <w:delText>6</w:delText>
              </w:r>
            </w:del>
            <w:ins w:id="1013"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014" w:author="ERCOT" w:date="2019-12-12T13:04:00Z">
        <w:r w:rsidRPr="00497B63" w:rsidDel="00754C7F">
          <w:rPr>
            <w:szCs w:val="20"/>
          </w:rPr>
          <w:delText xml:space="preserve"> or ONDSRREG</w:delText>
        </w:r>
      </w:del>
      <w:r w:rsidRPr="00497B63">
        <w:rPr>
          <w:szCs w:val="20"/>
        </w:rPr>
        <w:t xml:space="preserve">; </w:t>
      </w:r>
    </w:p>
    <w:p w14:paraId="21104D48" w14:textId="77777777" w:rsidR="00497B63" w:rsidRPr="00497B63" w:rsidRDefault="00497B63" w:rsidP="00497B63">
      <w:pPr>
        <w:spacing w:after="240"/>
        <w:ind w:left="1440" w:hanging="720"/>
        <w:rPr>
          <w:szCs w:val="20"/>
        </w:rPr>
      </w:pPr>
      <w:r w:rsidRPr="00497B63">
        <w:rPr>
          <w:szCs w:val="20"/>
        </w:rPr>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lastRenderedPageBreak/>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015" w:author="ERCOT" w:date="2020-01-08T16:50:00Z">
        <w:r w:rsidR="00AB5DBC">
          <w:rPr>
            <w:szCs w:val="20"/>
          </w:rPr>
          <w:t>S</w:t>
        </w:r>
      </w:ins>
      <w:del w:id="1016"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1017" w:author="ERCOT" w:date="2020-02-17T15:15:00Z">
        <w:r w:rsidR="0073351A">
          <w:rPr>
            <w:szCs w:val="20"/>
          </w:rPr>
          <w:t>6</w:t>
        </w:r>
      </w:ins>
      <w:del w:id="1018"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019" w:author="ERCOT" w:date="2020-03-03T12:32:00Z">
              <w:r>
                <w:t>6</w:t>
              </w:r>
            </w:ins>
            <w:del w:id="1020"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021" w:author="ERCOT" w:date="2020-03-03T12:32:00Z">
              <w:r>
                <w:t>6</w:t>
              </w:r>
            </w:ins>
            <w:del w:id="1022"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p w14:paraId="21104D53" w14:textId="1772FBEC" w:rsidR="00497B63" w:rsidRPr="00497B63" w:rsidRDefault="00497B63" w:rsidP="00497B63">
      <w:pPr>
        <w:spacing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1023"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w:t>
      </w:r>
      <w:r w:rsidRPr="00497B63">
        <w:rPr>
          <w:szCs w:val="20"/>
        </w:rPr>
        <w:lastRenderedPageBreak/>
        <w:t>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p w14:paraId="21104D54"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CB01AA">
        <w:tc>
          <w:tcPr>
            <w:tcW w:w="9576"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21104D56" w14:textId="5A9ADA88" w:rsidR="00497B63" w:rsidRPr="00497B63" w:rsidRDefault="00497B63" w:rsidP="00CB01AA">
      <w:pPr>
        <w:spacing w:before="240" w:after="240"/>
        <w:ind w:left="720" w:hanging="720"/>
        <w:rPr>
          <w:iCs/>
          <w:szCs w:val="20"/>
        </w:rPr>
      </w:pPr>
      <w:r w:rsidRPr="00497B63">
        <w:rPr>
          <w:iCs/>
          <w:szCs w:val="20"/>
        </w:rPr>
        <w:t>(</w:t>
      </w:r>
      <w:ins w:id="1024" w:author="ERCOT" w:date="2020-02-17T15:15:00Z">
        <w:r w:rsidR="0073351A">
          <w:rPr>
            <w:iCs/>
            <w:szCs w:val="20"/>
          </w:rPr>
          <w:t>7</w:t>
        </w:r>
      </w:ins>
      <w:del w:id="1025"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w:t>
      </w:r>
      <w:r w:rsidRPr="00497B63">
        <w:lastRenderedPageBreak/>
        <w:t xml:space="preserve">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026" w:author="ERCOT" w:date="2020-02-17T15:15:00Z">
              <w:r w:rsidR="0073351A">
                <w:rPr>
                  <w:b/>
                  <w:i/>
                  <w:iCs/>
                </w:rPr>
                <w:t>7</w:t>
              </w:r>
            </w:ins>
            <w:del w:id="1027"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028" w:author="ERCOT" w:date="2020-02-17T15:15:00Z">
              <w:r w:rsidR="0073351A">
                <w:rPr>
                  <w:iCs/>
                  <w:szCs w:val="20"/>
                </w:rPr>
                <w:t>7</w:t>
              </w:r>
            </w:ins>
            <w:del w:id="1029"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32C39F13" w:rsidR="00497B63" w:rsidRPr="00497B63" w:rsidRDefault="00497B63" w:rsidP="00497B63">
            <w:pPr>
              <w:spacing w:after="240"/>
              <w:ind w:left="1440" w:hanging="720"/>
              <w:rPr>
                <w:szCs w:val="20"/>
              </w:rPr>
            </w:pPr>
            <w:r w:rsidRPr="00497B63">
              <w:rPr>
                <w:szCs w:val="20"/>
              </w:rPr>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030" w:author="ERCOT" w:date="2020-01-30T12:33:00Z">
              <w:r w:rsidRPr="00497B63" w:rsidDel="00024F4F">
                <w:rPr>
                  <w:szCs w:val="20"/>
                </w:rPr>
                <w:delText xml:space="preserve">carrying an Ancillary Service Resource Responsibility </w:delText>
              </w:r>
            </w:del>
            <w:ins w:id="1031" w:author="ERCOT" w:date="2020-01-30T12:33:00Z">
              <w:r w:rsidR="00024F4F">
                <w:rPr>
                  <w:szCs w:val="20"/>
                </w:rPr>
                <w:t xml:space="preserve">awarded </w:t>
              </w:r>
              <w:del w:id="1032" w:author="ERCOT" w:date="2020-02-20T09:54:00Z">
                <w:r w:rsidR="00024F4F" w:rsidDel="00026169">
                  <w:rPr>
                    <w:szCs w:val="20"/>
                  </w:rPr>
                  <w:delText xml:space="preserve">an </w:delText>
                </w:r>
              </w:del>
              <w:r w:rsidR="00024F4F">
                <w:rPr>
                  <w:szCs w:val="20"/>
                </w:rPr>
                <w:t xml:space="preserve">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033" w:author="ERCOT" w:date="2020-01-30T12:33:00Z">
              <w:r w:rsidRPr="00497B63" w:rsidDel="00024F4F">
                <w:rPr>
                  <w:szCs w:val="20"/>
                </w:rPr>
                <w:delText xml:space="preserve">carrying </w:delText>
              </w:r>
            </w:del>
            <w:ins w:id="1034" w:author="ERCOT" w:date="2020-01-30T12:33:00Z">
              <w:r w:rsidR="00024F4F">
                <w:rPr>
                  <w:szCs w:val="20"/>
                </w:rPr>
                <w:t>awarded</w:t>
              </w:r>
              <w:r w:rsidR="00024F4F" w:rsidRPr="00497B63">
                <w:rPr>
                  <w:szCs w:val="20"/>
                </w:rPr>
                <w:t xml:space="preserve"> </w:t>
              </w:r>
            </w:ins>
            <w:del w:id="1035" w:author="ERCOT" w:date="2020-02-20T09:54:00Z">
              <w:r w:rsidRPr="00497B63" w:rsidDel="00026169">
                <w:rPr>
                  <w:szCs w:val="20"/>
                </w:rPr>
                <w:delText xml:space="preserve">an </w:delText>
              </w:r>
            </w:del>
            <w:r w:rsidRPr="00497B63">
              <w:rPr>
                <w:szCs w:val="20"/>
              </w:rPr>
              <w:t xml:space="preserve">Ancillary Service </w:t>
            </w:r>
            <w:del w:id="1036"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 xml:space="preserve">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t>
            </w:r>
            <w:r w:rsidRPr="00497B63">
              <w:rPr>
                <w:szCs w:val="20"/>
              </w:rPr>
              <w:lastRenderedPageBreak/>
              <w:t>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(i)</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037" w:author="ERCOT" w:date="2020-01-30T12:34:00Z">
              <w:r w:rsidRPr="00497B63" w:rsidDel="00024F4F">
                <w:rPr>
                  <w:szCs w:val="20"/>
                </w:rPr>
                <w:delText xml:space="preserve">carrying </w:delText>
              </w:r>
            </w:del>
            <w:ins w:id="1038" w:author="ERCOT" w:date="2020-01-30T12:34:00Z">
              <w:r w:rsidR="00024F4F">
                <w:rPr>
                  <w:szCs w:val="20"/>
                </w:rPr>
                <w:t>awarded</w:t>
              </w:r>
              <w:r w:rsidR="00024F4F" w:rsidRPr="00497B63">
                <w:rPr>
                  <w:szCs w:val="20"/>
                </w:rPr>
                <w:t xml:space="preserve"> </w:t>
              </w:r>
            </w:ins>
            <w:del w:id="1039" w:author="ERCOT" w:date="2020-02-20T09:54:00Z">
              <w:r w:rsidRPr="00497B63" w:rsidDel="00026169">
                <w:rPr>
                  <w:szCs w:val="20"/>
                </w:rPr>
                <w:delText xml:space="preserve">an </w:delText>
              </w:r>
            </w:del>
            <w:r w:rsidRPr="00497B63">
              <w:rPr>
                <w:szCs w:val="20"/>
              </w:rPr>
              <w:t xml:space="preserve">Ancillary Service </w:t>
            </w:r>
            <w:del w:id="1040"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041" w:author="ERCOT" w:date="2020-01-30T12:34:00Z">
              <w:r w:rsidRPr="00497B63" w:rsidDel="00024F4F">
                <w:rPr>
                  <w:szCs w:val="20"/>
                </w:rPr>
                <w:delText xml:space="preserve">carrying </w:delText>
              </w:r>
            </w:del>
            <w:ins w:id="1042" w:author="ERCOT" w:date="2020-01-30T12:34:00Z">
              <w:r w:rsidR="00024F4F">
                <w:rPr>
                  <w:szCs w:val="20"/>
                </w:rPr>
                <w:t>awarded</w:t>
              </w:r>
              <w:r w:rsidR="00024F4F" w:rsidRPr="00497B63">
                <w:rPr>
                  <w:szCs w:val="20"/>
                </w:rPr>
                <w:t xml:space="preserve"> </w:t>
              </w:r>
            </w:ins>
            <w:del w:id="1043" w:author="ERCOT" w:date="2020-02-20T09:54:00Z">
              <w:r w:rsidRPr="00497B63" w:rsidDel="00026169">
                <w:rPr>
                  <w:szCs w:val="20"/>
                </w:rPr>
                <w:delText xml:space="preserve">an </w:delText>
              </w:r>
            </w:del>
            <w:r w:rsidRPr="00497B63">
              <w:rPr>
                <w:szCs w:val="20"/>
              </w:rPr>
              <w:t xml:space="preserve">Ancillary Service </w:t>
            </w:r>
            <w:del w:id="1044"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1045" w:author="ERCOT" w:date="2020-02-17T15:16:00Z">
        <w:r w:rsidR="0073351A">
          <w:rPr>
            <w:szCs w:val="20"/>
          </w:rPr>
          <w:t>8</w:t>
        </w:r>
      </w:ins>
      <w:del w:id="1046"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047" w:author="ERCOT" w:date="2020-03-03T12:34:00Z">
              <w:r>
                <w:t>8</w:t>
              </w:r>
            </w:ins>
            <w:del w:id="1048"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t>(</w:t>
            </w:r>
            <w:ins w:id="1049" w:author="ERCOT" w:date="2020-03-03T12:34:00Z">
              <w:r>
                <w:t>8</w:t>
              </w:r>
            </w:ins>
            <w:del w:id="1050"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w:t>
      </w:r>
      <w:r w:rsidRPr="00497B63">
        <w:rPr>
          <w:szCs w:val="20"/>
        </w:rPr>
        <w:lastRenderedPageBreak/>
        <w:t xml:space="preserve">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051" w:author="ERCOT" w:date="2020-03-03T12:34:00Z">
              <w:r>
                <w:t>9</w:t>
              </w:r>
            </w:ins>
            <w:del w:id="1052"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053" w:author="ERCOT" w:date="2020-03-03T12:34:00Z">
              <w:r>
                <w:t>9</w:t>
              </w:r>
            </w:ins>
            <w:del w:id="1054"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lastRenderedPageBreak/>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lastRenderedPageBreak/>
        <w:t xml:space="preserve"> </w:t>
      </w:r>
      <w:r w:rsidR="00497B63" w:rsidRPr="00497B63">
        <w:rPr>
          <w:iCs/>
          <w:szCs w:val="20"/>
        </w:rPr>
        <w:t>(</w:t>
      </w:r>
      <w:ins w:id="1055" w:author="ERCOT" w:date="2020-02-17T15:16:00Z">
        <w:r w:rsidR="0073351A">
          <w:rPr>
            <w:iCs/>
            <w:szCs w:val="20"/>
          </w:rPr>
          <w:t>9</w:t>
        </w:r>
      </w:ins>
      <w:del w:id="1056"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057" w:author="ERCOT" w:date="2020-02-17T15:16:00Z">
        <w:r w:rsidR="0073351A">
          <w:rPr>
            <w:iCs/>
            <w:szCs w:val="20"/>
          </w:rPr>
          <w:t>6</w:t>
        </w:r>
      </w:ins>
      <w:del w:id="1058" w:author="ERCOT" w:date="2020-02-17T15:16:00Z">
        <w:r w:rsidR="00497B63" w:rsidRPr="00497B63" w:rsidDel="0073351A">
          <w:rPr>
            <w:iCs/>
            <w:szCs w:val="20"/>
          </w:rPr>
          <w:delText>7</w:delText>
        </w:r>
      </w:del>
      <w:r w:rsidR="00497B63" w:rsidRPr="00497B63">
        <w:rPr>
          <w:iCs/>
          <w:szCs w:val="20"/>
        </w:rPr>
        <w:t>) through (</w:t>
      </w:r>
      <w:ins w:id="1059" w:author="ERCOT" w:date="2020-02-17T15:16:00Z">
        <w:r w:rsidR="0073351A">
          <w:rPr>
            <w:iCs/>
            <w:szCs w:val="20"/>
          </w:rPr>
          <w:t>8</w:t>
        </w:r>
      </w:ins>
      <w:del w:id="1060"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061" w:author="ERCOT" w:date="2020-03-03T12:34:00Z">
              <w:r>
                <w:t>9</w:t>
              </w:r>
            </w:ins>
            <w:del w:id="1062"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063" w:author="ERCOT" w:date="2020-03-03T12:34:00Z">
              <w:r>
                <w:rPr>
                  <w:iCs/>
                </w:rPr>
                <w:t>9</w:t>
              </w:r>
            </w:ins>
            <w:del w:id="1064"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21104D73" w14:textId="424E235A" w:rsidR="00497B63" w:rsidRPr="00497B63" w:rsidRDefault="00497B63" w:rsidP="00CB01AA">
      <w:pPr>
        <w:spacing w:before="240" w:after="240"/>
        <w:ind w:left="720" w:hanging="720"/>
        <w:rPr>
          <w:iCs/>
          <w:szCs w:val="20"/>
        </w:rPr>
      </w:pPr>
      <w:r w:rsidRPr="00497B63">
        <w:rPr>
          <w:iCs/>
          <w:szCs w:val="20"/>
        </w:rPr>
        <w:t>(1</w:t>
      </w:r>
      <w:ins w:id="1065" w:author="ERCOT" w:date="2020-02-17T15:16:00Z">
        <w:r w:rsidR="0073351A">
          <w:rPr>
            <w:iCs/>
            <w:szCs w:val="20"/>
          </w:rPr>
          <w:t>0</w:t>
        </w:r>
      </w:ins>
      <w:del w:id="1066" w:author="ERCOT" w:date="2020-02-17T15:16:00Z">
        <w:r w:rsidRPr="00497B63" w:rsidDel="0073351A">
          <w:rPr>
            <w:iCs/>
            <w:szCs w:val="20"/>
          </w:rPr>
          <w:delText>1</w:delText>
        </w:r>
      </w:del>
      <w:r w:rsidRPr="00497B63">
        <w:rPr>
          <w:iCs/>
          <w:szCs w:val="20"/>
        </w:rPr>
        <w:t>)</w:t>
      </w:r>
      <w:r w:rsidRPr="00497B63">
        <w:rPr>
          <w:iCs/>
          <w:szCs w:val="20"/>
        </w:rPr>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067" w:author="ERCOT" w:date="2020-01-08T16:53:00Z">
        <w:r w:rsidRPr="00497B63" w:rsidDel="00AB5DBC">
          <w:rPr>
            <w:iCs/>
            <w:szCs w:val="20"/>
          </w:rPr>
          <w:delText>, as described in Section 6.5.7.2, Resource Limit Calculator</w:delText>
        </w:r>
      </w:del>
      <w:r w:rsidRPr="00497B63">
        <w:rPr>
          <w:iCs/>
          <w:szCs w:val="20"/>
        </w:rPr>
        <w:t>.  The requesting QSE shall provide to the reliability monitor information validating the ramp rate violation for the intervals in dispute.</w:t>
      </w:r>
    </w:p>
    <w:p w14:paraId="21104D74" w14:textId="73C08760" w:rsidR="00497B63" w:rsidRPr="00497B63" w:rsidRDefault="00497B63" w:rsidP="00497B63">
      <w:pPr>
        <w:keepNext/>
        <w:tabs>
          <w:tab w:val="left" w:pos="1620"/>
        </w:tabs>
        <w:spacing w:before="240" w:after="240"/>
        <w:ind w:left="1620" w:hanging="1620"/>
        <w:outlineLvl w:val="4"/>
        <w:rPr>
          <w:b/>
          <w:szCs w:val="26"/>
        </w:rPr>
      </w:pPr>
      <w:bookmarkStart w:id="1068" w:name="_Toc141777782"/>
      <w:bookmarkStart w:id="1069" w:name="_Toc203961363"/>
      <w:bookmarkStart w:id="1070" w:name="_Toc400968489"/>
      <w:bookmarkStart w:id="1071" w:name="_Toc402362737"/>
      <w:bookmarkStart w:id="1072" w:name="_Toc405554803"/>
      <w:bookmarkStart w:id="1073" w:name="_Toc458771462"/>
      <w:bookmarkStart w:id="1074" w:name="_Toc458771585"/>
      <w:bookmarkStart w:id="1075" w:name="_Toc460939764"/>
      <w:bookmarkStart w:id="1076" w:name="_Toc505095455"/>
      <w:r w:rsidRPr="00497B63">
        <w:rPr>
          <w:b/>
          <w:szCs w:val="26"/>
        </w:rPr>
        <w:t>8.1.1.4.2</w:t>
      </w:r>
      <w:r w:rsidRPr="00497B63">
        <w:rPr>
          <w:b/>
          <w:szCs w:val="26"/>
        </w:rPr>
        <w:tab/>
      </w:r>
      <w:commentRangeStart w:id="1077"/>
      <w:r w:rsidRPr="00497B63">
        <w:rPr>
          <w:b/>
          <w:szCs w:val="26"/>
        </w:rPr>
        <w:t>Responsive Reserve Energy Deployment Criteria</w:t>
      </w:r>
      <w:bookmarkEnd w:id="1068"/>
      <w:bookmarkEnd w:id="1069"/>
      <w:bookmarkEnd w:id="1070"/>
      <w:bookmarkEnd w:id="1071"/>
      <w:bookmarkEnd w:id="1072"/>
      <w:bookmarkEnd w:id="1073"/>
      <w:bookmarkEnd w:id="1074"/>
      <w:bookmarkEnd w:id="1075"/>
      <w:bookmarkEnd w:id="1076"/>
      <w:commentRangeEnd w:id="1077"/>
      <w:r w:rsidR="006A4A34">
        <w:rPr>
          <w:rStyle w:val="CommentReference"/>
        </w:rPr>
        <w:commentReference w:id="1077"/>
      </w:r>
    </w:p>
    <w:p w14:paraId="728A2FB5" w14:textId="77777777" w:rsidR="00D17545" w:rsidRPr="0003648D" w:rsidDel="00A3152D" w:rsidRDefault="00D17545" w:rsidP="00D17545">
      <w:pPr>
        <w:spacing w:after="240"/>
        <w:ind w:left="720" w:hanging="720"/>
        <w:rPr>
          <w:del w:id="1078" w:author="ERCOT" w:date="2020-03-03T12:40:00Z"/>
          <w:iCs/>
        </w:rPr>
      </w:pPr>
      <w:r w:rsidRPr="0003648D">
        <w:rPr>
          <w:iCs/>
        </w:rPr>
        <w:t>(1)</w:t>
      </w:r>
      <w:r w:rsidRPr="0003648D">
        <w:rPr>
          <w:iCs/>
        </w:rPr>
        <w:tab/>
      </w:r>
      <w:del w:id="1079"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w:delText>
        </w:r>
        <w:r w:rsidRPr="0003648D" w:rsidDel="00A3152D">
          <w:rPr>
            <w:iCs/>
          </w:rPr>
          <w:lastRenderedPageBreak/>
          <w:delText>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080" w:author="ERCOT" w:date="2020-03-03T12:40:00Z">
          <w:pPr>
            <w:pStyle w:val="List"/>
          </w:pPr>
        </w:pPrChange>
      </w:pPr>
      <w:del w:id="1081"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082"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083" w:author="ERCOT" w:date="2020-03-03T12:39:00Z"/>
              </w:rPr>
            </w:pPr>
            <w:del w:id="1084" w:author="ERCOT" w:date="2020-03-03T12:39:00Z">
              <w:r w:rsidDel="00A3152D">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085" w:author="ERCOT" w:date="2020-03-03T12:39:00Z"/>
              </w:rPr>
            </w:pPr>
            <w:del w:id="1086"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087" w:author="ERCOT" w:date="2020-03-03T12:40:00Z">
          <w:pPr>
            <w:spacing w:before="240" w:after="240"/>
            <w:ind w:left="1440" w:hanging="720"/>
          </w:pPr>
        </w:pPrChange>
      </w:pPr>
      <w:r w:rsidRPr="0003648D">
        <w:t>(</w:t>
      </w:r>
      <w:ins w:id="1088" w:author="ERCOT" w:date="2020-03-03T12:39:00Z">
        <w:r>
          <w:t>a</w:t>
        </w:r>
      </w:ins>
      <w:del w:id="1089"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090" w:author="ERCOT" w:date="2020-03-03T12:40:00Z">
        <w:r w:rsidRPr="0003648D" w:rsidDel="00A3152D">
          <w:delText>r</w:delText>
        </w:r>
      </w:del>
      <w:del w:id="1091" w:author="ERCOT" w:date="2020-03-03T12:41:00Z">
        <w:r w:rsidRPr="0003648D" w:rsidDel="00A3152D">
          <w:delText>esponsibility</w:delText>
        </w:r>
      </w:del>
      <w:ins w:id="1092" w:author="ERCOT" w:date="2020-03-03T12:41:00Z">
        <w:r>
          <w:t>award</w:t>
        </w:r>
      </w:ins>
      <w:r w:rsidRPr="0003648D">
        <w:t xml:space="preserve"> or must reserve sufficient capacity capable of FFR to supply the full amount of </w:t>
      </w:r>
      <w:r>
        <w:t>RRS</w:t>
      </w:r>
      <w:r w:rsidRPr="0003648D">
        <w:t xml:space="preserve"> </w:t>
      </w:r>
      <w:del w:id="1093" w:author="ERCOT" w:date="2020-03-03T12:41:00Z">
        <w:r w:rsidRPr="0003648D" w:rsidDel="00A3152D">
          <w:delText>scheduled for</w:delText>
        </w:r>
      </w:del>
      <w:ins w:id="1094" w:author="ERCOT" w:date="2020-03-03T12:41:00Z">
        <w:r>
          <w:t>awarded to</w:t>
        </w:r>
      </w:ins>
      <w:r w:rsidRPr="0003648D">
        <w:t xml:space="preserve"> that Resource.  The QSE shall not use </w:t>
      </w:r>
      <w:ins w:id="1095" w:author="ERCOT" w:date="2020-03-17T15:35:00Z">
        <w:r w:rsidR="003F110C">
          <w:t>non-</w:t>
        </w:r>
      </w:ins>
      <w:del w:id="1096"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1097" w:author="ERCOT" w:date="2020-03-03T12:39:00Z">
        <w:r>
          <w:t>b</w:t>
        </w:r>
      </w:ins>
      <w:del w:id="1098"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099" w:author="ERCOT" w:date="2020-03-03T12:41:00Z">
        <w:r>
          <w:rPr>
            <w:iCs/>
          </w:rPr>
          <w:t>n</w:t>
        </w:r>
      </w:ins>
      <w:r w:rsidRPr="0003648D">
        <w:rPr>
          <w:iCs/>
        </w:rPr>
        <w:t xml:space="preserve"> </w:t>
      </w:r>
      <w:r>
        <w:rPr>
          <w:iCs/>
        </w:rPr>
        <w:t>RRS</w:t>
      </w:r>
      <w:r w:rsidRPr="0003648D">
        <w:rPr>
          <w:iCs/>
        </w:rPr>
        <w:t xml:space="preserve"> </w:t>
      </w:r>
      <w:del w:id="1100" w:author="ERCOT" w:date="2020-03-03T12:41:00Z">
        <w:r w:rsidRPr="0003648D" w:rsidDel="00A3152D">
          <w:rPr>
            <w:iCs/>
          </w:rPr>
          <w:delText>responsibility</w:delText>
        </w:r>
      </w:del>
      <w:ins w:id="1101"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w:t>
      </w:r>
      <w:r w:rsidRPr="0003648D">
        <w:lastRenderedPageBreak/>
        <w:t xml:space="preserve">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51760D85" w14:textId="7582F8CA" w:rsidR="00AE0D06" w:rsidRDefault="00D17545" w:rsidP="00D17545">
      <w:pPr>
        <w:spacing w:after="240"/>
        <w:ind w:left="720" w:hanging="720"/>
        <w:rPr>
          <w:ins w:id="1102" w:author="ERCOT 072020" w:date="2020-07-16T20:16:00Z"/>
        </w:rPr>
      </w:pPr>
      <w:commentRangeStart w:id="1103"/>
      <w:r w:rsidRPr="0003648D">
        <w:t>(</w:t>
      </w:r>
      <w:r>
        <w:t>4</w:t>
      </w:r>
      <w:r w:rsidRPr="0003648D">
        <w:t>)</w:t>
      </w:r>
      <w:commentRangeEnd w:id="1103"/>
      <w:r w:rsidR="00AE0D06">
        <w:rPr>
          <w:rStyle w:val="CommentReference"/>
        </w:rPr>
        <w:commentReference w:id="1103"/>
      </w:r>
      <w:r w:rsidRPr="0003648D">
        <w:tab/>
      </w:r>
      <w:ins w:id="1104" w:author="ERCOT 072020" w:date="2020-07-16T20:11:00Z">
        <w:r w:rsidR="00AE0D06">
          <w:t xml:space="preserve">For Resources </w:t>
        </w:r>
      </w:ins>
      <w:ins w:id="1105" w:author="ERCOT 072020" w:date="2020-07-16T20:13:00Z">
        <w:r w:rsidR="00AE0D06">
          <w:t>providing</w:t>
        </w:r>
      </w:ins>
      <w:ins w:id="1106" w:author="ERCOT 072020" w:date="2020-07-16T20:11:00Z">
        <w:r w:rsidR="00AE0D06">
          <w:t xml:space="preserve"> FFR, </w:t>
        </w:r>
      </w:ins>
      <w:ins w:id="1107" w:author="ERCOT 072020" w:date="2020-07-16T20:17:00Z">
        <w:r w:rsidR="00AE0D06">
          <w:t xml:space="preserve">once </w:t>
        </w:r>
      </w:ins>
      <w:ins w:id="1108" w:author="ERCOT 072020" w:date="2020-07-16T20:18:00Z">
        <w:r w:rsidR="00AE0D06">
          <w:t xml:space="preserve">the FFR is </w:t>
        </w:r>
      </w:ins>
      <w:ins w:id="1109" w:author="ERCOT 072020" w:date="2020-07-16T20:17:00Z">
        <w:r w:rsidR="00AE0D06">
          <w:t xml:space="preserve">deployed, </w:t>
        </w:r>
      </w:ins>
      <w:ins w:id="1110" w:author="ERCOT 072020" w:date="2020-07-16T20:14:00Z">
        <w:r w:rsidR="00AE0D06">
          <w:t xml:space="preserve">the Resource must stay deployed for </w:t>
        </w:r>
      </w:ins>
      <w:ins w:id="1111" w:author="ERCOT 072020" w:date="2020-07-16T20:15:00Z">
        <w:r w:rsidR="00AE0D06">
          <w:t>the</w:t>
        </w:r>
      </w:ins>
      <w:ins w:id="1112" w:author="ERCOT 072020" w:date="2020-07-16T20:14:00Z">
        <w:r w:rsidR="00AE0D06">
          <w:t xml:space="preserve"> </w:t>
        </w:r>
      </w:ins>
      <w:ins w:id="1113" w:author="ERCOT 072020" w:date="2020-07-16T20:15:00Z">
        <w:r w:rsidR="00AE0D06">
          <w:t xml:space="preserve">duration of the sustained response period, </w:t>
        </w:r>
        <w:r w:rsidR="00AE0D06" w:rsidRPr="00AE0D06">
          <w:t>defined as 15 minutes or until the time of recall instruction from ER</w:t>
        </w:r>
        <w:r w:rsidR="00AE0D06">
          <w:t>COT, whichever occurs first.</w:t>
        </w:r>
      </w:ins>
      <w:ins w:id="1114" w:author="ERCOT 072020" w:date="2020-07-16T20:16:00Z">
        <w:r w:rsidR="00AE0D06" w:rsidRPr="00AE0D06">
          <w:t xml:space="preserve"> </w:t>
        </w:r>
        <w:r w:rsidR="00AE0D06">
          <w:t xml:space="preserve"> </w:t>
        </w:r>
        <w:r w:rsidR="00AE0D06" w:rsidRPr="00AE0D06">
          <w:t>A Resource providing FFR may withdraw energy from the grid only after the frequency has recovered to 60 Hz and Physical Responsive Capability (PRC) is above 2,500 MW, unless ordered to do so by ERCOT.</w:t>
        </w:r>
      </w:ins>
    </w:p>
    <w:p w14:paraId="71524DD2" w14:textId="201F0347" w:rsidR="00AE0D06" w:rsidRDefault="00AE0D06" w:rsidP="00D17545">
      <w:pPr>
        <w:spacing w:after="240"/>
        <w:ind w:left="720" w:hanging="720"/>
        <w:rPr>
          <w:ins w:id="1115" w:author="ERCOT 072020" w:date="2020-07-17T12:05:00Z"/>
        </w:rPr>
      </w:pPr>
      <w:commentRangeStart w:id="1116"/>
      <w:ins w:id="1117" w:author="ERCOT 072020" w:date="2020-07-16T20:16:00Z">
        <w:r>
          <w:t>(5)</w:t>
        </w:r>
      </w:ins>
      <w:commentRangeEnd w:id="1116"/>
      <w:ins w:id="1118" w:author="ERCOT 072020" w:date="2020-07-16T20:18:00Z">
        <w:r>
          <w:rPr>
            <w:rStyle w:val="CommentReference"/>
          </w:rPr>
          <w:commentReference w:id="1116"/>
        </w:r>
      </w:ins>
      <w:ins w:id="1119" w:author="ERCOT 072020" w:date="2020-07-16T20:16:00Z">
        <w:r>
          <w:tab/>
        </w:r>
      </w:ins>
      <w:ins w:id="1120" w:author="ERCOT 072020" w:date="2020-07-16T20:17:00Z">
        <w:r>
          <w:t xml:space="preserve">For Resource providing RRS with a Resource Status of ONSC, </w:t>
        </w:r>
      </w:ins>
      <w:ins w:id="1121" w:author="ERCOT 072020" w:date="2020-07-16T20:18:00Z">
        <w:r>
          <w:t xml:space="preserve">once the RRS is deployed, the Resource </w:t>
        </w:r>
      </w:ins>
      <w:ins w:id="1122" w:author="ERCOT 072020" w:date="2020-07-17T12:07:00Z">
        <w:r w:rsidR="00167D9A">
          <w:t xml:space="preserve">must </w:t>
        </w:r>
      </w:ins>
      <w:ins w:id="1123" w:author="ERCOT 072020" w:date="2020-07-16T20:18:00Z">
        <w:r>
          <w:t>maintain th</w:t>
        </w:r>
      </w:ins>
      <w:ins w:id="1124" w:author="ERCOT 072020" w:date="2020-07-17T12:07:00Z">
        <w:r w:rsidR="00167D9A">
          <w:t>e</w:t>
        </w:r>
      </w:ins>
      <w:ins w:id="1125" w:author="ERCOT 072020" w:date="2020-07-16T20:18:00Z">
        <w:r>
          <w:t xml:space="preserve"> response until recalled</w:t>
        </w:r>
      </w:ins>
      <w:ins w:id="1126" w:author="ERCOT 072020" w:date="2020-07-17T12:07:00Z">
        <w:r w:rsidR="00167D9A">
          <w:t xml:space="preserve"> by ERCOT</w:t>
        </w:r>
      </w:ins>
      <w:ins w:id="1127" w:author="ERCOT 072020" w:date="2020-07-16T20:18:00Z">
        <w:r>
          <w:t>.</w:t>
        </w:r>
      </w:ins>
    </w:p>
    <w:p w14:paraId="00EF6696" w14:textId="10C393DD" w:rsidR="00167D9A" w:rsidRDefault="00167D9A" w:rsidP="00D17545">
      <w:pPr>
        <w:spacing w:after="240"/>
        <w:ind w:left="720" w:hanging="720"/>
        <w:rPr>
          <w:ins w:id="1128" w:author="ERCOT 072020" w:date="2020-07-16T20:11:00Z"/>
        </w:rPr>
      </w:pPr>
      <w:ins w:id="1129" w:author="ERCOT 072020" w:date="2020-07-17T12:05:00Z">
        <w:r>
          <w:t>(6)</w:t>
        </w:r>
        <w:r>
          <w:tab/>
          <w:t xml:space="preserve">For </w:t>
        </w:r>
      </w:ins>
      <w:ins w:id="1130" w:author="ERCOT 072020" w:date="2020-07-17T12:06:00Z">
        <w:r>
          <w:t xml:space="preserve">Load </w:t>
        </w:r>
      </w:ins>
      <w:ins w:id="1131" w:author="ERCOT 072020" w:date="2020-07-17T12:05:00Z">
        <w:r>
          <w:t>Resource</w:t>
        </w:r>
      </w:ins>
      <w:ins w:id="1132" w:author="ERCOT 072020" w:date="2020-07-17T12:06:00Z">
        <w:r>
          <w:t xml:space="preserve"> controlled by UFR and</w:t>
        </w:r>
      </w:ins>
      <w:ins w:id="1133" w:author="ERCOT 072020" w:date="2020-07-17T12:05:00Z">
        <w:r>
          <w:t xml:space="preserve"> providing RRS, once the RRS is deployed, the Resource </w:t>
        </w:r>
      </w:ins>
      <w:ins w:id="1134" w:author="ERCOT 072020" w:date="2020-07-17T12:07:00Z">
        <w:r>
          <w:t xml:space="preserve">must </w:t>
        </w:r>
      </w:ins>
      <w:ins w:id="1135" w:author="ERCOT 072020" w:date="2020-07-17T12:05:00Z">
        <w:r>
          <w:t>maintain the response until recalled</w:t>
        </w:r>
      </w:ins>
      <w:ins w:id="1136" w:author="ERCOT 072020" w:date="2020-07-17T12:07:00Z">
        <w:r>
          <w:t xml:space="preserve"> by ERCOT</w:t>
        </w:r>
      </w:ins>
      <w:ins w:id="1137" w:author="ERCOT 072020" w:date="2020-07-17T12:05:00Z">
        <w:r>
          <w:t>.</w:t>
        </w:r>
      </w:ins>
    </w:p>
    <w:p w14:paraId="2BFC1321" w14:textId="190AEFC7" w:rsidR="00D17545" w:rsidRPr="0003648D" w:rsidRDefault="00AE0D06" w:rsidP="00D17545">
      <w:pPr>
        <w:spacing w:after="240"/>
        <w:ind w:left="720" w:hanging="720"/>
      </w:pPr>
      <w:ins w:id="1138" w:author="ERCOT 072020" w:date="2020-07-16T20:11:00Z">
        <w:r>
          <w:t>(</w:t>
        </w:r>
      </w:ins>
      <w:ins w:id="1139" w:author="ERCOT 072020" w:date="2020-07-16T20:17:00Z">
        <w:r w:rsidR="002D697F">
          <w:t>7</w:t>
        </w:r>
      </w:ins>
      <w:ins w:id="1140" w:author="ERCOT 0720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(i)</w:t>
      </w:r>
      <w:r w:rsidRPr="0003648D">
        <w:tab/>
        <w:t xml:space="preserve">The QSE’s </w:t>
      </w:r>
      <w:del w:id="1141" w:author="ERCOT" w:date="2020-03-03T12:41:00Z">
        <w:r w:rsidRPr="0003648D" w:rsidDel="00A3152D">
          <w:delText>Responsibility</w:delText>
        </w:r>
      </w:del>
      <w:ins w:id="1142"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1143"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571B46F6" w:rsidR="00D17545" w:rsidRPr="0003648D" w:rsidRDefault="00D17545" w:rsidP="00D17545">
      <w:pPr>
        <w:spacing w:after="240"/>
        <w:ind w:left="720" w:hanging="720"/>
      </w:pPr>
      <w:r w:rsidRPr="0003648D">
        <w:t>(</w:t>
      </w:r>
      <w:ins w:id="1144" w:author="ERCOT 072020" w:date="2020-07-16T20:17:00Z">
        <w:r w:rsidR="002D697F">
          <w:t>8</w:t>
        </w:r>
      </w:ins>
      <w:del w:id="1145" w:author="ERCOT 072020" w:date="2020-07-16T20:17:00Z">
        <w:r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1F0CEC6D" w:rsidR="00D17545" w:rsidRDefault="00D17545" w:rsidP="00D17545">
      <w:pPr>
        <w:spacing w:after="240"/>
        <w:ind w:left="720" w:hanging="720"/>
        <w:rPr>
          <w:ins w:id="1146" w:author="ERCOT" w:date="2020-03-03T12:42:00Z"/>
          <w:szCs w:val="20"/>
        </w:rPr>
      </w:pPr>
      <w:r w:rsidRPr="0003648D">
        <w:t>(</w:t>
      </w:r>
      <w:ins w:id="1147" w:author="ERCOT 072020" w:date="2020-07-16T20:17:00Z">
        <w:r w:rsidR="002D697F">
          <w:t>9</w:t>
        </w:r>
      </w:ins>
      <w:del w:id="1148" w:author="ERCOT 072020" w:date="2020-07-16T20:17:00Z">
        <w:r w:rsidDel="00AE0D06">
          <w:delText>6</w:delText>
        </w:r>
      </w:del>
      <w:r w:rsidRPr="0003648D">
        <w:t>)</w:t>
      </w:r>
      <w:r w:rsidRPr="0003648D">
        <w:tab/>
      </w:r>
      <w:ins w:id="1149"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150" w:author="ERCOT" w:date="2020-03-03T12:42:00Z"/>
          <w:szCs w:val="20"/>
        </w:rPr>
      </w:pPr>
      <w:ins w:id="1151" w:author="ERCOT" w:date="2020-03-03T12:42:00Z">
        <w:r>
          <w:lastRenderedPageBreak/>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152"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153"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47AE8965" w:rsidR="00D17545" w:rsidRDefault="00D17545" w:rsidP="00D17545">
      <w:pPr>
        <w:spacing w:after="240"/>
        <w:ind w:left="720" w:hanging="720"/>
      </w:pPr>
      <w:r w:rsidRPr="0003648D">
        <w:t>(</w:t>
      </w:r>
      <w:ins w:id="1154" w:author="ERCOT 072020" w:date="2020-07-16T20:17:00Z">
        <w:r w:rsidR="002D697F">
          <w:t>10</w:t>
        </w:r>
      </w:ins>
      <w:del w:id="1155" w:author="ERCOT 072020" w:date="2020-07-16T20:17:00Z">
        <w:r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156" w:name="_Toc400968490"/>
      <w:bookmarkStart w:id="1157" w:name="_Toc402362738"/>
      <w:bookmarkStart w:id="1158" w:name="_Toc405554804"/>
      <w:bookmarkStart w:id="1159" w:name="_Toc458771463"/>
      <w:bookmarkStart w:id="1160" w:name="_Toc458771586"/>
      <w:bookmarkStart w:id="1161" w:name="_Toc460939765"/>
      <w:bookmarkStart w:id="1162" w:name="_Toc505095456"/>
      <w:r w:rsidRPr="00497B63">
        <w:rPr>
          <w:b/>
          <w:szCs w:val="26"/>
        </w:rPr>
        <w:t>8.1.1.4.3</w:t>
      </w:r>
      <w:r w:rsidRPr="00497B63">
        <w:rPr>
          <w:b/>
          <w:szCs w:val="26"/>
        </w:rPr>
        <w:tab/>
      </w:r>
      <w:commentRangeStart w:id="1163"/>
      <w:r w:rsidRPr="00497B63">
        <w:rPr>
          <w:b/>
          <w:szCs w:val="26"/>
        </w:rPr>
        <w:t>Non-Spinning Reserve Service Energy Deployment Criteria</w:t>
      </w:r>
      <w:bookmarkEnd w:id="1156"/>
      <w:bookmarkEnd w:id="1157"/>
      <w:bookmarkEnd w:id="1158"/>
      <w:bookmarkEnd w:id="1159"/>
      <w:bookmarkEnd w:id="1160"/>
      <w:bookmarkEnd w:id="1161"/>
      <w:bookmarkEnd w:id="1162"/>
      <w:commentRangeEnd w:id="1163"/>
      <w:r w:rsidR="00832107">
        <w:rPr>
          <w:rStyle w:val="CommentReference"/>
        </w:rPr>
        <w:commentReference w:id="1163"/>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164"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165" w:author="ERCOT" w:date="2019-12-11T14:38:00Z"/>
          <w:szCs w:val="20"/>
        </w:rPr>
      </w:pPr>
      <w:del w:id="1166"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lastRenderedPageBreak/>
        <w:t>(</w:t>
      </w:r>
      <w:ins w:id="1167" w:author="ERCOT" w:date="2020-01-08T17:18:00Z">
        <w:r w:rsidR="00B61C38">
          <w:rPr>
            <w:szCs w:val="20"/>
          </w:rPr>
          <w:t>a</w:t>
        </w:r>
      </w:ins>
      <w:del w:id="1168"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169" w:author="ERCOT" w:date="2020-01-08T17:18:00Z">
        <w:r w:rsidR="00B61C38">
          <w:rPr>
            <w:iCs/>
            <w:szCs w:val="20"/>
          </w:rPr>
          <w:t>b</w:t>
        </w:r>
      </w:ins>
      <w:del w:id="1170"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(i)</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21104D9B" w14:textId="0096FC89" w:rsidR="00497B63" w:rsidRDefault="00497B63" w:rsidP="00497B63">
      <w:pPr>
        <w:spacing w:after="240"/>
        <w:ind w:left="1440" w:hanging="720"/>
        <w:rPr>
          <w:ins w:id="1171" w:author="ERCOT 072020" w:date="2020-07-16T20:20:00Z"/>
          <w:iCs/>
          <w:szCs w:val="20"/>
        </w:rPr>
      </w:pPr>
      <w:r w:rsidRPr="00497B63">
        <w:rPr>
          <w:iCs/>
          <w:szCs w:val="20"/>
        </w:rPr>
        <w:t>(</w:t>
      </w:r>
      <w:ins w:id="1172" w:author="ERCOT" w:date="2020-01-08T17:18:00Z">
        <w:r w:rsidR="00B61C38">
          <w:rPr>
            <w:iCs/>
            <w:szCs w:val="20"/>
          </w:rPr>
          <w:t>c</w:t>
        </w:r>
      </w:ins>
      <w:del w:id="1173"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within 25 minutes following a deployment instruction must have a Real-Time Market (RTM) Energy Bid and the telemetered net real power consumption must be greater than or equal to the Resource’s telemetered LPC. </w:t>
      </w:r>
    </w:p>
    <w:p w14:paraId="6CB5C792" w14:textId="3A0C5024" w:rsidR="00AE0D06" w:rsidRPr="00497B63" w:rsidRDefault="00AE0D06" w:rsidP="00AE0D06">
      <w:pPr>
        <w:spacing w:after="240"/>
        <w:ind w:left="720" w:hanging="720"/>
        <w:rPr>
          <w:iCs/>
          <w:szCs w:val="20"/>
        </w:rPr>
      </w:pPr>
      <w:commentRangeStart w:id="1174"/>
      <w:ins w:id="1175" w:author="ERCOT 072020" w:date="2020-07-16T20:20:00Z">
        <w:r>
          <w:rPr>
            <w:iCs/>
            <w:szCs w:val="20"/>
          </w:rPr>
          <w:t>(4)</w:t>
        </w:r>
        <w:commentRangeEnd w:id="1174"/>
        <w:r>
          <w:rPr>
            <w:rStyle w:val="CommentReference"/>
          </w:rPr>
          <w:commentReference w:id="1174"/>
        </w:r>
        <w:r>
          <w:rPr>
            <w:iCs/>
            <w:szCs w:val="20"/>
          </w:rPr>
          <w:tab/>
        </w:r>
        <w:r w:rsidRPr="00AE0D06">
          <w:rPr>
            <w:iCs/>
            <w:szCs w:val="20"/>
          </w:rPr>
          <w:t>Once Non-Spin capacity has been deployed</w:t>
        </w:r>
      </w:ins>
      <w:ins w:id="1176" w:author="ERCOT 072020" w:date="2020-07-17T12:08:00Z">
        <w:r w:rsidR="00167D9A">
          <w:rPr>
            <w:iCs/>
            <w:szCs w:val="20"/>
          </w:rPr>
          <w:t xml:space="preserve"> by ERCOT</w:t>
        </w:r>
      </w:ins>
      <w:ins w:id="1177" w:author="ERCOT 072020" w:date="2020-07-16T20:20:00Z">
        <w:r w:rsidRPr="00AE0D06">
          <w:rPr>
            <w:iCs/>
            <w:szCs w:val="20"/>
          </w:rPr>
          <w:t>, the Resource’s Non-Spin capacity shall remain available for dispatch by SCED until ERCOT issues a recall instruction.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178" w:name="_Toc400968493"/>
            <w:bookmarkStart w:id="1179" w:name="_Toc402362741"/>
            <w:bookmarkStart w:id="1180" w:name="_Toc405554807"/>
            <w:bookmarkStart w:id="1181" w:name="_Toc458771464"/>
            <w:bookmarkStart w:id="1182" w:name="_Toc458771587"/>
            <w:bookmarkStart w:id="1183" w:name="_Toc460939766"/>
            <w:bookmarkStart w:id="1184"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185"/>
            <w:r w:rsidRPr="00497B63">
              <w:rPr>
                <w:b/>
                <w:szCs w:val="26"/>
              </w:rPr>
              <w:t>ERCOT Contingency Reserve Service Energy Deployment Criteria</w:t>
            </w:r>
            <w:commentRangeEnd w:id="1185"/>
            <w:r w:rsidR="00832107">
              <w:rPr>
                <w:rStyle w:val="CommentReference"/>
              </w:rPr>
              <w:commentReference w:id="1185"/>
            </w:r>
          </w:p>
          <w:p w14:paraId="21104D9E" w14:textId="7AC5AB12" w:rsidR="00497B63" w:rsidRPr="00497B63" w:rsidRDefault="00497B63" w:rsidP="00497B63">
            <w:pPr>
              <w:spacing w:after="240"/>
              <w:ind w:left="720" w:hanging="720"/>
              <w:rPr>
                <w:iCs/>
                <w:szCs w:val="20"/>
              </w:rPr>
            </w:pPr>
            <w:r w:rsidRPr="00497B63">
              <w:rPr>
                <w:iCs/>
                <w:szCs w:val="20"/>
              </w:rPr>
              <w:t>(1)</w:t>
            </w:r>
            <w:r w:rsidRPr="00497B63">
              <w:rPr>
                <w:iCs/>
                <w:szCs w:val="20"/>
              </w:rPr>
              <w:tab/>
            </w:r>
            <w:del w:id="1186" w:author="ERCOT" w:date="2019-12-11T14:41:00Z">
              <w:r w:rsidRPr="00497B63" w:rsidDel="00832107">
                <w:rPr>
                  <w:iCs/>
                  <w:szCs w:val="20"/>
                </w:rPr>
                <w:delText xml:space="preserve">Each QSE providing ECRS shall so indicate by appropriate entries in the Resource’s Ancillary Service </w:delText>
              </w:r>
            </w:del>
            <w:del w:id="1187" w:author="ERCOT" w:date="2019-12-11T14:40:00Z">
              <w:r w:rsidRPr="00497B63" w:rsidDel="00832107">
                <w:rPr>
                  <w:iCs/>
                  <w:szCs w:val="20"/>
                </w:rPr>
                <w:delText xml:space="preserve">Schedule </w:delText>
              </w:r>
            </w:del>
            <w:del w:id="1188" w:author="ERCOT" w:date="2019-12-11T14:41:00Z">
              <w:r w:rsidRPr="00497B63" w:rsidDel="00832107">
                <w:rPr>
                  <w:iCs/>
                  <w:szCs w:val="20"/>
                </w:rPr>
                <w:delText xml:space="preserve">and the Ancillary Service Resource </w:delText>
              </w:r>
            </w:del>
            <w:del w:id="1189" w:author="ERCOT" w:date="2019-12-11T14:40:00Z">
              <w:r w:rsidRPr="00497B63" w:rsidDel="00832107">
                <w:rPr>
                  <w:iCs/>
                  <w:szCs w:val="20"/>
                </w:rPr>
                <w:delText xml:space="preserve">Responsibility </w:delText>
              </w:r>
            </w:del>
            <w:del w:id="1190" w:author="ERCOT" w:date="2019-12-11T14:41:00Z">
              <w:r w:rsidRPr="00497B63" w:rsidDel="00832107">
                <w:rPr>
                  <w:iCs/>
                  <w:szCs w:val="20"/>
                </w:rPr>
                <w:delText>providing that service</w:delText>
              </w:r>
            </w:del>
            <w:del w:id="1191"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192" w:author="ERCOT" w:date="2019-12-11T14:41:00Z"/>
                <w:szCs w:val="20"/>
              </w:rPr>
            </w:pPr>
            <w:del w:id="1193"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w:delText>
              </w:r>
              <w:r w:rsidRPr="00497B63" w:rsidDel="00832107">
                <w:rPr>
                  <w:szCs w:val="20"/>
                </w:rPr>
                <w:lastRenderedPageBreak/>
                <w:delText xml:space="preserve">sum of the QSE’s Resource ECRS responsibilities must be equal to the QSE’s total ECRS deployment instruction, excluding the deployment to Load Resources which are not Controllable Load Resources. </w:delText>
              </w:r>
            </w:del>
          </w:p>
          <w:p w14:paraId="2B4DD467" w14:textId="26D1C35F" w:rsidR="00FA7299" w:rsidRDefault="00497B63" w:rsidP="00497B63">
            <w:pPr>
              <w:spacing w:after="240"/>
              <w:ind w:left="1440" w:hanging="720"/>
              <w:rPr>
                <w:ins w:id="1194" w:author="ERCOT 072020" w:date="2020-07-16T20:22:00Z"/>
                <w:szCs w:val="20"/>
              </w:rPr>
            </w:pPr>
            <w:r w:rsidRPr="00497B63">
              <w:rPr>
                <w:szCs w:val="20"/>
              </w:rPr>
              <w:t>(</w:t>
            </w:r>
            <w:del w:id="1195" w:author="ERCOT" w:date="2020-01-10T16:32:00Z">
              <w:r w:rsidRPr="00497B63" w:rsidDel="00B52EAA">
                <w:rPr>
                  <w:szCs w:val="20"/>
                </w:rPr>
                <w:delText>b</w:delText>
              </w:r>
            </w:del>
            <w:commentRangeStart w:id="1196"/>
            <w:ins w:id="1197" w:author="ERCOT" w:date="2020-01-10T16:32:00Z">
              <w:r w:rsidR="00B52EAA">
                <w:rPr>
                  <w:szCs w:val="20"/>
                </w:rPr>
                <w:t>a</w:t>
              </w:r>
            </w:ins>
            <w:commentRangeEnd w:id="1196"/>
            <w:r w:rsidR="00FA7299">
              <w:rPr>
                <w:rStyle w:val="CommentReference"/>
              </w:rPr>
              <w:commentReference w:id="1196"/>
            </w:r>
            <w:r w:rsidRPr="00497B63">
              <w:rPr>
                <w:szCs w:val="20"/>
              </w:rPr>
              <w:t>)</w:t>
            </w:r>
            <w:r w:rsidRPr="00497B63">
              <w:rPr>
                <w:szCs w:val="20"/>
              </w:rPr>
              <w:tab/>
            </w:r>
            <w:ins w:id="1198" w:author="ERCOT 072020" w:date="2020-07-16T20:22:00Z">
              <w:r w:rsidR="00FA7299">
                <w:t xml:space="preserve">For Resource providing ECRS with a Resource Status of ONSC, once the RRS is deployed, the Resource </w:t>
              </w:r>
            </w:ins>
            <w:ins w:id="1199" w:author="ERCOT 072020" w:date="2020-07-17T12:09:00Z">
              <w:r w:rsidR="00167D9A">
                <w:t xml:space="preserve">must </w:t>
              </w:r>
            </w:ins>
            <w:ins w:id="1200" w:author="ERCOT 072020" w:date="2020-07-16T20:22:00Z">
              <w:r w:rsidR="00FA7299">
                <w:t>maintain th</w:t>
              </w:r>
            </w:ins>
            <w:ins w:id="1201" w:author="ERCOT 072020" w:date="2020-07-17T12:09:00Z">
              <w:r w:rsidR="00167D9A">
                <w:t>e</w:t>
              </w:r>
            </w:ins>
            <w:ins w:id="1202" w:author="ERCOT 072020" w:date="2020-07-16T20:22:00Z">
              <w:r w:rsidR="00FA7299">
                <w:t xml:space="preserve"> response until recalled</w:t>
              </w:r>
            </w:ins>
            <w:ins w:id="1203" w:author="ERCOT 072020" w:date="2020-07-17T12:09:00Z">
              <w:r w:rsidR="00167D9A">
                <w:t xml:space="preserve"> by ERCOT</w:t>
              </w:r>
            </w:ins>
            <w:ins w:id="1204" w:author="ERCOT 072020" w:date="2020-07-16T20:22:00Z">
              <w:r w:rsidR="00FA7299">
                <w:t>.</w:t>
              </w:r>
            </w:ins>
          </w:p>
          <w:p w14:paraId="21104DA0" w14:textId="6C3392BA" w:rsidR="00497B63" w:rsidRPr="00497B63" w:rsidRDefault="00FA7299" w:rsidP="00497B63">
            <w:pPr>
              <w:spacing w:after="240"/>
              <w:ind w:left="1440" w:hanging="720"/>
              <w:rPr>
                <w:szCs w:val="20"/>
              </w:rPr>
            </w:pPr>
            <w:ins w:id="1205" w:author="ERCOT 072020" w:date="2020-07-16T20:22:00Z">
              <w:r>
                <w:rPr>
                  <w:szCs w:val="20"/>
                </w:rPr>
                <w:t xml:space="preserve">(b)       </w:t>
              </w:r>
            </w:ins>
            <w:r w:rsidR="00497B63" w:rsidRPr="00497B63">
              <w:rPr>
                <w:szCs w:val="20"/>
              </w:rPr>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(i)</w:t>
            </w:r>
            <w:r w:rsidRPr="00497B63">
              <w:rPr>
                <w:szCs w:val="20"/>
              </w:rPr>
              <w:tab/>
              <w:t xml:space="preserve">The QSE’s </w:t>
            </w:r>
            <w:del w:id="1206" w:author="ERCOT" w:date="2019-12-11T14:41:00Z">
              <w:r w:rsidRPr="00497B63" w:rsidDel="00832107">
                <w:rPr>
                  <w:szCs w:val="20"/>
                </w:rPr>
                <w:delText xml:space="preserve">Responsibility </w:delText>
              </w:r>
            </w:del>
            <w:ins w:id="1207" w:author="ERCOT" w:date="2020-02-17T15:19:00Z">
              <w:r w:rsidR="0073351A">
                <w:rPr>
                  <w:szCs w:val="20"/>
                </w:rPr>
                <w:t>a</w:t>
              </w:r>
            </w:ins>
            <w:ins w:id="1208" w:author="ERCOT" w:date="2019-12-11T14:41:00Z">
              <w:r w:rsidR="00832107">
                <w:rPr>
                  <w:szCs w:val="20"/>
                </w:rPr>
                <w:t>ward</w:t>
              </w:r>
            </w:ins>
            <w:ins w:id="1209" w:author="ERCOT" w:date="2020-01-30T12:45:00Z">
              <w:r w:rsidR="00A1669B">
                <w:rPr>
                  <w:szCs w:val="20"/>
                </w:rPr>
                <w:t>s</w:t>
              </w:r>
            </w:ins>
            <w:ins w:id="1210"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211" w:author="ERCOT" w:date="2020-01-10T16:32:00Z">
              <w:r w:rsidR="00B52EAA">
                <w:rPr>
                  <w:szCs w:val="20"/>
                </w:rPr>
                <w:t>.</w:t>
              </w:r>
            </w:ins>
            <w:del w:id="1212" w:author="ERCOT" w:date="2020-03-17T15:50:00Z">
              <w:r w:rsidR="00E707A5" w:rsidDel="00E707A5">
                <w:rPr>
                  <w:szCs w:val="20"/>
                </w:rPr>
                <w:delText xml:space="preserve"> </w:delText>
              </w:r>
            </w:del>
            <w:del w:id="1213" w:author="ERCOT" w:date="2020-01-10T16:32:00Z">
              <w:r w:rsidRPr="00497B63" w:rsidDel="00B52EAA">
                <w:rPr>
                  <w:szCs w:val="20"/>
                </w:rPr>
                <w:delText>or the Resource’s obligation to provide ECRS expires</w:delText>
              </w:r>
            </w:del>
            <w:r w:rsidRPr="00497B63">
              <w:rPr>
                <w:szCs w:val="20"/>
              </w:rPr>
              <w:t xml:space="preserve">.  </w:t>
            </w:r>
            <w:del w:id="1214" w:author="ERCOT" w:date="2020-01-10T16:32:00Z">
              <w:r w:rsidRPr="00497B63" w:rsidDel="00B52EAA">
                <w:rPr>
                  <w:szCs w:val="20"/>
                </w:rPr>
                <w:delText xml:space="preserve">The combination of the QSE’s ECRS responsibility and additional available capacity shall not exceed 150% of the sum of the QSE’s </w:delText>
              </w:r>
            </w:del>
            <w:del w:id="1215" w:author="ERCOT" w:date="2020-01-08T17:21:00Z">
              <w:r w:rsidRPr="00497B63" w:rsidDel="00AA3C90">
                <w:rPr>
                  <w:szCs w:val="20"/>
                </w:rPr>
                <w:delText xml:space="preserve">Ancillary Service Resource </w:delText>
              </w:r>
            </w:del>
            <w:del w:id="1216"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217" w:author="ERCOT" w:date="2020-02-20T10:07:00Z"/>
                <w:szCs w:val="20"/>
              </w:rPr>
            </w:pPr>
            <w:r w:rsidRPr="00497B63">
              <w:rPr>
                <w:szCs w:val="20"/>
              </w:rPr>
              <w:t>(d)</w:t>
            </w:r>
            <w:r w:rsidRPr="00497B63">
              <w:rPr>
                <w:szCs w:val="20"/>
              </w:rPr>
              <w:tab/>
            </w:r>
            <w:ins w:id="1218" w:author="ERCOT" w:date="2020-01-08T17:21:00Z">
              <w:r w:rsidR="00AA3C90">
                <w:rPr>
                  <w:szCs w:val="20"/>
                </w:rPr>
                <w:t xml:space="preserve">For a QSE self-providing ECRS on </w:t>
              </w:r>
            </w:ins>
            <w:ins w:id="1219" w:author="ERCOT" w:date="2020-02-20T10:06:00Z">
              <w:r w:rsidR="008676F4">
                <w:rPr>
                  <w:szCs w:val="20"/>
                </w:rPr>
                <w:t xml:space="preserve">a </w:t>
              </w:r>
            </w:ins>
            <w:ins w:id="1220" w:author="ERCOT" w:date="2020-01-08T17:21:00Z">
              <w:r w:rsidR="00AA3C90">
                <w:rPr>
                  <w:szCs w:val="20"/>
                </w:rPr>
                <w:t>Load Resource, excluding Controllable Load Resources that have been deployed, the QSE may move the self-provided amount to another Load Resource</w:t>
              </w:r>
            </w:ins>
            <w:ins w:id="1221" w:author="ERCOT" w:date="2020-02-20T10:06:00Z">
              <w:r w:rsidR="008676F4">
                <w:rPr>
                  <w:szCs w:val="20"/>
                </w:rPr>
                <w:t>,</w:t>
              </w:r>
            </w:ins>
            <w:ins w:id="1222" w:author="ERCOT" w:date="2020-01-08T17:21:00Z">
              <w:r w:rsidR="00AA3C90">
                <w:rPr>
                  <w:szCs w:val="20"/>
                </w:rPr>
                <w:t xml:space="preserve"> </w:t>
              </w:r>
            </w:ins>
            <w:ins w:id="1223"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224" w:author="ERCOT" w:date="2020-02-20T10:09:00Z"/>
                <w:szCs w:val="20"/>
              </w:rPr>
            </w:pPr>
            <w:ins w:id="1225" w:author="ERCOT" w:date="2020-02-20T10:09:00Z">
              <w:r>
                <w:rPr>
                  <w:szCs w:val="20"/>
                </w:rPr>
                <w:t xml:space="preserve">(i)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226" w:author="ERCOT" w:date="2020-02-20T10:09:00Z"/>
                <w:szCs w:val="20"/>
              </w:rPr>
            </w:pPr>
            <w:ins w:id="1227"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228" w:author="ERCOT" w:date="2020-01-08T17:21:00Z"/>
                <w:szCs w:val="20"/>
              </w:rPr>
            </w:pPr>
            <w:del w:id="1229" w:author="ERCOT" w:date="2020-01-08T17:21:00Z">
              <w:r w:rsidRPr="00497B63" w:rsidDel="00AA3C90">
                <w:rPr>
                  <w:szCs w:val="20"/>
                </w:rPr>
                <w:delText xml:space="preserve">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w:delText>
              </w:r>
              <w:r w:rsidRPr="00497B63" w:rsidDel="00AA3C90">
                <w:rPr>
                  <w:szCs w:val="20"/>
                </w:rPr>
                <w:lastRenderedPageBreak/>
                <w:delText>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1230"/>
      <w:r w:rsidRPr="00497B63">
        <w:rPr>
          <w:b/>
          <w:bCs/>
          <w:i/>
          <w:szCs w:val="20"/>
          <w:lang w:val="x-none" w:eastAsia="x-none"/>
        </w:rPr>
        <w:t>Current Operating Plan (COP) Performance Requirements</w:t>
      </w:r>
      <w:bookmarkEnd w:id="1178"/>
      <w:bookmarkEnd w:id="1179"/>
      <w:bookmarkEnd w:id="1180"/>
      <w:bookmarkEnd w:id="1181"/>
      <w:bookmarkEnd w:id="1182"/>
      <w:bookmarkEnd w:id="1183"/>
      <w:bookmarkEnd w:id="1184"/>
      <w:commentRangeEnd w:id="1230"/>
      <w:r w:rsidR="00651269">
        <w:rPr>
          <w:rStyle w:val="CommentReference"/>
        </w:rPr>
        <w:commentReference w:id="1230"/>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231" w:author="ERCOT" w:date="2019-12-12T11:57:00Z"/>
          <w:iCs/>
          <w:szCs w:val="20"/>
        </w:rPr>
      </w:pPr>
      <w:del w:id="1232"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233" w:author="ERCOT" w:date="2020-02-17T15:21:00Z">
        <w:r w:rsidR="00152877">
          <w:rPr>
            <w:iCs/>
            <w:szCs w:val="20"/>
          </w:rPr>
          <w:t>2</w:t>
        </w:r>
      </w:ins>
      <w:del w:id="1234"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235" w:author="ERCOT" w:date="2020-02-17T15:21:00Z">
        <w:r w:rsidR="00152877">
          <w:rPr>
            <w:szCs w:val="20"/>
          </w:rPr>
          <w:t>3</w:t>
        </w:r>
      </w:ins>
      <w:del w:id="1236"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237" w:name="_Toc117048411"/>
      <w:bookmarkStart w:id="1238" w:name="_Toc141777790"/>
      <w:bookmarkStart w:id="1239" w:name="_Toc203961376"/>
      <w:bookmarkStart w:id="1240" w:name="_Toc400968517"/>
      <w:bookmarkStart w:id="1241" w:name="_Toc402362765"/>
      <w:bookmarkStart w:id="1242" w:name="_Toc405554831"/>
      <w:bookmarkStart w:id="1243" w:name="_Toc458771490"/>
      <w:bookmarkStart w:id="1244" w:name="_Toc458771613"/>
      <w:bookmarkStart w:id="1245" w:name="_Toc460939790"/>
      <w:bookmarkStart w:id="1246" w:name="_Toc505095479"/>
      <w:commentRangeStart w:id="1247"/>
      <w:r w:rsidRPr="00497B63">
        <w:rPr>
          <w:b/>
          <w:snapToGrid w:val="0"/>
          <w:szCs w:val="20"/>
        </w:rPr>
        <w:lastRenderedPageBreak/>
        <w:t>8.5.1.1</w:t>
      </w:r>
      <w:commentRangeEnd w:id="1247"/>
      <w:r w:rsidR="00E23ECB">
        <w:rPr>
          <w:rStyle w:val="CommentReference"/>
        </w:rPr>
        <w:commentReference w:id="1247"/>
      </w:r>
      <w:r w:rsidRPr="00497B63">
        <w:rPr>
          <w:b/>
          <w:snapToGrid w:val="0"/>
          <w:szCs w:val="20"/>
        </w:rPr>
        <w:tab/>
      </w:r>
      <w:commentRangeStart w:id="1248"/>
      <w:r w:rsidRPr="00497B63">
        <w:rPr>
          <w:b/>
          <w:snapToGrid w:val="0"/>
          <w:szCs w:val="20"/>
        </w:rPr>
        <w:t>Governor in Service</w:t>
      </w:r>
      <w:bookmarkEnd w:id="1237"/>
      <w:bookmarkEnd w:id="1238"/>
      <w:bookmarkEnd w:id="1239"/>
      <w:bookmarkEnd w:id="1240"/>
      <w:bookmarkEnd w:id="1241"/>
      <w:bookmarkEnd w:id="1242"/>
      <w:bookmarkEnd w:id="1243"/>
      <w:bookmarkEnd w:id="1244"/>
      <w:bookmarkEnd w:id="1245"/>
      <w:bookmarkEnd w:id="1246"/>
      <w:commentRangeEnd w:id="1248"/>
      <w:r w:rsidR="00AD14BA">
        <w:rPr>
          <w:rStyle w:val="CommentReference"/>
        </w:rPr>
        <w:commentReference w:id="1248"/>
      </w:r>
    </w:p>
    <w:p w14:paraId="21104FBC"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At all times a Generation Resource, Settlement Only Transmission Generator (SOTG), or Settlement Only Transmission Self-Generator (SOTSG)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BF" w14:textId="77777777" w:rsidTr="003C4679">
        <w:tc>
          <w:tcPr>
            <w:tcW w:w="9576" w:type="dxa"/>
            <w:shd w:val="clear" w:color="auto" w:fill="E0E0E0"/>
          </w:tcPr>
          <w:p w14:paraId="21104FBD" w14:textId="77777777" w:rsidR="00497B63" w:rsidRPr="00497B63" w:rsidRDefault="00497B63" w:rsidP="00497B63">
            <w:pPr>
              <w:spacing w:before="120" w:after="240"/>
              <w:rPr>
                <w:b/>
                <w:i/>
                <w:iCs/>
              </w:rPr>
            </w:pPr>
            <w:bookmarkStart w:id="1249" w:name="_Toc117048412"/>
            <w:bookmarkStart w:id="1250" w:name="_Toc141777791"/>
            <w:bookmarkStart w:id="1251" w:name="_Toc203961377"/>
            <w:bookmarkStart w:id="1252" w:name="_Toc400968518"/>
            <w:bookmarkStart w:id="1253" w:name="_Toc402362766"/>
            <w:bookmarkStart w:id="1254" w:name="_Toc405554832"/>
            <w:bookmarkStart w:id="1255" w:name="_Toc458771491"/>
            <w:bookmarkStart w:id="1256" w:name="_Toc458771614"/>
            <w:bookmarkStart w:id="1257" w:name="_Toc460939791"/>
            <w:bookmarkStart w:id="1258" w:name="_Toc505095480"/>
            <w:r w:rsidRPr="00497B63">
              <w:rPr>
                <w:b/>
                <w:i/>
                <w:iCs/>
              </w:rPr>
              <w:t>[NPRR863:  Replace paragraph (1) above with the following upon system implementation:]</w:t>
            </w:r>
          </w:p>
          <w:p w14:paraId="21104FBE" w14:textId="77777777" w:rsidR="00497B63" w:rsidRPr="00497B63" w:rsidRDefault="00497B63" w:rsidP="00497B63">
            <w:pPr>
              <w:spacing w:after="240"/>
              <w:ind w:left="720" w:hanging="720"/>
              <w:rPr>
                <w:szCs w:val="20"/>
              </w:rPr>
            </w:pPr>
            <w:r w:rsidRPr="00497B63">
              <w:rPr>
                <w:szCs w:val="20"/>
              </w:rPr>
              <w:t>(1)</w:t>
            </w:r>
            <w:r w:rsidRPr="00497B63">
              <w:rPr>
                <w:szCs w:val="20"/>
              </w:rPr>
              <w:tab/>
              <w:t>At all times a Generation Resource</w:t>
            </w:r>
            <w:r w:rsidRPr="00497B63">
              <w:rPr>
                <w:iCs/>
                <w:szCs w:val="20"/>
              </w:rPr>
              <w:t>, Settlement Only Transmission Generator (SOTG), or Settlement Only Transmission Self-Generator (SOTSG)</w:t>
            </w:r>
            <w:r w:rsidRPr="00497B63">
              <w:rPr>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 or Settlement Only Generator (SOG) even during abnormal conditions without ERCOT’s consent (</w:t>
            </w:r>
            <w:r w:rsidRPr="00497B63">
              <w:rPr>
                <w:iCs/>
                <w:szCs w:val="20"/>
              </w:rPr>
              <w:t>conveyed</w:t>
            </w:r>
            <w:r w:rsidRPr="00497B63">
              <w:rPr>
                <w:szCs w:val="20"/>
              </w:rPr>
              <w:t xml:space="preserve"> by way of the Resource Entity’s Qualified Scheduling Entity (QSE)) unless equipment damage is imminent.  All Generation Resources</w:t>
            </w:r>
            <w:r w:rsidRPr="00497B63">
              <w:rPr>
                <w:iCs/>
                <w:szCs w:val="20"/>
              </w:rPr>
              <w:t>, SOTGs, and SOTSGs</w:t>
            </w:r>
            <w:r w:rsidRPr="00497B63">
              <w:rPr>
                <w:szCs w:val="20"/>
              </w:rPr>
              <w:t xml:space="preserve"> that have capacity available to either increase output or decrease output in Real-Time must provide Primary Frequency Response, which may make use of that available capacity.  Only Generation Resources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21104FC0" w14:textId="77777777" w:rsidR="00497B63" w:rsidRPr="00497B63" w:rsidRDefault="00497B63" w:rsidP="00497B63">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FC3" w14:textId="77777777" w:rsidTr="003C4679">
        <w:tc>
          <w:tcPr>
            <w:tcW w:w="9576" w:type="dxa"/>
            <w:shd w:val="clear" w:color="auto" w:fill="E0E0E0"/>
          </w:tcPr>
          <w:p w14:paraId="21104FC1" w14:textId="77777777" w:rsidR="00497B63" w:rsidRPr="00497B63" w:rsidRDefault="00497B63" w:rsidP="00497B63">
            <w:pPr>
              <w:spacing w:before="120" w:after="240"/>
              <w:rPr>
                <w:b/>
                <w:i/>
                <w:iCs/>
              </w:rPr>
            </w:pPr>
            <w:r w:rsidRPr="00497B63">
              <w:rPr>
                <w:b/>
                <w:i/>
                <w:iCs/>
              </w:rPr>
              <w:t>[NPRR863:  Insert paragraph (2) below upon system implementation:]</w:t>
            </w:r>
          </w:p>
          <w:p w14:paraId="21104FC2" w14:textId="7E399728" w:rsidR="00497B63" w:rsidRPr="00497B63" w:rsidRDefault="00497B63" w:rsidP="00024F4F">
            <w:pPr>
              <w:spacing w:after="240"/>
              <w:ind w:left="720" w:hanging="720"/>
              <w:rPr>
                <w:iCs/>
                <w:szCs w:val="20"/>
              </w:rPr>
            </w:pPr>
            <w:r w:rsidRPr="00497B63">
              <w:rPr>
                <w:iCs/>
                <w:szCs w:val="20"/>
              </w:rPr>
              <w:t>(2)</w:t>
            </w:r>
            <w:r w:rsidRPr="00497B63">
              <w:rPr>
                <w:iCs/>
                <w:szCs w:val="20"/>
              </w:rPr>
              <w:tab/>
              <w:t xml:space="preserve">Generation Resources, SOTGs, and SOTSGs that do not have an RRS </w:t>
            </w:r>
            <w:bookmarkStart w:id="1259" w:name="_Hlk510023605"/>
            <w:r w:rsidRPr="00497B63">
              <w:rPr>
                <w:iCs/>
                <w:szCs w:val="20"/>
              </w:rPr>
              <w:t xml:space="preserve">or Regulation Service Ancillary Service </w:t>
            </w:r>
            <w:del w:id="1260" w:author="ERCOT" w:date="2020-01-30T12:38:00Z">
              <w:r w:rsidRPr="00497B63" w:rsidDel="00024F4F">
                <w:rPr>
                  <w:iCs/>
                  <w:szCs w:val="20"/>
                </w:rPr>
                <w:delText>Resource Responsibility</w:delText>
              </w:r>
            </w:del>
            <w:ins w:id="1261" w:author="ERCOT" w:date="2020-02-13T10:29:00Z">
              <w:r w:rsidR="0009275E">
                <w:rPr>
                  <w:iCs/>
                  <w:szCs w:val="20"/>
                </w:rPr>
                <w:t>a</w:t>
              </w:r>
            </w:ins>
            <w:ins w:id="1262" w:author="ERCOT" w:date="2020-01-30T12:38:00Z">
              <w:r w:rsidR="00024F4F">
                <w:rPr>
                  <w:iCs/>
                  <w:szCs w:val="20"/>
                </w:rPr>
                <w:t>ward</w:t>
              </w:r>
            </w:ins>
            <w:r w:rsidRPr="00497B63">
              <w:rPr>
                <w:iCs/>
                <w:szCs w:val="20"/>
              </w:rPr>
              <w:t xml:space="preserve"> </w:t>
            </w:r>
            <w:r w:rsidRPr="00497B63">
              <w:rPr>
                <w:szCs w:val="20"/>
              </w:rPr>
              <w:t xml:space="preserve">shall set their Governor Dead-Band no greater than ±0.036 Hz from nominal frequency of 60 Hz.  A </w:t>
            </w:r>
            <w:r w:rsidRPr="00497B63">
              <w:rPr>
                <w:iCs/>
                <w:szCs w:val="20"/>
              </w:rPr>
              <w:t>Generation Resource, SOTG, or SOTSG that widens its Governor Dead-Band greater than what is prescribed in Nodal Operating Guide Section 2.2.7, Turbine Speed Governors, must update its Resource Registration data with the new dead-band value</w:t>
            </w:r>
            <w:r w:rsidRPr="00497B63">
              <w:rPr>
                <w:szCs w:val="20"/>
              </w:rPr>
              <w:t>.</w:t>
            </w:r>
            <w:bookmarkEnd w:id="1259"/>
          </w:p>
        </w:tc>
      </w:tr>
      <w:bookmarkEnd w:id="1249"/>
      <w:bookmarkEnd w:id="1250"/>
      <w:bookmarkEnd w:id="1251"/>
      <w:bookmarkEnd w:id="1252"/>
      <w:bookmarkEnd w:id="1253"/>
      <w:bookmarkEnd w:id="1254"/>
      <w:bookmarkEnd w:id="1255"/>
      <w:bookmarkEnd w:id="1256"/>
      <w:bookmarkEnd w:id="1257"/>
      <w:bookmarkEnd w:id="1258"/>
    </w:tbl>
    <w:p w14:paraId="21104FE0" w14:textId="7EB188E7" w:rsidR="0066370F" w:rsidRPr="003166ED" w:rsidRDefault="0066370F" w:rsidP="005A6C9F">
      <w:pPr>
        <w:keepNext/>
        <w:widowControl w:val="0"/>
        <w:tabs>
          <w:tab w:val="left" w:pos="1260"/>
        </w:tabs>
        <w:spacing w:before="480" w:after="240"/>
        <w:ind w:left="1260" w:hanging="1260"/>
        <w:outlineLvl w:val="3"/>
        <w:rPr>
          <w:iCs/>
          <w:szCs w:val="20"/>
        </w:rPr>
      </w:pPr>
    </w:p>
    <w:sectPr w:rsidR="0066370F" w:rsidRPr="003166E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20-02-21T12:48:00Z" w:initials="MD">
    <w:p w14:paraId="09B52068" w14:textId="08AAFAE1" w:rsidR="00C11C93" w:rsidRDefault="00C11C93">
      <w:pPr>
        <w:pStyle w:val="CommentText"/>
      </w:pPr>
      <w:r>
        <w:rPr>
          <w:rStyle w:val="CommentReference"/>
        </w:rPr>
        <w:annotationRef/>
      </w:r>
      <w:r>
        <w:t>KP 1.4(1)</w:t>
      </w:r>
    </w:p>
  </w:comment>
  <w:comment w:id="55" w:author="ERCOT" w:date="2020-02-14T11:03:00Z" w:initials="MD">
    <w:p w14:paraId="01917AC0" w14:textId="6CA74408" w:rsidR="00C11C93" w:rsidRDefault="00C11C93">
      <w:pPr>
        <w:pStyle w:val="CommentText"/>
      </w:pPr>
      <w:r>
        <w:rPr>
          <w:rStyle w:val="CommentReference"/>
        </w:rPr>
        <w:annotationRef/>
      </w:r>
      <w:r>
        <w:t>KP 1.4(1)</w:t>
      </w:r>
    </w:p>
  </w:comment>
  <w:comment w:id="69" w:author="ERCOT" w:date="2020-01-08T14:51:00Z" w:initials="MD">
    <w:p w14:paraId="34A30C26" w14:textId="0782BDB4" w:rsidR="00C11C93" w:rsidRDefault="00C11C93">
      <w:pPr>
        <w:pStyle w:val="CommentText"/>
      </w:pPr>
      <w:r>
        <w:rPr>
          <w:rStyle w:val="CommentReference"/>
        </w:rPr>
        <w:annotationRef/>
      </w:r>
      <w:r>
        <w:t>KP 2(2)</w:t>
      </w:r>
    </w:p>
  </w:comment>
  <w:comment w:id="116" w:author="ERCOT Market Rules" w:date="2020-06-14T09:06:00Z" w:initials="CP">
    <w:p w14:paraId="06292C43" w14:textId="1ADFB95F" w:rsidR="00C11C93" w:rsidRDefault="00C11C93">
      <w:pPr>
        <w:pStyle w:val="CommentText"/>
      </w:pPr>
      <w:r>
        <w:rPr>
          <w:rStyle w:val="CommentReference"/>
        </w:rPr>
        <w:annotationRef/>
      </w:r>
      <w:r>
        <w:t>Please note NPRR1014 also proposes revisions to this section.</w:t>
      </w:r>
    </w:p>
  </w:comment>
  <w:comment w:id="117" w:author="ERCOT" w:date="2019-12-11T13:54:00Z" w:initials="SP">
    <w:p w14:paraId="43C36EDF" w14:textId="101DD3E9" w:rsidR="00C11C93" w:rsidRDefault="00C11C93">
      <w:pPr>
        <w:pStyle w:val="CommentText"/>
      </w:pPr>
      <w:r>
        <w:rPr>
          <w:rStyle w:val="CommentReference"/>
        </w:rPr>
        <w:annotationRef/>
      </w:r>
      <w:r>
        <w:t>KP 1.5(16), KP 2(2,3)</w:t>
      </w:r>
    </w:p>
  </w:comment>
  <w:comment w:id="162" w:author="ERCOT Market Rules" w:date="2020-06-14T09:06:00Z" w:initials="CP">
    <w:p w14:paraId="2E7B741A" w14:textId="191C9B98" w:rsidR="00C11C93" w:rsidRDefault="00C11C93">
      <w:pPr>
        <w:pStyle w:val="CommentText"/>
      </w:pPr>
      <w:r>
        <w:rPr>
          <w:rStyle w:val="CommentReference"/>
        </w:rPr>
        <w:annotationRef/>
      </w:r>
      <w:r>
        <w:t>Please note NPRR1014 also proposes revisions to this section.</w:t>
      </w:r>
    </w:p>
  </w:comment>
  <w:comment w:id="163" w:author="ERCOT" w:date="2019-12-11T13:59:00Z" w:initials="SP">
    <w:p w14:paraId="1313B900" w14:textId="6483BC4E" w:rsidR="00C11C93" w:rsidRDefault="00C11C93">
      <w:pPr>
        <w:pStyle w:val="CommentText"/>
      </w:pPr>
      <w:r>
        <w:rPr>
          <w:rStyle w:val="CommentReference"/>
        </w:rPr>
        <w:annotationRef/>
      </w:r>
      <w:r>
        <w:t>KP 1.4(1), KP 1.5(9), KP 2(4), KP 7(3)</w:t>
      </w:r>
    </w:p>
  </w:comment>
  <w:comment w:id="169" w:author="ERCOT 072020" w:date="2020-07-16T19:24:00Z" w:initials="djm">
    <w:p w14:paraId="7A521B99" w14:textId="77553090" w:rsidR="00C11C93" w:rsidRDefault="00C11C93">
      <w:pPr>
        <w:pStyle w:val="CommentText"/>
      </w:pPr>
      <w:r>
        <w:rPr>
          <w:rStyle w:val="CommentReference"/>
        </w:rPr>
        <w:annotationRef/>
      </w:r>
      <w:r>
        <w:t>Move the time requirement to just being below</w:t>
      </w:r>
    </w:p>
  </w:comment>
  <w:comment w:id="191" w:author="ERCOT 072020" w:date="2020-07-16T19:26:00Z" w:initials="djm">
    <w:p w14:paraId="6D05A534" w14:textId="66E8B780" w:rsidR="00C11C93" w:rsidRDefault="00C11C93">
      <w:pPr>
        <w:pStyle w:val="CommentText"/>
      </w:pPr>
      <w:r>
        <w:rPr>
          <w:rStyle w:val="CommentReference"/>
        </w:rPr>
        <w:annotationRef/>
      </w:r>
      <w:r>
        <w:t>Edited per the KP and table.</w:t>
      </w:r>
    </w:p>
  </w:comment>
  <w:comment w:id="228" w:author="ERCOT" w:date="2019-12-12T12:50:00Z" w:initials="SP">
    <w:p w14:paraId="2647B93D" w14:textId="1E8C0F25" w:rsidR="00C11C93" w:rsidRDefault="00C11C93">
      <w:pPr>
        <w:pStyle w:val="CommentText"/>
      </w:pPr>
      <w:r>
        <w:rPr>
          <w:rStyle w:val="CommentReference"/>
        </w:rPr>
        <w:annotationRef/>
      </w:r>
      <w:r>
        <w:t>KP 2(4), KP 7(2)</w:t>
      </w:r>
    </w:p>
  </w:comment>
  <w:comment w:id="239" w:author="ERCOT 072020" w:date="2020-07-16T19:27:00Z" w:initials="djm">
    <w:p w14:paraId="77B7B44D" w14:textId="01F06DA7" w:rsidR="00C11C93" w:rsidRDefault="00C11C93">
      <w:pPr>
        <w:pStyle w:val="CommentText"/>
      </w:pPr>
      <w:r>
        <w:rPr>
          <w:rStyle w:val="CommentReference"/>
        </w:rPr>
        <w:annotationRef/>
      </w:r>
      <w:r>
        <w:t>Edited per the KP and table.</w:t>
      </w:r>
    </w:p>
  </w:comment>
  <w:comment w:id="288" w:author="ERCOT" w:date="2019-12-11T14:08:00Z" w:initials="SP">
    <w:p w14:paraId="4A18943C" w14:textId="3A953A32" w:rsidR="00C11C93" w:rsidRDefault="00C11C93">
      <w:pPr>
        <w:pStyle w:val="CommentText"/>
      </w:pPr>
      <w:r>
        <w:rPr>
          <w:rStyle w:val="CommentReference"/>
        </w:rPr>
        <w:annotationRef/>
      </w:r>
      <w:r>
        <w:t>KP 1.4(1), KP 2(5), KP 7(3)</w:t>
      </w:r>
    </w:p>
  </w:comment>
  <w:comment w:id="367" w:author="ERCOT" w:date="2019-12-11T14:11:00Z" w:initials="SP">
    <w:p w14:paraId="28B1CAD0" w14:textId="66384FBA" w:rsidR="00C11C93" w:rsidRDefault="00C11C93">
      <w:pPr>
        <w:pStyle w:val="CommentText"/>
      </w:pPr>
      <w:r>
        <w:rPr>
          <w:rStyle w:val="CommentReference"/>
        </w:rPr>
        <w:annotationRef/>
      </w:r>
      <w:r>
        <w:t>KP 1.4(1), KP 2(6), KP 7(3)</w:t>
      </w:r>
    </w:p>
  </w:comment>
  <w:comment w:id="451" w:author="ERCOT" w:date="2020-01-08T15:57:00Z" w:initials="MD">
    <w:p w14:paraId="4F08EC36" w14:textId="2EB79CC4" w:rsidR="00C11C93" w:rsidRDefault="00C11C93">
      <w:pPr>
        <w:pStyle w:val="CommentText"/>
      </w:pPr>
      <w:r>
        <w:rPr>
          <w:rStyle w:val="CommentReference"/>
        </w:rPr>
        <w:annotationRef/>
      </w:r>
      <w:r>
        <w:t>KP 6, KP 7(2)</w:t>
      </w:r>
    </w:p>
  </w:comment>
  <w:comment w:id="470" w:author="ERCOT" w:date="2019-12-11T14:14:00Z" w:initials="SP">
    <w:p w14:paraId="521A5F46" w14:textId="529366A1" w:rsidR="00C11C93" w:rsidRDefault="00C11C93">
      <w:pPr>
        <w:pStyle w:val="CommentText"/>
      </w:pPr>
      <w:r>
        <w:rPr>
          <w:rStyle w:val="CommentReference"/>
        </w:rPr>
        <w:annotationRef/>
      </w:r>
      <w:r>
        <w:t>KP 1.4(3,4), KP 7(2)</w:t>
      </w:r>
    </w:p>
  </w:comment>
  <w:comment w:id="484" w:author="ERCOT 072020" w:date="2020-07-16T19:57:00Z" w:initials="djm">
    <w:p w14:paraId="1225E904" w14:textId="7D329C53" w:rsidR="00C11C93" w:rsidRDefault="00C11C93">
      <w:pPr>
        <w:pStyle w:val="CommentText"/>
      </w:pPr>
      <w:r>
        <w:rPr>
          <w:rStyle w:val="CommentReference"/>
        </w:rPr>
        <w:annotationRef/>
      </w:r>
      <w:r>
        <w:t>Added to align with the qualification language.</w:t>
      </w:r>
    </w:p>
  </w:comment>
  <w:comment w:id="505" w:author="ERCOT" w:date="2019-12-11T14:15:00Z" w:initials="SP">
    <w:p w14:paraId="46AC9ACA" w14:textId="188EE160" w:rsidR="00C11C93" w:rsidRDefault="00C11C93">
      <w:pPr>
        <w:pStyle w:val="CommentText"/>
      </w:pPr>
      <w:r>
        <w:rPr>
          <w:rStyle w:val="CommentReference"/>
        </w:rPr>
        <w:annotationRef/>
      </w:r>
      <w:r>
        <w:t>KP 1.4(3,4), KP 7(2,3)</w:t>
      </w:r>
    </w:p>
  </w:comment>
  <w:comment w:id="528" w:author="ERCOT 072020" w:date="2020-07-16T19:57:00Z" w:initials="djm">
    <w:p w14:paraId="1871B05A" w14:textId="46B92BDB" w:rsidR="00C11C93" w:rsidRDefault="00C11C93">
      <w:pPr>
        <w:pStyle w:val="CommentText"/>
      </w:pPr>
      <w:r>
        <w:rPr>
          <w:rStyle w:val="CommentReference"/>
        </w:rPr>
        <w:annotationRef/>
      </w:r>
      <w:r>
        <w:t>Added to align with the qualification language.</w:t>
      </w:r>
    </w:p>
  </w:comment>
  <w:comment w:id="556" w:author="ERCOT" w:date="2019-12-11T14:16:00Z" w:initials="SP">
    <w:p w14:paraId="0D56D63F" w14:textId="74E0967A" w:rsidR="00C11C93" w:rsidRDefault="00C11C93">
      <w:pPr>
        <w:pStyle w:val="CommentText"/>
      </w:pPr>
      <w:r>
        <w:rPr>
          <w:rStyle w:val="CommentReference"/>
        </w:rPr>
        <w:annotationRef/>
      </w:r>
      <w:r>
        <w:t>KP 1.4(3,4), KP 7(2,3)</w:t>
      </w:r>
    </w:p>
  </w:comment>
  <w:comment w:id="576" w:author="ERCOT 072020" w:date="2020-07-16T19:59:00Z" w:initials="djm">
    <w:p w14:paraId="6BF1CA6E" w14:textId="4BCF1E2A" w:rsidR="00C11C93" w:rsidRDefault="00C11C93">
      <w:pPr>
        <w:pStyle w:val="CommentText"/>
      </w:pPr>
      <w:r>
        <w:rPr>
          <w:rStyle w:val="CommentReference"/>
        </w:rPr>
        <w:annotationRef/>
      </w:r>
      <w:r>
        <w:t>Added to align with the qualification language.</w:t>
      </w:r>
    </w:p>
  </w:comment>
  <w:comment w:id="591" w:author="ERCOT" w:date="2020-01-28T16:10:00Z" w:initials="SP">
    <w:p w14:paraId="261E578E" w14:textId="13342331" w:rsidR="00C11C93" w:rsidRDefault="00C11C93">
      <w:pPr>
        <w:pStyle w:val="CommentText"/>
      </w:pPr>
      <w:r>
        <w:rPr>
          <w:rStyle w:val="CommentReference"/>
        </w:rPr>
        <w:annotationRef/>
      </w:r>
      <w:r>
        <w:t>KP 1.4(3,4), KP 7(2,3)</w:t>
      </w:r>
    </w:p>
  </w:comment>
  <w:comment w:id="603" w:author="ERCOT 072020" w:date="2020-07-16T20:00:00Z" w:initials="djm">
    <w:p w14:paraId="2D8B4C26" w14:textId="45073FC2" w:rsidR="00C11C93" w:rsidRDefault="00C11C93">
      <w:pPr>
        <w:pStyle w:val="CommentText"/>
      </w:pPr>
      <w:r>
        <w:rPr>
          <w:rStyle w:val="CommentReference"/>
        </w:rPr>
        <w:annotationRef/>
      </w:r>
      <w:r>
        <w:t>Added to align with the qualification language.</w:t>
      </w:r>
    </w:p>
  </w:comment>
  <w:comment w:id="628" w:author="ERCOT Market Rules" w:date="2020-03-25T16:08:00Z" w:initials="CP">
    <w:p w14:paraId="2B78FFDA" w14:textId="27073637" w:rsidR="00C11C93" w:rsidRDefault="00C11C93">
      <w:pPr>
        <w:pStyle w:val="CommentText"/>
      </w:pPr>
      <w:r>
        <w:rPr>
          <w:rStyle w:val="CommentReference"/>
        </w:rPr>
        <w:annotationRef/>
      </w:r>
      <w:r>
        <w:rPr>
          <w:rStyle w:val="CommentReference"/>
        </w:rPr>
        <w:annotationRef/>
      </w:r>
      <w:r>
        <w:t>Please note NPRRs 1000 and 1014 also propose revisions to this section.</w:t>
      </w:r>
    </w:p>
  </w:comment>
  <w:comment w:id="629" w:author="ERCOT" w:date="2019-12-12T12:09:00Z" w:initials="SP">
    <w:p w14:paraId="1990BE21" w14:textId="02A8384C" w:rsidR="00C11C93" w:rsidRDefault="00C11C93">
      <w:pPr>
        <w:pStyle w:val="CommentText"/>
      </w:pPr>
      <w:r>
        <w:rPr>
          <w:rStyle w:val="CommentReference"/>
        </w:rPr>
        <w:annotationRef/>
      </w:r>
      <w:r>
        <w:t>KP 1.4(1,4), KP 1.5(3), KP 7(1)</w:t>
      </w:r>
    </w:p>
  </w:comment>
  <w:comment w:id="1077" w:author="ERCOT" w:date="2019-12-11T14:18:00Z" w:initials="SP">
    <w:p w14:paraId="6B9D5DBF" w14:textId="3483BAE5" w:rsidR="00C11C93" w:rsidRDefault="00C11C93">
      <w:pPr>
        <w:pStyle w:val="CommentText"/>
      </w:pPr>
      <w:r>
        <w:rPr>
          <w:rStyle w:val="CommentReference"/>
        </w:rPr>
        <w:annotationRef/>
      </w:r>
      <w:r w:rsidRPr="00A40C47">
        <w:t>KP 1.3(2,4), KP 1.4(1), KP 1.5(9), KP 7(3)</w:t>
      </w:r>
    </w:p>
  </w:comment>
  <w:comment w:id="1103" w:author="ERCOT 072020" w:date="2020-07-16T20:16:00Z" w:initials="djm">
    <w:p w14:paraId="3FE80C36" w14:textId="017E9CCE" w:rsidR="00C11C93" w:rsidRDefault="00C11C93">
      <w:pPr>
        <w:pStyle w:val="CommentText"/>
      </w:pPr>
      <w:r>
        <w:rPr>
          <w:rStyle w:val="CommentReference"/>
        </w:rPr>
        <w:annotationRef/>
      </w:r>
      <w:r>
        <w:t>All taken from the NOGRR211</w:t>
      </w:r>
    </w:p>
  </w:comment>
  <w:comment w:id="1116" w:author="ERCOT 072020" w:date="2020-07-16T20:18:00Z" w:initials="djm">
    <w:p w14:paraId="6D20B617" w14:textId="06EDD29F" w:rsidR="00C11C93" w:rsidRDefault="00C11C93">
      <w:pPr>
        <w:pStyle w:val="CommentText"/>
      </w:pPr>
      <w:r>
        <w:rPr>
          <w:rStyle w:val="CommentReference"/>
        </w:rPr>
        <w:annotationRef/>
      </w:r>
      <w:r>
        <w:t>Align with the table.</w:t>
      </w:r>
    </w:p>
  </w:comment>
  <w:comment w:id="1163" w:author="ERCOT" w:date="2019-12-11T14:40:00Z" w:initials="SP">
    <w:p w14:paraId="41E40764" w14:textId="5B027071" w:rsidR="00C11C93" w:rsidRDefault="00C11C93">
      <w:pPr>
        <w:pStyle w:val="CommentText"/>
      </w:pPr>
      <w:r>
        <w:rPr>
          <w:rStyle w:val="CommentReference"/>
        </w:rPr>
        <w:annotationRef/>
      </w:r>
      <w:r>
        <w:t>KP 1.3(8), KP 1.5(9), KP 7(3)</w:t>
      </w:r>
    </w:p>
  </w:comment>
  <w:comment w:id="1174" w:author="ERCOT 072020" w:date="2020-07-16T20:20:00Z" w:initials="djm">
    <w:p w14:paraId="6F6D0705" w14:textId="2B46A81A" w:rsidR="00C11C93" w:rsidRDefault="00C11C93">
      <w:pPr>
        <w:pStyle w:val="CommentText"/>
      </w:pPr>
      <w:r>
        <w:rPr>
          <w:rStyle w:val="CommentReference"/>
        </w:rPr>
        <w:annotationRef/>
      </w:r>
      <w:r>
        <w:t>Also added in section 6, not sure where it fits better.</w:t>
      </w:r>
    </w:p>
  </w:comment>
  <w:comment w:id="1185" w:author="ERCOT" w:date="2019-12-11T14:40:00Z" w:initials="SP">
    <w:p w14:paraId="21FD8779" w14:textId="79E14FE5" w:rsidR="00C11C93" w:rsidRDefault="00C11C93">
      <w:pPr>
        <w:pStyle w:val="CommentText"/>
      </w:pPr>
      <w:r>
        <w:rPr>
          <w:rStyle w:val="CommentReference"/>
        </w:rPr>
        <w:annotationRef/>
      </w:r>
      <w:r>
        <w:t>KP 1.3(2), KP 1.4(1), KP 1.5(9), KP 7(3)</w:t>
      </w:r>
    </w:p>
  </w:comment>
  <w:comment w:id="1196" w:author="ERCOT 072020" w:date="2020-07-16T20:22:00Z" w:initials="djm">
    <w:p w14:paraId="218F243D" w14:textId="17006F55" w:rsidR="00C11C93" w:rsidRDefault="00C11C93">
      <w:pPr>
        <w:pStyle w:val="CommentText"/>
      </w:pPr>
      <w:r>
        <w:rPr>
          <w:rStyle w:val="CommentReference"/>
        </w:rPr>
        <w:annotationRef/>
      </w:r>
      <w:r>
        <w:t>Mirrors RRS language above.</w:t>
      </w:r>
    </w:p>
  </w:comment>
  <w:comment w:id="1230" w:author="ERCOT" w:date="2020-02-26T08:41:00Z" w:initials="SP">
    <w:p w14:paraId="7AD947B4" w14:textId="777414FD" w:rsidR="00C11C93" w:rsidRDefault="00C11C93">
      <w:pPr>
        <w:pStyle w:val="CommentText"/>
      </w:pPr>
      <w:r>
        <w:rPr>
          <w:rStyle w:val="CommentReference"/>
        </w:rPr>
        <w:annotationRef/>
      </w:r>
      <w:r>
        <w:t>KP 7(2)</w:t>
      </w:r>
    </w:p>
  </w:comment>
  <w:comment w:id="1247" w:author="ERCOT Market Rules" w:date="2020-03-25T16:07:00Z" w:initials="CP">
    <w:p w14:paraId="10AC6E58" w14:textId="212C2C91" w:rsidR="00C11C93" w:rsidRDefault="00C11C93">
      <w:pPr>
        <w:pStyle w:val="CommentText"/>
      </w:pPr>
      <w:r>
        <w:rPr>
          <w:rStyle w:val="CommentReference"/>
        </w:rPr>
        <w:annotationRef/>
      </w:r>
      <w:r>
        <w:t>Please note NPRR989 also proposes revisions to this section.</w:t>
      </w:r>
    </w:p>
  </w:comment>
  <w:comment w:id="1248" w:author="ERCOT" w:date="2020-02-26T08:42:00Z" w:initials="SP">
    <w:p w14:paraId="4E1A0F40" w14:textId="6DA104D1" w:rsidR="00C11C93" w:rsidRDefault="00C11C9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01917AC0" w15:done="0"/>
  <w15:commentEx w15:paraId="34A30C26" w15:done="0"/>
  <w15:commentEx w15:paraId="06292C43" w15:done="0"/>
  <w15:commentEx w15:paraId="43C36EDF" w15:done="0"/>
  <w15:commentEx w15:paraId="2E7B741A" w15:done="0"/>
  <w15:commentEx w15:paraId="1313B900" w15:done="0"/>
  <w15:commentEx w15:paraId="7A521B99" w15:done="0"/>
  <w15:commentEx w15:paraId="6D05A534" w15:done="0"/>
  <w15:commentEx w15:paraId="2647B93D" w15:done="0"/>
  <w15:commentEx w15:paraId="77B7B44D" w15:done="0"/>
  <w15:commentEx w15:paraId="4A18943C" w15:done="0"/>
  <w15:commentEx w15:paraId="28B1CAD0" w15:done="0"/>
  <w15:commentEx w15:paraId="4F08EC36" w15:done="0"/>
  <w15:commentEx w15:paraId="521A5F46" w15:done="0"/>
  <w15:commentEx w15:paraId="1225E904" w15:done="0"/>
  <w15:commentEx w15:paraId="46AC9ACA" w15:done="0"/>
  <w15:commentEx w15:paraId="1871B05A" w15:done="0"/>
  <w15:commentEx w15:paraId="0D56D63F" w15:done="0"/>
  <w15:commentEx w15:paraId="6BF1CA6E" w15:done="0"/>
  <w15:commentEx w15:paraId="261E578E" w15:done="0"/>
  <w15:commentEx w15:paraId="2D8B4C26" w15:done="0"/>
  <w15:commentEx w15:paraId="2B78FFDA" w15:done="0"/>
  <w15:commentEx w15:paraId="1990BE21" w15:done="0"/>
  <w15:commentEx w15:paraId="6B9D5DBF" w15:done="0"/>
  <w15:commentEx w15:paraId="3FE80C36" w15:done="0"/>
  <w15:commentEx w15:paraId="6D20B617" w15:done="0"/>
  <w15:commentEx w15:paraId="41E40764" w15:done="0"/>
  <w15:commentEx w15:paraId="6F6D0705" w15:done="0"/>
  <w15:commentEx w15:paraId="21FD8779" w15:done="0"/>
  <w15:commentEx w15:paraId="218F243D" w15:done="0"/>
  <w15:commentEx w15:paraId="7AD947B4" w15:done="0"/>
  <w15:commentEx w15:paraId="10AC6E58" w15:done="0"/>
  <w15:commentEx w15:paraId="4E1A0F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04FEF" w14:textId="77777777" w:rsidR="00C11C93" w:rsidRDefault="00C11C93">
      <w:r>
        <w:separator/>
      </w:r>
    </w:p>
  </w:endnote>
  <w:endnote w:type="continuationSeparator" w:id="0">
    <w:p w14:paraId="21104FF0" w14:textId="77777777" w:rsidR="00C11C93" w:rsidRDefault="00C1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C11C93" w:rsidRPr="00412DCA" w:rsidRDefault="00C11C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790A8F70" w:rsidR="00C11C93" w:rsidRDefault="00C11C93">
    <w:pPr>
      <w:pStyle w:val="Footer"/>
      <w:tabs>
        <w:tab w:val="clear" w:pos="4320"/>
        <w:tab w:val="clear" w:pos="8640"/>
        <w:tab w:val="right" w:pos="9360"/>
      </w:tabs>
      <w:rPr>
        <w:rFonts w:ascii="Arial" w:hAnsi="Arial" w:cs="Arial"/>
        <w:sz w:val="18"/>
      </w:rPr>
    </w:pPr>
    <w:r>
      <w:rPr>
        <w:rFonts w:ascii="Arial" w:hAnsi="Arial" w:cs="Arial"/>
        <w:sz w:val="18"/>
      </w:rPr>
      <w:t>1011NPRR-04 PRS Report 061120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84631">
      <w:rPr>
        <w:rFonts w:ascii="Arial" w:hAnsi="Arial" w:cs="Arial"/>
        <w:noProof/>
        <w:sz w:val="18"/>
      </w:rPr>
      <w:t>17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84631">
      <w:rPr>
        <w:rFonts w:ascii="Arial" w:hAnsi="Arial" w:cs="Arial"/>
        <w:noProof/>
        <w:sz w:val="18"/>
      </w:rPr>
      <w:t>51</w:t>
    </w:r>
    <w:r w:rsidRPr="00412DCA">
      <w:rPr>
        <w:rFonts w:ascii="Arial" w:hAnsi="Arial" w:cs="Arial"/>
        <w:sz w:val="18"/>
      </w:rPr>
      <w:fldChar w:fldCharType="end"/>
    </w:r>
  </w:p>
  <w:p w14:paraId="21104FF4" w14:textId="77777777" w:rsidR="00C11C93" w:rsidRPr="00412DCA" w:rsidRDefault="00C11C9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C11C93" w:rsidRPr="00412DCA" w:rsidRDefault="00C11C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04FED" w14:textId="77777777" w:rsidR="00C11C93" w:rsidRDefault="00C11C93">
      <w:r>
        <w:separator/>
      </w:r>
    </w:p>
  </w:footnote>
  <w:footnote w:type="continuationSeparator" w:id="0">
    <w:p w14:paraId="21104FEE" w14:textId="77777777" w:rsidR="00C11C93" w:rsidRDefault="00C11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0B31F2D5" w:rsidR="00C11C93" w:rsidRDefault="00C11C93"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1420">
    <w15:presenceInfo w15:providerId="None" w15:userId="ERCOT 071420"/>
  </w15:person>
  <w15:person w15:author="ERCOT 072020">
    <w15:presenceInfo w15:providerId="None" w15:userId="ERCOT 072020"/>
  </w15:person>
  <w15:person w15:author="ERCOT 080420">
    <w15:presenceInfo w15:providerId="None" w15:userId="ERCOT 08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D9A"/>
    <w:rsid w:val="0017783C"/>
    <w:rsid w:val="001851CE"/>
    <w:rsid w:val="0019314C"/>
    <w:rsid w:val="001943C8"/>
    <w:rsid w:val="001A7A02"/>
    <w:rsid w:val="001B46A0"/>
    <w:rsid w:val="001C20A6"/>
    <w:rsid w:val="001D5503"/>
    <w:rsid w:val="001E1795"/>
    <w:rsid w:val="001F38F0"/>
    <w:rsid w:val="00213FF8"/>
    <w:rsid w:val="00216E3F"/>
    <w:rsid w:val="002260C7"/>
    <w:rsid w:val="00231698"/>
    <w:rsid w:val="00235083"/>
    <w:rsid w:val="00237430"/>
    <w:rsid w:val="00257A11"/>
    <w:rsid w:val="002665AC"/>
    <w:rsid w:val="00273D41"/>
    <w:rsid w:val="00276A99"/>
    <w:rsid w:val="00282040"/>
    <w:rsid w:val="002833DE"/>
    <w:rsid w:val="00284D0E"/>
    <w:rsid w:val="00286AD9"/>
    <w:rsid w:val="002966F3"/>
    <w:rsid w:val="002A29CA"/>
    <w:rsid w:val="002B2D62"/>
    <w:rsid w:val="002B5A9D"/>
    <w:rsid w:val="002B69F3"/>
    <w:rsid w:val="002B763A"/>
    <w:rsid w:val="002D230F"/>
    <w:rsid w:val="002D382A"/>
    <w:rsid w:val="002D697F"/>
    <w:rsid w:val="002E1715"/>
    <w:rsid w:val="002E5245"/>
    <w:rsid w:val="002E69F3"/>
    <w:rsid w:val="002F1EDD"/>
    <w:rsid w:val="003013F2"/>
    <w:rsid w:val="0030232A"/>
    <w:rsid w:val="00304C63"/>
    <w:rsid w:val="0030694A"/>
    <w:rsid w:val="003069F4"/>
    <w:rsid w:val="0031482B"/>
    <w:rsid w:val="003161DC"/>
    <w:rsid w:val="003166ED"/>
    <w:rsid w:val="00322FE9"/>
    <w:rsid w:val="0032630B"/>
    <w:rsid w:val="00342A86"/>
    <w:rsid w:val="00342C28"/>
    <w:rsid w:val="00354444"/>
    <w:rsid w:val="00357C31"/>
    <w:rsid w:val="00360920"/>
    <w:rsid w:val="00367114"/>
    <w:rsid w:val="00384709"/>
    <w:rsid w:val="00386C35"/>
    <w:rsid w:val="00387F21"/>
    <w:rsid w:val="00391D25"/>
    <w:rsid w:val="003A3D77"/>
    <w:rsid w:val="003A61E6"/>
    <w:rsid w:val="003B5AED"/>
    <w:rsid w:val="003C4679"/>
    <w:rsid w:val="003C5915"/>
    <w:rsid w:val="003C6B7B"/>
    <w:rsid w:val="003D3C08"/>
    <w:rsid w:val="003E6A22"/>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3958"/>
    <w:rsid w:val="004E7192"/>
    <w:rsid w:val="004F418F"/>
    <w:rsid w:val="005008DF"/>
    <w:rsid w:val="005045D0"/>
    <w:rsid w:val="005056C8"/>
    <w:rsid w:val="00505FFD"/>
    <w:rsid w:val="0051493D"/>
    <w:rsid w:val="00517279"/>
    <w:rsid w:val="005202E5"/>
    <w:rsid w:val="00532122"/>
    <w:rsid w:val="00532682"/>
    <w:rsid w:val="00534C6C"/>
    <w:rsid w:val="005516B8"/>
    <w:rsid w:val="005841C0"/>
    <w:rsid w:val="0059260F"/>
    <w:rsid w:val="00597870"/>
    <w:rsid w:val="005A6305"/>
    <w:rsid w:val="005A6C9F"/>
    <w:rsid w:val="005B5749"/>
    <w:rsid w:val="005C46D1"/>
    <w:rsid w:val="005C76D1"/>
    <w:rsid w:val="005D1F24"/>
    <w:rsid w:val="005E5074"/>
    <w:rsid w:val="00602D21"/>
    <w:rsid w:val="00603EA6"/>
    <w:rsid w:val="00612C09"/>
    <w:rsid w:val="00612E4F"/>
    <w:rsid w:val="00615D5E"/>
    <w:rsid w:val="00622E99"/>
    <w:rsid w:val="00625E5D"/>
    <w:rsid w:val="00633FC9"/>
    <w:rsid w:val="00634864"/>
    <w:rsid w:val="00646B02"/>
    <w:rsid w:val="006476B4"/>
    <w:rsid w:val="006509D9"/>
    <w:rsid w:val="00651269"/>
    <w:rsid w:val="006611DC"/>
    <w:rsid w:val="00663525"/>
    <w:rsid w:val="0066370F"/>
    <w:rsid w:val="006823EA"/>
    <w:rsid w:val="006A0784"/>
    <w:rsid w:val="006A1B77"/>
    <w:rsid w:val="006A4A34"/>
    <w:rsid w:val="006A697B"/>
    <w:rsid w:val="006B4DDE"/>
    <w:rsid w:val="006E4597"/>
    <w:rsid w:val="00700C7A"/>
    <w:rsid w:val="007040D6"/>
    <w:rsid w:val="007078F7"/>
    <w:rsid w:val="007309E8"/>
    <w:rsid w:val="007330CF"/>
    <w:rsid w:val="0073351A"/>
    <w:rsid w:val="00735F12"/>
    <w:rsid w:val="00743968"/>
    <w:rsid w:val="0074771D"/>
    <w:rsid w:val="00754C7F"/>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6293"/>
    <w:rsid w:val="008070C0"/>
    <w:rsid w:val="00811C12"/>
    <w:rsid w:val="0081219A"/>
    <w:rsid w:val="0082055A"/>
    <w:rsid w:val="00823C0E"/>
    <w:rsid w:val="00832107"/>
    <w:rsid w:val="00835658"/>
    <w:rsid w:val="00842541"/>
    <w:rsid w:val="00845778"/>
    <w:rsid w:val="00850951"/>
    <w:rsid w:val="0086329F"/>
    <w:rsid w:val="008676F4"/>
    <w:rsid w:val="008752BC"/>
    <w:rsid w:val="00883AE6"/>
    <w:rsid w:val="00887E28"/>
    <w:rsid w:val="008C0F37"/>
    <w:rsid w:val="008D1D53"/>
    <w:rsid w:val="008D5C3A"/>
    <w:rsid w:val="008E6DA2"/>
    <w:rsid w:val="008F234B"/>
    <w:rsid w:val="008F2A5B"/>
    <w:rsid w:val="00905275"/>
    <w:rsid w:val="00907B1E"/>
    <w:rsid w:val="00913819"/>
    <w:rsid w:val="00943AFD"/>
    <w:rsid w:val="009446E4"/>
    <w:rsid w:val="00951C4E"/>
    <w:rsid w:val="00951C76"/>
    <w:rsid w:val="00952B1F"/>
    <w:rsid w:val="00962C81"/>
    <w:rsid w:val="00963A51"/>
    <w:rsid w:val="00974A28"/>
    <w:rsid w:val="00983B6E"/>
    <w:rsid w:val="0098619A"/>
    <w:rsid w:val="009876F7"/>
    <w:rsid w:val="00992E72"/>
    <w:rsid w:val="009936F8"/>
    <w:rsid w:val="009A3772"/>
    <w:rsid w:val="009D17F0"/>
    <w:rsid w:val="009D517E"/>
    <w:rsid w:val="009F30C6"/>
    <w:rsid w:val="009F641D"/>
    <w:rsid w:val="00A1669B"/>
    <w:rsid w:val="00A170B3"/>
    <w:rsid w:val="00A40C47"/>
    <w:rsid w:val="00A42796"/>
    <w:rsid w:val="00A5311D"/>
    <w:rsid w:val="00A56065"/>
    <w:rsid w:val="00A8722D"/>
    <w:rsid w:val="00AA3C90"/>
    <w:rsid w:val="00AB3927"/>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E087A"/>
    <w:rsid w:val="00BE0CDD"/>
    <w:rsid w:val="00BE447E"/>
    <w:rsid w:val="00BF1129"/>
    <w:rsid w:val="00C11C93"/>
    <w:rsid w:val="00C45C0D"/>
    <w:rsid w:val="00C46ADB"/>
    <w:rsid w:val="00C565B4"/>
    <w:rsid w:val="00C67446"/>
    <w:rsid w:val="00C701C6"/>
    <w:rsid w:val="00C744EB"/>
    <w:rsid w:val="00C767DE"/>
    <w:rsid w:val="00C81568"/>
    <w:rsid w:val="00C90702"/>
    <w:rsid w:val="00C917FF"/>
    <w:rsid w:val="00C97050"/>
    <w:rsid w:val="00C9766A"/>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D479B"/>
    <w:rsid w:val="00DE0DC9"/>
    <w:rsid w:val="00DF0216"/>
    <w:rsid w:val="00E0042A"/>
    <w:rsid w:val="00E14D47"/>
    <w:rsid w:val="00E1627F"/>
    <w:rsid w:val="00E1641C"/>
    <w:rsid w:val="00E23ECB"/>
    <w:rsid w:val="00E250E4"/>
    <w:rsid w:val="00E26708"/>
    <w:rsid w:val="00E34958"/>
    <w:rsid w:val="00E37AB0"/>
    <w:rsid w:val="00E42204"/>
    <w:rsid w:val="00E479E9"/>
    <w:rsid w:val="00E66431"/>
    <w:rsid w:val="00E707A5"/>
    <w:rsid w:val="00E71C39"/>
    <w:rsid w:val="00EA56E6"/>
    <w:rsid w:val="00EA63EE"/>
    <w:rsid w:val="00EC335F"/>
    <w:rsid w:val="00EC48FB"/>
    <w:rsid w:val="00ED0C2B"/>
    <w:rsid w:val="00ED60E8"/>
    <w:rsid w:val="00ED6412"/>
    <w:rsid w:val="00EE1137"/>
    <w:rsid w:val="00EE4282"/>
    <w:rsid w:val="00EF232A"/>
    <w:rsid w:val="00F05A69"/>
    <w:rsid w:val="00F15CFA"/>
    <w:rsid w:val="00F43FFD"/>
    <w:rsid w:val="00F44236"/>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D17FF-6521-4475-95BC-DEA37E1D0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EE18ED-62E3-4D13-B93B-D49744C69D6D}">
  <ds:schemaRef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4.xml><?xml version="1.0" encoding="utf-8"?>
<ds:datastoreItem xmlns:ds="http://schemas.openxmlformats.org/officeDocument/2006/customXml" ds:itemID="{74A2DD6B-98F9-4638-B717-B5A76CE3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16666</Words>
  <Characters>112835</Characters>
  <Application>Microsoft Office Word</Application>
  <DocSecurity>4</DocSecurity>
  <Lines>940</Lines>
  <Paragraphs>258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129243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080420</cp:lastModifiedBy>
  <cp:revision>2</cp:revision>
  <cp:lastPrinted>2013-11-15T21:11:00Z</cp:lastPrinted>
  <dcterms:created xsi:type="dcterms:W3CDTF">2020-08-04T18:21:00Z</dcterms:created>
  <dcterms:modified xsi:type="dcterms:W3CDTF">2020-08-04T18:21:00Z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