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8E2B8B" w14:paraId="0EDD00B3" w14:textId="77777777" w:rsidTr="00584E37">
        <w:tc>
          <w:tcPr>
            <w:tcW w:w="1620" w:type="dxa"/>
            <w:tcBorders>
              <w:bottom w:val="single" w:sz="4" w:space="0" w:color="auto"/>
            </w:tcBorders>
            <w:shd w:val="clear" w:color="auto" w:fill="FFFFFF"/>
            <w:vAlign w:val="center"/>
          </w:tcPr>
          <w:p w14:paraId="48891981" w14:textId="77777777" w:rsidR="008E2B8B" w:rsidRDefault="008E2B8B" w:rsidP="00584E37">
            <w:pPr>
              <w:pStyle w:val="Header"/>
              <w:spacing w:before="120" w:after="120"/>
            </w:pPr>
            <w:r>
              <w:t>PGRR Number</w:t>
            </w:r>
          </w:p>
        </w:tc>
        <w:tc>
          <w:tcPr>
            <w:tcW w:w="1260" w:type="dxa"/>
            <w:tcBorders>
              <w:bottom w:val="single" w:sz="4" w:space="0" w:color="auto"/>
            </w:tcBorders>
            <w:vAlign w:val="center"/>
          </w:tcPr>
          <w:p w14:paraId="4EA432EB" w14:textId="77777777" w:rsidR="008E2B8B" w:rsidRDefault="004131FE" w:rsidP="00584E37">
            <w:pPr>
              <w:pStyle w:val="Header"/>
              <w:spacing w:before="120" w:after="120"/>
              <w:jc w:val="center"/>
            </w:pPr>
            <w:hyperlink r:id="rId8" w:history="1">
              <w:r w:rsidR="008E2B8B" w:rsidRPr="00C34094">
                <w:rPr>
                  <w:rStyle w:val="Hyperlink"/>
                </w:rPr>
                <w:t>076</w:t>
              </w:r>
            </w:hyperlink>
          </w:p>
        </w:tc>
        <w:tc>
          <w:tcPr>
            <w:tcW w:w="1170" w:type="dxa"/>
            <w:tcBorders>
              <w:bottom w:val="single" w:sz="4" w:space="0" w:color="auto"/>
            </w:tcBorders>
            <w:shd w:val="clear" w:color="auto" w:fill="FFFFFF"/>
            <w:vAlign w:val="center"/>
          </w:tcPr>
          <w:p w14:paraId="0C423F09" w14:textId="77777777" w:rsidR="008E2B8B" w:rsidRDefault="008E2B8B" w:rsidP="00584E37">
            <w:pPr>
              <w:pStyle w:val="Header"/>
              <w:spacing w:before="120" w:after="120"/>
            </w:pPr>
            <w:r>
              <w:t>PGRR Title</w:t>
            </w:r>
          </w:p>
        </w:tc>
        <w:tc>
          <w:tcPr>
            <w:tcW w:w="6390" w:type="dxa"/>
            <w:tcBorders>
              <w:bottom w:val="single" w:sz="4" w:space="0" w:color="auto"/>
            </w:tcBorders>
            <w:vAlign w:val="center"/>
          </w:tcPr>
          <w:p w14:paraId="6478F1B1" w14:textId="77777777" w:rsidR="008E2B8B" w:rsidRDefault="008E2B8B" w:rsidP="00584E37">
            <w:pPr>
              <w:pStyle w:val="Header"/>
              <w:spacing w:before="120" w:after="120"/>
            </w:pPr>
            <w:r>
              <w:t>Improvements to Generation Resource Interconnection or Change Request (GINR) Process</w:t>
            </w:r>
          </w:p>
        </w:tc>
      </w:tr>
      <w:tr w:rsidR="008E2B8B" w:rsidRPr="00E01925" w14:paraId="3B3BC23A" w14:textId="77777777" w:rsidTr="00584E37">
        <w:trPr>
          <w:trHeight w:val="518"/>
        </w:trPr>
        <w:tc>
          <w:tcPr>
            <w:tcW w:w="2880" w:type="dxa"/>
            <w:gridSpan w:val="2"/>
            <w:shd w:val="clear" w:color="auto" w:fill="FFFFFF"/>
            <w:vAlign w:val="center"/>
          </w:tcPr>
          <w:p w14:paraId="4F708DFF" w14:textId="77777777" w:rsidR="008E2B8B" w:rsidRPr="00E01925" w:rsidRDefault="008E2B8B" w:rsidP="00584E3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C04479B" w14:textId="3A392831" w:rsidR="008E2B8B" w:rsidRPr="00E01925" w:rsidRDefault="008E2B8B" w:rsidP="00584E37">
            <w:pPr>
              <w:pStyle w:val="NormalArial"/>
              <w:spacing w:before="120" w:after="120"/>
            </w:pPr>
            <w:r>
              <w:t xml:space="preserve">July </w:t>
            </w:r>
            <w:r w:rsidR="0091241E">
              <w:t>2</w:t>
            </w:r>
            <w:r>
              <w:t>9, 2020</w:t>
            </w:r>
          </w:p>
        </w:tc>
      </w:tr>
      <w:tr w:rsidR="008E2B8B" w:rsidRPr="00E01925" w14:paraId="7FEF5925" w14:textId="77777777" w:rsidTr="00584E37">
        <w:trPr>
          <w:trHeight w:val="518"/>
        </w:trPr>
        <w:tc>
          <w:tcPr>
            <w:tcW w:w="2880" w:type="dxa"/>
            <w:gridSpan w:val="2"/>
            <w:shd w:val="clear" w:color="auto" w:fill="FFFFFF"/>
            <w:vAlign w:val="center"/>
          </w:tcPr>
          <w:p w14:paraId="7E96F865" w14:textId="77777777" w:rsidR="008E2B8B" w:rsidRPr="00E01925" w:rsidRDefault="008E2B8B" w:rsidP="00584E37">
            <w:pPr>
              <w:pStyle w:val="Header"/>
              <w:spacing w:before="120" w:after="120"/>
              <w:rPr>
                <w:bCs w:val="0"/>
              </w:rPr>
            </w:pPr>
            <w:r>
              <w:rPr>
                <w:bCs w:val="0"/>
              </w:rPr>
              <w:t>Action</w:t>
            </w:r>
          </w:p>
        </w:tc>
        <w:tc>
          <w:tcPr>
            <w:tcW w:w="7560" w:type="dxa"/>
            <w:gridSpan w:val="2"/>
            <w:vAlign w:val="center"/>
          </w:tcPr>
          <w:p w14:paraId="00C425EB" w14:textId="77777777" w:rsidR="008E2B8B" w:rsidRDefault="008E2B8B" w:rsidP="00584E37">
            <w:pPr>
              <w:pStyle w:val="NormalArial"/>
              <w:spacing w:before="120" w:after="120"/>
            </w:pPr>
            <w:r>
              <w:t>Recommended Approval</w:t>
            </w:r>
          </w:p>
        </w:tc>
      </w:tr>
      <w:tr w:rsidR="008E2B8B" w:rsidRPr="00E01925" w14:paraId="4075F39F" w14:textId="77777777" w:rsidTr="00584E37">
        <w:trPr>
          <w:trHeight w:val="518"/>
        </w:trPr>
        <w:tc>
          <w:tcPr>
            <w:tcW w:w="2880" w:type="dxa"/>
            <w:gridSpan w:val="2"/>
            <w:shd w:val="clear" w:color="auto" w:fill="FFFFFF"/>
            <w:vAlign w:val="center"/>
          </w:tcPr>
          <w:p w14:paraId="1C3BEA2A" w14:textId="77777777" w:rsidR="008E2B8B" w:rsidRPr="00E01925" w:rsidRDefault="008E2B8B" w:rsidP="00584E37">
            <w:pPr>
              <w:pStyle w:val="Header"/>
              <w:spacing w:before="120" w:after="120"/>
              <w:rPr>
                <w:bCs w:val="0"/>
              </w:rPr>
            </w:pPr>
            <w:r>
              <w:rPr>
                <w:bCs w:val="0"/>
              </w:rPr>
              <w:t>Timeline</w:t>
            </w:r>
          </w:p>
        </w:tc>
        <w:tc>
          <w:tcPr>
            <w:tcW w:w="7560" w:type="dxa"/>
            <w:gridSpan w:val="2"/>
            <w:vAlign w:val="center"/>
          </w:tcPr>
          <w:p w14:paraId="419306BA" w14:textId="77777777" w:rsidR="008E2B8B" w:rsidRDefault="008E2B8B" w:rsidP="00584E37">
            <w:pPr>
              <w:pStyle w:val="NormalArial"/>
              <w:spacing w:before="120" w:after="120"/>
            </w:pPr>
            <w:r>
              <w:t>Normal</w:t>
            </w:r>
          </w:p>
        </w:tc>
      </w:tr>
      <w:tr w:rsidR="008E2B8B" w:rsidRPr="00E01925" w14:paraId="7666D9B3" w14:textId="77777777" w:rsidTr="00584E37">
        <w:trPr>
          <w:trHeight w:val="518"/>
        </w:trPr>
        <w:tc>
          <w:tcPr>
            <w:tcW w:w="2880" w:type="dxa"/>
            <w:gridSpan w:val="2"/>
            <w:shd w:val="clear" w:color="auto" w:fill="FFFFFF"/>
            <w:vAlign w:val="center"/>
          </w:tcPr>
          <w:p w14:paraId="081003BD" w14:textId="77777777" w:rsidR="008E2B8B" w:rsidRPr="00E01925" w:rsidRDefault="008E2B8B" w:rsidP="00584E37">
            <w:pPr>
              <w:pStyle w:val="Header"/>
              <w:spacing w:before="120" w:after="120"/>
              <w:rPr>
                <w:bCs w:val="0"/>
              </w:rPr>
            </w:pPr>
            <w:r>
              <w:rPr>
                <w:bCs w:val="0"/>
              </w:rPr>
              <w:t>Proposed Effective Date</w:t>
            </w:r>
          </w:p>
        </w:tc>
        <w:tc>
          <w:tcPr>
            <w:tcW w:w="7560" w:type="dxa"/>
            <w:gridSpan w:val="2"/>
            <w:vAlign w:val="center"/>
          </w:tcPr>
          <w:p w14:paraId="696C2F7E" w14:textId="2E995FAF" w:rsidR="008E2B8B" w:rsidRDefault="008E2B8B" w:rsidP="00584E37">
            <w:pPr>
              <w:pStyle w:val="NormalArial"/>
              <w:spacing w:before="120" w:after="120"/>
            </w:pPr>
            <w:r>
              <w:t>Upon system implementation</w:t>
            </w:r>
            <w:r w:rsidR="0010492A" w:rsidRPr="0091241E">
              <w:t xml:space="preserve"> </w:t>
            </w:r>
            <w:r w:rsidR="0010492A">
              <w:t xml:space="preserve">for </w:t>
            </w:r>
            <w:r w:rsidR="0010492A" w:rsidRPr="0091241E">
              <w:t>paragraph (3) of Section 5.2.1 and paragraph (</w:t>
            </w:r>
            <w:r w:rsidR="0010492A">
              <w:t xml:space="preserve">4)(b)(vi) of Section 5.7.1; </w:t>
            </w:r>
            <w:r w:rsidR="0010492A" w:rsidRPr="0091241E">
              <w:t>upon ERCOT Board approval for all remaining language</w:t>
            </w:r>
          </w:p>
        </w:tc>
      </w:tr>
      <w:tr w:rsidR="008E2B8B" w:rsidRPr="00E01925" w14:paraId="07250A6C" w14:textId="77777777" w:rsidTr="00584E37">
        <w:trPr>
          <w:trHeight w:val="518"/>
        </w:trPr>
        <w:tc>
          <w:tcPr>
            <w:tcW w:w="2880" w:type="dxa"/>
            <w:gridSpan w:val="2"/>
            <w:shd w:val="clear" w:color="auto" w:fill="FFFFFF"/>
            <w:vAlign w:val="center"/>
          </w:tcPr>
          <w:p w14:paraId="62BA9B91" w14:textId="77777777" w:rsidR="008E2B8B" w:rsidRPr="00E01925" w:rsidRDefault="008E2B8B" w:rsidP="00584E37">
            <w:pPr>
              <w:pStyle w:val="Header"/>
              <w:spacing w:before="120" w:after="120"/>
              <w:rPr>
                <w:bCs w:val="0"/>
              </w:rPr>
            </w:pPr>
            <w:r>
              <w:rPr>
                <w:bCs w:val="0"/>
              </w:rPr>
              <w:t>Priority and Rank Assigned</w:t>
            </w:r>
          </w:p>
        </w:tc>
        <w:tc>
          <w:tcPr>
            <w:tcW w:w="7560" w:type="dxa"/>
            <w:gridSpan w:val="2"/>
            <w:vAlign w:val="center"/>
          </w:tcPr>
          <w:p w14:paraId="2BEEE71D" w14:textId="77777777" w:rsidR="008E2B8B" w:rsidRDefault="008E2B8B" w:rsidP="00584E37">
            <w:pPr>
              <w:pStyle w:val="NormalArial"/>
              <w:spacing w:before="120" w:after="120"/>
            </w:pPr>
            <w:r>
              <w:t xml:space="preserve">Priority – 2021, Rank – 3200  </w:t>
            </w:r>
          </w:p>
        </w:tc>
      </w:tr>
      <w:tr w:rsidR="008E2B8B" w14:paraId="5321156A" w14:textId="77777777" w:rsidTr="00584E37">
        <w:trPr>
          <w:trHeight w:val="773"/>
        </w:trPr>
        <w:tc>
          <w:tcPr>
            <w:tcW w:w="2880" w:type="dxa"/>
            <w:gridSpan w:val="2"/>
            <w:tcBorders>
              <w:top w:val="single" w:sz="4" w:space="0" w:color="auto"/>
              <w:bottom w:val="single" w:sz="4" w:space="0" w:color="auto"/>
            </w:tcBorders>
            <w:shd w:val="clear" w:color="auto" w:fill="FFFFFF"/>
            <w:vAlign w:val="center"/>
          </w:tcPr>
          <w:p w14:paraId="330D7E44" w14:textId="77777777" w:rsidR="008E2B8B" w:rsidRDefault="008E2B8B" w:rsidP="00584E37">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27B1D6EA" w14:textId="77777777" w:rsidR="008E2B8B" w:rsidRPr="002176A7" w:rsidRDefault="008E2B8B" w:rsidP="00584E37">
            <w:pPr>
              <w:pStyle w:val="NormalArial"/>
              <w:spacing w:before="120"/>
            </w:pPr>
            <w:r w:rsidRPr="002176A7">
              <w:t>5.1.1, Applicability</w:t>
            </w:r>
          </w:p>
          <w:p w14:paraId="6C8E8B2C" w14:textId="77777777" w:rsidR="008E2B8B" w:rsidRPr="002176A7" w:rsidRDefault="008E2B8B" w:rsidP="00584E37">
            <w:pPr>
              <w:pStyle w:val="NormalArial"/>
            </w:pPr>
            <w:r w:rsidRPr="002176A7">
              <w:t>5.2.1, Generation Interconnection or Change Request Application</w:t>
            </w:r>
          </w:p>
          <w:p w14:paraId="337E11B8" w14:textId="77777777" w:rsidR="008E2B8B" w:rsidRPr="002176A7" w:rsidRDefault="008E2B8B" w:rsidP="00584E37">
            <w:pPr>
              <w:pStyle w:val="NormalArial"/>
            </w:pPr>
            <w:r w:rsidRPr="002176A7">
              <w:t>5.4.1, Security Screening Study</w:t>
            </w:r>
          </w:p>
          <w:p w14:paraId="067A87B4" w14:textId="77777777" w:rsidR="008E2B8B" w:rsidRPr="002176A7" w:rsidRDefault="008E2B8B" w:rsidP="00584E37">
            <w:pPr>
              <w:pStyle w:val="NormalArial"/>
            </w:pPr>
            <w:r w:rsidRPr="002176A7">
              <w:t>5.4.2.1, Full Interconnection Study Process Overview</w:t>
            </w:r>
          </w:p>
          <w:p w14:paraId="25B4BF49" w14:textId="77777777" w:rsidR="008E2B8B" w:rsidRPr="002176A7" w:rsidRDefault="008E2B8B" w:rsidP="00584E37">
            <w:pPr>
              <w:pStyle w:val="NormalArial"/>
            </w:pPr>
            <w:r w:rsidRPr="002176A7">
              <w:t>5.4.4, System Protection (Short-Circuit) Analysis</w:t>
            </w:r>
          </w:p>
          <w:p w14:paraId="221B2485" w14:textId="77777777" w:rsidR="008E2B8B" w:rsidRPr="002176A7" w:rsidRDefault="008E2B8B" w:rsidP="00584E37">
            <w:pPr>
              <w:pStyle w:val="NormalArial"/>
            </w:pPr>
            <w:r w:rsidRPr="002176A7">
              <w:t>5.4.5, Dynamic and Transient Stability (Unit Stability, Voltage) Analysis</w:t>
            </w:r>
          </w:p>
          <w:p w14:paraId="0654C35C" w14:textId="77777777" w:rsidR="008E2B8B" w:rsidRPr="002176A7" w:rsidRDefault="008E2B8B" w:rsidP="00584E37">
            <w:pPr>
              <w:pStyle w:val="NormalArial"/>
            </w:pPr>
            <w:r w:rsidRPr="002176A7">
              <w:t>5.4.8, FIS Study Report and Follow-up</w:t>
            </w:r>
          </w:p>
          <w:p w14:paraId="7CD74702" w14:textId="77777777" w:rsidR="008E2B8B" w:rsidRPr="00B802F8" w:rsidRDefault="008E2B8B" w:rsidP="00584E37">
            <w:pPr>
              <w:pStyle w:val="NormalArial"/>
            </w:pPr>
            <w:r w:rsidRPr="00B802F8">
              <w:t>5.7.1, Generation Resource and Settlement Only Generator Data Requirements</w:t>
            </w:r>
          </w:p>
          <w:p w14:paraId="69CC0678" w14:textId="77777777" w:rsidR="008E2B8B" w:rsidRPr="00FB509B" w:rsidRDefault="008E2B8B" w:rsidP="00584E37">
            <w:pPr>
              <w:pStyle w:val="NormalArial"/>
              <w:spacing w:after="120"/>
            </w:pPr>
            <w:r w:rsidRPr="00B802F8">
              <w:t>5.9, Quarterly Stability Assessment</w:t>
            </w:r>
          </w:p>
        </w:tc>
      </w:tr>
      <w:tr w:rsidR="008E2B8B" w14:paraId="6089356E" w14:textId="77777777" w:rsidTr="00584E37">
        <w:trPr>
          <w:trHeight w:val="518"/>
        </w:trPr>
        <w:tc>
          <w:tcPr>
            <w:tcW w:w="2880" w:type="dxa"/>
            <w:gridSpan w:val="2"/>
            <w:tcBorders>
              <w:bottom w:val="single" w:sz="4" w:space="0" w:color="auto"/>
            </w:tcBorders>
            <w:shd w:val="clear" w:color="auto" w:fill="FFFFFF"/>
            <w:vAlign w:val="center"/>
          </w:tcPr>
          <w:p w14:paraId="373F6BF5" w14:textId="77777777" w:rsidR="008E2B8B" w:rsidRDefault="008E2B8B" w:rsidP="00584E37">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71D77CA" w14:textId="77777777" w:rsidR="008E2B8B" w:rsidRPr="00FB509B" w:rsidRDefault="008E2B8B" w:rsidP="00584E37">
            <w:pPr>
              <w:pStyle w:val="NormalArial"/>
              <w:spacing w:before="120" w:after="120"/>
            </w:pPr>
            <w:r>
              <w:t>None</w:t>
            </w:r>
          </w:p>
        </w:tc>
      </w:tr>
      <w:tr w:rsidR="008E2B8B" w14:paraId="3CF5B328" w14:textId="77777777" w:rsidTr="00584E37">
        <w:trPr>
          <w:trHeight w:val="518"/>
        </w:trPr>
        <w:tc>
          <w:tcPr>
            <w:tcW w:w="2880" w:type="dxa"/>
            <w:gridSpan w:val="2"/>
            <w:tcBorders>
              <w:bottom w:val="single" w:sz="4" w:space="0" w:color="auto"/>
            </w:tcBorders>
            <w:shd w:val="clear" w:color="auto" w:fill="FFFFFF"/>
            <w:vAlign w:val="center"/>
          </w:tcPr>
          <w:p w14:paraId="0AD3ADE2" w14:textId="77777777" w:rsidR="008E2B8B" w:rsidRDefault="008E2B8B" w:rsidP="00584E37">
            <w:pPr>
              <w:pStyle w:val="Header"/>
              <w:spacing w:before="120" w:after="120"/>
            </w:pPr>
            <w:r>
              <w:t>Revision Description</w:t>
            </w:r>
          </w:p>
        </w:tc>
        <w:tc>
          <w:tcPr>
            <w:tcW w:w="7560" w:type="dxa"/>
            <w:gridSpan w:val="2"/>
            <w:tcBorders>
              <w:bottom w:val="single" w:sz="4" w:space="0" w:color="auto"/>
            </w:tcBorders>
            <w:vAlign w:val="center"/>
          </w:tcPr>
          <w:p w14:paraId="75C2604F" w14:textId="77777777" w:rsidR="008E2B8B" w:rsidRPr="007A5621" w:rsidRDefault="008E2B8B" w:rsidP="00584E37">
            <w:pPr>
              <w:pStyle w:val="NormalArial"/>
              <w:spacing w:before="120" w:after="120"/>
              <w:rPr>
                <w:rFonts w:cs="Arial"/>
              </w:rPr>
            </w:pPr>
            <w:r w:rsidRPr="007A5621">
              <w:rPr>
                <w:rFonts w:cs="Arial"/>
              </w:rPr>
              <w:t xml:space="preserve">This Planning Guide Revision Request (PGRR) proposes </w:t>
            </w:r>
            <w:r>
              <w:rPr>
                <w:rFonts w:cs="Arial"/>
              </w:rPr>
              <w:t xml:space="preserve">a number of </w:t>
            </w:r>
            <w:r w:rsidRPr="007A5621">
              <w:t xml:space="preserve">small changes to the Generation Resource Interconnection or Change Request (GINR) process </w:t>
            </w:r>
            <w:r>
              <w:t xml:space="preserve">as </w:t>
            </w:r>
            <w:r w:rsidRPr="007A5621">
              <w:t>discussed at various Resource Integration Workshops.</w:t>
            </w:r>
            <w:r>
              <w:t xml:space="preserve">  The changes include the value that must be increased to meet paragraph (1)(b)(</w:t>
            </w:r>
            <w:proofErr w:type="spellStart"/>
            <w:r>
              <w:t>i</w:t>
            </w:r>
            <w:proofErr w:type="spellEnd"/>
            <w:r>
              <w:t>) of Section 5.1.1; specifying that the proposed Commercial Operations Date entered in the initial GINR application must be 15 months or greater than the date of the application; redefinition of the Security Screening Study output; creation of separate reports for the Full Interconnection Study (FIS); reactive study coordination; and clarification when the dynamic data model should be submitted to meet the quarterly stability assessment prerequisite deadlines.</w:t>
            </w:r>
          </w:p>
        </w:tc>
      </w:tr>
      <w:tr w:rsidR="008E2B8B" w14:paraId="699A11C6" w14:textId="77777777" w:rsidTr="00584E37">
        <w:trPr>
          <w:trHeight w:val="518"/>
        </w:trPr>
        <w:tc>
          <w:tcPr>
            <w:tcW w:w="2880" w:type="dxa"/>
            <w:gridSpan w:val="2"/>
            <w:shd w:val="clear" w:color="auto" w:fill="FFFFFF"/>
            <w:vAlign w:val="center"/>
          </w:tcPr>
          <w:p w14:paraId="38E6D422" w14:textId="77777777" w:rsidR="008E2B8B" w:rsidRDefault="008E2B8B" w:rsidP="00584E37">
            <w:pPr>
              <w:pStyle w:val="Header"/>
              <w:spacing w:before="120" w:after="120"/>
            </w:pPr>
            <w:r>
              <w:lastRenderedPageBreak/>
              <w:t>Reason for Revision</w:t>
            </w:r>
          </w:p>
        </w:tc>
        <w:tc>
          <w:tcPr>
            <w:tcW w:w="7560" w:type="dxa"/>
            <w:gridSpan w:val="2"/>
            <w:vAlign w:val="center"/>
          </w:tcPr>
          <w:p w14:paraId="0A64E496" w14:textId="77777777" w:rsidR="008E2B8B" w:rsidRDefault="008E2B8B" w:rsidP="00584E37">
            <w:pPr>
              <w:pStyle w:val="NormalArial"/>
              <w:spacing w:before="120"/>
              <w:rPr>
                <w:rFonts w:cs="Arial"/>
                <w:color w:val="000000"/>
              </w:rPr>
            </w:pPr>
            <w:r w:rsidRPr="00CD242D">
              <w:object w:dxaOrig="225" w:dyaOrig="225" w14:anchorId="7905A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Pr>
                <w:rFonts w:cs="Arial"/>
                <w:color w:val="000000"/>
              </w:rPr>
              <w:t>Addresses current operational issues.</w:t>
            </w:r>
          </w:p>
          <w:p w14:paraId="5BA205DD" w14:textId="77777777" w:rsidR="008E2B8B" w:rsidRDefault="008E2B8B" w:rsidP="00584E37">
            <w:pPr>
              <w:pStyle w:val="NormalArial"/>
              <w:tabs>
                <w:tab w:val="left" w:pos="432"/>
              </w:tabs>
              <w:spacing w:before="120"/>
              <w:ind w:left="432" w:hanging="432"/>
              <w:rPr>
                <w:iCs/>
                <w:kern w:val="24"/>
              </w:rPr>
            </w:pPr>
            <w:r w:rsidRPr="00CD242D">
              <w:object w:dxaOrig="225" w:dyaOrig="225" w14:anchorId="69B6B071">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1C7D20A" w14:textId="77777777" w:rsidR="008E2B8B" w:rsidRDefault="008E2B8B" w:rsidP="00584E37">
            <w:pPr>
              <w:pStyle w:val="NormalArial"/>
              <w:spacing w:before="120"/>
              <w:rPr>
                <w:iCs/>
                <w:kern w:val="24"/>
              </w:rPr>
            </w:pPr>
            <w:r w:rsidRPr="006629C8">
              <w:object w:dxaOrig="225" w:dyaOrig="225" w14:anchorId="209BBD17">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19D1B2E9" w14:textId="77777777" w:rsidR="008E2B8B" w:rsidRDefault="008E2B8B" w:rsidP="00584E37">
            <w:pPr>
              <w:pStyle w:val="NormalArial"/>
              <w:spacing w:before="120"/>
              <w:rPr>
                <w:iCs/>
                <w:kern w:val="24"/>
              </w:rPr>
            </w:pPr>
            <w:r w:rsidRPr="006629C8">
              <w:object w:dxaOrig="225" w:dyaOrig="225" w14:anchorId="11B1CD4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CC95011" w14:textId="77777777" w:rsidR="008E2B8B" w:rsidRDefault="008E2B8B" w:rsidP="00584E37">
            <w:pPr>
              <w:pStyle w:val="NormalArial"/>
              <w:spacing w:before="120"/>
              <w:rPr>
                <w:iCs/>
                <w:kern w:val="24"/>
              </w:rPr>
            </w:pPr>
            <w:r w:rsidRPr="006629C8">
              <w:object w:dxaOrig="225" w:dyaOrig="225" w14:anchorId="6D1C35C4">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72115139" w14:textId="77777777" w:rsidR="008E2B8B" w:rsidRPr="00CD242D" w:rsidRDefault="008E2B8B" w:rsidP="00584E37">
            <w:pPr>
              <w:pStyle w:val="NormalArial"/>
              <w:spacing w:before="120"/>
              <w:rPr>
                <w:rFonts w:cs="Arial"/>
                <w:color w:val="000000"/>
              </w:rPr>
            </w:pPr>
            <w:r w:rsidRPr="006629C8">
              <w:object w:dxaOrig="225" w:dyaOrig="225" w14:anchorId="6E478368">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1D65E8A0" w14:textId="77777777" w:rsidR="008E2B8B" w:rsidRPr="001313B4" w:rsidRDefault="008E2B8B" w:rsidP="00584E37">
            <w:pPr>
              <w:pStyle w:val="NormalArial"/>
              <w:spacing w:after="120"/>
              <w:rPr>
                <w:iCs/>
                <w:kern w:val="24"/>
              </w:rPr>
            </w:pPr>
            <w:r w:rsidRPr="00CD242D">
              <w:rPr>
                <w:i/>
                <w:sz w:val="20"/>
                <w:szCs w:val="20"/>
              </w:rPr>
              <w:t>(please select all that apply)</w:t>
            </w:r>
          </w:p>
        </w:tc>
      </w:tr>
      <w:tr w:rsidR="008E2B8B" w14:paraId="2C1323DA" w14:textId="77777777" w:rsidTr="00584E37">
        <w:trPr>
          <w:trHeight w:val="518"/>
        </w:trPr>
        <w:tc>
          <w:tcPr>
            <w:tcW w:w="2880" w:type="dxa"/>
            <w:gridSpan w:val="2"/>
            <w:shd w:val="clear" w:color="auto" w:fill="FFFFFF"/>
            <w:vAlign w:val="center"/>
          </w:tcPr>
          <w:p w14:paraId="56A8B5FD" w14:textId="77777777" w:rsidR="008E2B8B" w:rsidRDefault="008E2B8B" w:rsidP="00584E37">
            <w:pPr>
              <w:pStyle w:val="Header"/>
              <w:spacing w:before="120" w:after="120"/>
            </w:pPr>
            <w:r>
              <w:t>Business Case</w:t>
            </w:r>
          </w:p>
        </w:tc>
        <w:tc>
          <w:tcPr>
            <w:tcW w:w="7560" w:type="dxa"/>
            <w:gridSpan w:val="2"/>
            <w:vAlign w:val="center"/>
          </w:tcPr>
          <w:p w14:paraId="215A9BAE" w14:textId="77777777" w:rsidR="008E2B8B" w:rsidRPr="00886CE3" w:rsidRDefault="008E2B8B" w:rsidP="00584E37">
            <w:pPr>
              <w:pStyle w:val="NormalArial"/>
              <w:spacing w:before="120" w:after="120"/>
            </w:pPr>
            <w:r>
              <w:t xml:space="preserve">This PGRR makes a number of small changes to the GINR process as discussed at various Resource Integration Workshops.  These changes are needed to improve the interconnection process, provide clarity, and improve cooperation among Interconnecting Entities (IEs), Transmission Service Providers (TSPs) and ERCOT.  These changes will also align parts of the Planning Guide with ERCOT processes and with the new </w:t>
            </w:r>
            <w:r w:rsidRPr="00280676">
              <w:t>Resource Integration and Ongoing Oper</w:t>
            </w:r>
            <w:r w:rsidRPr="00E333AD">
              <w:t>ations (RIOO) interconnection services a</w:t>
            </w:r>
            <w:r>
              <w:t>pplication.</w:t>
            </w:r>
          </w:p>
        </w:tc>
      </w:tr>
      <w:tr w:rsidR="008E2B8B" w14:paraId="64A9A407" w14:textId="77777777" w:rsidTr="00584E37">
        <w:trPr>
          <w:trHeight w:val="518"/>
        </w:trPr>
        <w:tc>
          <w:tcPr>
            <w:tcW w:w="2880" w:type="dxa"/>
            <w:gridSpan w:val="2"/>
            <w:shd w:val="clear" w:color="auto" w:fill="FFFFFF"/>
            <w:vAlign w:val="center"/>
          </w:tcPr>
          <w:p w14:paraId="75531A2A" w14:textId="77777777" w:rsidR="008E2B8B" w:rsidRDefault="008E2B8B" w:rsidP="00584E37">
            <w:pPr>
              <w:pStyle w:val="Header"/>
              <w:spacing w:before="120" w:after="120"/>
            </w:pPr>
            <w:r>
              <w:t>ROS Decision</w:t>
            </w:r>
          </w:p>
        </w:tc>
        <w:tc>
          <w:tcPr>
            <w:tcW w:w="7560" w:type="dxa"/>
            <w:gridSpan w:val="2"/>
            <w:vAlign w:val="center"/>
          </w:tcPr>
          <w:p w14:paraId="101FB166" w14:textId="77777777" w:rsidR="008E2B8B" w:rsidRDefault="008E2B8B" w:rsidP="00584E37">
            <w:pPr>
              <w:pStyle w:val="NormalArial"/>
              <w:spacing w:before="120" w:after="120"/>
            </w:pPr>
            <w:r>
              <w:t>On 11/7/19, ROS voted unanimously to table PGRR076 and refer the issue to the Planning Working Group (PLWG).  All Market Segments were present for the vote.</w:t>
            </w:r>
          </w:p>
          <w:p w14:paraId="2AE55E83" w14:textId="77777777" w:rsidR="008E2B8B" w:rsidRDefault="008E2B8B" w:rsidP="00584E37">
            <w:pPr>
              <w:pStyle w:val="NormalArial"/>
              <w:spacing w:after="120"/>
            </w:pPr>
            <w:r>
              <w:t>On 5/11/20, ROS voted unanimously via email to recommend approval of PGRR076 as amended by the 3/2/20 ERCOT comments.  All Market Segments participated in the email vote.</w:t>
            </w:r>
          </w:p>
          <w:p w14:paraId="3C6793DE" w14:textId="77777777" w:rsidR="008E2B8B" w:rsidRDefault="008E2B8B" w:rsidP="00584E37">
            <w:pPr>
              <w:pStyle w:val="NormalArial"/>
              <w:spacing w:after="120"/>
            </w:pPr>
            <w:r>
              <w:t>On 6/4/20, ROS voted via roll call to endorse the 5/11/20 ROS Report as revised by the 5/28/20 KCE comments, and that the revised Impact Analysis return to ROS.  There was one opposing vote from the Cooperative (STEC) Market Segment.  All Market Segments were present for the vote.</w:t>
            </w:r>
          </w:p>
          <w:p w14:paraId="6CA0820A" w14:textId="77777777" w:rsidR="008E2B8B" w:rsidRDefault="008E2B8B" w:rsidP="00584E37">
            <w:pPr>
              <w:pStyle w:val="NormalArial"/>
              <w:spacing w:after="120"/>
            </w:pPr>
            <w:r>
              <w:t xml:space="preserve">On 7/9/20, ROS voted unanimously via roll call to </w:t>
            </w:r>
            <w:r w:rsidRPr="00486AA8">
              <w:t>endorse and forward to TAC the 6/4/20 ROS Report and the Revised Impact Analysis for PGRR076 with a recommended priority of 2021 and rank of 3200</w:t>
            </w:r>
            <w:r>
              <w:t>.  All Market Segments were present for the vote.</w:t>
            </w:r>
          </w:p>
        </w:tc>
      </w:tr>
      <w:tr w:rsidR="008E2B8B" w14:paraId="12FBA133" w14:textId="77777777" w:rsidTr="00F044A2">
        <w:trPr>
          <w:trHeight w:val="518"/>
        </w:trPr>
        <w:tc>
          <w:tcPr>
            <w:tcW w:w="2880" w:type="dxa"/>
            <w:gridSpan w:val="2"/>
            <w:shd w:val="clear" w:color="auto" w:fill="FFFFFF"/>
            <w:vAlign w:val="center"/>
          </w:tcPr>
          <w:p w14:paraId="5B069E0C" w14:textId="77777777" w:rsidR="008E2B8B" w:rsidRDefault="008E2B8B" w:rsidP="00584E37">
            <w:pPr>
              <w:pStyle w:val="Header"/>
              <w:spacing w:before="120" w:after="120"/>
            </w:pPr>
            <w:r>
              <w:t>Summary of ROS Discussion</w:t>
            </w:r>
          </w:p>
        </w:tc>
        <w:tc>
          <w:tcPr>
            <w:tcW w:w="7560" w:type="dxa"/>
            <w:gridSpan w:val="2"/>
            <w:vAlign w:val="center"/>
          </w:tcPr>
          <w:p w14:paraId="27EA15B7" w14:textId="77777777" w:rsidR="008E2B8B" w:rsidRDefault="008E2B8B" w:rsidP="00584E37">
            <w:pPr>
              <w:pStyle w:val="NormalArial"/>
              <w:spacing w:before="120" w:after="120"/>
            </w:pPr>
            <w:r>
              <w:t>On 11/7/19, there was no discussion.</w:t>
            </w:r>
          </w:p>
          <w:p w14:paraId="5A4FE1C6" w14:textId="77777777" w:rsidR="008E2B8B" w:rsidRDefault="008E2B8B" w:rsidP="00584E37">
            <w:pPr>
              <w:pStyle w:val="NormalArial"/>
              <w:spacing w:after="120"/>
            </w:pPr>
            <w:r>
              <w:t>On 5/11/20, there was no discussion.</w:t>
            </w:r>
          </w:p>
          <w:p w14:paraId="45955008" w14:textId="77777777" w:rsidR="008E2B8B" w:rsidRDefault="008E2B8B" w:rsidP="00584E37">
            <w:pPr>
              <w:pStyle w:val="NormalArial"/>
              <w:spacing w:after="120"/>
            </w:pPr>
            <w:r>
              <w:t>On 6/4/20, participants requested the opportunity to review the revised Impact Analysis.</w:t>
            </w:r>
          </w:p>
          <w:p w14:paraId="0C2C1A5A" w14:textId="77777777" w:rsidR="008E2B8B" w:rsidRDefault="008E2B8B" w:rsidP="00584E37">
            <w:pPr>
              <w:pStyle w:val="NormalArial"/>
              <w:spacing w:after="120"/>
            </w:pPr>
            <w:r>
              <w:lastRenderedPageBreak/>
              <w:t>On 7/9/20, participants discussed the 7/7/20 ERCOT comments and the Revised Impact Analysis, and debated the impact of a shortened timeline on ERCOT resources.</w:t>
            </w:r>
          </w:p>
        </w:tc>
      </w:tr>
      <w:tr w:rsidR="0091241E" w14:paraId="51656C67" w14:textId="77777777" w:rsidTr="00F044A2">
        <w:trPr>
          <w:trHeight w:val="518"/>
        </w:trPr>
        <w:tc>
          <w:tcPr>
            <w:tcW w:w="2880" w:type="dxa"/>
            <w:gridSpan w:val="2"/>
            <w:shd w:val="clear" w:color="auto" w:fill="FFFFFF"/>
            <w:vAlign w:val="center"/>
          </w:tcPr>
          <w:p w14:paraId="283139E1" w14:textId="29208B50" w:rsidR="0091241E" w:rsidRDefault="0091241E" w:rsidP="00584E37">
            <w:pPr>
              <w:pStyle w:val="Header"/>
              <w:spacing w:before="120" w:after="120"/>
            </w:pPr>
            <w:r>
              <w:lastRenderedPageBreak/>
              <w:t>TAC Decision</w:t>
            </w:r>
          </w:p>
        </w:tc>
        <w:tc>
          <w:tcPr>
            <w:tcW w:w="7560" w:type="dxa"/>
            <w:gridSpan w:val="2"/>
            <w:vAlign w:val="center"/>
          </w:tcPr>
          <w:p w14:paraId="0386472E" w14:textId="1E5FAC8B" w:rsidR="0091241E" w:rsidRDefault="0091241E" w:rsidP="00584E37">
            <w:pPr>
              <w:pStyle w:val="NormalArial"/>
              <w:spacing w:before="120" w:after="120"/>
            </w:pPr>
            <w:r>
              <w:t xml:space="preserve">On 7/29/20, TAC voted unanimously via roll call to </w:t>
            </w:r>
            <w:r w:rsidRPr="0091241E">
              <w:t>recommend approval of PGRR076 as recommended by ROS in the 7/9/20 ROS Report</w:t>
            </w:r>
            <w:r w:rsidR="00E953FB">
              <w:t>,</w:t>
            </w:r>
            <w:r w:rsidRPr="0091241E">
              <w:t xml:space="preserve"> as amended by the 7/28/20 STEC comments</w:t>
            </w:r>
            <w:r w:rsidR="00E953FB">
              <w:t>,</w:t>
            </w:r>
            <w:r w:rsidRPr="0091241E">
              <w:t xml:space="preserve"> with an effective date of upon system implementation with a recommended priority of 2021 and rank of 3200 for paragraph (3) of Section 5.2.1 and paragraph (4)(b)(vi) of Section 5.7.1, and upon ERCOT Board approval for all remaining language</w:t>
            </w:r>
            <w:r>
              <w:t>.  All Market Segments were present for the vote.</w:t>
            </w:r>
          </w:p>
        </w:tc>
      </w:tr>
      <w:tr w:rsidR="0091241E" w14:paraId="10D22DF0" w14:textId="77777777" w:rsidTr="00F044A2">
        <w:trPr>
          <w:trHeight w:val="518"/>
        </w:trPr>
        <w:tc>
          <w:tcPr>
            <w:tcW w:w="2880" w:type="dxa"/>
            <w:gridSpan w:val="2"/>
            <w:shd w:val="clear" w:color="auto" w:fill="FFFFFF"/>
            <w:vAlign w:val="center"/>
          </w:tcPr>
          <w:p w14:paraId="38E0347B" w14:textId="608D52D4" w:rsidR="0091241E" w:rsidRDefault="0091241E" w:rsidP="00584E37">
            <w:pPr>
              <w:pStyle w:val="Header"/>
              <w:spacing w:before="120" w:after="120"/>
            </w:pPr>
            <w:r>
              <w:t>Summary of TAC Discussion</w:t>
            </w:r>
          </w:p>
        </w:tc>
        <w:tc>
          <w:tcPr>
            <w:tcW w:w="7560" w:type="dxa"/>
            <w:gridSpan w:val="2"/>
            <w:vAlign w:val="center"/>
          </w:tcPr>
          <w:p w14:paraId="0C4A1346" w14:textId="757BCB86" w:rsidR="0091241E" w:rsidRDefault="0091241E" w:rsidP="00584E37">
            <w:pPr>
              <w:pStyle w:val="NormalArial"/>
              <w:spacing w:before="120" w:after="120"/>
            </w:pPr>
            <w:r>
              <w:t>On 7/29/20, participants discussed the 7/27/20 ERCOT and 7/28/20 STEC comments</w:t>
            </w:r>
            <w:r w:rsidR="0010492A">
              <w:t>, and the proposed effective date.</w:t>
            </w:r>
          </w:p>
        </w:tc>
      </w:tr>
      <w:tr w:rsidR="0091241E" w14:paraId="068B4D49" w14:textId="77777777" w:rsidTr="00584E37">
        <w:trPr>
          <w:trHeight w:val="518"/>
        </w:trPr>
        <w:tc>
          <w:tcPr>
            <w:tcW w:w="2880" w:type="dxa"/>
            <w:gridSpan w:val="2"/>
            <w:tcBorders>
              <w:bottom w:val="single" w:sz="4" w:space="0" w:color="auto"/>
            </w:tcBorders>
            <w:shd w:val="clear" w:color="auto" w:fill="FFFFFF"/>
            <w:vAlign w:val="center"/>
          </w:tcPr>
          <w:p w14:paraId="2AD10EBF" w14:textId="28AF75E5" w:rsidR="0091241E" w:rsidRDefault="0091241E" w:rsidP="00584E37">
            <w:pPr>
              <w:pStyle w:val="Header"/>
              <w:spacing w:before="120" w:after="120"/>
            </w:pPr>
            <w:r>
              <w:t>ERCOT Opinion</w:t>
            </w:r>
          </w:p>
        </w:tc>
        <w:tc>
          <w:tcPr>
            <w:tcW w:w="7560" w:type="dxa"/>
            <w:gridSpan w:val="2"/>
            <w:tcBorders>
              <w:bottom w:val="single" w:sz="4" w:space="0" w:color="auto"/>
            </w:tcBorders>
            <w:vAlign w:val="center"/>
          </w:tcPr>
          <w:p w14:paraId="312F8197" w14:textId="6E4A94BA" w:rsidR="0091241E" w:rsidRDefault="0091241E" w:rsidP="00584E37">
            <w:pPr>
              <w:pStyle w:val="NormalArial"/>
              <w:spacing w:before="120" w:after="120"/>
            </w:pPr>
            <w:r>
              <w:t>ERCOT supports approval of PGRR076.</w:t>
            </w:r>
          </w:p>
        </w:tc>
      </w:tr>
    </w:tbl>
    <w:p w14:paraId="5A63E556" w14:textId="77777777" w:rsidR="008E2B8B" w:rsidRDefault="008E2B8B" w:rsidP="008E2B8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E2B8B" w14:paraId="5B2DB3D2" w14:textId="77777777" w:rsidTr="00584E37">
        <w:trPr>
          <w:cantSplit/>
          <w:trHeight w:val="432"/>
        </w:trPr>
        <w:tc>
          <w:tcPr>
            <w:tcW w:w="10440" w:type="dxa"/>
            <w:gridSpan w:val="2"/>
            <w:tcBorders>
              <w:top w:val="single" w:sz="4" w:space="0" w:color="auto"/>
            </w:tcBorders>
            <w:shd w:val="clear" w:color="auto" w:fill="FFFFFF"/>
            <w:vAlign w:val="center"/>
          </w:tcPr>
          <w:p w14:paraId="4561FCD8" w14:textId="77777777" w:rsidR="008E2B8B" w:rsidRDefault="008E2B8B" w:rsidP="00584E37">
            <w:pPr>
              <w:pStyle w:val="Header"/>
              <w:jc w:val="center"/>
            </w:pPr>
            <w:r>
              <w:t>Sponsor</w:t>
            </w:r>
          </w:p>
        </w:tc>
      </w:tr>
      <w:tr w:rsidR="008E2B8B" w14:paraId="0AF7DC8A" w14:textId="77777777" w:rsidTr="00584E37">
        <w:trPr>
          <w:cantSplit/>
          <w:trHeight w:val="432"/>
        </w:trPr>
        <w:tc>
          <w:tcPr>
            <w:tcW w:w="2880" w:type="dxa"/>
            <w:shd w:val="clear" w:color="auto" w:fill="FFFFFF"/>
            <w:vAlign w:val="center"/>
          </w:tcPr>
          <w:p w14:paraId="035878D4" w14:textId="77777777" w:rsidR="008E2B8B" w:rsidRPr="00B93CA0" w:rsidRDefault="008E2B8B" w:rsidP="00584E37">
            <w:pPr>
              <w:pStyle w:val="Header"/>
              <w:rPr>
                <w:bCs w:val="0"/>
              </w:rPr>
            </w:pPr>
            <w:r w:rsidRPr="00B93CA0">
              <w:rPr>
                <w:bCs w:val="0"/>
              </w:rPr>
              <w:t>Name</w:t>
            </w:r>
          </w:p>
        </w:tc>
        <w:tc>
          <w:tcPr>
            <w:tcW w:w="7560" w:type="dxa"/>
            <w:vAlign w:val="center"/>
          </w:tcPr>
          <w:p w14:paraId="742001F4" w14:textId="77777777" w:rsidR="008E2B8B" w:rsidRDefault="008E2B8B" w:rsidP="00584E37">
            <w:pPr>
              <w:pStyle w:val="NormalArial"/>
            </w:pPr>
            <w:r>
              <w:t>James Teixeira</w:t>
            </w:r>
          </w:p>
        </w:tc>
      </w:tr>
      <w:tr w:rsidR="008E2B8B" w14:paraId="6E0141FA" w14:textId="77777777" w:rsidTr="00584E37">
        <w:trPr>
          <w:cantSplit/>
          <w:trHeight w:val="432"/>
        </w:trPr>
        <w:tc>
          <w:tcPr>
            <w:tcW w:w="2880" w:type="dxa"/>
            <w:shd w:val="clear" w:color="auto" w:fill="FFFFFF"/>
            <w:vAlign w:val="center"/>
          </w:tcPr>
          <w:p w14:paraId="61D44703" w14:textId="77777777" w:rsidR="008E2B8B" w:rsidRPr="00B93CA0" w:rsidRDefault="008E2B8B" w:rsidP="00584E37">
            <w:pPr>
              <w:pStyle w:val="Header"/>
              <w:rPr>
                <w:bCs w:val="0"/>
              </w:rPr>
            </w:pPr>
            <w:r w:rsidRPr="00B93CA0">
              <w:rPr>
                <w:bCs w:val="0"/>
              </w:rPr>
              <w:t>E-mail Address</w:t>
            </w:r>
          </w:p>
        </w:tc>
        <w:tc>
          <w:tcPr>
            <w:tcW w:w="7560" w:type="dxa"/>
            <w:vAlign w:val="center"/>
          </w:tcPr>
          <w:p w14:paraId="27B536BA" w14:textId="77777777" w:rsidR="008E2B8B" w:rsidRDefault="004131FE" w:rsidP="00584E37">
            <w:pPr>
              <w:pStyle w:val="NormalArial"/>
            </w:pPr>
            <w:hyperlink r:id="rId18" w:history="1">
              <w:r w:rsidR="008E2B8B" w:rsidRPr="005627C3">
                <w:rPr>
                  <w:rStyle w:val="Hyperlink"/>
                </w:rPr>
                <w:t>Jay.Teixeira@ercot.com</w:t>
              </w:r>
            </w:hyperlink>
          </w:p>
        </w:tc>
      </w:tr>
      <w:tr w:rsidR="008E2B8B" w14:paraId="50C75EA9" w14:textId="77777777" w:rsidTr="00584E37">
        <w:trPr>
          <w:cantSplit/>
          <w:trHeight w:val="432"/>
        </w:trPr>
        <w:tc>
          <w:tcPr>
            <w:tcW w:w="2880" w:type="dxa"/>
            <w:shd w:val="clear" w:color="auto" w:fill="FFFFFF"/>
            <w:vAlign w:val="center"/>
          </w:tcPr>
          <w:p w14:paraId="414D0DCE" w14:textId="77777777" w:rsidR="008E2B8B" w:rsidRPr="00B93CA0" w:rsidRDefault="008E2B8B" w:rsidP="00584E37">
            <w:pPr>
              <w:pStyle w:val="Header"/>
              <w:rPr>
                <w:bCs w:val="0"/>
              </w:rPr>
            </w:pPr>
            <w:r w:rsidRPr="00B93CA0">
              <w:rPr>
                <w:bCs w:val="0"/>
              </w:rPr>
              <w:t>Company</w:t>
            </w:r>
          </w:p>
        </w:tc>
        <w:tc>
          <w:tcPr>
            <w:tcW w:w="7560" w:type="dxa"/>
            <w:vAlign w:val="center"/>
          </w:tcPr>
          <w:p w14:paraId="44176696" w14:textId="77777777" w:rsidR="008E2B8B" w:rsidRDefault="008E2B8B" w:rsidP="00584E37">
            <w:pPr>
              <w:pStyle w:val="NormalArial"/>
            </w:pPr>
            <w:r>
              <w:t>ERCOT</w:t>
            </w:r>
          </w:p>
        </w:tc>
      </w:tr>
      <w:tr w:rsidR="008E2B8B" w14:paraId="15583554" w14:textId="77777777" w:rsidTr="00584E37">
        <w:trPr>
          <w:cantSplit/>
          <w:trHeight w:val="432"/>
        </w:trPr>
        <w:tc>
          <w:tcPr>
            <w:tcW w:w="2880" w:type="dxa"/>
            <w:tcBorders>
              <w:bottom w:val="single" w:sz="4" w:space="0" w:color="auto"/>
            </w:tcBorders>
            <w:shd w:val="clear" w:color="auto" w:fill="FFFFFF"/>
            <w:vAlign w:val="center"/>
          </w:tcPr>
          <w:p w14:paraId="0B874EE4" w14:textId="77777777" w:rsidR="008E2B8B" w:rsidRPr="00B93CA0" w:rsidRDefault="008E2B8B" w:rsidP="00584E37">
            <w:pPr>
              <w:pStyle w:val="Header"/>
              <w:rPr>
                <w:bCs w:val="0"/>
              </w:rPr>
            </w:pPr>
            <w:r w:rsidRPr="00B93CA0">
              <w:rPr>
                <w:bCs w:val="0"/>
              </w:rPr>
              <w:t>Phone Number</w:t>
            </w:r>
          </w:p>
        </w:tc>
        <w:tc>
          <w:tcPr>
            <w:tcW w:w="7560" w:type="dxa"/>
            <w:tcBorders>
              <w:bottom w:val="single" w:sz="4" w:space="0" w:color="auto"/>
            </w:tcBorders>
            <w:vAlign w:val="center"/>
          </w:tcPr>
          <w:p w14:paraId="60EA3DF8" w14:textId="77777777" w:rsidR="008E2B8B" w:rsidRDefault="008E2B8B" w:rsidP="00584E37">
            <w:pPr>
              <w:pStyle w:val="NormalArial"/>
            </w:pPr>
            <w:r>
              <w:t>512-248-6582</w:t>
            </w:r>
          </w:p>
        </w:tc>
      </w:tr>
      <w:tr w:rsidR="008E2B8B" w14:paraId="5260EB0D" w14:textId="77777777" w:rsidTr="00584E37">
        <w:trPr>
          <w:cantSplit/>
          <w:trHeight w:val="432"/>
        </w:trPr>
        <w:tc>
          <w:tcPr>
            <w:tcW w:w="2880" w:type="dxa"/>
            <w:shd w:val="clear" w:color="auto" w:fill="FFFFFF"/>
            <w:vAlign w:val="center"/>
          </w:tcPr>
          <w:p w14:paraId="74029002" w14:textId="77777777" w:rsidR="008E2B8B" w:rsidRPr="00B93CA0" w:rsidRDefault="008E2B8B" w:rsidP="00584E37">
            <w:pPr>
              <w:pStyle w:val="Header"/>
              <w:rPr>
                <w:bCs w:val="0"/>
              </w:rPr>
            </w:pPr>
            <w:r>
              <w:rPr>
                <w:bCs w:val="0"/>
              </w:rPr>
              <w:t>Cell</w:t>
            </w:r>
            <w:r w:rsidRPr="00B93CA0">
              <w:rPr>
                <w:bCs w:val="0"/>
              </w:rPr>
              <w:t xml:space="preserve"> Number</w:t>
            </w:r>
          </w:p>
        </w:tc>
        <w:tc>
          <w:tcPr>
            <w:tcW w:w="7560" w:type="dxa"/>
            <w:vAlign w:val="center"/>
          </w:tcPr>
          <w:p w14:paraId="215B9B48" w14:textId="77777777" w:rsidR="008E2B8B" w:rsidRDefault="008E2B8B" w:rsidP="00584E37">
            <w:pPr>
              <w:pStyle w:val="NormalArial"/>
            </w:pPr>
            <w:r>
              <w:t>512-656-6734</w:t>
            </w:r>
          </w:p>
        </w:tc>
      </w:tr>
      <w:tr w:rsidR="008E2B8B" w14:paraId="0E7CFD2A" w14:textId="77777777" w:rsidTr="00584E37">
        <w:trPr>
          <w:cantSplit/>
          <w:trHeight w:val="432"/>
        </w:trPr>
        <w:tc>
          <w:tcPr>
            <w:tcW w:w="2880" w:type="dxa"/>
            <w:tcBorders>
              <w:bottom w:val="single" w:sz="4" w:space="0" w:color="auto"/>
            </w:tcBorders>
            <w:shd w:val="clear" w:color="auto" w:fill="FFFFFF"/>
            <w:vAlign w:val="center"/>
          </w:tcPr>
          <w:p w14:paraId="6B264004" w14:textId="77777777" w:rsidR="008E2B8B" w:rsidRPr="00B93CA0" w:rsidRDefault="008E2B8B" w:rsidP="00584E37">
            <w:pPr>
              <w:pStyle w:val="Header"/>
              <w:rPr>
                <w:bCs w:val="0"/>
              </w:rPr>
            </w:pPr>
            <w:r>
              <w:rPr>
                <w:bCs w:val="0"/>
              </w:rPr>
              <w:t>Market Segment</w:t>
            </w:r>
          </w:p>
        </w:tc>
        <w:tc>
          <w:tcPr>
            <w:tcW w:w="7560" w:type="dxa"/>
            <w:tcBorders>
              <w:bottom w:val="single" w:sz="4" w:space="0" w:color="auto"/>
            </w:tcBorders>
            <w:vAlign w:val="center"/>
          </w:tcPr>
          <w:p w14:paraId="3572C1AE" w14:textId="77777777" w:rsidR="008E2B8B" w:rsidRDefault="008E2B8B" w:rsidP="00584E37">
            <w:pPr>
              <w:pStyle w:val="NormalArial"/>
            </w:pPr>
            <w:r>
              <w:t>Not Applicable</w:t>
            </w:r>
          </w:p>
        </w:tc>
      </w:tr>
    </w:tbl>
    <w:p w14:paraId="6C08FCA3" w14:textId="77777777" w:rsidR="008E2B8B" w:rsidRDefault="008E2B8B" w:rsidP="008E2B8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E2B8B" w:rsidRPr="00D56D61" w14:paraId="7BE9B30D" w14:textId="77777777" w:rsidTr="00584E37">
        <w:trPr>
          <w:cantSplit/>
          <w:trHeight w:val="432"/>
        </w:trPr>
        <w:tc>
          <w:tcPr>
            <w:tcW w:w="10440" w:type="dxa"/>
            <w:gridSpan w:val="2"/>
            <w:vAlign w:val="center"/>
          </w:tcPr>
          <w:p w14:paraId="2FD0E4E3" w14:textId="77777777" w:rsidR="008E2B8B" w:rsidRPr="007C199B" w:rsidRDefault="008E2B8B" w:rsidP="00584E37">
            <w:pPr>
              <w:pStyle w:val="NormalArial"/>
              <w:jc w:val="center"/>
              <w:rPr>
                <w:b/>
              </w:rPr>
            </w:pPr>
            <w:r w:rsidRPr="007C199B">
              <w:rPr>
                <w:b/>
              </w:rPr>
              <w:t>Market Rules Staff Contact</w:t>
            </w:r>
          </w:p>
        </w:tc>
      </w:tr>
      <w:tr w:rsidR="008E2B8B" w:rsidRPr="00D56D61" w14:paraId="144FC927" w14:textId="77777777" w:rsidTr="00584E37">
        <w:trPr>
          <w:cantSplit/>
          <w:trHeight w:val="432"/>
        </w:trPr>
        <w:tc>
          <w:tcPr>
            <w:tcW w:w="2880" w:type="dxa"/>
            <w:vAlign w:val="center"/>
          </w:tcPr>
          <w:p w14:paraId="4F86EAB7" w14:textId="77777777" w:rsidR="008E2B8B" w:rsidRPr="007C199B" w:rsidRDefault="008E2B8B" w:rsidP="00584E37">
            <w:pPr>
              <w:pStyle w:val="NormalArial"/>
              <w:rPr>
                <w:b/>
              </w:rPr>
            </w:pPr>
            <w:r w:rsidRPr="007C199B">
              <w:rPr>
                <w:b/>
              </w:rPr>
              <w:t>Name</w:t>
            </w:r>
          </w:p>
        </w:tc>
        <w:tc>
          <w:tcPr>
            <w:tcW w:w="7560" w:type="dxa"/>
            <w:vAlign w:val="center"/>
          </w:tcPr>
          <w:p w14:paraId="05E74507" w14:textId="77777777" w:rsidR="008E2B8B" w:rsidRPr="00D56D61" w:rsidRDefault="008E2B8B" w:rsidP="00584E37">
            <w:pPr>
              <w:pStyle w:val="NormalArial"/>
            </w:pPr>
            <w:r>
              <w:t>Brittney Albracht</w:t>
            </w:r>
          </w:p>
        </w:tc>
      </w:tr>
      <w:tr w:rsidR="008E2B8B" w:rsidRPr="00D56D61" w14:paraId="3FDA5368" w14:textId="77777777" w:rsidTr="00584E37">
        <w:trPr>
          <w:cantSplit/>
          <w:trHeight w:val="432"/>
        </w:trPr>
        <w:tc>
          <w:tcPr>
            <w:tcW w:w="2880" w:type="dxa"/>
            <w:vAlign w:val="center"/>
          </w:tcPr>
          <w:p w14:paraId="53E4AC11" w14:textId="77777777" w:rsidR="008E2B8B" w:rsidRPr="007C199B" w:rsidRDefault="008E2B8B" w:rsidP="00584E37">
            <w:pPr>
              <w:pStyle w:val="NormalArial"/>
              <w:rPr>
                <w:b/>
              </w:rPr>
            </w:pPr>
            <w:r w:rsidRPr="007C199B">
              <w:rPr>
                <w:b/>
              </w:rPr>
              <w:t>E-Mail Address</w:t>
            </w:r>
          </w:p>
        </w:tc>
        <w:tc>
          <w:tcPr>
            <w:tcW w:w="7560" w:type="dxa"/>
            <w:vAlign w:val="center"/>
          </w:tcPr>
          <w:p w14:paraId="06A9EC49" w14:textId="77777777" w:rsidR="008E2B8B" w:rsidRPr="00D56D61" w:rsidRDefault="004131FE" w:rsidP="00584E37">
            <w:pPr>
              <w:pStyle w:val="NormalArial"/>
            </w:pPr>
            <w:hyperlink r:id="rId19" w:history="1">
              <w:r w:rsidR="008E2B8B" w:rsidRPr="005627C3">
                <w:rPr>
                  <w:rStyle w:val="Hyperlink"/>
                </w:rPr>
                <w:t>Brittney.Albracht@ercot.com</w:t>
              </w:r>
            </w:hyperlink>
            <w:r w:rsidR="008E2B8B">
              <w:t xml:space="preserve"> </w:t>
            </w:r>
          </w:p>
        </w:tc>
      </w:tr>
      <w:tr w:rsidR="008E2B8B" w:rsidRPr="005370B5" w14:paraId="1988B185" w14:textId="77777777" w:rsidTr="00584E37">
        <w:trPr>
          <w:cantSplit/>
          <w:trHeight w:val="432"/>
        </w:trPr>
        <w:tc>
          <w:tcPr>
            <w:tcW w:w="2880" w:type="dxa"/>
            <w:vAlign w:val="center"/>
          </w:tcPr>
          <w:p w14:paraId="35BEA109" w14:textId="77777777" w:rsidR="008E2B8B" w:rsidRPr="007C199B" w:rsidRDefault="008E2B8B" w:rsidP="00584E37">
            <w:pPr>
              <w:pStyle w:val="NormalArial"/>
              <w:rPr>
                <w:b/>
              </w:rPr>
            </w:pPr>
            <w:r w:rsidRPr="007C199B">
              <w:rPr>
                <w:b/>
              </w:rPr>
              <w:t>Phone Number</w:t>
            </w:r>
          </w:p>
        </w:tc>
        <w:tc>
          <w:tcPr>
            <w:tcW w:w="7560" w:type="dxa"/>
            <w:vAlign w:val="center"/>
          </w:tcPr>
          <w:p w14:paraId="6D34B174" w14:textId="77777777" w:rsidR="008E2B8B" w:rsidRDefault="008E2B8B" w:rsidP="00584E37">
            <w:pPr>
              <w:pStyle w:val="NormalArial"/>
            </w:pPr>
            <w:r>
              <w:t>512-225-7027</w:t>
            </w:r>
          </w:p>
        </w:tc>
      </w:tr>
    </w:tbl>
    <w:p w14:paraId="2C0EF0E4" w14:textId="77777777" w:rsidR="008E2B8B" w:rsidRDefault="008E2B8B" w:rsidP="008E2B8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E2B8B" w:rsidRPr="00895AB9" w14:paraId="0EB0433F" w14:textId="77777777" w:rsidTr="00584E37">
        <w:trPr>
          <w:trHeight w:hRule="exact" w:val="20"/>
        </w:trPr>
        <w:tc>
          <w:tcPr>
            <w:tcW w:w="2880" w:type="dxa"/>
            <w:tcBorders>
              <w:top w:val="nil"/>
              <w:left w:val="nil"/>
              <w:bottom w:val="nil"/>
              <w:right w:val="nil"/>
            </w:tcBorders>
            <w:shd w:val="clear" w:color="auto" w:fill="FFFFFF"/>
            <w:vAlign w:val="center"/>
          </w:tcPr>
          <w:p w14:paraId="543C2FCC" w14:textId="77777777" w:rsidR="008E2B8B" w:rsidRDefault="008E2B8B" w:rsidP="00584E37">
            <w:pPr>
              <w:rPr>
                <w:sz w:val="2"/>
              </w:rPr>
            </w:pPr>
            <w:bookmarkStart w:id="0" w:name="_5d5d4de2_c4f1_46ad_9377_cb20845ecca4"/>
            <w:bookmarkStart w:id="1" w:name="_230135f1_f34b_4001_b17d_a0df8018814f"/>
            <w:bookmarkEnd w:id="0"/>
          </w:p>
        </w:tc>
        <w:tc>
          <w:tcPr>
            <w:tcW w:w="7560" w:type="dxa"/>
            <w:tcBorders>
              <w:top w:val="nil"/>
              <w:left w:val="nil"/>
              <w:bottom w:val="nil"/>
              <w:right w:val="nil"/>
            </w:tcBorders>
            <w:vAlign w:val="center"/>
          </w:tcPr>
          <w:p w14:paraId="24027E33" w14:textId="77777777" w:rsidR="008E2B8B" w:rsidRDefault="008E2B8B" w:rsidP="00584E37">
            <w:pPr>
              <w:rPr>
                <w:sz w:val="2"/>
              </w:rPr>
            </w:pPr>
          </w:p>
        </w:tc>
      </w:tr>
      <w:tr w:rsidR="008E2B8B" w:rsidRPr="00895AB9" w14:paraId="62B56C51" w14:textId="77777777" w:rsidTr="00584E37">
        <w:trPr>
          <w:trHeight w:val="432"/>
        </w:trPr>
        <w:tc>
          <w:tcPr>
            <w:tcW w:w="10440" w:type="dxa"/>
            <w:gridSpan w:val="2"/>
            <w:shd w:val="clear" w:color="auto" w:fill="FFFFFF"/>
            <w:vAlign w:val="center"/>
          </w:tcPr>
          <w:p w14:paraId="1B107DC3" w14:textId="77777777" w:rsidR="008E2B8B" w:rsidRPr="00895AB9" w:rsidRDefault="008E2B8B" w:rsidP="00584E37">
            <w:pPr>
              <w:pStyle w:val="NormalArial"/>
              <w:jc w:val="center"/>
              <w:rPr>
                <w:b/>
              </w:rPr>
            </w:pPr>
            <w:r w:rsidRPr="00893159">
              <w:rPr>
                <w:b/>
              </w:rPr>
              <w:t>Comments Received</w:t>
            </w:r>
          </w:p>
        </w:tc>
      </w:tr>
      <w:tr w:rsidR="008E2B8B" w:rsidRPr="00895AB9" w14:paraId="00A65C70" w14:textId="77777777" w:rsidTr="00584E37">
        <w:trPr>
          <w:trHeight w:val="432"/>
        </w:trPr>
        <w:tc>
          <w:tcPr>
            <w:tcW w:w="2880" w:type="dxa"/>
            <w:shd w:val="clear" w:color="auto" w:fill="FFFFFF"/>
            <w:vAlign w:val="center"/>
          </w:tcPr>
          <w:p w14:paraId="65094E65" w14:textId="77777777" w:rsidR="008E2B8B" w:rsidRPr="00895AB9" w:rsidRDefault="008E2B8B" w:rsidP="00584E37">
            <w:pPr>
              <w:pStyle w:val="Header"/>
              <w:rPr>
                <w:bCs w:val="0"/>
              </w:rPr>
            </w:pPr>
            <w:r w:rsidRPr="00895AB9">
              <w:rPr>
                <w:bCs w:val="0"/>
              </w:rPr>
              <w:t>Comment Author</w:t>
            </w:r>
          </w:p>
        </w:tc>
        <w:tc>
          <w:tcPr>
            <w:tcW w:w="7560" w:type="dxa"/>
            <w:vAlign w:val="center"/>
          </w:tcPr>
          <w:p w14:paraId="311152E8" w14:textId="77777777" w:rsidR="008E2B8B" w:rsidRPr="00895AB9" w:rsidRDefault="008E2B8B" w:rsidP="00584E37">
            <w:pPr>
              <w:pStyle w:val="NormalArial"/>
              <w:rPr>
                <w:b/>
              </w:rPr>
            </w:pPr>
            <w:r w:rsidRPr="00895AB9">
              <w:rPr>
                <w:b/>
              </w:rPr>
              <w:t xml:space="preserve">Comment </w:t>
            </w:r>
            <w:r>
              <w:rPr>
                <w:b/>
              </w:rPr>
              <w:t>Summary</w:t>
            </w:r>
          </w:p>
        </w:tc>
      </w:tr>
      <w:tr w:rsidR="008E2B8B" w14:paraId="1DD1A814" w14:textId="77777777" w:rsidTr="00584E37">
        <w:trPr>
          <w:trHeight w:val="432"/>
        </w:trPr>
        <w:tc>
          <w:tcPr>
            <w:tcW w:w="2880" w:type="dxa"/>
            <w:shd w:val="clear" w:color="auto" w:fill="FFFFFF"/>
            <w:vAlign w:val="center"/>
          </w:tcPr>
          <w:p w14:paraId="0934D31D" w14:textId="77777777" w:rsidR="008E2B8B" w:rsidRPr="00502A1F" w:rsidRDefault="008E2B8B" w:rsidP="00584E37">
            <w:pPr>
              <w:pStyle w:val="Header"/>
              <w:spacing w:before="120" w:after="120"/>
              <w:rPr>
                <w:b w:val="0"/>
                <w:bCs w:val="0"/>
              </w:rPr>
            </w:pPr>
            <w:r>
              <w:rPr>
                <w:b w:val="0"/>
                <w:bCs w:val="0"/>
              </w:rPr>
              <w:t>ERCOT 010320</w:t>
            </w:r>
          </w:p>
        </w:tc>
        <w:tc>
          <w:tcPr>
            <w:tcW w:w="7560" w:type="dxa"/>
            <w:vAlign w:val="center"/>
          </w:tcPr>
          <w:p w14:paraId="4A93A945" w14:textId="77777777" w:rsidR="008E2B8B" w:rsidRDefault="008E2B8B" w:rsidP="00584E37">
            <w:pPr>
              <w:pStyle w:val="NormalArial"/>
              <w:spacing w:before="120" w:after="120"/>
            </w:pPr>
            <w:r>
              <w:t>Incorporated revisions discussed at the December 17, 2019 PLWG meeting</w:t>
            </w:r>
          </w:p>
        </w:tc>
      </w:tr>
      <w:tr w:rsidR="008E2B8B" w14:paraId="3F412D5B" w14:textId="77777777" w:rsidTr="00584E37">
        <w:trPr>
          <w:trHeight w:val="432"/>
        </w:trPr>
        <w:tc>
          <w:tcPr>
            <w:tcW w:w="2880" w:type="dxa"/>
            <w:shd w:val="clear" w:color="auto" w:fill="FFFFFF"/>
            <w:vAlign w:val="center"/>
          </w:tcPr>
          <w:p w14:paraId="0F29C78F" w14:textId="77777777" w:rsidR="008E2B8B" w:rsidRDefault="008E2B8B" w:rsidP="00584E37">
            <w:pPr>
              <w:pStyle w:val="Header"/>
              <w:spacing w:before="120" w:after="120"/>
              <w:rPr>
                <w:b w:val="0"/>
                <w:bCs w:val="0"/>
              </w:rPr>
            </w:pPr>
            <w:r>
              <w:rPr>
                <w:b w:val="0"/>
                <w:bCs w:val="0"/>
              </w:rPr>
              <w:lastRenderedPageBreak/>
              <w:t>LCRA 010920</w:t>
            </w:r>
          </w:p>
        </w:tc>
        <w:tc>
          <w:tcPr>
            <w:tcW w:w="7560" w:type="dxa"/>
            <w:vAlign w:val="center"/>
          </w:tcPr>
          <w:p w14:paraId="50D96694" w14:textId="77777777" w:rsidR="008E2B8B" w:rsidRDefault="008E2B8B" w:rsidP="00584E37">
            <w:pPr>
              <w:pStyle w:val="NormalArial"/>
              <w:spacing w:before="120" w:after="120"/>
            </w:pPr>
            <w:r>
              <w:t>Proposed minor additional modification to the timing for TSP submittal of the final FIS study to the IE</w:t>
            </w:r>
          </w:p>
        </w:tc>
      </w:tr>
      <w:tr w:rsidR="008E2B8B" w14:paraId="13940FE8" w14:textId="77777777" w:rsidTr="00584E37">
        <w:trPr>
          <w:trHeight w:val="432"/>
        </w:trPr>
        <w:tc>
          <w:tcPr>
            <w:tcW w:w="2880" w:type="dxa"/>
            <w:shd w:val="clear" w:color="auto" w:fill="FFFFFF"/>
            <w:vAlign w:val="center"/>
          </w:tcPr>
          <w:p w14:paraId="4275E3FC" w14:textId="77777777" w:rsidR="008E2B8B" w:rsidRDefault="008E2B8B" w:rsidP="00584E37">
            <w:pPr>
              <w:pStyle w:val="Header"/>
              <w:spacing w:before="120" w:after="120"/>
              <w:rPr>
                <w:b w:val="0"/>
                <w:bCs w:val="0"/>
              </w:rPr>
            </w:pPr>
            <w:r>
              <w:rPr>
                <w:b w:val="0"/>
                <w:bCs w:val="0"/>
              </w:rPr>
              <w:t>ERCOT 030220</w:t>
            </w:r>
          </w:p>
        </w:tc>
        <w:tc>
          <w:tcPr>
            <w:tcW w:w="7560" w:type="dxa"/>
            <w:vAlign w:val="center"/>
          </w:tcPr>
          <w:p w14:paraId="3FB811EA" w14:textId="77777777" w:rsidR="008E2B8B" w:rsidRDefault="008E2B8B" w:rsidP="00584E37">
            <w:pPr>
              <w:pStyle w:val="NormalArial"/>
              <w:spacing w:before="120" w:after="120"/>
            </w:pPr>
            <w:r>
              <w:t>Updated based on discussions at the January 21 and February 18, 2020 PLWG meetings</w:t>
            </w:r>
          </w:p>
        </w:tc>
      </w:tr>
      <w:tr w:rsidR="008E2B8B" w14:paraId="60F50558" w14:textId="77777777" w:rsidTr="00584E37">
        <w:trPr>
          <w:trHeight w:val="432"/>
        </w:trPr>
        <w:tc>
          <w:tcPr>
            <w:tcW w:w="2880" w:type="dxa"/>
            <w:shd w:val="clear" w:color="auto" w:fill="FFFFFF"/>
            <w:vAlign w:val="center"/>
          </w:tcPr>
          <w:p w14:paraId="3232FF37" w14:textId="77777777" w:rsidR="008E2B8B" w:rsidRDefault="008E2B8B" w:rsidP="00584E37">
            <w:pPr>
              <w:pStyle w:val="Header"/>
              <w:spacing w:before="120" w:after="120"/>
              <w:rPr>
                <w:b w:val="0"/>
                <w:bCs w:val="0"/>
              </w:rPr>
            </w:pPr>
            <w:r>
              <w:rPr>
                <w:b w:val="0"/>
                <w:bCs w:val="0"/>
              </w:rPr>
              <w:t>ERCOT 052620</w:t>
            </w:r>
          </w:p>
        </w:tc>
        <w:tc>
          <w:tcPr>
            <w:tcW w:w="7560" w:type="dxa"/>
            <w:vAlign w:val="center"/>
          </w:tcPr>
          <w:p w14:paraId="6975A2D7" w14:textId="77777777" w:rsidR="008E2B8B" w:rsidRDefault="008E2B8B" w:rsidP="00584E37">
            <w:pPr>
              <w:pStyle w:val="NormalArial"/>
              <w:spacing w:before="120" w:after="120"/>
            </w:pPr>
            <w:r>
              <w:t>Shortened the sixty day review period for reviewing reactive studies</w:t>
            </w:r>
          </w:p>
        </w:tc>
      </w:tr>
      <w:tr w:rsidR="008E2B8B" w14:paraId="41CF1C11" w14:textId="77777777" w:rsidTr="00584E37">
        <w:trPr>
          <w:trHeight w:val="432"/>
        </w:trPr>
        <w:tc>
          <w:tcPr>
            <w:tcW w:w="2880" w:type="dxa"/>
            <w:shd w:val="clear" w:color="auto" w:fill="FFFFFF"/>
            <w:vAlign w:val="center"/>
          </w:tcPr>
          <w:p w14:paraId="32DAE8BF" w14:textId="77777777" w:rsidR="008E2B8B" w:rsidRDefault="008E2B8B" w:rsidP="00584E37">
            <w:pPr>
              <w:pStyle w:val="Header"/>
              <w:spacing w:before="120" w:after="120"/>
              <w:rPr>
                <w:b w:val="0"/>
                <w:bCs w:val="0"/>
              </w:rPr>
            </w:pPr>
            <w:r>
              <w:rPr>
                <w:b w:val="0"/>
                <w:bCs w:val="0"/>
              </w:rPr>
              <w:t>KCE 052820</w:t>
            </w:r>
          </w:p>
        </w:tc>
        <w:tc>
          <w:tcPr>
            <w:tcW w:w="7560" w:type="dxa"/>
            <w:vAlign w:val="center"/>
          </w:tcPr>
          <w:p w14:paraId="131FB0D2" w14:textId="77777777" w:rsidR="008E2B8B" w:rsidRDefault="008E2B8B" w:rsidP="00584E37">
            <w:pPr>
              <w:pStyle w:val="NormalArial"/>
              <w:spacing w:before="120" w:after="120"/>
            </w:pPr>
            <w:r>
              <w:t>Further shortened the review period for reviewing reactive studies and provided for a resubmission review prior to the quarterly stability assessment deadline</w:t>
            </w:r>
          </w:p>
        </w:tc>
      </w:tr>
      <w:tr w:rsidR="008E2B8B" w14:paraId="0CA7273E" w14:textId="77777777" w:rsidTr="00584E37">
        <w:trPr>
          <w:trHeight w:val="432"/>
        </w:trPr>
        <w:tc>
          <w:tcPr>
            <w:tcW w:w="2880" w:type="dxa"/>
            <w:shd w:val="clear" w:color="auto" w:fill="FFFFFF"/>
            <w:vAlign w:val="center"/>
          </w:tcPr>
          <w:p w14:paraId="41747F5C" w14:textId="77777777" w:rsidR="008E2B8B" w:rsidRDefault="008E2B8B" w:rsidP="00584E37">
            <w:pPr>
              <w:pStyle w:val="Header"/>
              <w:spacing w:before="120" w:after="120"/>
              <w:rPr>
                <w:b w:val="0"/>
                <w:bCs w:val="0"/>
              </w:rPr>
            </w:pPr>
            <w:r>
              <w:rPr>
                <w:b w:val="0"/>
                <w:bCs w:val="0"/>
              </w:rPr>
              <w:t>ERCOT 070720</w:t>
            </w:r>
          </w:p>
        </w:tc>
        <w:tc>
          <w:tcPr>
            <w:tcW w:w="7560" w:type="dxa"/>
            <w:vAlign w:val="center"/>
          </w:tcPr>
          <w:p w14:paraId="2D46B554" w14:textId="77777777" w:rsidR="008E2B8B" w:rsidRDefault="008E2B8B" w:rsidP="00584E37">
            <w:pPr>
              <w:pStyle w:val="NormalArial"/>
              <w:spacing w:before="120" w:after="120"/>
            </w:pPr>
            <w:r>
              <w:t xml:space="preserve">Proposed revisions to </w:t>
            </w:r>
            <w:r>
              <w:rPr>
                <w:rFonts w:cs="Arial"/>
              </w:rPr>
              <w:t>clarify that final corrections of reactive studies originally submitted 45 days prior to the quarterly stability assessment deadline must be submitted at least ten days prior to the quarterly stability assessment deadline; offered further explanation of the Revised Impact Analysis</w:t>
            </w:r>
          </w:p>
        </w:tc>
      </w:tr>
      <w:tr w:rsidR="0091241E" w14:paraId="1F68CF5D" w14:textId="77777777" w:rsidTr="00584E37">
        <w:trPr>
          <w:trHeight w:val="432"/>
        </w:trPr>
        <w:tc>
          <w:tcPr>
            <w:tcW w:w="2880" w:type="dxa"/>
            <w:shd w:val="clear" w:color="auto" w:fill="FFFFFF"/>
            <w:vAlign w:val="center"/>
          </w:tcPr>
          <w:p w14:paraId="7E5918D9" w14:textId="7C24F628" w:rsidR="0091241E" w:rsidRDefault="0091241E" w:rsidP="00584E37">
            <w:pPr>
              <w:pStyle w:val="Header"/>
              <w:spacing w:before="120" w:after="120"/>
              <w:rPr>
                <w:b w:val="0"/>
                <w:bCs w:val="0"/>
              </w:rPr>
            </w:pPr>
            <w:r>
              <w:rPr>
                <w:b w:val="0"/>
                <w:bCs w:val="0"/>
              </w:rPr>
              <w:t xml:space="preserve">PRS </w:t>
            </w:r>
            <w:r w:rsidR="00E05F85">
              <w:rPr>
                <w:b w:val="0"/>
                <w:bCs w:val="0"/>
              </w:rPr>
              <w:t>072220</w:t>
            </w:r>
          </w:p>
        </w:tc>
        <w:tc>
          <w:tcPr>
            <w:tcW w:w="7560" w:type="dxa"/>
            <w:vAlign w:val="center"/>
          </w:tcPr>
          <w:p w14:paraId="3B1B3FBB" w14:textId="4553D171" w:rsidR="0091241E" w:rsidRDefault="0010492A" w:rsidP="0010492A">
            <w:pPr>
              <w:pStyle w:val="NormalArial"/>
              <w:spacing w:before="120" w:after="120"/>
            </w:pPr>
            <w:r>
              <w:rPr>
                <w:rFonts w:cs="Arial"/>
              </w:rPr>
              <w:t>E</w:t>
            </w:r>
            <w:r w:rsidRPr="00481209">
              <w:rPr>
                <w:rFonts w:cs="Arial"/>
              </w:rPr>
              <w:t>ndorse</w:t>
            </w:r>
            <w:r>
              <w:rPr>
                <w:rFonts w:cs="Arial"/>
              </w:rPr>
              <w:t>d</w:t>
            </w:r>
            <w:r w:rsidRPr="00481209">
              <w:rPr>
                <w:rFonts w:cs="Arial"/>
              </w:rPr>
              <w:t xml:space="preserve"> the </w:t>
            </w:r>
            <w:r>
              <w:rPr>
                <w:rFonts w:cs="Arial"/>
              </w:rPr>
              <w:t xml:space="preserve">ROS recommended priority of 2021 </w:t>
            </w:r>
            <w:r w:rsidRPr="00481209">
              <w:rPr>
                <w:rFonts w:cs="Arial"/>
              </w:rPr>
              <w:t xml:space="preserve">and rank of </w:t>
            </w:r>
            <w:r>
              <w:rPr>
                <w:rFonts w:cs="Arial"/>
              </w:rPr>
              <w:t xml:space="preserve">3200 </w:t>
            </w:r>
            <w:r w:rsidRPr="00481209">
              <w:rPr>
                <w:rFonts w:cs="Arial"/>
              </w:rPr>
              <w:t xml:space="preserve">for </w:t>
            </w:r>
            <w:r>
              <w:rPr>
                <w:rFonts w:cs="Arial"/>
              </w:rPr>
              <w:t>PGRR076</w:t>
            </w:r>
          </w:p>
        </w:tc>
      </w:tr>
      <w:tr w:rsidR="0091241E" w14:paraId="1E21F25A" w14:textId="77777777" w:rsidTr="00584E37">
        <w:trPr>
          <w:trHeight w:val="432"/>
        </w:trPr>
        <w:tc>
          <w:tcPr>
            <w:tcW w:w="2880" w:type="dxa"/>
            <w:shd w:val="clear" w:color="auto" w:fill="FFFFFF"/>
            <w:vAlign w:val="center"/>
          </w:tcPr>
          <w:p w14:paraId="4E307003" w14:textId="0C119698" w:rsidR="0091241E" w:rsidRDefault="0091241E" w:rsidP="00584E37">
            <w:pPr>
              <w:pStyle w:val="Header"/>
              <w:spacing w:before="120" w:after="120"/>
              <w:rPr>
                <w:b w:val="0"/>
                <w:bCs w:val="0"/>
              </w:rPr>
            </w:pPr>
            <w:r>
              <w:rPr>
                <w:b w:val="0"/>
                <w:bCs w:val="0"/>
              </w:rPr>
              <w:t>ERCOT 072720</w:t>
            </w:r>
          </w:p>
        </w:tc>
        <w:tc>
          <w:tcPr>
            <w:tcW w:w="7560" w:type="dxa"/>
            <w:vAlign w:val="center"/>
          </w:tcPr>
          <w:p w14:paraId="3345F703" w14:textId="6ED34E32" w:rsidR="0091241E" w:rsidRDefault="0010492A" w:rsidP="0010492A">
            <w:pPr>
              <w:pStyle w:val="NormalArial"/>
              <w:spacing w:before="120" w:after="120"/>
            </w:pPr>
            <w:r>
              <w:t>Suggested a revised proposed effective date of upon system implementation with a recommended priority of 2021 and rank of 3200 for paragraph (3) of Section 5.2.1 and paragraph (4)(b)(vi) of Section 5.7.1, and upon ERCOT Board approval for all remaining language; offered clarification to paragraph (4)(b)(iv)(A) of Section 5.7.1</w:t>
            </w:r>
          </w:p>
        </w:tc>
      </w:tr>
      <w:tr w:rsidR="008E2B8B" w14:paraId="02E152D4" w14:textId="77777777" w:rsidTr="00584E37">
        <w:trPr>
          <w:trHeight w:val="432"/>
        </w:trPr>
        <w:tc>
          <w:tcPr>
            <w:tcW w:w="2880" w:type="dxa"/>
            <w:shd w:val="clear" w:color="auto" w:fill="FFFFFF"/>
            <w:vAlign w:val="center"/>
          </w:tcPr>
          <w:p w14:paraId="1E4FAD6F" w14:textId="10865257" w:rsidR="008E2B8B" w:rsidRDefault="0091241E" w:rsidP="00584E37">
            <w:pPr>
              <w:pStyle w:val="Header"/>
              <w:spacing w:before="120" w:after="120"/>
              <w:rPr>
                <w:b w:val="0"/>
                <w:bCs w:val="0"/>
              </w:rPr>
            </w:pPr>
            <w:r>
              <w:rPr>
                <w:b w:val="0"/>
                <w:bCs w:val="0"/>
              </w:rPr>
              <w:t>STEC</w:t>
            </w:r>
            <w:r w:rsidR="008E2B8B">
              <w:rPr>
                <w:b w:val="0"/>
                <w:bCs w:val="0"/>
              </w:rPr>
              <w:t xml:space="preserve"> 072820</w:t>
            </w:r>
          </w:p>
        </w:tc>
        <w:tc>
          <w:tcPr>
            <w:tcW w:w="7560" w:type="dxa"/>
            <w:vAlign w:val="center"/>
          </w:tcPr>
          <w:p w14:paraId="71BD3684" w14:textId="06DAA670" w:rsidR="008E2B8B" w:rsidRDefault="005803FA" w:rsidP="00CC058C">
            <w:pPr>
              <w:pStyle w:val="NormalArial"/>
              <w:spacing w:before="120" w:after="120"/>
            </w:pPr>
            <w:r>
              <w:t>Extends the new requirement to provide the preliminary short circuit current to the</w:t>
            </w:r>
            <w:r w:rsidR="007C1D92">
              <w:t xml:space="preserve"> IE</w:t>
            </w:r>
            <w:r>
              <w:t xml:space="preserve"> from ten Business Days to 15 Business Day of signing the FIS agreement </w:t>
            </w:r>
          </w:p>
        </w:tc>
      </w:tr>
      <w:bookmarkEnd w:id="1"/>
    </w:tbl>
    <w:p w14:paraId="3A42CFC9" w14:textId="5A276312" w:rsidR="009E7E5E" w:rsidRDefault="009E7E5E" w:rsidP="008E2B8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217569">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t>PGRR075, Dynamic Model Quality Requirement (</w:t>
      </w:r>
      <w:r w:rsidR="008A5160">
        <w:rPr>
          <w:rFonts w:ascii="Arial" w:hAnsi="Arial" w:cs="Arial"/>
        </w:rPr>
        <w:t>unboxed</w:t>
      </w:r>
      <w:r>
        <w:rPr>
          <w:rFonts w:ascii="Arial" w:hAnsi="Arial" w:cs="Arial"/>
        </w:rPr>
        <w:t xml:space="preserve"> 5/1/20)</w:t>
      </w:r>
    </w:p>
    <w:p w14:paraId="1E242984" w14:textId="189512E4" w:rsidR="00737BBF" w:rsidRPr="00537605" w:rsidRDefault="00737BBF" w:rsidP="00537605">
      <w:pPr>
        <w:numPr>
          <w:ilvl w:val="1"/>
          <w:numId w:val="25"/>
        </w:numPr>
        <w:spacing w:after="120"/>
        <w:rPr>
          <w:rFonts w:ascii="Arial" w:hAnsi="Arial" w:cs="Arial"/>
        </w:rPr>
      </w:pPr>
      <w:r>
        <w:rPr>
          <w:rFonts w:ascii="Arial" w:hAnsi="Arial" w:cs="Arial"/>
        </w:rPr>
        <w:t>Section 5.7.1</w:t>
      </w:r>
    </w:p>
    <w:p w14:paraId="3CE175E3" w14:textId="20E2214C" w:rsidR="00333508" w:rsidRPr="004E33BD" w:rsidRDefault="00333508" w:rsidP="000B68A2">
      <w:pPr>
        <w:spacing w:before="120" w:after="120"/>
        <w:rPr>
          <w:rFonts w:ascii="Arial" w:hAnsi="Arial" w:cs="Arial"/>
        </w:rPr>
      </w:pPr>
      <w:r>
        <w:rPr>
          <w:rFonts w:ascii="Arial" w:hAnsi="Arial" w:cs="Arial"/>
        </w:rPr>
        <w:lastRenderedPageBreak/>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Default="00333508" w:rsidP="00CF0197">
      <w:pPr>
        <w:numPr>
          <w:ilvl w:val="1"/>
          <w:numId w:val="24"/>
        </w:numPr>
        <w:spacing w:after="120"/>
        <w:rPr>
          <w:rFonts w:ascii="Arial" w:hAnsi="Arial" w:cs="Arial"/>
        </w:rPr>
      </w:pPr>
      <w:r>
        <w:rPr>
          <w:rFonts w:ascii="Arial" w:hAnsi="Arial" w:cs="Arial"/>
        </w:rPr>
        <w:t>Section 5.7.1</w:t>
      </w:r>
    </w:p>
    <w:p w14:paraId="58080AF9" w14:textId="2627EB9F" w:rsidR="00655E21" w:rsidRPr="004E33BD" w:rsidRDefault="00655E21" w:rsidP="00655E21">
      <w:pPr>
        <w:numPr>
          <w:ilvl w:val="0"/>
          <w:numId w:val="24"/>
        </w:numPr>
        <w:rPr>
          <w:rFonts w:ascii="Arial" w:hAnsi="Arial" w:cs="Arial"/>
        </w:rPr>
      </w:pPr>
      <w:r>
        <w:rPr>
          <w:rFonts w:ascii="Arial" w:hAnsi="Arial" w:cs="Arial"/>
        </w:rPr>
        <w:t xml:space="preserve">PGRR082, </w:t>
      </w:r>
      <w:r w:rsidRPr="00655E21">
        <w:rPr>
          <w:rFonts w:ascii="Arial" w:hAnsi="Arial" w:cs="Arial"/>
        </w:rPr>
        <w:t>Revise Section 5 and Establish Small Generation Interconnection Process</w:t>
      </w:r>
    </w:p>
    <w:p w14:paraId="4799DCDB" w14:textId="77777777" w:rsidR="00655E21" w:rsidRDefault="00655E21" w:rsidP="00655E21">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74BA94B3" w14:textId="5D04F413" w:rsidR="00655E21" w:rsidRPr="00CF0197" w:rsidRDefault="00655E21" w:rsidP="000B68A2">
      <w:pPr>
        <w:numPr>
          <w:ilvl w:val="1"/>
          <w:numId w:val="24"/>
        </w:numPr>
        <w:rPr>
          <w:rFonts w:ascii="Arial" w:hAnsi="Arial" w:cs="Arial"/>
        </w:rPr>
      </w:pPr>
      <w:r>
        <w:rPr>
          <w:rFonts w:ascii="Arial" w:hAnsi="Arial" w:cs="Arial"/>
        </w:rPr>
        <w:t>Section 5.2.1</w:t>
      </w:r>
    </w:p>
    <w:p w14:paraId="04C70062" w14:textId="5A2377AD" w:rsidR="00655E21" w:rsidRPr="00655E21" w:rsidRDefault="00655E21" w:rsidP="000B68A2">
      <w:pPr>
        <w:numPr>
          <w:ilvl w:val="1"/>
          <w:numId w:val="24"/>
        </w:numPr>
        <w:rPr>
          <w:rFonts w:ascii="Arial" w:hAnsi="Arial" w:cs="Arial"/>
        </w:rPr>
      </w:pPr>
      <w:r>
        <w:rPr>
          <w:rFonts w:ascii="Arial" w:hAnsi="Arial" w:cs="Arial"/>
        </w:rPr>
        <w:t>Section 5.4.1</w:t>
      </w:r>
    </w:p>
    <w:p w14:paraId="61665391" w14:textId="1C57222B"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5.4.2.1</w:t>
      </w:r>
    </w:p>
    <w:p w14:paraId="2DA0C2B6" w14:textId="165BAD2C"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5.4.4</w:t>
      </w:r>
    </w:p>
    <w:p w14:paraId="0B5A7C37" w14:textId="1DB197A5"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5.4.5</w:t>
      </w:r>
    </w:p>
    <w:p w14:paraId="295BF105" w14:textId="1F0F9D0A"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5.4.8</w:t>
      </w:r>
    </w:p>
    <w:p w14:paraId="473A18A5" w14:textId="1CC5187F"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5.7.1</w:t>
      </w:r>
    </w:p>
    <w:p w14:paraId="5486E7E0" w14:textId="1E0E569D" w:rsidR="00891453" w:rsidRPr="00F044A2" w:rsidRDefault="00655E21" w:rsidP="00F044A2">
      <w:pPr>
        <w:numPr>
          <w:ilvl w:val="1"/>
          <w:numId w:val="24"/>
        </w:numPr>
        <w:spacing w:after="120"/>
        <w:rPr>
          <w:rFonts w:ascii="Arial" w:hAnsi="Arial" w:cs="Arial"/>
        </w:rPr>
      </w:pPr>
      <w:r>
        <w:rPr>
          <w:rFonts w:ascii="Arial" w:hAnsi="Arial" w:cs="Arial"/>
        </w:rPr>
        <w:t xml:space="preserve">Section </w:t>
      </w:r>
      <w:r w:rsidRPr="00655E21">
        <w:rPr>
          <w:rFonts w:ascii="Arial" w:hAnsi="Arial" w:cs="Arial"/>
        </w:rPr>
        <w:t>5.9</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7D5A3FB4" w:rsidR="00644623" w:rsidRDefault="00644623" w:rsidP="00891453">
            <w:pPr>
              <w:pStyle w:val="Header"/>
              <w:jc w:val="center"/>
            </w:pPr>
            <w:r>
              <w:t>Proposed Guide Language</w:t>
            </w:r>
            <w:r w:rsidR="00CF0197">
              <w:t xml:space="preserve"> </w:t>
            </w:r>
            <w:r w:rsidR="000A5263">
              <w:t>Revision</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w:t>
      </w:r>
      <w:proofErr w:type="spellStart"/>
      <w:r w:rsidRPr="00432F0F">
        <w:t>i</w:t>
      </w:r>
      <w:proofErr w:type="spellEnd"/>
      <w:r w:rsidRPr="00432F0F">
        <w:t>)</w:t>
      </w:r>
      <w:r w:rsidRPr="00432F0F">
        <w:tab/>
        <w:t xml:space="preserve">Upgrading the summer or winter Seasonal Net Max Sustainable Rating </w:t>
      </w:r>
      <w:ins w:id="10"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1" w:author="ERCOT" w:date="2019-08-26T10:13:00Z">
        <w:r w:rsidDel="008F692B">
          <w:delText xml:space="preserve">wind </w:delText>
        </w:r>
      </w:del>
      <w:r>
        <w:t>turbine</w:t>
      </w:r>
      <w:ins w:id="12"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3"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lastRenderedPageBreak/>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4"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commentRangeStart w:id="15"/>
      <w:r w:rsidRPr="00F10F56">
        <w:rPr>
          <w:szCs w:val="24"/>
        </w:rPr>
        <w:t>5.2.1</w:t>
      </w:r>
      <w:commentRangeEnd w:id="15"/>
      <w:r w:rsidR="00353060">
        <w:rPr>
          <w:rStyle w:val="CommentReference"/>
          <w:b w:val="0"/>
          <w:bCs w:val="0"/>
          <w:i w:val="0"/>
        </w:rPr>
        <w:commentReference w:id="15"/>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6" w:author="ERCOT" w:date="2019-08-21T14:33:00Z">
        <w:r>
          <w:rPr>
            <w:szCs w:val="24"/>
          </w:rPr>
          <w:t xml:space="preserve">  The proposed Commercial Operations Date for GINRs meeting paragraph (1)(a) of Section 5.1.1 must be</w:t>
        </w:r>
      </w:ins>
      <w:ins w:id="17" w:author="ERCOT" w:date="2019-09-25T14:18:00Z">
        <w:r>
          <w:rPr>
            <w:szCs w:val="24"/>
          </w:rPr>
          <w:t xml:space="preserve"> at least</w:t>
        </w:r>
      </w:ins>
      <w:ins w:id="18" w:author="ERCOT" w:date="2019-08-21T14:33:00Z">
        <w:r>
          <w:rPr>
            <w:szCs w:val="24"/>
          </w:rPr>
          <w:t xml:space="preserve"> 15 months</w:t>
        </w:r>
      </w:ins>
      <w:ins w:id="19" w:author="ERCOT" w:date="2019-09-25T14:18:00Z">
        <w:r>
          <w:rPr>
            <w:szCs w:val="24"/>
          </w:rPr>
          <w:t xml:space="preserve"> after</w:t>
        </w:r>
      </w:ins>
      <w:ins w:id="20" w:author="ERCOT" w:date="2019-08-21T14:33:00Z">
        <w:r>
          <w:rPr>
            <w:szCs w:val="24"/>
          </w:rPr>
          <w:t xml:space="preserve"> the date the application is submitted or it will not be accepted.  If conditions allow, </w:t>
        </w:r>
      </w:ins>
      <w:ins w:id="21" w:author="ERCOT" w:date="2019-08-26T10:15:00Z">
        <w:r>
          <w:rPr>
            <w:szCs w:val="24"/>
          </w:rPr>
          <w:t>the Commercial Operations Date</w:t>
        </w:r>
      </w:ins>
      <w:ins w:id="22" w:author="ERCOT" w:date="2019-08-26T10:31:00Z">
        <w:r>
          <w:rPr>
            <w:szCs w:val="24"/>
          </w:rPr>
          <w:t xml:space="preserve"> </w:t>
        </w:r>
      </w:ins>
      <w:ins w:id="23"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lastRenderedPageBreak/>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4"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5"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6"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7"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8"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9" w:name="_Toc244946003"/>
      <w:bookmarkStart w:id="30" w:name="_Toc244940272"/>
      <w:bookmarkStart w:id="31" w:name="_Toc244943887"/>
      <w:bookmarkStart w:id="32" w:name="_Toc244944161"/>
      <w:bookmarkStart w:id="33" w:name="_Toc244944627"/>
      <w:bookmarkStart w:id="34" w:name="_Toc244944781"/>
      <w:bookmarkStart w:id="35" w:name="_Toc244946006"/>
      <w:bookmarkStart w:id="36" w:name="_Toc244940273"/>
      <w:bookmarkStart w:id="37" w:name="_Toc244943888"/>
      <w:bookmarkStart w:id="38" w:name="_Toc244944162"/>
      <w:bookmarkStart w:id="39" w:name="_Toc244944628"/>
      <w:bookmarkStart w:id="40" w:name="_Toc244944782"/>
      <w:bookmarkStart w:id="41" w:name="_Toc244946007"/>
      <w:bookmarkStart w:id="42" w:name="_Toc244940274"/>
      <w:bookmarkStart w:id="43" w:name="_Toc244943889"/>
      <w:bookmarkStart w:id="44" w:name="_Toc244944163"/>
      <w:bookmarkStart w:id="45" w:name="_Toc244944629"/>
      <w:bookmarkStart w:id="46" w:name="_Toc244944783"/>
      <w:bookmarkStart w:id="47" w:name="_Toc244946008"/>
      <w:bookmarkStart w:id="48" w:name="_Toc244940275"/>
      <w:bookmarkStart w:id="49" w:name="_Toc244943890"/>
      <w:bookmarkStart w:id="50" w:name="_Toc244944164"/>
      <w:bookmarkStart w:id="51" w:name="_Toc244944630"/>
      <w:bookmarkStart w:id="52" w:name="_Toc244944784"/>
      <w:bookmarkStart w:id="53" w:name="_Toc244946009"/>
      <w:bookmarkStart w:id="54" w:name="_Toc244940276"/>
      <w:bookmarkStart w:id="55" w:name="_Toc244943891"/>
      <w:bookmarkStart w:id="56" w:name="_Toc244944165"/>
      <w:bookmarkStart w:id="57" w:name="_Toc244944631"/>
      <w:bookmarkStart w:id="58" w:name="_Toc244944785"/>
      <w:bookmarkStart w:id="59" w:name="_Toc244946010"/>
      <w:bookmarkStart w:id="60" w:name="_Toc15387189"/>
      <w:bookmarkStart w:id="61" w:name="_Toc181432018"/>
      <w:bookmarkStart w:id="62" w:name="_Toc221086127"/>
      <w:bookmarkStart w:id="63" w:name="_Toc257809868"/>
      <w:bookmarkStart w:id="64" w:name="_Toc307384175"/>
      <w:bookmarkStart w:id="65" w:name="_Toc532803571"/>
      <w:bookmarkStart w:id="66" w:name="_Toc12525352"/>
      <w:bookmarkEnd w:id="3"/>
      <w:bookmarkEnd w:id="4"/>
      <w:bookmarkEnd w:id="5"/>
      <w:bookmarkEnd w:id="6"/>
      <w:bookmarkEnd w:id="7"/>
      <w:bookmarkEnd w:id="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commentRangeStart w:id="67"/>
      <w:r w:rsidRPr="00DF4AA8">
        <w:rPr>
          <w:szCs w:val="24"/>
        </w:rPr>
        <w:t>5.4.1</w:t>
      </w:r>
      <w:commentRangeEnd w:id="67"/>
      <w:r w:rsidR="00353060">
        <w:rPr>
          <w:rStyle w:val="CommentReference"/>
          <w:b w:val="0"/>
          <w:bCs w:val="0"/>
          <w:i w:val="0"/>
        </w:rPr>
        <w:commentReference w:id="67"/>
      </w:r>
      <w:r w:rsidRPr="00DF4AA8">
        <w:rPr>
          <w:szCs w:val="24"/>
        </w:rPr>
        <w:tab/>
        <w:t>Security Screening Study</w:t>
      </w:r>
      <w:bookmarkEnd w:id="60"/>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 xml:space="preserve">that will include a determination of the need for a more in-depth </w:t>
      </w:r>
      <w:proofErr w:type="spellStart"/>
      <w:r w:rsidRPr="006556B6">
        <w:rPr>
          <w:szCs w:val="24"/>
        </w:rPr>
        <w:t>Subsynchronous</w:t>
      </w:r>
      <w:proofErr w:type="spellEnd"/>
      <w:r w:rsidRPr="006556B6">
        <w:rPr>
          <w:szCs w:val="24"/>
        </w:rPr>
        <w:t xml:space="preserve">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w:t>
      </w:r>
      <w:r w:rsidRPr="00AF6B57">
        <w:rPr>
          <w:szCs w:val="24"/>
        </w:rPr>
        <w:lastRenderedPageBreak/>
        <w:t xml:space="preserve">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w:t>
      </w:r>
      <w:proofErr w:type="spellStart"/>
      <w:r w:rsidRPr="00AF6B57">
        <w:rPr>
          <w:szCs w:val="24"/>
        </w:rPr>
        <w:t>TSPs.</w:t>
      </w:r>
      <w:proofErr w:type="spellEnd"/>
      <w:r w:rsidRPr="00AF6B57">
        <w:rPr>
          <w:szCs w:val="24"/>
        </w:rPr>
        <w:t xml:space="preserve">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8" w:author="ERCOT" w:date="2019-08-21T14:38:00Z">
        <w:r w:rsidR="00254AF4">
          <w:rPr>
            <w:szCs w:val="24"/>
          </w:rPr>
          <w:t>that</w:t>
        </w:r>
      </w:ins>
      <w:del w:id="69"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70" w:author="ERCOT" w:date="2019-08-21T14:38:00Z">
        <w:r w:rsidR="00254AF4">
          <w:rPr>
            <w:szCs w:val="24"/>
          </w:rPr>
          <w:t>the suitability of the proposed</w:t>
        </w:r>
      </w:ins>
      <w:ins w:id="71" w:author="ERCOT" w:date="2019-10-23T11:12:00Z">
        <w:r w:rsidR="00BD143C">
          <w:rPr>
            <w:szCs w:val="24"/>
          </w:rPr>
          <w:t xml:space="preserve"> Point of Interconnection (POI)</w:t>
        </w:r>
      </w:ins>
      <w:ins w:id="72" w:author="ERCOT" w:date="2019-08-21T14:38:00Z">
        <w:r w:rsidR="00254AF4">
          <w:rPr>
            <w:szCs w:val="24"/>
          </w:rPr>
          <w:t xml:space="preserve"> for the proposed MW amount</w:t>
        </w:r>
      </w:ins>
      <w:del w:id="73"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4"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5" w:name="_Toc15387191"/>
      <w:bookmarkStart w:id="76" w:name="_Toc532803573"/>
      <w:bookmarkStart w:id="77" w:name="_Toc12525354"/>
      <w:bookmarkStart w:id="78" w:name="_Toc221086130"/>
      <w:bookmarkStart w:id="79" w:name="_Toc257809871"/>
      <w:bookmarkEnd w:id="61"/>
      <w:bookmarkEnd w:id="62"/>
      <w:bookmarkEnd w:id="63"/>
      <w:bookmarkEnd w:id="64"/>
      <w:bookmarkEnd w:id="65"/>
      <w:bookmarkEnd w:id="66"/>
      <w:commentRangeStart w:id="80"/>
      <w:r>
        <w:rPr>
          <w:szCs w:val="24"/>
        </w:rPr>
        <w:t>5.4.2.1</w:t>
      </w:r>
      <w:commentRangeEnd w:id="80"/>
      <w:r w:rsidR="00353060">
        <w:rPr>
          <w:rStyle w:val="CommentReference"/>
          <w:b w:val="0"/>
          <w:bCs w:val="0"/>
          <w:snapToGrid/>
        </w:rPr>
        <w:commentReference w:id="80"/>
      </w:r>
      <w:r>
        <w:rPr>
          <w:szCs w:val="24"/>
        </w:rPr>
        <w:tab/>
        <w:t>Full Interconnection Study Process Overview</w:t>
      </w:r>
      <w:bookmarkEnd w:id="75"/>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81" w:author="ERCOT" w:date="2019-10-23T11:12:00Z">
        <w:r w:rsidRPr="00AF6B57" w:rsidDel="001F5921">
          <w:rPr>
            <w:szCs w:val="24"/>
          </w:rPr>
          <w:delText>Point of Interconnection (</w:delText>
        </w:r>
      </w:del>
      <w:r w:rsidRPr="00AF6B57">
        <w:rPr>
          <w:szCs w:val="24"/>
        </w:rPr>
        <w:t>POI</w:t>
      </w:r>
      <w:del w:id="82"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w:t>
      </w:r>
      <w:r w:rsidRPr="00DF4AA8">
        <w:rPr>
          <w:szCs w:val="24"/>
        </w:rPr>
        <w:lastRenderedPageBreak/>
        <w:t>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3"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4" w:author="ERCOT" w:date="2019-08-21T14:41:00Z">
        <w:r w:rsidRPr="00AF6B57" w:rsidDel="00AA3173">
          <w:rPr>
            <w:szCs w:val="24"/>
          </w:rPr>
          <w:delText xml:space="preserve">scope </w:delText>
        </w:r>
      </w:del>
      <w:ins w:id="85"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w:t>
      </w:r>
      <w:proofErr w:type="spellStart"/>
      <w:r w:rsidRPr="00AF6B57">
        <w:rPr>
          <w:szCs w:val="24"/>
        </w:rPr>
        <w:t>TSPs.</w:t>
      </w:r>
      <w:proofErr w:type="spellEnd"/>
      <w:r w:rsidRPr="00AF6B57">
        <w:rPr>
          <w:szCs w:val="24"/>
        </w:rPr>
        <w:t xml:space="preserve">  In these cases it may be necessary for the </w:t>
      </w:r>
      <w:r w:rsidRPr="00DF4AA8">
        <w:rPr>
          <w:szCs w:val="24"/>
        </w:rPr>
        <w:t>IE</w:t>
      </w:r>
      <w:r w:rsidRPr="00AF6B57">
        <w:rPr>
          <w:szCs w:val="24"/>
        </w:rPr>
        <w:t xml:space="preserve"> to execute study agreements with multiple </w:t>
      </w:r>
      <w:proofErr w:type="spellStart"/>
      <w:r w:rsidRPr="00AF6B57">
        <w:rPr>
          <w:szCs w:val="24"/>
        </w:rPr>
        <w:t>TSPs</w:t>
      </w:r>
      <w:r>
        <w:rPr>
          <w:szCs w:val="24"/>
        </w:rPr>
        <w:t>.</w:t>
      </w:r>
      <w:proofErr w:type="spellEnd"/>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lastRenderedPageBreak/>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6" w:name="_Toc206226071"/>
      <w:bookmarkStart w:id="87" w:name="_Toc206226073"/>
      <w:bookmarkStart w:id="88" w:name="_Toc206226074"/>
      <w:bookmarkStart w:id="89" w:name="_Toc206226081"/>
      <w:bookmarkStart w:id="90" w:name="_Toc206226082"/>
      <w:bookmarkStart w:id="91" w:name="_Toc15387194"/>
      <w:bookmarkStart w:id="92" w:name="_Toc307384178"/>
      <w:bookmarkStart w:id="93" w:name="_Toc532803576"/>
      <w:bookmarkStart w:id="94" w:name="_Toc12525357"/>
      <w:bookmarkEnd w:id="76"/>
      <w:bookmarkEnd w:id="77"/>
      <w:bookmarkEnd w:id="78"/>
      <w:bookmarkEnd w:id="79"/>
      <w:bookmarkEnd w:id="86"/>
      <w:bookmarkEnd w:id="87"/>
      <w:bookmarkEnd w:id="88"/>
      <w:bookmarkEnd w:id="89"/>
      <w:bookmarkEnd w:id="90"/>
      <w:commentRangeStart w:id="95"/>
      <w:r w:rsidRPr="00DF4AA8">
        <w:rPr>
          <w:szCs w:val="24"/>
        </w:rPr>
        <w:t>5.4.4</w:t>
      </w:r>
      <w:commentRangeEnd w:id="95"/>
      <w:r w:rsidR="00353060">
        <w:rPr>
          <w:rStyle w:val="CommentReference"/>
          <w:b w:val="0"/>
          <w:bCs w:val="0"/>
          <w:i w:val="0"/>
        </w:rPr>
        <w:commentReference w:id="95"/>
      </w:r>
      <w:r w:rsidRPr="00DF4AA8">
        <w:rPr>
          <w:szCs w:val="24"/>
        </w:rPr>
        <w:tab/>
        <w:t>System Protection (Short-Circuit) Analysis</w:t>
      </w:r>
      <w:bookmarkEnd w:id="91"/>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6"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7" w:author="ERCOT" w:date="2019-08-21T14:43:00Z">
        <w:r w:rsidRPr="00AF6B57" w:rsidDel="0059735B">
          <w:rPr>
            <w:szCs w:val="24"/>
          </w:rPr>
          <w:delText>improvement</w:delText>
        </w:r>
      </w:del>
      <w:del w:id="98"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9" w:name="_Toc15387195"/>
      <w:bookmarkStart w:id="100" w:name="_Toc307384179"/>
      <w:bookmarkStart w:id="101" w:name="_Toc532803577"/>
      <w:bookmarkStart w:id="102" w:name="_Toc12525358"/>
      <w:bookmarkEnd w:id="92"/>
      <w:bookmarkEnd w:id="93"/>
      <w:bookmarkEnd w:id="94"/>
      <w:commentRangeStart w:id="103"/>
      <w:r w:rsidRPr="00D80A99">
        <w:rPr>
          <w:szCs w:val="24"/>
        </w:rPr>
        <w:t>5.4.5</w:t>
      </w:r>
      <w:commentRangeEnd w:id="103"/>
      <w:r w:rsidR="00353060">
        <w:rPr>
          <w:rStyle w:val="CommentReference"/>
          <w:b w:val="0"/>
          <w:bCs w:val="0"/>
          <w:i w:val="0"/>
        </w:rPr>
        <w:commentReference w:id="103"/>
      </w:r>
      <w:r w:rsidRPr="00023893">
        <w:rPr>
          <w:szCs w:val="24"/>
        </w:rPr>
        <w:tab/>
        <w:t>Dynamic and Transient Stability (Unit Stability, Voltage) Analysis</w:t>
      </w:r>
      <w:bookmarkEnd w:id="99"/>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104" w:author="ERCOT" w:date="2019-08-21T14:51:00Z">
        <w:r w:rsidR="00EC7A05">
          <w:rPr>
            <w:szCs w:val="24"/>
          </w:rPr>
          <w:t xml:space="preserve">lead </w:t>
        </w:r>
      </w:ins>
      <w:r w:rsidRPr="00DF4AA8">
        <w:rPr>
          <w:szCs w:val="24"/>
        </w:rPr>
        <w:t>TSP</w:t>
      </w:r>
      <w:ins w:id="105"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6" w:author="ERCOT" w:date="2019-08-21T14:52:00Z">
        <w:r w:rsidR="00EC7A05">
          <w:rPr>
            <w:szCs w:val="24"/>
          </w:rPr>
          <w:t xml:space="preserve">  If the lead TSP(s) conducting </w:t>
        </w:r>
      </w:ins>
      <w:ins w:id="107" w:author="ERCOT" w:date="2019-09-25T14:29:00Z">
        <w:r w:rsidR="00817BE5">
          <w:rPr>
            <w:szCs w:val="24"/>
          </w:rPr>
          <w:t xml:space="preserve">a </w:t>
        </w:r>
      </w:ins>
      <w:ins w:id="108" w:author="ERCOT" w:date="2019-08-21T14:52:00Z">
        <w:r w:rsidR="00EC7A05" w:rsidRPr="00E36EF2">
          <w:rPr>
            <w:szCs w:val="24"/>
          </w:rPr>
          <w:t>stability study</w:t>
        </w:r>
        <w:r w:rsidR="00EC7A05">
          <w:rPr>
            <w:szCs w:val="24"/>
          </w:rPr>
          <w:t xml:space="preserve"> decides </w:t>
        </w:r>
      </w:ins>
      <w:ins w:id="109" w:author="ERCOT" w:date="2019-09-25T14:29:00Z">
        <w:r w:rsidR="00817BE5">
          <w:rPr>
            <w:szCs w:val="24"/>
          </w:rPr>
          <w:t xml:space="preserve">such </w:t>
        </w:r>
      </w:ins>
      <w:ins w:id="110"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11"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12" w:author="ERCOT 030220" w:date="2020-02-27T13:06:00Z">
        <w:r w:rsidRPr="00AF6B57" w:rsidDel="00D80A99">
          <w:rPr>
            <w:szCs w:val="24"/>
          </w:rPr>
          <w:delText xml:space="preserve">existing or </w:delText>
        </w:r>
      </w:del>
      <w:del w:id="113" w:author="ERCOT" w:date="2019-08-21T14:53:00Z">
        <w:r w:rsidRPr="00AF6B57" w:rsidDel="00EC7A05">
          <w:rPr>
            <w:szCs w:val="24"/>
          </w:rPr>
          <w:delText>publicly committed</w:delText>
        </w:r>
      </w:del>
      <w:ins w:id="114" w:author="ERCOT 030220" w:date="2020-02-27T13:06:00Z">
        <w:r w:rsidR="00D80A99">
          <w:rPr>
            <w:szCs w:val="24"/>
          </w:rPr>
          <w:t xml:space="preserve">operational and </w:t>
        </w:r>
      </w:ins>
      <w:ins w:id="115" w:author="ERCOT" w:date="2019-08-21T14:53:00Z">
        <w:r w:rsidR="00EC7A05">
          <w:rPr>
            <w:szCs w:val="24"/>
          </w:rPr>
          <w:t>planned</w:t>
        </w:r>
      </w:ins>
      <w:r w:rsidRPr="00AF6B57">
        <w:rPr>
          <w:szCs w:val="24"/>
        </w:rPr>
        <w:t xml:space="preserve"> </w:t>
      </w:r>
      <w:r w:rsidRPr="00DF4AA8">
        <w:rPr>
          <w:szCs w:val="24"/>
        </w:rPr>
        <w:t>Generation Resource</w:t>
      </w:r>
      <w:ins w:id="116" w:author="ERCOT" w:date="2019-08-21T14:54:00Z">
        <w:r w:rsidR="00EC7A05">
          <w:rPr>
            <w:szCs w:val="24"/>
          </w:rPr>
          <w:t xml:space="preserve">s </w:t>
        </w:r>
        <w:del w:id="117" w:author="ERCOT 030220" w:date="2020-02-27T13:06:00Z">
          <w:r w:rsidR="00EC7A05" w:rsidDel="00D80A99">
            <w:rPr>
              <w:szCs w:val="24"/>
            </w:rPr>
            <w:delText>of like technology</w:delText>
          </w:r>
        </w:del>
      </w:ins>
      <w:del w:id="118" w:author="ERCOT 030220" w:date="2020-02-27T13:06:00Z">
        <w:r w:rsidRPr="00AF6B57" w:rsidDel="00D80A99">
          <w:rPr>
            <w:szCs w:val="24"/>
          </w:rPr>
          <w:delText xml:space="preserve"> </w:delText>
        </w:r>
      </w:del>
      <w:ins w:id="119" w:author="ERCOT 030220" w:date="2020-02-27T13:06:00Z">
        <w:r w:rsidR="00D80A99" w:rsidRPr="008C7C04">
          <w:rPr>
            <w:szCs w:val="24"/>
          </w:rPr>
          <w:t xml:space="preserve">which have met </w:t>
        </w:r>
      </w:ins>
      <w:ins w:id="120" w:author="ERCOT 030220" w:date="2020-02-27T13:53:00Z">
        <w:r w:rsidR="008C7C04">
          <w:rPr>
            <w:szCs w:val="24"/>
          </w:rPr>
          <w:t xml:space="preserve">the requirements of </w:t>
        </w:r>
      </w:ins>
      <w:ins w:id="121" w:author="ERCOT 030220" w:date="2020-02-27T13:06:00Z">
        <w:r w:rsidR="00D80A99" w:rsidRPr="008C7C04">
          <w:rPr>
            <w:szCs w:val="24"/>
          </w:rPr>
          <w:t>Section 6.9</w:t>
        </w:r>
      </w:ins>
      <w:ins w:id="122" w:author="ERCOT 030220" w:date="2020-02-27T13:53:00Z">
        <w:r w:rsidR="008C7C04">
          <w:rPr>
            <w:szCs w:val="24"/>
          </w:rPr>
          <w:t>, Addition of Proposed Generation to the Planning Models,</w:t>
        </w:r>
      </w:ins>
      <w:ins w:id="123"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24" w:author="ERCOT" w:date="2019-08-21T14:54:00Z">
        <w:r w:rsidRPr="00AF6B57" w:rsidDel="00EC7A05">
          <w:rPr>
            <w:szCs w:val="24"/>
          </w:rPr>
          <w:delText>will normally</w:delText>
        </w:r>
      </w:del>
      <w:ins w:id="125" w:author="ERCOT" w:date="2019-08-21T14:54:00Z">
        <w:r w:rsidR="00EC7A05">
          <w:rPr>
            <w:szCs w:val="24"/>
          </w:rPr>
          <w:t>shall</w:t>
        </w:r>
      </w:ins>
      <w:r w:rsidRPr="00AF6B57">
        <w:rPr>
          <w:szCs w:val="24"/>
        </w:rPr>
        <w:t xml:space="preserve"> be </w:t>
      </w:r>
      <w:del w:id="126" w:author="ERCOT" w:date="2019-08-21T14:54:00Z">
        <w:r w:rsidRPr="00AF6B57" w:rsidDel="00EC7A05">
          <w:rPr>
            <w:szCs w:val="24"/>
          </w:rPr>
          <w:delText xml:space="preserve">represented </w:delText>
        </w:r>
      </w:del>
      <w:ins w:id="127" w:author="ERCOT" w:date="2019-08-21T14:54:00Z">
        <w:r w:rsidR="00EC7A05">
          <w:rPr>
            <w:szCs w:val="24"/>
          </w:rPr>
          <w:t>dispatched</w:t>
        </w:r>
        <w:r w:rsidR="00EC7A05" w:rsidRPr="00AF6B57">
          <w:rPr>
            <w:szCs w:val="24"/>
          </w:rPr>
          <w:t xml:space="preserve"> </w:t>
        </w:r>
      </w:ins>
      <w:r w:rsidRPr="00AF6B57">
        <w:rPr>
          <w:szCs w:val="24"/>
        </w:rPr>
        <w:t>at full net output</w:t>
      </w:r>
      <w:ins w:id="128" w:author="ERCOT 030220" w:date="2020-02-27T13:07:00Z">
        <w:r w:rsidR="00D80A99">
          <w:rPr>
            <w:szCs w:val="24"/>
          </w:rPr>
          <w:t xml:space="preserve"> in at least one of the scenarios/cases evaluated by the lead TSP</w:t>
        </w:r>
      </w:ins>
      <w:ins w:id="129" w:author="ERCOT" w:date="2019-08-21T14:55:00Z">
        <w:r w:rsidR="00F90191">
          <w:rPr>
            <w:szCs w:val="24"/>
          </w:rPr>
          <w:t>.</w:t>
        </w:r>
      </w:ins>
      <w:del w:id="130"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31" w:author="ERCOT" w:date="2019-08-21T14:55:00Z">
        <w:del w:id="132" w:author="ERCOT 030220" w:date="2020-02-27T13:08:00Z">
          <w:r w:rsidR="00F90191" w:rsidDel="00D80A99">
            <w:rPr>
              <w:szCs w:val="24"/>
            </w:rPr>
            <w:delText>When referring to like technology, nearby</w:delText>
          </w:r>
        </w:del>
      </w:ins>
      <w:ins w:id="133" w:author="ERCOT" w:date="2019-10-23T11:21:00Z">
        <w:del w:id="134"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5" w:author="ERCOT" w:date="2019-08-21T14:55:00Z">
        <w:del w:id="136" w:author="ERCOT 030220" w:date="2020-02-27T13:08:00Z">
          <w:r w:rsidR="00F90191" w:rsidDel="00D80A99">
            <w:rPr>
              <w:szCs w:val="24"/>
            </w:rPr>
            <w:delText xml:space="preserve"> generation should be dispatched at full net output if an IRR unit is the type of unit under st</w:delText>
          </w:r>
        </w:del>
      </w:ins>
      <w:ins w:id="137" w:author="ERCOT" w:date="2019-08-21T14:56:00Z">
        <w:del w:id="138"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9" w:author="ERCOT 030220" w:date="2020-02-27T13:08:00Z">
        <w:r w:rsidR="00D80A99">
          <w:rPr>
            <w:szCs w:val="24"/>
          </w:rPr>
          <w:t xml:space="preserve">level </w:t>
        </w:r>
      </w:ins>
      <w:ins w:id="140" w:author="ERCOT" w:date="2019-08-21T14:56:00Z">
        <w:r w:rsidR="00F90191">
          <w:rPr>
            <w:szCs w:val="24"/>
          </w:rPr>
          <w:t xml:space="preserve">may be reduced to respect any published stability limits or to reach a </w:t>
        </w:r>
      </w:ins>
      <w:ins w:id="141" w:author="ERCOT 030220" w:date="2020-02-27T13:08:00Z">
        <w:r w:rsidR="00D80A99">
          <w:rPr>
            <w:szCs w:val="24"/>
          </w:rPr>
          <w:t xml:space="preserve">power flow </w:t>
        </w:r>
      </w:ins>
      <w:ins w:id="142" w:author="ERCOT" w:date="2019-08-21T14:56:00Z">
        <w:r w:rsidR="00F90191">
          <w:rPr>
            <w:szCs w:val="24"/>
          </w:rPr>
          <w:t xml:space="preserve">solution.  </w:t>
        </w:r>
        <w:del w:id="143" w:author="ERCOT 030220" w:date="2020-02-27T13:09:00Z">
          <w:r w:rsidR="00F90191" w:rsidDel="00D80A99">
            <w:rPr>
              <w:szCs w:val="24"/>
            </w:rPr>
            <w:delText xml:space="preserve">The technical rationale </w:delText>
          </w:r>
        </w:del>
      </w:ins>
      <w:ins w:id="144" w:author="ERCOT" w:date="2019-08-21T14:57:00Z">
        <w:del w:id="145" w:author="ERCOT 030220" w:date="2020-02-27T13:09:00Z">
          <w:r w:rsidR="00F90191" w:rsidDel="00D80A99">
            <w:rPr>
              <w:szCs w:val="24"/>
            </w:rPr>
            <w:delText>for the</w:delText>
          </w:r>
        </w:del>
      </w:ins>
      <w:ins w:id="146" w:author="ERCOT" w:date="2019-08-21T14:56:00Z">
        <w:del w:id="147" w:author="ERCOT 030220" w:date="2020-02-27T13:09:00Z">
          <w:r w:rsidR="00F90191" w:rsidDel="00D80A99">
            <w:rPr>
              <w:szCs w:val="24"/>
            </w:rPr>
            <w:delText xml:space="preserve"> </w:delText>
          </w:r>
        </w:del>
      </w:ins>
      <w:ins w:id="148" w:author="ERCOT" w:date="2019-08-21T14:57:00Z">
        <w:del w:id="149" w:author="ERCOT 030220" w:date="2020-02-27T13:09:00Z">
          <w:r w:rsidR="00F90191" w:rsidDel="00D80A99">
            <w:rPr>
              <w:szCs w:val="24"/>
            </w:rPr>
            <w:delText xml:space="preserve">dispatch used shall be provided in the study report.  </w:delText>
          </w:r>
        </w:del>
      </w:ins>
      <w:ins w:id="150"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w:t>
        </w:r>
        <w:r w:rsidR="00D80A99">
          <w:rPr>
            <w:szCs w:val="24"/>
          </w:rPr>
          <w:lastRenderedPageBreak/>
          <w:t xml:space="preserve">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51"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52" w:author="ERCOT 030220" w:date="2020-02-27T13:52:00Z">
        <w:r w:rsidDel="008C7C04">
          <w:rPr>
            <w:szCs w:val="24"/>
          </w:rPr>
          <w:delText xml:space="preserve">, </w:delText>
        </w:r>
        <w:r w:rsidRPr="007E5BC9" w:rsidDel="008C7C04">
          <w:delText>Addition of Proposed Generation to the Planning Models</w:delText>
        </w:r>
      </w:del>
      <w:del w:id="153"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xml:space="preserve">, ERCOT shall determine the </w:t>
      </w:r>
      <w:r w:rsidRPr="00D53B64">
        <w:rPr>
          <w:szCs w:val="24"/>
        </w:rPr>
        <w:lastRenderedPageBreak/>
        <w:t>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54" w:name="_FIS_Study_Report_and_Follow-up"/>
      <w:bookmarkStart w:id="155" w:name="_Toc214957360"/>
      <w:bookmarkStart w:id="156" w:name="_Toc15387198"/>
      <w:bookmarkStart w:id="157" w:name="_Toc532803580"/>
      <w:bookmarkStart w:id="158" w:name="_Toc12525361"/>
      <w:bookmarkStart w:id="159" w:name="_Toc221086133"/>
      <w:bookmarkStart w:id="160" w:name="_Toc257809875"/>
      <w:bookmarkStart w:id="161" w:name="_Toc307384183"/>
      <w:bookmarkStart w:id="162" w:name="_Toc221086132"/>
      <w:bookmarkStart w:id="163" w:name="_Toc257809874"/>
      <w:bookmarkStart w:id="164" w:name="_Toc307384182"/>
      <w:bookmarkStart w:id="165" w:name="_Toc427581426"/>
      <w:bookmarkEnd w:id="100"/>
      <w:bookmarkEnd w:id="101"/>
      <w:bookmarkEnd w:id="102"/>
      <w:bookmarkEnd w:id="154"/>
      <w:bookmarkEnd w:id="155"/>
      <w:commentRangeStart w:id="166"/>
      <w:r w:rsidRPr="00DB00F5">
        <w:rPr>
          <w:szCs w:val="24"/>
        </w:rPr>
        <w:t>5.4.8</w:t>
      </w:r>
      <w:commentRangeEnd w:id="166"/>
      <w:r w:rsidR="00353060">
        <w:rPr>
          <w:rStyle w:val="CommentReference"/>
          <w:b w:val="0"/>
          <w:bCs w:val="0"/>
          <w:i w:val="0"/>
        </w:rPr>
        <w:commentReference w:id="166"/>
      </w:r>
      <w:r>
        <w:rPr>
          <w:szCs w:val="24"/>
        </w:rPr>
        <w:tab/>
        <w:t>FIS Study Report and Follow-up</w:t>
      </w:r>
      <w:bookmarkEnd w:id="156"/>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7"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8"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9" w:author="ERCOT" w:date="2019-08-21T15:15:00Z">
        <w:r w:rsidR="00BD21B0">
          <w:rPr>
            <w:szCs w:val="24"/>
          </w:rPr>
          <w:t xml:space="preserve">FIS </w:t>
        </w:r>
      </w:ins>
      <w:r w:rsidRPr="00AF6B57">
        <w:rPr>
          <w:szCs w:val="24"/>
        </w:rPr>
        <w:t>study elements</w:t>
      </w:r>
      <w:del w:id="170"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71" w:author="ERCOT 030220" w:date="2020-02-27T13:15:00Z">
        <w:r w:rsidDel="00DB00F5">
          <w:rPr>
            <w:szCs w:val="24"/>
          </w:rPr>
          <w:delText>.</w:delText>
        </w:r>
      </w:del>
      <w:ins w:id="172" w:author="ERCOT" w:date="2019-08-21T15:12:00Z">
        <w:del w:id="173" w:author="ERCOT 030220" w:date="2020-02-27T13:15:00Z">
          <w:r w:rsidR="0077088F" w:rsidDel="00DB00F5">
            <w:rPr>
              <w:szCs w:val="24"/>
            </w:rPr>
            <w:delText xml:space="preserve">  </w:delText>
          </w:r>
        </w:del>
      </w:ins>
      <w:ins w:id="174" w:author="ERCOT" w:date="2019-08-22T08:44:00Z">
        <w:del w:id="175" w:author="ERCOT 030220" w:date="2020-02-27T13:15:00Z">
          <w:r w:rsidR="003560A9" w:rsidDel="00DB00F5">
            <w:rPr>
              <w:szCs w:val="24"/>
            </w:rPr>
            <w:delText>Separate reports should be created</w:delText>
          </w:r>
        </w:del>
      </w:ins>
      <w:ins w:id="176" w:author="ERCOT 010320" w:date="2020-01-03T11:17:00Z">
        <w:del w:id="177" w:author="ERCOT 030220" w:date="2020-02-27T13:15:00Z">
          <w:r w:rsidR="000E2605" w:rsidDel="00DB00F5">
            <w:rPr>
              <w:szCs w:val="24"/>
            </w:rPr>
            <w:delText xml:space="preserve"> by TSPs</w:delText>
          </w:r>
        </w:del>
      </w:ins>
      <w:ins w:id="178" w:author="ERCOT" w:date="2019-08-22T08:44:00Z">
        <w:del w:id="179" w:author="ERCOT 030220" w:date="2020-02-27T13:15:00Z">
          <w:r w:rsidR="003560A9" w:rsidDel="00DB00F5">
            <w:rPr>
              <w:szCs w:val="24"/>
            </w:rPr>
            <w:delText xml:space="preserve"> for either each FIS study element or</w:delText>
          </w:r>
        </w:del>
      </w:ins>
      <w:ins w:id="180" w:author="ERCOT" w:date="2019-08-26T10:23:00Z">
        <w:del w:id="181" w:author="ERCOT 030220" w:date="2020-02-27T13:15:00Z">
          <w:r w:rsidR="007D1E60" w:rsidDel="00DB00F5">
            <w:rPr>
              <w:szCs w:val="24"/>
            </w:rPr>
            <w:delText>,</w:delText>
          </w:r>
        </w:del>
      </w:ins>
      <w:ins w:id="182" w:author="ERCOT" w:date="2019-08-22T08:44:00Z">
        <w:del w:id="183" w:author="ERCOT 030220" w:date="2020-02-27T13:15:00Z">
          <w:r w:rsidR="003560A9" w:rsidDel="00DB00F5">
            <w:rPr>
              <w:szCs w:val="24"/>
            </w:rPr>
            <w:delText xml:space="preserve"> a</w:delText>
          </w:r>
        </w:del>
      </w:ins>
      <w:ins w:id="184" w:author="ERCOT" w:date="2019-09-25T14:19:00Z">
        <w:del w:id="185" w:author="ERCOT 030220" w:date="2020-02-27T13:15:00Z">
          <w:r w:rsidR="00FE0682" w:rsidDel="00DB00F5">
            <w:rPr>
              <w:szCs w:val="24"/>
            </w:rPr>
            <w:delText>t</w:delText>
          </w:r>
        </w:del>
      </w:ins>
      <w:ins w:id="186" w:author="ERCOT" w:date="2019-08-22T08:44:00Z">
        <w:del w:id="187" w:author="ERCOT 030220" w:date="2020-02-27T13:15:00Z">
          <w:r w:rsidR="003560A9" w:rsidDel="00DB00F5">
            <w:rPr>
              <w:szCs w:val="24"/>
            </w:rPr>
            <w:delText xml:space="preserve"> a minimum, the Stability Report so that the </w:delText>
          </w:r>
        </w:del>
      </w:ins>
      <w:ins w:id="188" w:author="ERCOT" w:date="2019-08-22T08:46:00Z">
        <w:del w:id="189" w:author="ERCOT 030220" w:date="2020-02-27T13:15:00Z">
          <w:r w:rsidR="003560A9" w:rsidDel="00DB00F5">
            <w:rPr>
              <w:szCs w:val="24"/>
            </w:rPr>
            <w:delText>final</w:delText>
          </w:r>
        </w:del>
      </w:ins>
      <w:ins w:id="190" w:author="ERCOT" w:date="2019-08-22T08:44:00Z">
        <w:del w:id="191" w:author="ERCOT 030220" w:date="2020-02-27T13:15:00Z">
          <w:r w:rsidR="003560A9" w:rsidDel="00DB00F5">
            <w:rPr>
              <w:szCs w:val="24"/>
            </w:rPr>
            <w:delText xml:space="preserve"> FIS study element reports can be posted to the MIS Secure Area.</w:delText>
          </w:r>
        </w:del>
      </w:ins>
      <w:ins w:id="192" w:author="ERCOT 010320" w:date="2020-01-03T11:17:00Z">
        <w:del w:id="193"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94" w:author="ERCOT" w:date="2019-09-03T14:08:00Z">
        <w:r w:rsidDel="00007E93">
          <w:rPr>
            <w:szCs w:val="24"/>
          </w:rPr>
          <w:delText xml:space="preserve">in the online RIOO system </w:delText>
        </w:r>
      </w:del>
      <w:r>
        <w:rPr>
          <w:szCs w:val="24"/>
        </w:rPr>
        <w:t xml:space="preserve">and an </w:t>
      </w:r>
      <w:del w:id="195"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w:t>
      </w:r>
      <w:proofErr w:type="spellStart"/>
      <w:r w:rsidRPr="00AF6B57">
        <w:rPr>
          <w:szCs w:val="24"/>
        </w:rPr>
        <w:t>TSPs.</w:t>
      </w:r>
      <w:proofErr w:type="spellEnd"/>
      <w:r w:rsidRPr="00AF6B57">
        <w:rPr>
          <w:szCs w:val="24"/>
        </w:rPr>
        <w:t xml:space="preserve">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6" w:author="ERCOT 010320" w:date="2020-01-03T11:19:00Z">
        <w:r w:rsidDel="00976001">
          <w:rPr>
            <w:szCs w:val="24"/>
          </w:rPr>
          <w:delText xml:space="preserve">  The IE can access the final reports via the online RIOO System.</w:delText>
        </w:r>
      </w:del>
      <w:ins w:id="197"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8" w:author="ERCOT 030220" w:date="2020-02-27T13:16:00Z">
        <w:r w:rsidR="00A41CB9">
          <w:rPr>
            <w:szCs w:val="24"/>
          </w:rPr>
          <w:t xml:space="preserve"> Secure Area</w:t>
        </w:r>
      </w:ins>
      <w:ins w:id="199"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lastRenderedPageBreak/>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200" w:name="_Interconnection_Agreement"/>
      <w:bookmarkStart w:id="201" w:name="_Toc181432029"/>
      <w:bookmarkStart w:id="202" w:name="_Toc221086140"/>
      <w:bookmarkStart w:id="203" w:name="_Toc257809882"/>
      <w:bookmarkStart w:id="204" w:name="_Toc307384191"/>
      <w:bookmarkStart w:id="205" w:name="_Toc532803590"/>
      <w:bookmarkStart w:id="206" w:name="_Toc12525371"/>
      <w:bookmarkEnd w:id="157"/>
      <w:bookmarkEnd w:id="158"/>
      <w:bookmarkEnd w:id="159"/>
      <w:bookmarkEnd w:id="160"/>
      <w:bookmarkEnd w:id="161"/>
      <w:bookmarkEnd w:id="162"/>
      <w:bookmarkEnd w:id="163"/>
      <w:bookmarkEnd w:id="164"/>
      <w:bookmarkEnd w:id="165"/>
      <w:bookmarkEnd w:id="200"/>
    </w:p>
    <w:p w14:paraId="5FD3EE87" w14:textId="77777777" w:rsidR="001078C4" w:rsidRDefault="001078C4" w:rsidP="001078C4">
      <w:pPr>
        <w:pStyle w:val="H3"/>
        <w:tabs>
          <w:tab w:val="clear" w:pos="1008"/>
          <w:tab w:val="left" w:pos="1080"/>
        </w:tabs>
        <w:ind w:left="1080" w:hanging="1080"/>
      </w:pPr>
      <w:bookmarkStart w:id="207" w:name="OLE_LINK4"/>
      <w:bookmarkStart w:id="208" w:name="_Toc15387221"/>
      <w:bookmarkStart w:id="209" w:name="_Toc532803599"/>
      <w:bookmarkStart w:id="210" w:name="_Toc12525382"/>
      <w:bookmarkEnd w:id="201"/>
      <w:bookmarkEnd w:id="202"/>
      <w:bookmarkEnd w:id="203"/>
      <w:bookmarkEnd w:id="204"/>
      <w:bookmarkEnd w:id="205"/>
      <w:bookmarkEnd w:id="206"/>
      <w:bookmarkEnd w:id="207"/>
      <w:commentRangeStart w:id="211"/>
      <w:r w:rsidRPr="00DF4AA8">
        <w:rPr>
          <w:szCs w:val="24"/>
        </w:rPr>
        <w:t>5.7.1</w:t>
      </w:r>
      <w:commentRangeEnd w:id="211"/>
      <w:r>
        <w:rPr>
          <w:rStyle w:val="CommentReference"/>
          <w:b w:val="0"/>
          <w:bCs w:val="0"/>
          <w:i w:val="0"/>
        </w:rPr>
        <w:commentReference w:id="211"/>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w:t>
      </w:r>
      <w:proofErr w:type="spellStart"/>
      <w:r w:rsidRPr="00AF6B57">
        <w:rPr>
          <w:szCs w:val="24"/>
        </w:rPr>
        <w:t>subtransmission</w:t>
      </w:r>
      <w:proofErr w:type="spellEnd"/>
      <w:r w:rsidRPr="00AF6B57">
        <w:rPr>
          <w:szCs w:val="24"/>
        </w:rPr>
        <w:t xml:space="preserve">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 xml:space="preserve">North American Electric Reliability </w:t>
      </w:r>
      <w:r w:rsidRPr="00DF4AA8">
        <w:rPr>
          <w:szCs w:val="24"/>
        </w:rPr>
        <w:lastRenderedPageBreak/>
        <w:t>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w:t>
      </w:r>
      <w:proofErr w:type="spellStart"/>
      <w:r w:rsidRPr="00DD1DA0">
        <w:t>Powertech</w:t>
      </w:r>
      <w:proofErr w:type="spellEnd"/>
      <w:r w:rsidRPr="00DD1DA0">
        <w:t xml:space="preserve">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12" w:author="ERCOT" w:date="2019-08-21T15:56:00Z"/>
        </w:rPr>
      </w:pPr>
      <w:ins w:id="213" w:author="ERCOT" w:date="2019-08-21T15:56:00Z">
        <w:r>
          <w:t>(</w:t>
        </w:r>
      </w:ins>
      <w:ins w:id="214" w:author="ERCOT Market Rules" w:date="2020-05-13T15:22:00Z">
        <w:r w:rsidR="0048511F">
          <w:t>i</w:t>
        </w:r>
      </w:ins>
      <w:ins w:id="215" w:author="ERCOT" w:date="2019-08-21T15:56:00Z">
        <w:r>
          <w:t>v</w:t>
        </w:r>
        <w:del w:id="216"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08E9FE73" w:rsidR="001078C4" w:rsidRDefault="001078C4" w:rsidP="001078C4">
      <w:pPr>
        <w:pStyle w:val="BulletIndent"/>
        <w:numPr>
          <w:ilvl w:val="0"/>
          <w:numId w:val="0"/>
        </w:numPr>
        <w:spacing w:after="240"/>
        <w:ind w:left="2880" w:hanging="720"/>
        <w:rPr>
          <w:ins w:id="217" w:author="ERCOT" w:date="2019-08-21T15:56:00Z"/>
        </w:rPr>
      </w:pPr>
      <w:ins w:id="218" w:author="ERCOT" w:date="2019-08-21T15:56:00Z">
        <w:r>
          <w:lastRenderedPageBreak/>
          <w:t>(A)</w:t>
        </w:r>
        <w:r>
          <w:tab/>
          <w:t xml:space="preserve">The TSP shall send the preliminary short circuit current for the proposed </w:t>
        </w:r>
        <w:r w:rsidRPr="00093593">
          <w:t>POI</w:t>
        </w:r>
        <w:r>
          <w:t xml:space="preserve"> based on the most recent </w:t>
        </w:r>
      </w:ins>
      <w:ins w:id="219" w:author="ERCOT" w:date="2019-10-23T11:16:00Z">
        <w:r>
          <w:t>System Protection Working Group (</w:t>
        </w:r>
      </w:ins>
      <w:ins w:id="220" w:author="ERCOT" w:date="2019-08-21T15:56:00Z">
        <w:r>
          <w:t>SPWG</w:t>
        </w:r>
      </w:ins>
      <w:ins w:id="221" w:author="ERCOT" w:date="2019-10-23T11:16:00Z">
        <w:r>
          <w:t>)</w:t>
        </w:r>
      </w:ins>
      <w:ins w:id="222" w:author="ERCOT" w:date="2019-08-21T15:56:00Z">
        <w:r>
          <w:t xml:space="preserve"> base case to the IE within </w:t>
        </w:r>
        <w:del w:id="223" w:author="STEC 072820" w:date="2020-07-28T13:05:00Z">
          <w:r w:rsidDel="00862DBC">
            <w:delText>ten</w:delText>
          </w:r>
        </w:del>
      </w:ins>
      <w:ins w:id="224" w:author="STEC 072820" w:date="2020-07-28T13:18:00Z">
        <w:r w:rsidR="00D96293">
          <w:t>15</w:t>
        </w:r>
      </w:ins>
      <w:ins w:id="225" w:author="ERCOT" w:date="2019-08-21T15:56:00Z">
        <w:r>
          <w:t xml:space="preserve"> Business Days of </w:t>
        </w:r>
      </w:ins>
      <w:ins w:id="226" w:author="ERCOT 072720" w:date="2020-07-24T08:10:00Z">
        <w:r w:rsidR="00591009">
          <w:t>an IE request after</w:t>
        </w:r>
      </w:ins>
      <w:ins w:id="227" w:author="ERCOT" w:date="2019-08-21T15:56:00Z">
        <w:del w:id="228" w:author="ERCOT 072720" w:date="2020-07-24T08:11:00Z">
          <w:r w:rsidDel="00591009">
            <w:delText>signing</w:delText>
          </w:r>
        </w:del>
        <w:r>
          <w:t xml:space="preserve"> the FIS study agreement</w:t>
        </w:r>
      </w:ins>
      <w:ins w:id="229" w:author="ERCOT 072720" w:date="2020-07-24T08:11:00Z">
        <w:r w:rsidR="00591009">
          <w:t xml:space="preserve"> has been signed</w:t>
        </w:r>
      </w:ins>
      <w:ins w:id="230" w:author="ERCOT" w:date="2019-08-21T15:56:00Z">
        <w:r>
          <w:t>.</w:t>
        </w:r>
      </w:ins>
    </w:p>
    <w:p w14:paraId="2D49E245" w14:textId="77777777" w:rsidR="001078C4" w:rsidRDefault="001078C4" w:rsidP="001078C4">
      <w:pPr>
        <w:pStyle w:val="BulletIndent"/>
        <w:numPr>
          <w:ilvl w:val="0"/>
          <w:numId w:val="0"/>
        </w:numPr>
        <w:spacing w:after="240"/>
        <w:ind w:left="2880" w:hanging="720"/>
        <w:rPr>
          <w:ins w:id="231" w:author="ERCOT" w:date="2019-08-21T15:56:00Z"/>
        </w:rPr>
      </w:pPr>
      <w:ins w:id="232" w:author="ERCOT" w:date="2019-08-21T15:56:00Z">
        <w:r>
          <w:t>(B)</w:t>
        </w:r>
        <w:r>
          <w:tab/>
          <w:t xml:space="preserve">The IE shall complete a preliminary reactive study to determine the reactive devices that will be needed to meet ERCOT requirements.  Once determined, </w:t>
        </w:r>
      </w:ins>
      <w:ins w:id="233" w:author="ERCOT" w:date="2019-09-25T14:27:00Z">
        <w:r>
          <w:t>the IE shall add</w:t>
        </w:r>
      </w:ins>
      <w:ins w:id="234" w:author="ERCOT" w:date="2019-10-02T11:29:00Z">
        <w:r>
          <w:t xml:space="preserve"> t</w:t>
        </w:r>
      </w:ins>
      <w:ins w:id="235" w:author="ERCOT" w:date="2019-08-21T15:56:00Z">
        <w:r>
          <w:t xml:space="preserve">he reactive devices, if any, to the Resource Registration data and </w:t>
        </w:r>
      </w:ins>
      <w:ins w:id="236" w:author="ERCOT" w:date="2019-09-25T14:27:00Z">
        <w:r>
          <w:t xml:space="preserve">make the updated data </w:t>
        </w:r>
      </w:ins>
      <w:ins w:id="237"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38" w:author="ERCOT" w:date="2019-08-21T15:56:00Z"/>
        </w:rPr>
      </w:pPr>
      <w:ins w:id="239"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40" w:author="ERCOT 052620" w:date="2020-05-21T10:57:00Z"/>
        </w:rPr>
      </w:pPr>
      <w:ins w:id="241" w:author="ERCOT" w:date="2019-08-21T15:56:00Z">
        <w:r w:rsidRPr="0013795C">
          <w:t>(v</w:t>
        </w:r>
        <w:del w:id="242" w:author="ERCOT Market Rules" w:date="2020-05-13T15:22:00Z">
          <w:r w:rsidRPr="0013795C" w:rsidDel="0048511F">
            <w:delText>ii</w:delText>
          </w:r>
        </w:del>
        <w:r w:rsidRPr="0013795C">
          <w:t>)</w:t>
        </w:r>
        <w:r>
          <w:tab/>
          <w:t>Once the TSP has completed the FIS Short Circuit Study and it is approved by ERCOT</w:t>
        </w:r>
        <w:del w:id="243" w:author="ERCOT 010320" w:date="2020-01-03T11:20:00Z">
          <w:r w:rsidDel="00B32C2E">
            <w:delText>, made available to the IE via the online RIOO system,</w:delText>
          </w:r>
        </w:del>
        <w:r>
          <w:t xml:space="preserve"> and posted to</w:t>
        </w:r>
      </w:ins>
      <w:ins w:id="244" w:author="ERCOT" w:date="2019-10-23T11:14:00Z">
        <w:r>
          <w:t xml:space="preserve"> the Market Information System (MIS) Secure Area,</w:t>
        </w:r>
      </w:ins>
      <w:ins w:id="245" w:author="ERCOT" w:date="2019-10-23T11:15:00Z">
        <w:r>
          <w:t xml:space="preserve"> </w:t>
        </w:r>
      </w:ins>
      <w:ins w:id="246" w:author="ERCOT" w:date="2019-08-21T15:56:00Z">
        <w:r>
          <w:t xml:space="preserve">the IE shall complete and submit the final reactive study via the online RIOO system.  </w:t>
        </w:r>
      </w:ins>
    </w:p>
    <w:p w14:paraId="40ABAEB4" w14:textId="36FD51A5" w:rsidR="008C0C29" w:rsidRDefault="008C0C29" w:rsidP="008C0C29">
      <w:pPr>
        <w:spacing w:after="240"/>
        <w:ind w:left="2160" w:hanging="720"/>
        <w:rPr>
          <w:ins w:id="247" w:author="ERCOT 052620" w:date="2020-05-21T10:59:00Z"/>
        </w:rPr>
      </w:pPr>
      <w:ins w:id="248" w:author="ERCOT 052620" w:date="2020-05-21T10:57:00Z">
        <w:r w:rsidRPr="00DE77CA">
          <w:t>(vi)</w:t>
        </w:r>
        <w:r w:rsidRPr="00DE77CA">
          <w:tab/>
        </w:r>
      </w:ins>
      <w:ins w:id="249" w:author="KCE 052820" w:date="2020-05-28T13:10:00Z">
        <w:r w:rsidR="00D71EC6" w:rsidRPr="00DE77CA">
          <w:t xml:space="preserve">For GINR projects attempting to meet the next quarterly stability assessment deadline, pursuant to Section 5.9, Quarterly Stability Assessment, </w:t>
        </w:r>
      </w:ins>
      <w:ins w:id="250" w:author="ERCOT" w:date="2019-08-21T15:56:00Z">
        <w:r w:rsidR="001078C4" w:rsidRPr="00DE77CA">
          <w:t xml:space="preserve">ERCOT shall approve or comment on the final reactive study </w:t>
        </w:r>
        <w:del w:id="251" w:author="ERCOT 052620" w:date="2020-05-21T10:58:00Z">
          <w:r w:rsidR="001078C4" w:rsidRPr="00DE77CA" w:rsidDel="008C0C29">
            <w:delText>within ten</w:delText>
          </w:r>
        </w:del>
      </w:ins>
      <w:ins w:id="252" w:author="ERCOT 010320" w:date="2020-01-03T11:21:00Z">
        <w:del w:id="253" w:author="ERCOT 052620" w:date="2020-05-21T10:58:00Z">
          <w:r w:rsidR="00B32C2E" w:rsidRPr="00DE77CA" w:rsidDel="008C0C29">
            <w:delText>sixty</w:delText>
          </w:r>
        </w:del>
      </w:ins>
      <w:ins w:id="254" w:author="ERCOT" w:date="2019-08-21T15:56:00Z">
        <w:del w:id="255" w:author="ERCOT 052620" w:date="2020-05-21T10:58:00Z">
          <w:r w:rsidR="001078C4" w:rsidRPr="00DE77CA" w:rsidDel="008C0C29">
            <w:delText xml:space="preserve"> Business D</w:delText>
          </w:r>
        </w:del>
      </w:ins>
      <w:ins w:id="256" w:author="ERCOT 010320" w:date="2020-01-03T11:21:00Z">
        <w:del w:id="257" w:author="ERCOT 052620" w:date="2020-05-21T10:58:00Z">
          <w:r w:rsidR="00B32C2E" w:rsidRPr="00DE77CA" w:rsidDel="008C0C29">
            <w:delText>d</w:delText>
          </w:r>
        </w:del>
      </w:ins>
      <w:ins w:id="258" w:author="ERCOT" w:date="2019-08-21T15:56:00Z">
        <w:del w:id="259" w:author="ERCOT 052620" w:date="2020-05-21T10:58:00Z">
          <w:r w:rsidR="001078C4" w:rsidRPr="00DE77CA" w:rsidDel="008C0C29">
            <w:delText>ays.</w:delText>
          </w:r>
        </w:del>
      </w:ins>
      <w:ins w:id="260" w:author="ERCOT 052620" w:date="2020-05-26T08:01:00Z">
        <w:r w:rsidR="00697AD3" w:rsidRPr="00DE77CA">
          <w:t xml:space="preserve">according to </w:t>
        </w:r>
      </w:ins>
      <w:ins w:id="261" w:author="ERCOT 052620" w:date="2020-05-21T10:59:00Z">
        <w:r w:rsidRPr="00DE77CA">
          <w:t>the following time</w:t>
        </w:r>
      </w:ins>
      <w:ins w:id="262" w:author="ERCOT 052620" w:date="2020-05-26T08:04:00Z">
        <w:r w:rsidR="00A85208" w:rsidRPr="00DE77CA">
          <w:t>line</w:t>
        </w:r>
      </w:ins>
      <w:ins w:id="263" w:author="ERCOT 052620" w:date="2020-05-21T10:59:00Z">
        <w:r w:rsidRPr="00DE77CA">
          <w:t>:</w:t>
        </w:r>
      </w:ins>
    </w:p>
    <w:p w14:paraId="155A179E" w14:textId="48DC3D5B" w:rsidR="008C0C29" w:rsidDel="006D7237" w:rsidRDefault="008C0C29" w:rsidP="008C0C29">
      <w:pPr>
        <w:pStyle w:val="BulletIndent"/>
        <w:numPr>
          <w:ilvl w:val="0"/>
          <w:numId w:val="0"/>
        </w:numPr>
        <w:spacing w:after="240"/>
        <w:ind w:left="2880" w:hanging="720"/>
        <w:rPr>
          <w:ins w:id="264" w:author="ERCOT 052620" w:date="2020-05-21T10:59:00Z"/>
          <w:del w:id="265" w:author="KCE 052820" w:date="2020-05-28T13:12:00Z"/>
        </w:rPr>
      </w:pPr>
      <w:ins w:id="266" w:author="ERCOT 052620" w:date="2020-05-21T10:59:00Z">
        <w:del w:id="267" w:author="KCE 052820" w:date="2020-05-28T13:12:00Z">
          <w:r w:rsidDel="006D7237">
            <w:delText>(A)</w:delText>
          </w:r>
          <w:r w:rsidDel="006D7237">
            <w:tab/>
            <w:delText xml:space="preserve">The final reactive study will be performed by the IE using the posted </w:delText>
          </w:r>
        </w:del>
      </w:ins>
      <w:ins w:id="268" w:author="ERCOT 052620" w:date="2020-05-26T08:01:00Z">
        <w:del w:id="269" w:author="KCE 052820" w:date="2020-05-28T13:12:00Z">
          <w:r w:rsidR="00697AD3" w:rsidDel="006D7237">
            <w:delText>r</w:delText>
          </w:r>
        </w:del>
      </w:ins>
      <w:ins w:id="270" w:author="ERCOT 052620" w:date="2020-05-21T10:59:00Z">
        <w:del w:id="271" w:author="KCE 052820" w:date="2020-05-28T13:12:00Z">
          <w:r w:rsidDel="006D7237">
            <w:delText xml:space="preserve">eactive </w:delText>
          </w:r>
        </w:del>
      </w:ins>
      <w:ins w:id="272" w:author="ERCOT 052620" w:date="2020-05-26T08:01:00Z">
        <w:del w:id="273" w:author="KCE 052820" w:date="2020-05-28T13:12:00Z">
          <w:r w:rsidR="00697AD3" w:rsidDel="006D7237">
            <w:delText>s</w:delText>
          </w:r>
        </w:del>
      </w:ins>
      <w:ins w:id="274" w:author="ERCOT 052620" w:date="2020-05-21T10:59:00Z">
        <w:del w:id="275" w:author="KCE 052820" w:date="2020-05-28T13:12:00Z">
          <w:r w:rsidDel="006D7237">
            <w:delText xml:space="preserve">tudy </w:delText>
          </w:r>
        </w:del>
      </w:ins>
      <w:ins w:id="276" w:author="ERCOT 052620" w:date="2020-05-26T08:02:00Z">
        <w:del w:id="277" w:author="KCE 052820" w:date="2020-05-28T13:12:00Z">
          <w:r w:rsidR="00697AD3" w:rsidDel="006D7237">
            <w:delText>s</w:delText>
          </w:r>
        </w:del>
      </w:ins>
      <w:ins w:id="278" w:author="ERCOT 052620" w:date="2020-05-21T10:59:00Z">
        <w:del w:id="279" w:author="KCE 052820" w:date="2020-05-28T13:12:00Z">
          <w:r w:rsidDel="006D7237">
            <w:delText>cope on ERCOT.com.  Final reactive studies not in compliance with this requirement will be rejected.</w:delText>
          </w:r>
        </w:del>
      </w:ins>
    </w:p>
    <w:p w14:paraId="4F3A213E" w14:textId="12F65E9B" w:rsidR="008E76AB" w:rsidDel="006D7237" w:rsidRDefault="008C0C29" w:rsidP="008E76AB">
      <w:pPr>
        <w:pStyle w:val="BulletIndent"/>
        <w:numPr>
          <w:ilvl w:val="0"/>
          <w:numId w:val="0"/>
        </w:numPr>
        <w:spacing w:after="240"/>
        <w:ind w:left="2880" w:hanging="720"/>
        <w:rPr>
          <w:ins w:id="280" w:author="ERCOT 052620" w:date="2020-05-26T08:10:00Z"/>
          <w:del w:id="281" w:author="KCE 052820" w:date="2020-05-28T13:12:00Z"/>
        </w:rPr>
      </w:pPr>
      <w:ins w:id="282" w:author="ERCOT 052620" w:date="2020-05-21T10:59:00Z">
        <w:del w:id="283" w:author="KCE 052820" w:date="2020-05-28T13:12:00Z">
          <w:r w:rsidDel="006D7237">
            <w:delText xml:space="preserve">(B)  </w:delText>
          </w:r>
          <w:r w:rsidDel="006D7237">
            <w:tab/>
            <w:delText>For GINR projects attempting to meet the next</w:delText>
          </w:r>
        </w:del>
      </w:ins>
      <w:ins w:id="284" w:author="ERCOT 052620" w:date="2020-05-26T08:02:00Z">
        <w:del w:id="285" w:author="KCE 052820" w:date="2020-05-28T13:12:00Z">
          <w:r w:rsidR="00697AD3" w:rsidDel="006D7237">
            <w:delText xml:space="preserve"> quarterly stability assessment deadline pursuant to Section 5.9, Quarterly Stability Assessment,</w:delText>
          </w:r>
        </w:del>
      </w:ins>
      <w:ins w:id="286" w:author="ERCOT 052620" w:date="2020-05-21T10:59:00Z">
        <w:del w:id="287" w:author="KCE 052820" w:date="2020-05-28T13:12:00Z">
          <w:r w:rsidDel="006D7237">
            <w:delText xml:space="preserve"> the final reactive study will be reviewed for approval or returned with comments:</w:delText>
          </w:r>
        </w:del>
      </w:ins>
    </w:p>
    <w:p w14:paraId="7EBBF0E5" w14:textId="7E0BB93C" w:rsidR="00CA2F30" w:rsidRDefault="008C0C29" w:rsidP="006D7237">
      <w:pPr>
        <w:pStyle w:val="BulletIndent"/>
        <w:numPr>
          <w:ilvl w:val="0"/>
          <w:numId w:val="0"/>
        </w:numPr>
        <w:spacing w:after="240"/>
        <w:ind w:left="2880" w:hanging="720"/>
        <w:rPr>
          <w:ins w:id="288" w:author="ERCOT 052620" w:date="2020-05-26T08:08:00Z"/>
        </w:rPr>
      </w:pPr>
      <w:ins w:id="289" w:author="ERCOT 052620" w:date="2020-05-21T10:59:00Z">
        <w:r>
          <w:t>(</w:t>
        </w:r>
      </w:ins>
      <w:ins w:id="290" w:author="KCE 052820" w:date="2020-05-28T13:12:00Z">
        <w:r w:rsidR="006D7237">
          <w:t>A</w:t>
        </w:r>
      </w:ins>
      <w:ins w:id="291" w:author="ERCOT 052620" w:date="2020-05-26T08:07:00Z">
        <w:del w:id="292" w:author="KCE 052820" w:date="2020-05-28T13:12:00Z">
          <w:r w:rsidR="00BD3E08" w:rsidDel="006D7237">
            <w:delText>1</w:delText>
          </w:r>
        </w:del>
      </w:ins>
      <w:ins w:id="293" w:author="ERCOT 052620" w:date="2020-05-21T10:59:00Z">
        <w:r>
          <w:t>)</w:t>
        </w:r>
      </w:ins>
      <w:ins w:id="294" w:author="ERCOT 052620" w:date="2020-05-26T08:08:00Z">
        <w:r w:rsidR="00CA2F30">
          <w:tab/>
        </w:r>
      </w:ins>
      <w:ins w:id="295" w:author="ERCOT 052620" w:date="2020-05-21T10:59:00Z">
        <w:r>
          <w:t xml:space="preserve">Within </w:t>
        </w:r>
        <w:del w:id="296" w:author="KCE 052820" w:date="2020-05-28T13:13:00Z">
          <w:r w:rsidDel="006D7237">
            <w:delText>30</w:delText>
          </w:r>
        </w:del>
      </w:ins>
      <w:ins w:id="297" w:author="KCE 052820" w:date="2020-05-28T13:13:00Z">
        <w:r w:rsidR="006D7237">
          <w:t>15</w:t>
        </w:r>
      </w:ins>
      <w:ins w:id="298" w:author="ERCOT 052620" w:date="2020-05-21T10:59:00Z">
        <w:r>
          <w:t xml:space="preserve"> days if submitted at least 45 days before the </w:t>
        </w:r>
      </w:ins>
      <w:ins w:id="299" w:author="ERCOT 052620" w:date="2020-05-26T08:03:00Z">
        <w:r w:rsidR="00A85208">
          <w:t xml:space="preserve">quarterly stability assessment </w:t>
        </w:r>
      </w:ins>
      <w:ins w:id="300" w:author="ERCOT 052620" w:date="2020-05-21T10:59:00Z">
        <w:r>
          <w:t xml:space="preserve">deadline.  Resubmissions </w:t>
        </w:r>
      </w:ins>
      <w:ins w:id="301" w:author="KCE 052820" w:date="2020-05-28T13:13:00Z">
        <w:r w:rsidR="006D7237">
          <w:t>submitted 30 days or more before the quarterly stability assessment deadline will be reviewed and returned within ten days</w:t>
        </w:r>
      </w:ins>
      <w:ins w:id="302" w:author="ERCOT 052620" w:date="2020-05-21T10:59:00Z">
        <w:del w:id="303" w:author="KCE 052820" w:date="2020-05-28T13:14:00Z">
          <w:r w:rsidDel="006D7237">
            <w:delText>will be reviewed before the</w:delText>
          </w:r>
        </w:del>
      </w:ins>
      <w:ins w:id="304" w:author="ERCOT 052620" w:date="2020-05-26T08:03:00Z">
        <w:del w:id="305" w:author="KCE 052820" w:date="2020-05-28T13:14:00Z">
          <w:r w:rsidR="00A85208" w:rsidDel="006D7237">
            <w:delText xml:space="preserve"> quarterly stability assessment</w:delText>
          </w:r>
        </w:del>
      </w:ins>
      <w:ins w:id="306" w:author="ERCOT 052620" w:date="2020-05-26T08:04:00Z">
        <w:del w:id="307" w:author="KCE 052820" w:date="2020-05-28T13:14:00Z">
          <w:r w:rsidR="00A85208" w:rsidDel="006D7237">
            <w:delText xml:space="preserve"> </w:delText>
          </w:r>
        </w:del>
      </w:ins>
      <w:ins w:id="308" w:author="ERCOT 052620" w:date="2020-05-21T10:59:00Z">
        <w:del w:id="309" w:author="KCE 052820" w:date="2020-05-28T13:14:00Z">
          <w:r w:rsidDel="006D7237">
            <w:delText>deadline but may not be returned until the day of the</w:delText>
          </w:r>
        </w:del>
      </w:ins>
      <w:ins w:id="310" w:author="ERCOT 052620" w:date="2020-05-26T08:03:00Z">
        <w:del w:id="311" w:author="KCE 052820" w:date="2020-05-28T13:14:00Z">
          <w:r w:rsidR="00A85208" w:rsidDel="006D7237">
            <w:delText xml:space="preserve"> quarterly stability assessment</w:delText>
          </w:r>
        </w:del>
      </w:ins>
      <w:ins w:id="312" w:author="ERCOT 052620" w:date="2020-05-21T10:59:00Z">
        <w:del w:id="313" w:author="KCE 052820" w:date="2020-05-28T13:14:00Z">
          <w:r w:rsidDel="006D7237">
            <w:delText xml:space="preserve"> deadline</w:delText>
          </w:r>
        </w:del>
      </w:ins>
      <w:ins w:id="314" w:author="ERCOT 052620" w:date="2020-05-26T08:04:00Z">
        <w:r w:rsidR="00A85208">
          <w:t>;</w:t>
        </w:r>
      </w:ins>
    </w:p>
    <w:p w14:paraId="51FAFE0F" w14:textId="3B06609E" w:rsidR="00CA2F30" w:rsidRDefault="008C0C29" w:rsidP="006D7237">
      <w:pPr>
        <w:pStyle w:val="BulletIndent"/>
        <w:numPr>
          <w:ilvl w:val="0"/>
          <w:numId w:val="0"/>
        </w:numPr>
        <w:spacing w:after="240"/>
        <w:ind w:left="2880" w:hanging="720"/>
        <w:rPr>
          <w:ins w:id="315" w:author="ERCOT 052620" w:date="2020-05-26T08:09:00Z"/>
        </w:rPr>
      </w:pPr>
      <w:ins w:id="316" w:author="ERCOT 052620" w:date="2020-05-21T10:59:00Z">
        <w:r>
          <w:t>(</w:t>
        </w:r>
      </w:ins>
      <w:ins w:id="317" w:author="KCE 052820" w:date="2020-05-28T13:12:00Z">
        <w:r w:rsidR="006D7237">
          <w:t>B</w:t>
        </w:r>
      </w:ins>
      <w:ins w:id="318" w:author="ERCOT 052620" w:date="2020-05-26T08:07:00Z">
        <w:del w:id="319" w:author="KCE 052820" w:date="2020-05-28T13:12:00Z">
          <w:r w:rsidR="00BD3E08" w:rsidDel="006D7237">
            <w:delText>2</w:delText>
          </w:r>
        </w:del>
      </w:ins>
      <w:ins w:id="320" w:author="ERCOT 052620" w:date="2020-05-21T10:59:00Z">
        <w:r>
          <w:t>)</w:t>
        </w:r>
      </w:ins>
      <w:ins w:id="321" w:author="ERCOT 052620" w:date="2020-05-26T08:08:00Z">
        <w:r w:rsidR="00CA2F30">
          <w:tab/>
        </w:r>
      </w:ins>
      <w:ins w:id="322" w:author="ERCOT 052620" w:date="2020-05-21T10:59:00Z">
        <w:r>
          <w:t>On the day of the</w:t>
        </w:r>
      </w:ins>
      <w:ins w:id="323" w:author="ERCOT 052620" w:date="2020-05-26T08:03:00Z">
        <w:r w:rsidR="00A85208">
          <w:t xml:space="preserve"> quarterly stability assessment</w:t>
        </w:r>
      </w:ins>
      <w:ins w:id="324" w:author="ERCOT 052620" w:date="2020-05-21T10:59:00Z">
        <w:r>
          <w:t xml:space="preserve"> deadline if submitted 30 to </w:t>
        </w:r>
        <w:del w:id="325" w:author="STEC 072820" w:date="2020-07-28T13:06:00Z">
          <w:r w:rsidDel="00862DBC">
            <w:delText>45</w:delText>
          </w:r>
        </w:del>
      </w:ins>
      <w:ins w:id="326" w:author="STEC 072820" w:date="2020-07-28T13:06:00Z">
        <w:r w:rsidR="00862DBC">
          <w:t>44</w:t>
        </w:r>
      </w:ins>
      <w:ins w:id="327" w:author="ERCOT 052620" w:date="2020-05-21T10:59:00Z">
        <w:r>
          <w:t xml:space="preserve"> days prior to the</w:t>
        </w:r>
      </w:ins>
      <w:ins w:id="328" w:author="ERCOT 052620" w:date="2020-05-26T08:04:00Z">
        <w:r w:rsidR="00A85208">
          <w:t xml:space="preserve"> quarterly stability assessment</w:t>
        </w:r>
      </w:ins>
      <w:ins w:id="329" w:author="ERCOT 052620" w:date="2020-05-21T10:59:00Z">
        <w:r>
          <w:t xml:space="preserve"> deadline</w:t>
        </w:r>
      </w:ins>
      <w:ins w:id="330" w:author="ERCOT 052620" w:date="2020-05-26T08:05:00Z">
        <w:r w:rsidR="00A85208">
          <w:t>; or</w:t>
        </w:r>
      </w:ins>
    </w:p>
    <w:p w14:paraId="2EB99AC5" w14:textId="4AD0D731" w:rsidR="00CA2F30" w:rsidRDefault="008C0C29" w:rsidP="006D7237">
      <w:pPr>
        <w:pStyle w:val="BulletIndent"/>
        <w:numPr>
          <w:ilvl w:val="0"/>
          <w:numId w:val="0"/>
        </w:numPr>
        <w:spacing w:after="240"/>
        <w:ind w:left="2880" w:hanging="720"/>
      </w:pPr>
      <w:ins w:id="331" w:author="ERCOT 052620" w:date="2020-05-21T10:59:00Z">
        <w:r>
          <w:lastRenderedPageBreak/>
          <w:t>(</w:t>
        </w:r>
      </w:ins>
      <w:ins w:id="332" w:author="KCE 052820" w:date="2020-05-28T13:12:00Z">
        <w:r w:rsidR="006D7237">
          <w:t>C</w:t>
        </w:r>
      </w:ins>
      <w:ins w:id="333" w:author="ERCOT 052620" w:date="2020-05-26T08:07:00Z">
        <w:del w:id="334" w:author="KCE 052820" w:date="2020-05-28T13:12:00Z">
          <w:r w:rsidR="00BD3E08" w:rsidDel="006D7237">
            <w:delText>3</w:delText>
          </w:r>
        </w:del>
      </w:ins>
      <w:ins w:id="335" w:author="ERCOT 052620" w:date="2020-05-21T10:59:00Z">
        <w:r>
          <w:t>)</w:t>
        </w:r>
      </w:ins>
      <w:ins w:id="336" w:author="ERCOT 052620" w:date="2020-05-26T08:08:00Z">
        <w:r w:rsidR="00CA2F30">
          <w:tab/>
        </w:r>
      </w:ins>
      <w:ins w:id="337" w:author="ERCOT 052620" w:date="2020-05-21T10:59:00Z">
        <w:r>
          <w:t>Without guarantee that it will be reviewed prior to the</w:t>
        </w:r>
      </w:ins>
      <w:ins w:id="338" w:author="ERCOT 052620" w:date="2020-05-26T08:04:00Z">
        <w:r w:rsidR="00A85208">
          <w:t xml:space="preserve"> quarterly stability assessment</w:t>
        </w:r>
      </w:ins>
      <w:ins w:id="339" w:author="ERCOT 052620" w:date="2020-05-21T10:59:00Z">
        <w:r>
          <w:t xml:space="preserve"> deadline if submitted less than 30 days prior to the</w:t>
        </w:r>
      </w:ins>
      <w:ins w:id="340" w:author="ERCOT 052620" w:date="2020-05-26T08:04:00Z">
        <w:r w:rsidR="00A85208">
          <w:t xml:space="preserve"> quarterly stability assessment</w:t>
        </w:r>
      </w:ins>
      <w:ins w:id="341" w:author="ERCOT 052620" w:date="2020-05-26T08:05:00Z">
        <w:r w:rsidR="00A85208">
          <w:t xml:space="preserve"> </w:t>
        </w:r>
      </w:ins>
      <w:ins w:id="342" w:author="ERCOT 052620" w:date="2020-05-21T10:59:00Z">
        <w:r>
          <w:t>deadline.</w:t>
        </w:r>
      </w:ins>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xml:space="preserve">, </w:t>
      </w:r>
      <w:proofErr w:type="spellStart"/>
      <w:r>
        <w:rPr>
          <w:szCs w:val="24"/>
        </w:rPr>
        <w:t>Subsynchronous</w:t>
      </w:r>
      <w:proofErr w:type="spellEnd"/>
      <w:r>
        <w:rPr>
          <w:szCs w:val="24"/>
        </w:rPr>
        <w:t xml:space="preserve">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w:t>
      </w:r>
      <w:proofErr w:type="spellStart"/>
      <w:r w:rsidRPr="00DD1DA0">
        <w:rPr>
          <w:szCs w:val="24"/>
        </w:rPr>
        <w:t>i</w:t>
      </w:r>
      <w:proofErr w:type="spellEnd"/>
      <w:r w:rsidRPr="00DD1DA0">
        <w:rPr>
          <w:szCs w:val="24"/>
        </w:rPr>
        <w:t>)</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8"/>
    <w:bookmarkEnd w:id="209"/>
    <w:bookmarkEnd w:id="210"/>
    <w:p w14:paraId="6BDBE3D9" w14:textId="77777777" w:rsidR="005A532F" w:rsidRPr="005A532F" w:rsidRDefault="005A532F" w:rsidP="00331724">
      <w:pPr>
        <w:pStyle w:val="BodyText"/>
        <w:spacing w:before="240" w:after="240"/>
        <w:ind w:left="720" w:hanging="720"/>
        <w:rPr>
          <w:iCs/>
        </w:rPr>
      </w:pPr>
      <w:commentRangeStart w:id="343"/>
      <w:r w:rsidRPr="00CD7014">
        <w:rPr>
          <w:b/>
          <w:szCs w:val="20"/>
        </w:rPr>
        <w:t>5.9</w:t>
      </w:r>
      <w:commentRangeEnd w:id="343"/>
      <w:r w:rsidR="00E81BD9">
        <w:rPr>
          <w:rStyle w:val="CommentReference"/>
        </w:rPr>
        <w:commentReference w:id="343"/>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xml:space="preserve">) failing to meet the prerequisites by the deadlines as listed in the table below will not be eligible for Initial </w:t>
      </w:r>
      <w:r w:rsidRPr="00CD7014">
        <w:rPr>
          <w:iCs/>
        </w:rPr>
        <w:lastRenderedPageBreak/>
        <w:t>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344"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345" w:author="ERCOT" w:date="2019-08-21T16:08:00Z">
        <w:r>
          <w:t>(</w:t>
        </w:r>
        <w:proofErr w:type="spellStart"/>
        <w:r>
          <w:t>i</w:t>
        </w:r>
        <w:proofErr w:type="spellEnd"/>
        <w:r>
          <w:t>)</w:t>
        </w:r>
        <w:r>
          <w:tab/>
        </w:r>
      </w:ins>
      <w:ins w:id="346" w:author="ERCOT" w:date="2019-08-21T16:00:00Z">
        <w:r>
          <w:t xml:space="preserve">The dynamic data model will be reviewed by ERCOT prior to the </w:t>
        </w:r>
      </w:ins>
      <w:ins w:id="347" w:author="ERCOT" w:date="2019-08-21T16:04:00Z">
        <w:r>
          <w:t>quarterly stability assessment</w:t>
        </w:r>
      </w:ins>
      <w:ins w:id="348" w:author="ERCOT" w:date="2019-08-21T16:00:00Z">
        <w:r>
          <w:t xml:space="preserve"> and should be submitted by the IE 30 days before the </w:t>
        </w:r>
      </w:ins>
      <w:ins w:id="349" w:author="ERCOT" w:date="2019-08-21T16:05:00Z">
        <w:r>
          <w:t>quarterly stability assessment</w:t>
        </w:r>
      </w:ins>
      <w:ins w:id="350" w:author="ERCOT" w:date="2019-08-21T16:00:00Z">
        <w:r>
          <w:t xml:space="preserve"> deadline.  If this review cannot be completed prior to the </w:t>
        </w:r>
      </w:ins>
      <w:ins w:id="351" w:author="ERCOT" w:date="2019-08-21T16:12:00Z">
        <w:r>
          <w:t xml:space="preserve">quarterly stability assessment </w:t>
        </w:r>
      </w:ins>
      <w:ins w:id="352" w:author="ERCOT" w:date="2019-08-21T16:00:00Z">
        <w:r>
          <w:t>deadline,</w:t>
        </w:r>
      </w:ins>
      <w:ins w:id="353" w:author="ERCOT" w:date="2019-08-21T16:12:00Z">
        <w:r>
          <w:t xml:space="preserve"> ERCOT may refuse to allow Initial Synchronization of</w:t>
        </w:r>
      </w:ins>
      <w:ins w:id="354" w:author="ERCOT" w:date="2019-08-21T16:00:00Z">
        <w:r>
          <w:t xml:space="preserve"> the </w:t>
        </w:r>
      </w:ins>
      <w:ins w:id="355" w:author="ERCOT" w:date="2019-08-26T10:29:00Z">
        <w:r>
          <w:t xml:space="preserve">Generation Resource or SOG </w:t>
        </w:r>
      </w:ins>
      <w:ins w:id="356" w:author="ERCOT" w:date="2019-08-22T08:50:00Z">
        <w:r>
          <w:t xml:space="preserve">in the three </w:t>
        </w:r>
      </w:ins>
      <w:ins w:id="357" w:author="ERCOT" w:date="2019-08-22T08:51:00Z">
        <w:r>
          <w:t xml:space="preserve">month </w:t>
        </w:r>
      </w:ins>
      <w:ins w:id="358" w:author="ERCOT" w:date="2019-08-22T08:53:00Z">
        <w:r>
          <w:t>period associated with the quarterly stability assessment deadline</w:t>
        </w:r>
      </w:ins>
      <w:ins w:id="359" w:author="ERCOT" w:date="2019-08-21T16:00:00Z">
        <w:r>
          <w:t>.</w:t>
        </w:r>
      </w:ins>
      <w:ins w:id="360" w:author="ERCOT" w:date="2019-08-21T16:15:00Z">
        <w:r>
          <w:t xml:space="preserve">  ERCOT shall include the Generation Resource</w:t>
        </w:r>
      </w:ins>
      <w:ins w:id="361" w:author="ERCOT" w:date="2019-10-23T11:36:00Z">
        <w:r>
          <w:t xml:space="preserve"> or </w:t>
        </w:r>
        <w:r w:rsidRPr="0065525E">
          <w:t>SOG</w:t>
        </w:r>
      </w:ins>
      <w:ins w:id="362" w:author="ERCOT" w:date="2019-10-23T11:42:00Z">
        <w:r w:rsidRPr="0065525E">
          <w:t xml:space="preserve"> </w:t>
        </w:r>
      </w:ins>
      <w:ins w:id="363" w:author="ERCOT" w:date="2019-08-21T16:15:00Z">
        <w:r w:rsidRPr="0065525E">
          <w:t>in the next quarterly stability assessment period provided that the review of the</w:t>
        </w:r>
        <w:r>
          <w:t xml:space="preserve"> dynamic data model has been completed prior to the </w:t>
        </w:r>
      </w:ins>
      <w:ins w:id="364" w:author="ERCOT" w:date="2019-08-21T16:17:00Z">
        <w:r>
          <w:t xml:space="preserve">next </w:t>
        </w:r>
      </w:ins>
      <w:ins w:id="365" w:author="ERCOT" w:date="2019-08-21T16:15:00Z">
        <w:r>
          <w:t>quarterly stability assessment</w:t>
        </w:r>
      </w:ins>
      <w:ins w:id="366" w:author="ERCOT" w:date="2019-08-21T16:17:00Z">
        <w:r>
          <w:t>’s</w:t>
        </w:r>
      </w:ins>
      <w:ins w:id="367" w:author="ERCOT" w:date="2019-08-21T16:15:00Z">
        <w:r>
          <w:t xml:space="preserve"> deadline.</w:t>
        </w:r>
      </w:ins>
      <w:del w:id="368"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w:t>
      </w:r>
      <w:proofErr w:type="spellStart"/>
      <w:r w:rsidRPr="00CD7014">
        <w:rPr>
          <w:szCs w:val="20"/>
        </w:rPr>
        <w:t>i</w:t>
      </w:r>
      <w:proofErr w:type="spellEnd"/>
      <w:r w:rsidRPr="00CD7014">
        <w:rPr>
          <w:szCs w:val="20"/>
        </w:rPr>
        <w:t>)</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lastRenderedPageBreak/>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1D881130" w:rsidR="003D2A0F" w:rsidRDefault="003D2A0F">
      <w:pPr>
        <w:pStyle w:val="CommentText"/>
      </w:pPr>
      <w:r>
        <w:rPr>
          <w:rStyle w:val="CommentReference"/>
        </w:rPr>
        <w:annotationRef/>
      </w:r>
      <w:r>
        <w:rPr>
          <w:rStyle w:val="CommentReference"/>
        </w:rPr>
        <w:annotationRef/>
      </w:r>
      <w:r>
        <w:t>Please note PGRR074</w:t>
      </w:r>
      <w:r w:rsidR="00353060">
        <w:t xml:space="preserve"> and PGRR082 also propose</w:t>
      </w:r>
      <w:r>
        <w:t xml:space="preserve"> revisions to this section.</w:t>
      </w:r>
    </w:p>
  </w:comment>
  <w:comment w:id="15" w:author="ERCOT Market Rules" w:date="2020-07-14T09:50:00Z" w:initials="BA">
    <w:p w14:paraId="6FE7725E" w14:textId="43262DB8" w:rsidR="00353060" w:rsidRDefault="00353060">
      <w:pPr>
        <w:pStyle w:val="CommentText"/>
      </w:pPr>
      <w:r>
        <w:rPr>
          <w:rStyle w:val="CommentReference"/>
        </w:rPr>
        <w:annotationRef/>
      </w:r>
      <w:r>
        <w:t>Please note PGRR082 also propose revisions to this section.</w:t>
      </w:r>
    </w:p>
  </w:comment>
  <w:comment w:id="67" w:author="ERCOT Market Rules" w:date="2020-07-14T09:51:00Z" w:initials="BA">
    <w:p w14:paraId="033F2EDC" w14:textId="481BDB68" w:rsidR="00353060" w:rsidRDefault="00353060">
      <w:pPr>
        <w:pStyle w:val="CommentText"/>
      </w:pPr>
      <w:r>
        <w:rPr>
          <w:rStyle w:val="CommentReference"/>
        </w:rPr>
        <w:annotationRef/>
      </w:r>
      <w:r>
        <w:t>Please note PGRR082 also propose revisions to this section.</w:t>
      </w:r>
    </w:p>
  </w:comment>
  <w:comment w:id="80" w:author="ERCOT Market Rules" w:date="2020-07-14T09:51:00Z" w:initials="BA">
    <w:p w14:paraId="6FBD0104" w14:textId="75A2175D" w:rsidR="00353060" w:rsidRDefault="00353060">
      <w:pPr>
        <w:pStyle w:val="CommentText"/>
      </w:pPr>
      <w:r>
        <w:rPr>
          <w:rStyle w:val="CommentReference"/>
        </w:rPr>
        <w:annotationRef/>
      </w:r>
      <w:r>
        <w:t>Please note PGRR082 also propose revisions to this section.</w:t>
      </w:r>
    </w:p>
  </w:comment>
  <w:comment w:id="95" w:author="ERCOT Market Rules" w:date="2020-07-14T09:51:00Z" w:initials="BA">
    <w:p w14:paraId="666732EF" w14:textId="1CC92F5C" w:rsidR="00353060" w:rsidRDefault="00353060">
      <w:pPr>
        <w:pStyle w:val="CommentText"/>
      </w:pPr>
      <w:r>
        <w:rPr>
          <w:rStyle w:val="CommentReference"/>
        </w:rPr>
        <w:annotationRef/>
      </w:r>
      <w:r>
        <w:t>Please note PGRR082 also propose revisions to this section.</w:t>
      </w:r>
    </w:p>
  </w:comment>
  <w:comment w:id="103" w:author="ERCOT Market Rules" w:date="2020-07-14T09:51:00Z" w:initials="BA">
    <w:p w14:paraId="6D2A9D3B" w14:textId="000BF701" w:rsidR="00353060" w:rsidRDefault="00353060">
      <w:pPr>
        <w:pStyle w:val="CommentText"/>
      </w:pPr>
      <w:r>
        <w:rPr>
          <w:rStyle w:val="CommentReference"/>
        </w:rPr>
        <w:annotationRef/>
      </w:r>
      <w:r>
        <w:t>Please note PGRR082 also propose revisions to this section.</w:t>
      </w:r>
    </w:p>
  </w:comment>
  <w:comment w:id="166" w:author="ERCOT Market Rules" w:date="2020-07-14T09:51:00Z" w:initials="BA">
    <w:p w14:paraId="660F7F2F" w14:textId="3ADEA7EB" w:rsidR="00353060" w:rsidRDefault="00353060">
      <w:pPr>
        <w:pStyle w:val="CommentText"/>
      </w:pPr>
      <w:r>
        <w:rPr>
          <w:rStyle w:val="CommentReference"/>
        </w:rPr>
        <w:annotationRef/>
      </w:r>
      <w:r>
        <w:t>Please note PGRR082 also propose revisions to this section.</w:t>
      </w:r>
    </w:p>
  </w:comment>
  <w:comment w:id="211" w:author="ERCOT Market Rules" w:date="2019-11-07T13:24:00Z" w:initials="BA">
    <w:p w14:paraId="274C6CD3" w14:textId="50D1396D" w:rsidR="001078C4" w:rsidRDefault="001078C4">
      <w:pPr>
        <w:pStyle w:val="CommentText"/>
      </w:pPr>
      <w:r>
        <w:rPr>
          <w:rStyle w:val="CommentReference"/>
        </w:rPr>
        <w:annotationRef/>
      </w:r>
      <w:r>
        <w:t xml:space="preserve">Please note PGRR074 </w:t>
      </w:r>
      <w:r w:rsidR="00353060">
        <w:t xml:space="preserve">and PGRR082 </w:t>
      </w:r>
      <w:r>
        <w:t>also propose revisions to this section.</w:t>
      </w:r>
    </w:p>
  </w:comment>
  <w:comment w:id="343" w:author="ERCOT Market Rules" w:date="2020-07-14T09:52:00Z" w:initials="BA">
    <w:p w14:paraId="01C34495" w14:textId="6ED3F8DB" w:rsidR="00E81BD9" w:rsidRDefault="00E81BD9">
      <w:pPr>
        <w:pStyle w:val="CommentText"/>
      </w:pPr>
      <w:r>
        <w:rPr>
          <w:rStyle w:val="CommentReference"/>
        </w:rPr>
        <w:annotationRef/>
      </w:r>
      <w:r>
        <w:t>Please note PGRR082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6FE7725E" w15:done="0"/>
  <w15:commentEx w15:paraId="033F2EDC" w15:done="0"/>
  <w15:commentEx w15:paraId="6FBD0104" w15:done="0"/>
  <w15:commentEx w15:paraId="666732EF" w15:done="0"/>
  <w15:commentEx w15:paraId="6D2A9D3B" w15:done="0"/>
  <w15:commentEx w15:paraId="660F7F2F" w15:done="0"/>
  <w15:commentEx w15:paraId="274C6CD3" w15:done="0"/>
  <w15:commentEx w15:paraId="01C344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365D" w14:textId="77777777" w:rsidR="00F044A2" w:rsidRDefault="00F04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706D6797"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862DBC">
      <w:rPr>
        <w:rFonts w:ascii="Arial" w:hAnsi="Arial" w:cs="Arial"/>
        <w:sz w:val="18"/>
        <w:szCs w:val="18"/>
      </w:rPr>
      <w:t>RR-</w:t>
    </w:r>
    <w:r w:rsidR="00F044A2">
      <w:rPr>
        <w:rFonts w:ascii="Arial" w:hAnsi="Arial" w:cs="Arial"/>
        <w:sz w:val="18"/>
        <w:szCs w:val="18"/>
      </w:rPr>
      <w:t>22</w:t>
    </w:r>
    <w:r w:rsidR="00B07843">
      <w:rPr>
        <w:rFonts w:ascii="Arial" w:hAnsi="Arial" w:cs="Arial"/>
        <w:sz w:val="18"/>
        <w:szCs w:val="18"/>
      </w:rPr>
      <w:t xml:space="preserve"> </w:t>
    </w:r>
    <w:r w:rsidR="00C02740">
      <w:rPr>
        <w:rFonts w:ascii="Arial" w:hAnsi="Arial" w:cs="Arial"/>
        <w:sz w:val="18"/>
        <w:szCs w:val="18"/>
      </w:rPr>
      <w:t>TAC Report</w:t>
    </w:r>
    <w:r w:rsidR="00862DBC">
      <w:rPr>
        <w:rFonts w:ascii="Arial" w:hAnsi="Arial" w:cs="Arial"/>
        <w:sz w:val="18"/>
        <w:szCs w:val="18"/>
      </w:rPr>
      <w:t xml:space="preserve"> 07</w:t>
    </w:r>
    <w:r w:rsidR="00C02740">
      <w:rPr>
        <w:rFonts w:ascii="Arial" w:hAnsi="Arial" w:cs="Arial"/>
        <w:sz w:val="18"/>
        <w:szCs w:val="18"/>
      </w:rPr>
      <w:t>29</w:t>
    </w:r>
    <w:r w:rsidR="00B07843">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4131FE">
      <w:rPr>
        <w:rFonts w:ascii="Arial" w:hAnsi="Arial" w:cs="Arial"/>
        <w:noProof/>
        <w:sz w:val="18"/>
      </w:rPr>
      <w:t>5</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4131FE">
      <w:rPr>
        <w:rFonts w:ascii="Arial" w:hAnsi="Arial" w:cs="Arial"/>
        <w:noProof/>
        <w:sz w:val="18"/>
      </w:rPr>
      <w:t>18</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52B3" w14:textId="77777777" w:rsidR="00F044A2" w:rsidRDefault="00F04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77302" w14:textId="77777777" w:rsidR="00F044A2" w:rsidRDefault="00F04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0CAB8A01" w:rsidR="004E6B6B" w:rsidRDefault="004E6B6B" w:rsidP="004E6B6B">
    <w:pPr>
      <w:pStyle w:val="Header"/>
      <w:tabs>
        <w:tab w:val="clear" w:pos="4320"/>
        <w:tab w:val="clear" w:pos="8640"/>
        <w:tab w:val="center" w:pos="4680"/>
        <w:tab w:val="right" w:pos="9360"/>
      </w:tabs>
    </w:pPr>
    <w:r>
      <w:tab/>
    </w:r>
    <w:r w:rsidR="00B52467">
      <w:rPr>
        <w:sz w:val="32"/>
      </w:rPr>
      <w:t>TAC Report</w:t>
    </w:r>
    <w:bookmarkStart w:id="369" w:name="_GoBack"/>
    <w:bookmarkEnd w:id="369"/>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6A95" w14:textId="77777777" w:rsidR="00F044A2" w:rsidRDefault="00F04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D4148E"/>
    <w:multiLevelType w:val="hybridMultilevel"/>
    <w:tmpl w:val="80560BB0"/>
    <w:lvl w:ilvl="0" w:tplc="581451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8"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20"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20"/>
  </w:num>
  <w:num w:numId="3">
    <w:abstractNumId w:val="9"/>
  </w:num>
  <w:num w:numId="4">
    <w:abstractNumId w:val="21"/>
  </w:num>
  <w:num w:numId="5">
    <w:abstractNumId w:val="17"/>
  </w:num>
  <w:num w:numId="6">
    <w:abstractNumId w:val="5"/>
  </w:num>
  <w:num w:numId="7">
    <w:abstractNumId w:val="19"/>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6"/>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8"/>
  </w:num>
  <w:num w:numId="20">
    <w:abstractNumId w:val="2"/>
  </w:num>
  <w:num w:numId="21">
    <w:abstractNumId w:val="2"/>
  </w:num>
  <w:num w:numId="22">
    <w:abstractNumId w:val="3"/>
  </w:num>
  <w:num w:numId="23">
    <w:abstractNumId w:val="15"/>
  </w:num>
  <w:num w:numId="24">
    <w:abstractNumId w:val="14"/>
  </w:num>
  <w:num w:numId="25">
    <w:abstractNumId w:val="6"/>
  </w:num>
  <w:num w:numId="26">
    <w:abstractNumId w:val="7"/>
  </w:num>
  <w:num w:numId="27">
    <w:abstractNumId w:val="2"/>
    <w:lvlOverride w:ilvl="0">
      <w:startOverride w:val="1"/>
    </w:lvlOverride>
  </w:num>
  <w:num w:numId="28">
    <w:abstractNumId w:val="2"/>
  </w:num>
  <w:num w:numId="29">
    <w:abstractNumId w:val="2"/>
  </w:num>
  <w:num w:numId="30">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STEC 072820">
    <w15:presenceInfo w15:providerId="None" w15:userId="STEC 072820"/>
  </w15:person>
  <w15:person w15:author="ERCOT 072720">
    <w15:presenceInfo w15:providerId="None" w15:userId="ERCOT 072720"/>
  </w15:person>
  <w15:person w15:author="ERCOT 052620">
    <w15:presenceInfo w15:providerId="None" w15:userId="ERCOT 052620"/>
  </w15:person>
  <w15:person w15:author="KCE 052820">
    <w15:presenceInfo w15:providerId="None" w15:userId="KCE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263"/>
    <w:rsid w:val="000A5B53"/>
    <w:rsid w:val="000A6859"/>
    <w:rsid w:val="000A6F40"/>
    <w:rsid w:val="000B1767"/>
    <w:rsid w:val="000B65DB"/>
    <w:rsid w:val="000B68A2"/>
    <w:rsid w:val="000B696A"/>
    <w:rsid w:val="000B6A19"/>
    <w:rsid w:val="000B7C53"/>
    <w:rsid w:val="000C1DC9"/>
    <w:rsid w:val="000C2346"/>
    <w:rsid w:val="000C2C15"/>
    <w:rsid w:val="000C3FC9"/>
    <w:rsid w:val="000C7484"/>
    <w:rsid w:val="000D069E"/>
    <w:rsid w:val="000D1D78"/>
    <w:rsid w:val="000D420C"/>
    <w:rsid w:val="000D4724"/>
    <w:rsid w:val="000D5729"/>
    <w:rsid w:val="000D6D51"/>
    <w:rsid w:val="000D7081"/>
    <w:rsid w:val="000D70CC"/>
    <w:rsid w:val="000E2605"/>
    <w:rsid w:val="000E3EC3"/>
    <w:rsid w:val="000E4B63"/>
    <w:rsid w:val="000E7F37"/>
    <w:rsid w:val="000F09AD"/>
    <w:rsid w:val="000F1C64"/>
    <w:rsid w:val="000F51A0"/>
    <w:rsid w:val="000F63BA"/>
    <w:rsid w:val="00100D25"/>
    <w:rsid w:val="0010262B"/>
    <w:rsid w:val="0010492A"/>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13F"/>
    <w:rsid w:val="001804FF"/>
    <w:rsid w:val="001814F8"/>
    <w:rsid w:val="00182AFE"/>
    <w:rsid w:val="00184948"/>
    <w:rsid w:val="00184A4B"/>
    <w:rsid w:val="001865EA"/>
    <w:rsid w:val="00187105"/>
    <w:rsid w:val="001922B2"/>
    <w:rsid w:val="001934B9"/>
    <w:rsid w:val="0019551C"/>
    <w:rsid w:val="00195BC9"/>
    <w:rsid w:val="00196737"/>
    <w:rsid w:val="00197355"/>
    <w:rsid w:val="001979EE"/>
    <w:rsid w:val="001A1D6D"/>
    <w:rsid w:val="001A2034"/>
    <w:rsid w:val="001A227D"/>
    <w:rsid w:val="001B13FC"/>
    <w:rsid w:val="001B237A"/>
    <w:rsid w:val="001B2762"/>
    <w:rsid w:val="001B2E25"/>
    <w:rsid w:val="001B2E9B"/>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569"/>
    <w:rsid w:val="002176A7"/>
    <w:rsid w:val="002178A3"/>
    <w:rsid w:val="00222184"/>
    <w:rsid w:val="00222B98"/>
    <w:rsid w:val="00222CCE"/>
    <w:rsid w:val="002237D8"/>
    <w:rsid w:val="0022680E"/>
    <w:rsid w:val="00230C86"/>
    <w:rsid w:val="0023245C"/>
    <w:rsid w:val="002325CE"/>
    <w:rsid w:val="00233076"/>
    <w:rsid w:val="00235B36"/>
    <w:rsid w:val="0023677F"/>
    <w:rsid w:val="00237F13"/>
    <w:rsid w:val="00240214"/>
    <w:rsid w:val="0024156B"/>
    <w:rsid w:val="002415AF"/>
    <w:rsid w:val="00244B4C"/>
    <w:rsid w:val="00245872"/>
    <w:rsid w:val="002477E9"/>
    <w:rsid w:val="00251B56"/>
    <w:rsid w:val="00252EB8"/>
    <w:rsid w:val="00252F3C"/>
    <w:rsid w:val="002532AF"/>
    <w:rsid w:val="00254A57"/>
    <w:rsid w:val="00254AF4"/>
    <w:rsid w:val="002560C1"/>
    <w:rsid w:val="002570BE"/>
    <w:rsid w:val="00257884"/>
    <w:rsid w:val="002647B7"/>
    <w:rsid w:val="00265A62"/>
    <w:rsid w:val="00270165"/>
    <w:rsid w:val="00270A66"/>
    <w:rsid w:val="00270E0A"/>
    <w:rsid w:val="002749A0"/>
    <w:rsid w:val="00274FFD"/>
    <w:rsid w:val="002771E6"/>
    <w:rsid w:val="00280676"/>
    <w:rsid w:val="0028557C"/>
    <w:rsid w:val="00285774"/>
    <w:rsid w:val="002860E4"/>
    <w:rsid w:val="0028681D"/>
    <w:rsid w:val="002901A2"/>
    <w:rsid w:val="00292229"/>
    <w:rsid w:val="00292D50"/>
    <w:rsid w:val="00296F72"/>
    <w:rsid w:val="002A10A9"/>
    <w:rsid w:val="002A2966"/>
    <w:rsid w:val="002A3380"/>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046"/>
    <w:rsid w:val="00314431"/>
    <w:rsid w:val="0031486F"/>
    <w:rsid w:val="00315310"/>
    <w:rsid w:val="0031534A"/>
    <w:rsid w:val="003155C4"/>
    <w:rsid w:val="003157F6"/>
    <w:rsid w:val="003172A9"/>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3060"/>
    <w:rsid w:val="00353A38"/>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034B"/>
    <w:rsid w:val="00391D24"/>
    <w:rsid w:val="00392A7E"/>
    <w:rsid w:val="00393C2D"/>
    <w:rsid w:val="003A21F3"/>
    <w:rsid w:val="003A3C09"/>
    <w:rsid w:val="003A3F4E"/>
    <w:rsid w:val="003A3F95"/>
    <w:rsid w:val="003A5C3E"/>
    <w:rsid w:val="003A7C00"/>
    <w:rsid w:val="003B019B"/>
    <w:rsid w:val="003B1EB3"/>
    <w:rsid w:val="003B3D18"/>
    <w:rsid w:val="003B5FDE"/>
    <w:rsid w:val="003B6609"/>
    <w:rsid w:val="003B6856"/>
    <w:rsid w:val="003B68E1"/>
    <w:rsid w:val="003B7904"/>
    <w:rsid w:val="003B7AE2"/>
    <w:rsid w:val="003C262C"/>
    <w:rsid w:val="003C270C"/>
    <w:rsid w:val="003C2A71"/>
    <w:rsid w:val="003C405A"/>
    <w:rsid w:val="003C449D"/>
    <w:rsid w:val="003C6C94"/>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1539"/>
    <w:rsid w:val="004020AE"/>
    <w:rsid w:val="00403AE9"/>
    <w:rsid w:val="0040443F"/>
    <w:rsid w:val="0040676F"/>
    <w:rsid w:val="0040696C"/>
    <w:rsid w:val="004072E9"/>
    <w:rsid w:val="00410434"/>
    <w:rsid w:val="00410A69"/>
    <w:rsid w:val="004112FD"/>
    <w:rsid w:val="004131FE"/>
    <w:rsid w:val="00416E94"/>
    <w:rsid w:val="00417436"/>
    <w:rsid w:val="004232A4"/>
    <w:rsid w:val="00423824"/>
    <w:rsid w:val="00423EF0"/>
    <w:rsid w:val="00424948"/>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47C"/>
    <w:rsid w:val="00452C1A"/>
    <w:rsid w:val="00453F35"/>
    <w:rsid w:val="00460CE9"/>
    <w:rsid w:val="00461D08"/>
    <w:rsid w:val="00462EE5"/>
    <w:rsid w:val="00463021"/>
    <w:rsid w:val="00463261"/>
    <w:rsid w:val="0046513F"/>
    <w:rsid w:val="00467257"/>
    <w:rsid w:val="00470D23"/>
    <w:rsid w:val="00481245"/>
    <w:rsid w:val="0048511F"/>
    <w:rsid w:val="0048668A"/>
    <w:rsid w:val="00486AA8"/>
    <w:rsid w:val="004900A4"/>
    <w:rsid w:val="0049107E"/>
    <w:rsid w:val="00491906"/>
    <w:rsid w:val="004923D7"/>
    <w:rsid w:val="00492F4F"/>
    <w:rsid w:val="00493E64"/>
    <w:rsid w:val="004960F7"/>
    <w:rsid w:val="004962CC"/>
    <w:rsid w:val="0049746A"/>
    <w:rsid w:val="004A1315"/>
    <w:rsid w:val="004A2184"/>
    <w:rsid w:val="004A3276"/>
    <w:rsid w:val="004A3527"/>
    <w:rsid w:val="004A3A39"/>
    <w:rsid w:val="004A3AE2"/>
    <w:rsid w:val="004A4AD6"/>
    <w:rsid w:val="004B010A"/>
    <w:rsid w:val="004B179D"/>
    <w:rsid w:val="004B3A15"/>
    <w:rsid w:val="004B521F"/>
    <w:rsid w:val="004B6BF6"/>
    <w:rsid w:val="004B7B90"/>
    <w:rsid w:val="004C133D"/>
    <w:rsid w:val="004C19BF"/>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37605"/>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3FA"/>
    <w:rsid w:val="0058080F"/>
    <w:rsid w:val="00581C5B"/>
    <w:rsid w:val="00582562"/>
    <w:rsid w:val="00582645"/>
    <w:rsid w:val="005859F2"/>
    <w:rsid w:val="00586B24"/>
    <w:rsid w:val="00591009"/>
    <w:rsid w:val="0059149B"/>
    <w:rsid w:val="0059220D"/>
    <w:rsid w:val="00596E71"/>
    <w:rsid w:val="0059735B"/>
    <w:rsid w:val="005A2E38"/>
    <w:rsid w:val="005A353C"/>
    <w:rsid w:val="005A3D40"/>
    <w:rsid w:val="005A46F0"/>
    <w:rsid w:val="005A493A"/>
    <w:rsid w:val="005A52D8"/>
    <w:rsid w:val="005A532F"/>
    <w:rsid w:val="005A62E3"/>
    <w:rsid w:val="005A7535"/>
    <w:rsid w:val="005B11F7"/>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5F93"/>
    <w:rsid w:val="005F7F08"/>
    <w:rsid w:val="00600F93"/>
    <w:rsid w:val="00601A88"/>
    <w:rsid w:val="00602465"/>
    <w:rsid w:val="00611E6D"/>
    <w:rsid w:val="00623278"/>
    <w:rsid w:val="006233F3"/>
    <w:rsid w:val="00623435"/>
    <w:rsid w:val="006258E8"/>
    <w:rsid w:val="00626FF2"/>
    <w:rsid w:val="006278FD"/>
    <w:rsid w:val="006318E6"/>
    <w:rsid w:val="00631EF0"/>
    <w:rsid w:val="00632DD8"/>
    <w:rsid w:val="00633E23"/>
    <w:rsid w:val="00635D70"/>
    <w:rsid w:val="006363AC"/>
    <w:rsid w:val="00641AAC"/>
    <w:rsid w:val="00643F26"/>
    <w:rsid w:val="00644623"/>
    <w:rsid w:val="00645701"/>
    <w:rsid w:val="0064729D"/>
    <w:rsid w:val="00650409"/>
    <w:rsid w:val="00651BD5"/>
    <w:rsid w:val="00653B66"/>
    <w:rsid w:val="0065525E"/>
    <w:rsid w:val="006556B6"/>
    <w:rsid w:val="00655E21"/>
    <w:rsid w:val="00656BB1"/>
    <w:rsid w:val="006607AD"/>
    <w:rsid w:val="00661570"/>
    <w:rsid w:val="00661E4A"/>
    <w:rsid w:val="00664A46"/>
    <w:rsid w:val="0066565C"/>
    <w:rsid w:val="00665EE2"/>
    <w:rsid w:val="0067227E"/>
    <w:rsid w:val="00673B94"/>
    <w:rsid w:val="0067433A"/>
    <w:rsid w:val="0067475A"/>
    <w:rsid w:val="00674DEF"/>
    <w:rsid w:val="00677C56"/>
    <w:rsid w:val="0068003D"/>
    <w:rsid w:val="00680A49"/>
    <w:rsid w:val="00680AC6"/>
    <w:rsid w:val="006812BE"/>
    <w:rsid w:val="00681316"/>
    <w:rsid w:val="006835D8"/>
    <w:rsid w:val="00686CAC"/>
    <w:rsid w:val="00691769"/>
    <w:rsid w:val="00691C9B"/>
    <w:rsid w:val="0069238F"/>
    <w:rsid w:val="00692BD9"/>
    <w:rsid w:val="006976FE"/>
    <w:rsid w:val="00697AD3"/>
    <w:rsid w:val="006A0640"/>
    <w:rsid w:val="006A1DD5"/>
    <w:rsid w:val="006A1E42"/>
    <w:rsid w:val="006A486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237"/>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4896"/>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03F8"/>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92"/>
    <w:rsid w:val="007C1DA1"/>
    <w:rsid w:val="007C6BC6"/>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FBE"/>
    <w:rsid w:val="0082392E"/>
    <w:rsid w:val="00831586"/>
    <w:rsid w:val="0083380B"/>
    <w:rsid w:val="008338BF"/>
    <w:rsid w:val="008371D7"/>
    <w:rsid w:val="00844CF3"/>
    <w:rsid w:val="00852D58"/>
    <w:rsid w:val="008533D9"/>
    <w:rsid w:val="00855393"/>
    <w:rsid w:val="0085559E"/>
    <w:rsid w:val="00855CC3"/>
    <w:rsid w:val="008564A9"/>
    <w:rsid w:val="00862DBC"/>
    <w:rsid w:val="008663F1"/>
    <w:rsid w:val="008678E1"/>
    <w:rsid w:val="0087001B"/>
    <w:rsid w:val="00871BDC"/>
    <w:rsid w:val="00876283"/>
    <w:rsid w:val="00883216"/>
    <w:rsid w:val="00886CE3"/>
    <w:rsid w:val="0089145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B8B"/>
    <w:rsid w:val="008E2D73"/>
    <w:rsid w:val="008E5369"/>
    <w:rsid w:val="008E559E"/>
    <w:rsid w:val="008E76AB"/>
    <w:rsid w:val="008F11B9"/>
    <w:rsid w:val="008F2D2E"/>
    <w:rsid w:val="008F5D85"/>
    <w:rsid w:val="008F692B"/>
    <w:rsid w:val="00904E25"/>
    <w:rsid w:val="0090745B"/>
    <w:rsid w:val="00907B92"/>
    <w:rsid w:val="0091241E"/>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367B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961"/>
    <w:rsid w:val="00967C9D"/>
    <w:rsid w:val="009742B2"/>
    <w:rsid w:val="0097525C"/>
    <w:rsid w:val="00975DEE"/>
    <w:rsid w:val="00975EAF"/>
    <w:rsid w:val="00976001"/>
    <w:rsid w:val="00976FAA"/>
    <w:rsid w:val="00980788"/>
    <w:rsid w:val="00983DE1"/>
    <w:rsid w:val="00984BC7"/>
    <w:rsid w:val="00986506"/>
    <w:rsid w:val="00993B72"/>
    <w:rsid w:val="009A0714"/>
    <w:rsid w:val="009A0D43"/>
    <w:rsid w:val="009A1C25"/>
    <w:rsid w:val="009A1D21"/>
    <w:rsid w:val="009A27FA"/>
    <w:rsid w:val="009A2B10"/>
    <w:rsid w:val="009A49A0"/>
    <w:rsid w:val="009A55CC"/>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59EF"/>
    <w:rsid w:val="009D6FEA"/>
    <w:rsid w:val="009D72AF"/>
    <w:rsid w:val="009E6D0C"/>
    <w:rsid w:val="009E71AB"/>
    <w:rsid w:val="009E7E5E"/>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3F55"/>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208"/>
    <w:rsid w:val="00A85DB7"/>
    <w:rsid w:val="00A85EA5"/>
    <w:rsid w:val="00A875C1"/>
    <w:rsid w:val="00A9228D"/>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316"/>
    <w:rsid w:val="00AE5825"/>
    <w:rsid w:val="00AF045C"/>
    <w:rsid w:val="00AF3EAB"/>
    <w:rsid w:val="00AF49AE"/>
    <w:rsid w:val="00AF6EC7"/>
    <w:rsid w:val="00AF7068"/>
    <w:rsid w:val="00AF73A3"/>
    <w:rsid w:val="00B01CCC"/>
    <w:rsid w:val="00B01F08"/>
    <w:rsid w:val="00B03044"/>
    <w:rsid w:val="00B0481B"/>
    <w:rsid w:val="00B04AF6"/>
    <w:rsid w:val="00B064AC"/>
    <w:rsid w:val="00B07843"/>
    <w:rsid w:val="00B101B0"/>
    <w:rsid w:val="00B11319"/>
    <w:rsid w:val="00B12AF5"/>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2467"/>
    <w:rsid w:val="00B533DD"/>
    <w:rsid w:val="00B576C3"/>
    <w:rsid w:val="00B640C7"/>
    <w:rsid w:val="00B65DAB"/>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87743"/>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E79DA"/>
    <w:rsid w:val="00BF2669"/>
    <w:rsid w:val="00C01F1B"/>
    <w:rsid w:val="00C024C8"/>
    <w:rsid w:val="00C02740"/>
    <w:rsid w:val="00C0598D"/>
    <w:rsid w:val="00C078AD"/>
    <w:rsid w:val="00C11956"/>
    <w:rsid w:val="00C11D5B"/>
    <w:rsid w:val="00C158EE"/>
    <w:rsid w:val="00C178A3"/>
    <w:rsid w:val="00C17AEC"/>
    <w:rsid w:val="00C20D64"/>
    <w:rsid w:val="00C21DD5"/>
    <w:rsid w:val="00C21E3F"/>
    <w:rsid w:val="00C23D65"/>
    <w:rsid w:val="00C256CB"/>
    <w:rsid w:val="00C25D5F"/>
    <w:rsid w:val="00C25FFF"/>
    <w:rsid w:val="00C26669"/>
    <w:rsid w:val="00C26C3B"/>
    <w:rsid w:val="00C322A2"/>
    <w:rsid w:val="00C326C7"/>
    <w:rsid w:val="00C33431"/>
    <w:rsid w:val="00C33C3B"/>
    <w:rsid w:val="00C34094"/>
    <w:rsid w:val="00C34A90"/>
    <w:rsid w:val="00C34E39"/>
    <w:rsid w:val="00C35159"/>
    <w:rsid w:val="00C40255"/>
    <w:rsid w:val="00C40B39"/>
    <w:rsid w:val="00C44195"/>
    <w:rsid w:val="00C4619F"/>
    <w:rsid w:val="00C47739"/>
    <w:rsid w:val="00C50953"/>
    <w:rsid w:val="00C52F96"/>
    <w:rsid w:val="00C54AC3"/>
    <w:rsid w:val="00C5634E"/>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058C"/>
    <w:rsid w:val="00CC5D64"/>
    <w:rsid w:val="00CC72C5"/>
    <w:rsid w:val="00CC750D"/>
    <w:rsid w:val="00CC7BD0"/>
    <w:rsid w:val="00CD04A6"/>
    <w:rsid w:val="00CD2D08"/>
    <w:rsid w:val="00CD3A20"/>
    <w:rsid w:val="00CD3DF4"/>
    <w:rsid w:val="00CD59D3"/>
    <w:rsid w:val="00CD5A0B"/>
    <w:rsid w:val="00CD6069"/>
    <w:rsid w:val="00CD6446"/>
    <w:rsid w:val="00CD6BB0"/>
    <w:rsid w:val="00CE031E"/>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065D"/>
    <w:rsid w:val="00D32D2B"/>
    <w:rsid w:val="00D33855"/>
    <w:rsid w:val="00D33F0F"/>
    <w:rsid w:val="00D34F61"/>
    <w:rsid w:val="00D3597C"/>
    <w:rsid w:val="00D36885"/>
    <w:rsid w:val="00D36AF8"/>
    <w:rsid w:val="00D372A6"/>
    <w:rsid w:val="00D4046E"/>
    <w:rsid w:val="00D41880"/>
    <w:rsid w:val="00D41AFD"/>
    <w:rsid w:val="00D424E7"/>
    <w:rsid w:val="00D43200"/>
    <w:rsid w:val="00D43AF1"/>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1EC6"/>
    <w:rsid w:val="00D72EC4"/>
    <w:rsid w:val="00D72F67"/>
    <w:rsid w:val="00D7633C"/>
    <w:rsid w:val="00D80A99"/>
    <w:rsid w:val="00D80DA3"/>
    <w:rsid w:val="00D86BE2"/>
    <w:rsid w:val="00D92CD1"/>
    <w:rsid w:val="00D960D7"/>
    <w:rsid w:val="00D96293"/>
    <w:rsid w:val="00D96403"/>
    <w:rsid w:val="00DA0E58"/>
    <w:rsid w:val="00DA16E6"/>
    <w:rsid w:val="00DA30D5"/>
    <w:rsid w:val="00DA49B4"/>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485"/>
    <w:rsid w:val="00DE2A49"/>
    <w:rsid w:val="00DE361E"/>
    <w:rsid w:val="00DE384C"/>
    <w:rsid w:val="00DE3B8B"/>
    <w:rsid w:val="00DE3D90"/>
    <w:rsid w:val="00DE432F"/>
    <w:rsid w:val="00DE52E1"/>
    <w:rsid w:val="00DE5F33"/>
    <w:rsid w:val="00DE77CA"/>
    <w:rsid w:val="00DF0E01"/>
    <w:rsid w:val="00DF3A93"/>
    <w:rsid w:val="00DF68E3"/>
    <w:rsid w:val="00E01708"/>
    <w:rsid w:val="00E02150"/>
    <w:rsid w:val="00E02D44"/>
    <w:rsid w:val="00E03597"/>
    <w:rsid w:val="00E045E7"/>
    <w:rsid w:val="00E05F85"/>
    <w:rsid w:val="00E0700E"/>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351D"/>
    <w:rsid w:val="00E554A8"/>
    <w:rsid w:val="00E6199E"/>
    <w:rsid w:val="00E61CFC"/>
    <w:rsid w:val="00E621E1"/>
    <w:rsid w:val="00E63DC0"/>
    <w:rsid w:val="00E656EC"/>
    <w:rsid w:val="00E81573"/>
    <w:rsid w:val="00E81BD9"/>
    <w:rsid w:val="00E81F53"/>
    <w:rsid w:val="00E924CF"/>
    <w:rsid w:val="00E94920"/>
    <w:rsid w:val="00E953FB"/>
    <w:rsid w:val="00E958D3"/>
    <w:rsid w:val="00E95BE3"/>
    <w:rsid w:val="00EA2297"/>
    <w:rsid w:val="00EA2D08"/>
    <w:rsid w:val="00EA34B7"/>
    <w:rsid w:val="00EA738E"/>
    <w:rsid w:val="00EA76A2"/>
    <w:rsid w:val="00EB006C"/>
    <w:rsid w:val="00EB046A"/>
    <w:rsid w:val="00EB09F5"/>
    <w:rsid w:val="00EB2AA1"/>
    <w:rsid w:val="00EB3C32"/>
    <w:rsid w:val="00EB562A"/>
    <w:rsid w:val="00EB65F4"/>
    <w:rsid w:val="00EB67BA"/>
    <w:rsid w:val="00EC0E45"/>
    <w:rsid w:val="00EC4311"/>
    <w:rsid w:val="00EC5312"/>
    <w:rsid w:val="00EC55B3"/>
    <w:rsid w:val="00EC7A05"/>
    <w:rsid w:val="00ED560B"/>
    <w:rsid w:val="00ED64B4"/>
    <w:rsid w:val="00EE1D5F"/>
    <w:rsid w:val="00EE7EAC"/>
    <w:rsid w:val="00EF250F"/>
    <w:rsid w:val="00EF47CA"/>
    <w:rsid w:val="00EF63BF"/>
    <w:rsid w:val="00EF6A48"/>
    <w:rsid w:val="00EF6EF0"/>
    <w:rsid w:val="00F00690"/>
    <w:rsid w:val="00F034BD"/>
    <w:rsid w:val="00F044A2"/>
    <w:rsid w:val="00F068C7"/>
    <w:rsid w:val="00F07060"/>
    <w:rsid w:val="00F10B68"/>
    <w:rsid w:val="00F10F56"/>
    <w:rsid w:val="00F20BD5"/>
    <w:rsid w:val="00F213CD"/>
    <w:rsid w:val="00F23561"/>
    <w:rsid w:val="00F24260"/>
    <w:rsid w:val="00F2470B"/>
    <w:rsid w:val="00F30EB5"/>
    <w:rsid w:val="00F312AD"/>
    <w:rsid w:val="00F3278F"/>
    <w:rsid w:val="00F331A6"/>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6773A"/>
    <w:rsid w:val="00F7124A"/>
    <w:rsid w:val="00F7492C"/>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19619489">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40285543">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header" Target="head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DF23C-1321-43B9-A559-AF087F93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6400</Words>
  <Characters>38125</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44437</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4</cp:revision>
  <cp:lastPrinted>2019-09-03T18:36:00Z</cp:lastPrinted>
  <dcterms:created xsi:type="dcterms:W3CDTF">2020-08-03T13:30:00Z</dcterms:created>
  <dcterms:modified xsi:type="dcterms:W3CDTF">2020-08-03T15:17:00Z</dcterms:modified>
</cp:coreProperties>
</file>