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891453" w14:paraId="1B5A5E80" w14:textId="77777777" w:rsidTr="00684FAA">
        <w:tc>
          <w:tcPr>
            <w:tcW w:w="1620" w:type="dxa"/>
            <w:tcBorders>
              <w:bottom w:val="single" w:sz="4" w:space="0" w:color="auto"/>
            </w:tcBorders>
            <w:shd w:val="clear" w:color="auto" w:fill="FFFFFF"/>
            <w:vAlign w:val="center"/>
          </w:tcPr>
          <w:p w14:paraId="4B5A0FCF" w14:textId="77777777" w:rsidR="00891453" w:rsidRDefault="00891453" w:rsidP="00684FAA">
            <w:pPr>
              <w:pStyle w:val="Header"/>
              <w:spacing w:before="120" w:after="120"/>
              <w:rPr>
                <w:rFonts w:ascii="Verdana" w:hAnsi="Verdana"/>
                <w:sz w:val="22"/>
              </w:rPr>
            </w:pPr>
            <w:bookmarkStart w:id="0" w:name="_5d5d4de2_c4f1_46ad_9377_cb20845ecca4"/>
            <w:bookmarkEnd w:id="0"/>
            <w:r>
              <w:t>PGRR Number</w:t>
            </w:r>
          </w:p>
        </w:tc>
        <w:tc>
          <w:tcPr>
            <w:tcW w:w="1260" w:type="dxa"/>
            <w:tcBorders>
              <w:bottom w:val="single" w:sz="4" w:space="0" w:color="auto"/>
            </w:tcBorders>
            <w:vAlign w:val="center"/>
          </w:tcPr>
          <w:p w14:paraId="591D4F57" w14:textId="77777777" w:rsidR="00891453" w:rsidRDefault="00677C56" w:rsidP="00684FAA">
            <w:pPr>
              <w:pStyle w:val="Header"/>
              <w:spacing w:before="120" w:after="120"/>
              <w:jc w:val="center"/>
            </w:pPr>
            <w:hyperlink r:id="rId8" w:history="1">
              <w:r w:rsidR="00891453" w:rsidRPr="00C34094">
                <w:rPr>
                  <w:rStyle w:val="Hyperlink"/>
                </w:rPr>
                <w:t>076</w:t>
              </w:r>
            </w:hyperlink>
          </w:p>
        </w:tc>
        <w:tc>
          <w:tcPr>
            <w:tcW w:w="1440" w:type="dxa"/>
            <w:tcBorders>
              <w:bottom w:val="single" w:sz="4" w:space="0" w:color="auto"/>
            </w:tcBorders>
            <w:shd w:val="clear" w:color="auto" w:fill="FFFFFF"/>
            <w:vAlign w:val="center"/>
          </w:tcPr>
          <w:p w14:paraId="54799FF6" w14:textId="77777777" w:rsidR="00891453" w:rsidRDefault="00891453" w:rsidP="00684FAA">
            <w:pPr>
              <w:pStyle w:val="Header"/>
              <w:spacing w:before="120" w:after="120"/>
            </w:pPr>
            <w:r>
              <w:t>PGRR Title</w:t>
            </w:r>
          </w:p>
        </w:tc>
        <w:tc>
          <w:tcPr>
            <w:tcW w:w="6120" w:type="dxa"/>
            <w:tcBorders>
              <w:bottom w:val="single" w:sz="4" w:space="0" w:color="auto"/>
            </w:tcBorders>
            <w:vAlign w:val="center"/>
          </w:tcPr>
          <w:p w14:paraId="58FA74A9" w14:textId="77777777" w:rsidR="00891453" w:rsidRDefault="00891453" w:rsidP="00684FAA">
            <w:pPr>
              <w:pStyle w:val="Header"/>
              <w:spacing w:before="120" w:after="120"/>
            </w:pPr>
            <w:r>
              <w:t>Improvements to Generation Resource Interconnection or Change Request (GINR) Process</w:t>
            </w:r>
          </w:p>
        </w:tc>
      </w:tr>
    </w:tbl>
    <w:p w14:paraId="74E80593" w14:textId="77777777" w:rsidR="00891453" w:rsidRDefault="00891453" w:rsidP="00891453"/>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1453" w14:paraId="467A6CBC" w14:textId="77777777" w:rsidTr="00684FAA">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42AD7A2" w14:textId="77777777" w:rsidR="00891453" w:rsidRDefault="00891453" w:rsidP="00684FAA">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7A9F25CF" w14:textId="60C5C738" w:rsidR="00891453" w:rsidRDefault="00891453" w:rsidP="00684FAA">
            <w:pPr>
              <w:pStyle w:val="NormalArial"/>
            </w:pPr>
            <w:r>
              <w:t xml:space="preserve">July </w:t>
            </w:r>
            <w:r w:rsidR="000D420C">
              <w:t>2</w:t>
            </w:r>
            <w:r w:rsidR="00862DBC">
              <w:t>8</w:t>
            </w:r>
            <w:r>
              <w:t>, 2020</w:t>
            </w:r>
          </w:p>
        </w:tc>
      </w:tr>
    </w:tbl>
    <w:p w14:paraId="61AA4FEC" w14:textId="77777777" w:rsidR="00891453" w:rsidRDefault="00891453" w:rsidP="00891453"/>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1453" w14:paraId="010F6D3E" w14:textId="77777777" w:rsidTr="00684FAA">
        <w:trPr>
          <w:trHeight w:val="440"/>
        </w:trPr>
        <w:tc>
          <w:tcPr>
            <w:tcW w:w="10440" w:type="dxa"/>
            <w:gridSpan w:val="2"/>
            <w:tcBorders>
              <w:top w:val="single" w:sz="4" w:space="0" w:color="auto"/>
            </w:tcBorders>
            <w:shd w:val="clear" w:color="auto" w:fill="FFFFFF"/>
            <w:vAlign w:val="center"/>
          </w:tcPr>
          <w:p w14:paraId="5DC8F297" w14:textId="77777777" w:rsidR="00891453" w:rsidRDefault="00891453" w:rsidP="00684FAA">
            <w:pPr>
              <w:pStyle w:val="Header"/>
              <w:jc w:val="center"/>
            </w:pPr>
            <w:r>
              <w:t>Submitter’s Information</w:t>
            </w:r>
          </w:p>
        </w:tc>
      </w:tr>
      <w:tr w:rsidR="00891453" w14:paraId="30D705A8" w14:textId="77777777" w:rsidTr="00684FAA">
        <w:trPr>
          <w:trHeight w:val="350"/>
        </w:trPr>
        <w:tc>
          <w:tcPr>
            <w:tcW w:w="2880" w:type="dxa"/>
            <w:shd w:val="clear" w:color="auto" w:fill="FFFFFF"/>
            <w:vAlign w:val="center"/>
          </w:tcPr>
          <w:p w14:paraId="47DE8398" w14:textId="77777777" w:rsidR="00891453" w:rsidRPr="00EC55B3" w:rsidRDefault="00891453" w:rsidP="00684FAA">
            <w:pPr>
              <w:pStyle w:val="Header"/>
            </w:pPr>
            <w:r w:rsidRPr="00EC55B3">
              <w:t>Name</w:t>
            </w:r>
          </w:p>
        </w:tc>
        <w:tc>
          <w:tcPr>
            <w:tcW w:w="7560" w:type="dxa"/>
            <w:vAlign w:val="center"/>
          </w:tcPr>
          <w:p w14:paraId="3E6B2E2B" w14:textId="3CF0AA36" w:rsidR="00891453" w:rsidRDefault="004900A4" w:rsidP="00684FAA">
            <w:pPr>
              <w:pStyle w:val="NormalArial"/>
            </w:pPr>
            <w:r>
              <w:t>Clif Lange</w:t>
            </w:r>
          </w:p>
        </w:tc>
      </w:tr>
      <w:tr w:rsidR="00891453" w14:paraId="3877FE43" w14:textId="77777777" w:rsidTr="00684FAA">
        <w:trPr>
          <w:trHeight w:val="350"/>
        </w:trPr>
        <w:tc>
          <w:tcPr>
            <w:tcW w:w="2880" w:type="dxa"/>
            <w:shd w:val="clear" w:color="auto" w:fill="FFFFFF"/>
            <w:vAlign w:val="center"/>
          </w:tcPr>
          <w:p w14:paraId="4400D64C" w14:textId="77777777" w:rsidR="00891453" w:rsidRPr="00EC55B3" w:rsidRDefault="00891453" w:rsidP="00684FAA">
            <w:pPr>
              <w:pStyle w:val="Header"/>
            </w:pPr>
            <w:r w:rsidRPr="00EC55B3">
              <w:t>E-mail Address</w:t>
            </w:r>
          </w:p>
        </w:tc>
        <w:tc>
          <w:tcPr>
            <w:tcW w:w="7560" w:type="dxa"/>
            <w:vAlign w:val="center"/>
          </w:tcPr>
          <w:p w14:paraId="6F29FA66" w14:textId="590BB24B" w:rsidR="00891453" w:rsidRDefault="00677C56" w:rsidP="00684FAA">
            <w:pPr>
              <w:pStyle w:val="NormalArial"/>
            </w:pPr>
            <w:hyperlink r:id="rId9" w:history="1">
              <w:r w:rsidR="004900A4" w:rsidRPr="00F97A1A">
                <w:rPr>
                  <w:rStyle w:val="Hyperlink"/>
                </w:rPr>
                <w:t>clif@stec.org</w:t>
              </w:r>
            </w:hyperlink>
            <w:r w:rsidR="004900A4">
              <w:t xml:space="preserve"> </w:t>
            </w:r>
          </w:p>
        </w:tc>
      </w:tr>
      <w:tr w:rsidR="00891453" w14:paraId="58DA1591" w14:textId="77777777" w:rsidTr="00684FAA">
        <w:trPr>
          <w:trHeight w:val="350"/>
        </w:trPr>
        <w:tc>
          <w:tcPr>
            <w:tcW w:w="2880" w:type="dxa"/>
            <w:shd w:val="clear" w:color="auto" w:fill="FFFFFF"/>
            <w:vAlign w:val="center"/>
          </w:tcPr>
          <w:p w14:paraId="6E6216B2" w14:textId="77777777" w:rsidR="00891453" w:rsidRPr="00EC55B3" w:rsidRDefault="00891453" w:rsidP="00684FAA">
            <w:pPr>
              <w:pStyle w:val="Header"/>
            </w:pPr>
            <w:r w:rsidRPr="00EC55B3">
              <w:t>Company</w:t>
            </w:r>
          </w:p>
        </w:tc>
        <w:tc>
          <w:tcPr>
            <w:tcW w:w="7560" w:type="dxa"/>
            <w:vAlign w:val="center"/>
          </w:tcPr>
          <w:p w14:paraId="440D9A02" w14:textId="30C3C582" w:rsidR="00891453" w:rsidRPr="004900A4" w:rsidRDefault="004900A4" w:rsidP="00684FAA">
            <w:pPr>
              <w:pStyle w:val="NormalArial"/>
            </w:pPr>
            <w:r w:rsidRPr="004900A4">
              <w:t>South Texas Electric Cooperative (STEC)</w:t>
            </w:r>
          </w:p>
        </w:tc>
      </w:tr>
      <w:tr w:rsidR="00891453" w14:paraId="7D377651" w14:textId="77777777" w:rsidTr="00684FAA">
        <w:trPr>
          <w:trHeight w:val="350"/>
        </w:trPr>
        <w:tc>
          <w:tcPr>
            <w:tcW w:w="2880" w:type="dxa"/>
            <w:tcBorders>
              <w:bottom w:val="single" w:sz="4" w:space="0" w:color="auto"/>
            </w:tcBorders>
            <w:shd w:val="clear" w:color="auto" w:fill="FFFFFF"/>
            <w:vAlign w:val="center"/>
          </w:tcPr>
          <w:p w14:paraId="417A4985" w14:textId="77777777" w:rsidR="00891453" w:rsidRPr="00EC55B3" w:rsidRDefault="00891453" w:rsidP="00684FAA">
            <w:pPr>
              <w:pStyle w:val="Header"/>
            </w:pPr>
            <w:r w:rsidRPr="00EC55B3">
              <w:t>Phone Number</w:t>
            </w:r>
          </w:p>
        </w:tc>
        <w:tc>
          <w:tcPr>
            <w:tcW w:w="7560" w:type="dxa"/>
            <w:tcBorders>
              <w:bottom w:val="single" w:sz="4" w:space="0" w:color="auto"/>
            </w:tcBorders>
            <w:vAlign w:val="center"/>
          </w:tcPr>
          <w:p w14:paraId="0B635819" w14:textId="76CAF392" w:rsidR="00891453" w:rsidRPr="004900A4" w:rsidRDefault="004900A4" w:rsidP="004900A4">
            <w:pPr>
              <w:rPr>
                <w:rFonts w:ascii="Arial" w:hAnsi="Arial" w:cs="Arial"/>
              </w:rPr>
            </w:pPr>
            <w:r w:rsidRPr="004900A4">
              <w:rPr>
                <w:rFonts w:ascii="Arial" w:hAnsi="Arial" w:cs="Arial"/>
              </w:rPr>
              <w:t>361-485-6206 </w:t>
            </w:r>
          </w:p>
        </w:tc>
      </w:tr>
      <w:tr w:rsidR="00891453" w14:paraId="212F181A" w14:textId="77777777" w:rsidTr="00684FAA">
        <w:trPr>
          <w:trHeight w:val="350"/>
        </w:trPr>
        <w:tc>
          <w:tcPr>
            <w:tcW w:w="2880" w:type="dxa"/>
            <w:tcBorders>
              <w:bottom w:val="single" w:sz="4" w:space="0" w:color="auto"/>
            </w:tcBorders>
            <w:shd w:val="clear" w:color="auto" w:fill="FFFFFF"/>
            <w:vAlign w:val="center"/>
          </w:tcPr>
          <w:p w14:paraId="53C30D51" w14:textId="77777777" w:rsidR="00891453" w:rsidRPr="00EC55B3" w:rsidRDefault="00891453" w:rsidP="00684FAA">
            <w:pPr>
              <w:pStyle w:val="Header"/>
            </w:pPr>
            <w:r>
              <w:t>Cell</w:t>
            </w:r>
            <w:r w:rsidRPr="00EC55B3">
              <w:t xml:space="preserve"> Number</w:t>
            </w:r>
          </w:p>
        </w:tc>
        <w:tc>
          <w:tcPr>
            <w:tcW w:w="7560" w:type="dxa"/>
            <w:tcBorders>
              <w:bottom w:val="single" w:sz="4" w:space="0" w:color="auto"/>
            </w:tcBorders>
            <w:vAlign w:val="center"/>
          </w:tcPr>
          <w:p w14:paraId="7CE2BB0F" w14:textId="4BB97268" w:rsidR="00891453" w:rsidRPr="004900A4" w:rsidRDefault="00891453" w:rsidP="00684FAA">
            <w:pPr>
              <w:pStyle w:val="NormalArial"/>
            </w:pPr>
          </w:p>
        </w:tc>
      </w:tr>
      <w:tr w:rsidR="00891453" w14:paraId="1C03239D" w14:textId="77777777" w:rsidTr="00684FAA">
        <w:trPr>
          <w:trHeight w:val="350"/>
        </w:trPr>
        <w:tc>
          <w:tcPr>
            <w:tcW w:w="2880" w:type="dxa"/>
            <w:tcBorders>
              <w:bottom w:val="single" w:sz="4" w:space="0" w:color="auto"/>
            </w:tcBorders>
            <w:shd w:val="clear" w:color="auto" w:fill="FFFFFF"/>
            <w:vAlign w:val="center"/>
          </w:tcPr>
          <w:p w14:paraId="26BC556B" w14:textId="77777777" w:rsidR="00891453" w:rsidRPr="00EC55B3" w:rsidDel="00075A94" w:rsidRDefault="00891453" w:rsidP="00684FAA">
            <w:pPr>
              <w:pStyle w:val="Header"/>
            </w:pPr>
            <w:r>
              <w:t>Market Segment</w:t>
            </w:r>
          </w:p>
        </w:tc>
        <w:tc>
          <w:tcPr>
            <w:tcW w:w="7560" w:type="dxa"/>
            <w:tcBorders>
              <w:bottom w:val="single" w:sz="4" w:space="0" w:color="auto"/>
            </w:tcBorders>
            <w:vAlign w:val="center"/>
          </w:tcPr>
          <w:p w14:paraId="2225B7A6" w14:textId="77827D6A" w:rsidR="00891453" w:rsidRPr="004900A4" w:rsidRDefault="00353A38" w:rsidP="00684FAA">
            <w:pPr>
              <w:pStyle w:val="NormalArial"/>
            </w:pPr>
            <w:r w:rsidRPr="004900A4">
              <w:t>Cooperative</w:t>
            </w:r>
          </w:p>
        </w:tc>
      </w:tr>
      <w:tr w:rsidR="00891453" w14:paraId="697FDDE0" w14:textId="77777777" w:rsidTr="00684FAA">
        <w:trPr>
          <w:trHeight w:val="350"/>
        </w:trPr>
        <w:tc>
          <w:tcPr>
            <w:tcW w:w="2880" w:type="dxa"/>
            <w:tcBorders>
              <w:top w:val="single" w:sz="4" w:space="0" w:color="auto"/>
              <w:left w:val="nil"/>
              <w:bottom w:val="single" w:sz="4" w:space="0" w:color="auto"/>
              <w:right w:val="nil"/>
            </w:tcBorders>
            <w:shd w:val="clear" w:color="auto" w:fill="FFFFFF"/>
            <w:vAlign w:val="center"/>
          </w:tcPr>
          <w:p w14:paraId="3F79FC60" w14:textId="77777777" w:rsidR="00891453" w:rsidRDefault="00891453" w:rsidP="00684FAA">
            <w:pPr>
              <w:pStyle w:val="Header"/>
            </w:pPr>
          </w:p>
        </w:tc>
        <w:tc>
          <w:tcPr>
            <w:tcW w:w="7560" w:type="dxa"/>
            <w:tcBorders>
              <w:top w:val="single" w:sz="4" w:space="0" w:color="auto"/>
              <w:left w:val="nil"/>
              <w:bottom w:val="single" w:sz="4" w:space="0" w:color="auto"/>
              <w:right w:val="nil"/>
            </w:tcBorders>
            <w:vAlign w:val="center"/>
          </w:tcPr>
          <w:p w14:paraId="45D3CD82" w14:textId="77777777" w:rsidR="00891453" w:rsidRDefault="00891453" w:rsidP="00684FAA">
            <w:pPr>
              <w:pStyle w:val="NormalArial"/>
            </w:pPr>
          </w:p>
        </w:tc>
      </w:tr>
      <w:tr w:rsidR="00891453" w14:paraId="7E082C26" w14:textId="77777777" w:rsidTr="00684FAA">
        <w:trPr>
          <w:trHeight w:val="350"/>
        </w:trPr>
        <w:tc>
          <w:tcPr>
            <w:tcW w:w="10440" w:type="dxa"/>
            <w:gridSpan w:val="2"/>
            <w:tcBorders>
              <w:top w:val="single" w:sz="4" w:space="0" w:color="auto"/>
              <w:bottom w:val="single" w:sz="4" w:space="0" w:color="auto"/>
            </w:tcBorders>
            <w:shd w:val="clear" w:color="auto" w:fill="FFFFFF"/>
            <w:vAlign w:val="center"/>
          </w:tcPr>
          <w:p w14:paraId="696FB88F" w14:textId="77777777" w:rsidR="00891453" w:rsidRPr="00083184" w:rsidRDefault="00891453" w:rsidP="00684FAA">
            <w:pPr>
              <w:pStyle w:val="NormalArial"/>
              <w:jc w:val="center"/>
              <w:rPr>
                <w:b/>
              </w:rPr>
            </w:pPr>
            <w:r w:rsidRPr="00083184">
              <w:rPr>
                <w:b/>
              </w:rPr>
              <w:t>Comments</w:t>
            </w:r>
          </w:p>
        </w:tc>
      </w:tr>
    </w:tbl>
    <w:p w14:paraId="6276F4FE" w14:textId="591E73EB" w:rsidR="009E7E5E" w:rsidRDefault="009E7E5E" w:rsidP="00CA6593">
      <w:pPr>
        <w:pStyle w:val="NormalArial"/>
        <w:spacing w:before="120" w:after="120"/>
      </w:pPr>
      <w:r>
        <w:t xml:space="preserve">Following consultation with ERCOT, Key Capture Energy, and other interested stakeholders, STEC submits very narrow edits to PGRR076 for consideration at the July 29, 2020 meeting of the Technical Advisory </w:t>
      </w:r>
      <w:r>
        <w:t>Committee to address two issues:</w:t>
      </w:r>
    </w:p>
    <w:p w14:paraId="08A197A2" w14:textId="7F91E90C" w:rsidR="009E7E5E" w:rsidRDefault="00B064AC" w:rsidP="009E7E5E">
      <w:pPr>
        <w:pStyle w:val="NormalArial"/>
        <w:numPr>
          <w:ilvl w:val="0"/>
          <w:numId w:val="30"/>
        </w:numPr>
        <w:spacing w:before="120" w:after="120"/>
      </w:pPr>
      <w:r>
        <w:t xml:space="preserve">Paragraph </w:t>
      </w:r>
      <w:r w:rsidR="009E7E5E">
        <w:t>(4)</w:t>
      </w:r>
      <w:r>
        <w:t>(b)</w:t>
      </w:r>
      <w:r w:rsidR="009E7E5E">
        <w:t>(iv)(A)</w:t>
      </w:r>
      <w:r>
        <w:t xml:space="preserve"> of Section 5.7.1, Generation Resource and Settlement Only Generator Data Requirements,</w:t>
      </w:r>
      <w:r w:rsidR="009E7E5E">
        <w:t xml:space="preserve"> creates a new requirement to provide the preliminary short circuit current to th</w:t>
      </w:r>
      <w:bookmarkStart w:id="1" w:name="_GoBack"/>
      <w:bookmarkEnd w:id="1"/>
      <w:r w:rsidR="009E7E5E">
        <w:t xml:space="preserve">e Interconnecting Entity within </w:t>
      </w:r>
      <w:r>
        <w:t>ten Business D</w:t>
      </w:r>
      <w:r w:rsidR="009E7E5E">
        <w:t xml:space="preserve">ays of signing the </w:t>
      </w:r>
      <w:r w:rsidR="00B87743">
        <w:t>Full Interconnection Study (</w:t>
      </w:r>
      <w:r w:rsidR="009E7E5E">
        <w:t>FIS</w:t>
      </w:r>
      <w:r w:rsidR="00B87743">
        <w:t>)</w:t>
      </w:r>
      <w:r w:rsidR="009E7E5E">
        <w:t xml:space="preserve"> agreement.  Given that this is a new requirement,</w:t>
      </w:r>
      <w:r w:rsidR="009E7E5E">
        <w:t xml:space="preserve"> </w:t>
      </w:r>
      <w:r w:rsidR="009E7E5E">
        <w:t xml:space="preserve">STEC is concerned about the ability to provide the required data within </w:t>
      </w:r>
      <w:r w:rsidR="00B87743">
        <w:t>ten</w:t>
      </w:r>
      <w:r w:rsidR="009E7E5E">
        <w:t xml:space="preserve"> business days, particularly for smaller T</w:t>
      </w:r>
      <w:r w:rsidR="00B87743">
        <w:t>ransmission and/or Distribution Service Providers (T</w:t>
      </w:r>
      <w:r w:rsidR="009E7E5E">
        <w:t>DSPs</w:t>
      </w:r>
      <w:r w:rsidR="00B87743">
        <w:t>)</w:t>
      </w:r>
      <w:r w:rsidR="009E7E5E">
        <w:t xml:space="preserve"> with fewer resources.  STEC</w:t>
      </w:r>
      <w:r w:rsidR="00B87743">
        <w:t xml:space="preserve"> believes adding an additional five</w:t>
      </w:r>
      <w:r w:rsidR="009E7E5E">
        <w:t xml:space="preserve"> business days will set a more realistic expectation and the </w:t>
      </w:r>
      <w:r w:rsidR="008338BF">
        <w:t>revisions</w:t>
      </w:r>
      <w:r w:rsidR="009E7E5E">
        <w:t xml:space="preserve"> proposed below would</w:t>
      </w:r>
      <w:r w:rsidR="00B87743">
        <w:t xml:space="preserve"> extend this requirement to 15 B</w:t>
      </w:r>
      <w:r w:rsidR="009E7E5E">
        <w:t>u</w:t>
      </w:r>
      <w:r w:rsidR="00B87743">
        <w:t>siness D</w:t>
      </w:r>
      <w:r w:rsidR="009E7E5E">
        <w:t xml:space="preserve">ays. </w:t>
      </w:r>
    </w:p>
    <w:p w14:paraId="3A42CFC9" w14:textId="021770CE" w:rsidR="009E7E5E" w:rsidRDefault="009E7E5E" w:rsidP="009E7E5E">
      <w:pPr>
        <w:pStyle w:val="NormalArial"/>
        <w:numPr>
          <w:ilvl w:val="0"/>
          <w:numId w:val="30"/>
        </w:numPr>
        <w:spacing w:before="120" w:after="120"/>
      </w:pPr>
      <w:r>
        <w:t xml:space="preserve">These comments also capture a revision originally proposed in the 7/7/20 ERCOT comments that was inadvertently omitted from the 7/27/20 ERCOT comments, specifically the change from 45 days to 44 days in paragraph (4)(b)(vi)(B) of Section 5.7.1.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7A430917" w14:textId="77777777" w:rsidTr="00E24FDA">
        <w:trPr>
          <w:trHeight w:val="350"/>
        </w:trPr>
        <w:tc>
          <w:tcPr>
            <w:tcW w:w="10440" w:type="dxa"/>
            <w:tcBorders>
              <w:bottom w:val="single" w:sz="4" w:space="0" w:color="auto"/>
            </w:tcBorders>
            <w:shd w:val="clear" w:color="auto" w:fill="FFFFFF"/>
            <w:vAlign w:val="center"/>
          </w:tcPr>
          <w:p w14:paraId="03AC0B88" w14:textId="77777777" w:rsidR="00333508" w:rsidRDefault="00333508" w:rsidP="00217569">
            <w:pPr>
              <w:pStyle w:val="Header"/>
              <w:jc w:val="center"/>
            </w:pPr>
            <w:r w:rsidRPr="00B74356">
              <w:t>Market Rules Notes</w:t>
            </w:r>
          </w:p>
        </w:tc>
      </w:tr>
    </w:tbl>
    <w:p w14:paraId="78C0A96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22F7337"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4163D1A2"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2D6E06B9" w14:textId="77777777" w:rsidR="008C17E1" w:rsidRDefault="008C17E1" w:rsidP="008C17E1">
      <w:pPr>
        <w:numPr>
          <w:ilvl w:val="1"/>
          <w:numId w:val="25"/>
        </w:numPr>
        <w:rPr>
          <w:rFonts w:ascii="Arial" w:hAnsi="Arial" w:cs="Arial"/>
        </w:rPr>
      </w:pPr>
      <w:r>
        <w:rPr>
          <w:rFonts w:ascii="Arial" w:hAnsi="Arial" w:cs="Arial"/>
        </w:rPr>
        <w:t>Section 5.2.1</w:t>
      </w:r>
    </w:p>
    <w:p w14:paraId="7104BCFF" w14:textId="77777777" w:rsidR="008C17E1" w:rsidRDefault="008C17E1" w:rsidP="008C17E1">
      <w:pPr>
        <w:numPr>
          <w:ilvl w:val="1"/>
          <w:numId w:val="25"/>
        </w:numPr>
        <w:rPr>
          <w:rFonts w:ascii="Arial" w:hAnsi="Arial" w:cs="Arial"/>
        </w:rPr>
      </w:pPr>
      <w:r>
        <w:rPr>
          <w:rFonts w:ascii="Arial" w:hAnsi="Arial" w:cs="Arial"/>
        </w:rPr>
        <w:lastRenderedPageBreak/>
        <w:t>Section 5.4.8</w:t>
      </w:r>
    </w:p>
    <w:p w14:paraId="5DD38203" w14:textId="77777777" w:rsidR="008C17E1" w:rsidRDefault="008C17E1" w:rsidP="008C17E1">
      <w:pPr>
        <w:numPr>
          <w:ilvl w:val="1"/>
          <w:numId w:val="25"/>
        </w:numPr>
        <w:rPr>
          <w:rFonts w:ascii="Arial" w:hAnsi="Arial" w:cs="Arial"/>
        </w:rPr>
      </w:pPr>
      <w:r>
        <w:rPr>
          <w:rFonts w:ascii="Arial" w:hAnsi="Arial" w:cs="Arial"/>
        </w:rPr>
        <w:t>Section 5.7.1</w:t>
      </w:r>
    </w:p>
    <w:p w14:paraId="162FA534" w14:textId="77777777" w:rsidR="008C17E1" w:rsidRDefault="008C17E1" w:rsidP="008C17E1">
      <w:pPr>
        <w:numPr>
          <w:ilvl w:val="1"/>
          <w:numId w:val="25"/>
        </w:numPr>
        <w:spacing w:after="120"/>
        <w:rPr>
          <w:rFonts w:ascii="Arial" w:hAnsi="Arial" w:cs="Arial"/>
        </w:rPr>
      </w:pPr>
      <w:r>
        <w:rPr>
          <w:rFonts w:ascii="Arial" w:hAnsi="Arial" w:cs="Arial"/>
        </w:rPr>
        <w:t>Section 5.9</w:t>
      </w:r>
    </w:p>
    <w:p w14:paraId="5E7746C0" w14:textId="036B8BFB" w:rsidR="00737BBF" w:rsidRDefault="00737BBF" w:rsidP="00737BBF">
      <w:pPr>
        <w:numPr>
          <w:ilvl w:val="0"/>
          <w:numId w:val="25"/>
        </w:numPr>
        <w:rPr>
          <w:rFonts w:ascii="Arial" w:hAnsi="Arial" w:cs="Arial"/>
        </w:rPr>
      </w:pPr>
      <w:r>
        <w:rPr>
          <w:rFonts w:ascii="Arial" w:hAnsi="Arial" w:cs="Arial"/>
        </w:rPr>
        <w:t>PGRR075, Dynamic Model Quality Requirement (</w:t>
      </w:r>
      <w:r w:rsidR="008A5160">
        <w:rPr>
          <w:rFonts w:ascii="Arial" w:hAnsi="Arial" w:cs="Arial"/>
        </w:rPr>
        <w:t>unboxed</w:t>
      </w:r>
      <w:r>
        <w:rPr>
          <w:rFonts w:ascii="Arial" w:hAnsi="Arial" w:cs="Arial"/>
        </w:rPr>
        <w:t xml:space="preserve"> 5/1/20)</w:t>
      </w:r>
    </w:p>
    <w:p w14:paraId="1E242984" w14:textId="189512E4" w:rsidR="00737BBF" w:rsidRPr="00537605" w:rsidRDefault="00737BBF" w:rsidP="00537605">
      <w:pPr>
        <w:numPr>
          <w:ilvl w:val="1"/>
          <w:numId w:val="25"/>
        </w:numPr>
        <w:spacing w:after="120"/>
        <w:rPr>
          <w:rFonts w:ascii="Arial" w:hAnsi="Arial" w:cs="Arial"/>
        </w:rPr>
      </w:pPr>
      <w:r>
        <w:rPr>
          <w:rFonts w:ascii="Arial" w:hAnsi="Arial" w:cs="Arial"/>
        </w:rPr>
        <w:t>Section 5.7.1</w:t>
      </w:r>
    </w:p>
    <w:p w14:paraId="3CE175E3" w14:textId="20E2214C" w:rsidR="00333508" w:rsidRPr="004E33BD" w:rsidRDefault="00333508" w:rsidP="000B68A2">
      <w:pPr>
        <w:spacing w:before="120" w:after="120"/>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0744F92"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791D602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5B21F0FE" w14:textId="25A5C23C" w:rsidR="006C3C1D" w:rsidRDefault="00333508" w:rsidP="00CF0197">
      <w:pPr>
        <w:numPr>
          <w:ilvl w:val="1"/>
          <w:numId w:val="24"/>
        </w:numPr>
        <w:spacing w:after="120"/>
        <w:rPr>
          <w:rFonts w:ascii="Arial" w:hAnsi="Arial" w:cs="Arial"/>
        </w:rPr>
      </w:pPr>
      <w:r>
        <w:rPr>
          <w:rFonts w:ascii="Arial" w:hAnsi="Arial" w:cs="Arial"/>
        </w:rPr>
        <w:t>Section 5.7.1</w:t>
      </w:r>
    </w:p>
    <w:p w14:paraId="58080AF9" w14:textId="2627EB9F" w:rsidR="00655E21" w:rsidRPr="004E33BD" w:rsidRDefault="00655E21" w:rsidP="00655E21">
      <w:pPr>
        <w:numPr>
          <w:ilvl w:val="0"/>
          <w:numId w:val="24"/>
        </w:numPr>
        <w:rPr>
          <w:rFonts w:ascii="Arial" w:hAnsi="Arial" w:cs="Arial"/>
        </w:rPr>
      </w:pPr>
      <w:r>
        <w:rPr>
          <w:rFonts w:ascii="Arial" w:hAnsi="Arial" w:cs="Arial"/>
        </w:rPr>
        <w:t xml:space="preserve">PGRR082, </w:t>
      </w:r>
      <w:r w:rsidRPr="00655E21">
        <w:rPr>
          <w:rFonts w:ascii="Arial" w:hAnsi="Arial" w:cs="Arial"/>
        </w:rPr>
        <w:t>Revise Section 5 and Establish Small Generation Interconnection Process</w:t>
      </w:r>
    </w:p>
    <w:p w14:paraId="4799DCDB" w14:textId="77777777" w:rsidR="00655E21" w:rsidRDefault="00655E21" w:rsidP="00655E21">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74BA94B3" w14:textId="5D04F413" w:rsidR="00655E21" w:rsidRPr="00CF0197" w:rsidRDefault="00655E21" w:rsidP="000B68A2">
      <w:pPr>
        <w:numPr>
          <w:ilvl w:val="1"/>
          <w:numId w:val="24"/>
        </w:numPr>
        <w:rPr>
          <w:rFonts w:ascii="Arial" w:hAnsi="Arial" w:cs="Arial"/>
        </w:rPr>
      </w:pPr>
      <w:r>
        <w:rPr>
          <w:rFonts w:ascii="Arial" w:hAnsi="Arial" w:cs="Arial"/>
        </w:rPr>
        <w:t>Section 5.2.1</w:t>
      </w:r>
    </w:p>
    <w:p w14:paraId="04C70062" w14:textId="5A2377AD" w:rsidR="00655E21" w:rsidRPr="00655E21" w:rsidRDefault="00655E21" w:rsidP="000B68A2">
      <w:pPr>
        <w:numPr>
          <w:ilvl w:val="1"/>
          <w:numId w:val="24"/>
        </w:numPr>
        <w:rPr>
          <w:rFonts w:ascii="Arial" w:hAnsi="Arial" w:cs="Arial"/>
        </w:rPr>
      </w:pPr>
      <w:r>
        <w:rPr>
          <w:rFonts w:ascii="Arial" w:hAnsi="Arial" w:cs="Arial"/>
        </w:rPr>
        <w:t>Section 5.4.1</w:t>
      </w:r>
    </w:p>
    <w:p w14:paraId="61665391" w14:textId="1C57222B"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5.4.2.1</w:t>
      </w:r>
    </w:p>
    <w:p w14:paraId="2DA0C2B6" w14:textId="165BAD2C"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5.4.4</w:t>
      </w:r>
    </w:p>
    <w:p w14:paraId="0B5A7C37" w14:textId="1DB197A5"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5.4.5</w:t>
      </w:r>
    </w:p>
    <w:p w14:paraId="295BF105" w14:textId="1F0F9D0A"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5.4.8</w:t>
      </w:r>
    </w:p>
    <w:p w14:paraId="473A18A5" w14:textId="1CC5187F" w:rsidR="00655E21" w:rsidRPr="00655E21" w:rsidRDefault="00655E21" w:rsidP="000B68A2">
      <w:pPr>
        <w:numPr>
          <w:ilvl w:val="1"/>
          <w:numId w:val="24"/>
        </w:numPr>
        <w:rPr>
          <w:rFonts w:ascii="Arial" w:hAnsi="Arial" w:cs="Arial"/>
        </w:rPr>
      </w:pPr>
      <w:r>
        <w:rPr>
          <w:rFonts w:ascii="Arial" w:hAnsi="Arial" w:cs="Arial"/>
        </w:rPr>
        <w:t xml:space="preserve">Section </w:t>
      </w:r>
      <w:r w:rsidRPr="00655E21">
        <w:rPr>
          <w:rFonts w:ascii="Arial" w:hAnsi="Arial" w:cs="Arial"/>
        </w:rPr>
        <w:t>5.7.1</w:t>
      </w:r>
    </w:p>
    <w:p w14:paraId="02A4B77E" w14:textId="7244C506" w:rsidR="00655E21" w:rsidRDefault="00655E21" w:rsidP="000B68A2">
      <w:pPr>
        <w:numPr>
          <w:ilvl w:val="1"/>
          <w:numId w:val="24"/>
        </w:numPr>
        <w:spacing w:after="120"/>
        <w:rPr>
          <w:rFonts w:ascii="Arial" w:hAnsi="Arial" w:cs="Arial"/>
        </w:rPr>
      </w:pPr>
      <w:r>
        <w:rPr>
          <w:rFonts w:ascii="Arial" w:hAnsi="Arial" w:cs="Arial"/>
        </w:rPr>
        <w:t xml:space="preserve">Section </w:t>
      </w:r>
      <w:r w:rsidRPr="00655E21">
        <w:rPr>
          <w:rFonts w:ascii="Arial" w:hAnsi="Arial" w:cs="Arial"/>
        </w:rPr>
        <w:t>5.9</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891453" w:rsidRPr="005370B5" w14:paraId="323B4043" w14:textId="77777777" w:rsidTr="00684FAA">
        <w:trPr>
          <w:cantSplit/>
          <w:trHeight w:val="377"/>
        </w:trPr>
        <w:tc>
          <w:tcPr>
            <w:tcW w:w="10436" w:type="dxa"/>
            <w:vAlign w:val="center"/>
          </w:tcPr>
          <w:p w14:paraId="567A7083" w14:textId="77777777" w:rsidR="00891453" w:rsidRDefault="00891453" w:rsidP="00891453">
            <w:pPr>
              <w:pStyle w:val="Header"/>
              <w:jc w:val="center"/>
            </w:pPr>
            <w:r>
              <w:t>Revised Cover Page Language</w:t>
            </w:r>
          </w:p>
        </w:tc>
      </w:tr>
    </w:tbl>
    <w:p w14:paraId="5486E7E0" w14:textId="42E2D9D8" w:rsidR="00891453" w:rsidRPr="000B68A2" w:rsidRDefault="00891453" w:rsidP="00891453">
      <w:pPr>
        <w:spacing w:before="120" w:after="120"/>
        <w:rPr>
          <w:rFonts w:ascii="Arial" w:hAnsi="Arial" w:cs="Arial"/>
        </w:rPr>
      </w:pPr>
      <w:r>
        <w:rPr>
          <w:rFonts w:ascii="Arial" w:hAnsi="Arial" w:cs="Arial"/>
        </w:rPr>
        <w:t>None</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366C845B" w14:textId="77777777" w:rsidTr="003D4D8B">
        <w:trPr>
          <w:cantSplit/>
          <w:trHeight w:val="323"/>
        </w:trPr>
        <w:tc>
          <w:tcPr>
            <w:tcW w:w="10436" w:type="dxa"/>
            <w:vAlign w:val="center"/>
          </w:tcPr>
          <w:p w14:paraId="40271564" w14:textId="41B80258" w:rsidR="00644623" w:rsidRDefault="00891453" w:rsidP="00891453">
            <w:pPr>
              <w:pStyle w:val="Header"/>
              <w:jc w:val="center"/>
            </w:pPr>
            <w:r>
              <w:t xml:space="preserve">Revised </w:t>
            </w:r>
            <w:r w:rsidR="00644623">
              <w:t>Proposed Guide Language</w:t>
            </w:r>
            <w:r w:rsidR="00CF0197">
              <w:t xml:space="preserve"> </w:t>
            </w:r>
          </w:p>
        </w:tc>
      </w:tr>
    </w:tbl>
    <w:p w14:paraId="7C1E6787" w14:textId="77777777" w:rsidR="003D2A0F" w:rsidRPr="00CD7014" w:rsidRDefault="003D2A0F" w:rsidP="003D2A0F">
      <w:pPr>
        <w:keepNext/>
        <w:tabs>
          <w:tab w:val="left" w:pos="1080"/>
        </w:tabs>
        <w:spacing w:before="240" w:after="240"/>
        <w:outlineLvl w:val="2"/>
        <w:rPr>
          <w:b/>
          <w:bCs/>
          <w:i/>
          <w:szCs w:val="20"/>
        </w:rPr>
      </w:pPr>
      <w:bookmarkStart w:id="2" w:name="_Applicability"/>
      <w:bookmarkStart w:id="3" w:name="_Toc15387182"/>
      <w:bookmarkStart w:id="4" w:name="_Toc532803565"/>
      <w:bookmarkStart w:id="5" w:name="_Toc12525345"/>
      <w:bookmarkStart w:id="6" w:name="_Toc181432014"/>
      <w:bookmarkStart w:id="7" w:name="_Toc257809856"/>
      <w:bookmarkStart w:id="8" w:name="_Toc307384169"/>
      <w:bookmarkEnd w:id="2"/>
      <w:commentRangeStart w:id="9"/>
      <w:r w:rsidRPr="00CD7014">
        <w:rPr>
          <w:b/>
          <w:bCs/>
          <w:i/>
        </w:rPr>
        <w:t>5.1.1</w:t>
      </w:r>
      <w:commentRangeEnd w:id="9"/>
      <w:r>
        <w:rPr>
          <w:rStyle w:val="CommentReference"/>
        </w:rPr>
        <w:commentReference w:id="9"/>
      </w:r>
      <w:r w:rsidRPr="00CD7014">
        <w:rPr>
          <w:b/>
          <w:bCs/>
          <w:i/>
        </w:rPr>
        <w:tab/>
        <w:t>Applicability</w:t>
      </w:r>
    </w:p>
    <w:p w14:paraId="3576A965"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244D4B3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444AD69E"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0618453E"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10" w:author="ERCOT" w:date="2019-08-21T14:22:00Z">
        <w:r w:rsidRPr="00432F0F">
          <w:t xml:space="preserve">from that shown in the latest Resource Registration data </w:t>
        </w:r>
      </w:ins>
      <w:r w:rsidRPr="00432F0F">
        <w:t>by ten MW or greater within a single year;</w:t>
      </w:r>
      <w:r w:rsidRPr="00CD7014">
        <w:t xml:space="preserve"> </w:t>
      </w:r>
    </w:p>
    <w:p w14:paraId="6C2506D4" w14:textId="77777777" w:rsidR="003D2A0F" w:rsidRPr="00DD29C7" w:rsidRDefault="003D2A0F" w:rsidP="003D2A0F">
      <w:pPr>
        <w:spacing w:after="240"/>
        <w:ind w:left="2160" w:hanging="720"/>
      </w:pPr>
      <w:r w:rsidRPr="00DD29C7">
        <w:lastRenderedPageBreak/>
        <w:t>(ii)</w:t>
      </w:r>
      <w:r w:rsidRPr="00DD29C7">
        <w:tab/>
      </w:r>
      <w:r>
        <w:t xml:space="preserve">Change the inverter, </w:t>
      </w:r>
      <w:del w:id="11" w:author="ERCOT" w:date="2019-08-26T10:13:00Z">
        <w:r w:rsidDel="008F692B">
          <w:delText xml:space="preserve">wind </w:delText>
        </w:r>
      </w:del>
      <w:r>
        <w:t>turbine</w:t>
      </w:r>
      <w:ins w:id="12"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6383F2C4"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8053DDE" w14:textId="77777777" w:rsidR="003D2A0F" w:rsidRDefault="003D2A0F" w:rsidP="003D2A0F">
      <w:pPr>
        <w:pStyle w:val="BodyTextNumbered"/>
        <w:rPr>
          <w:ins w:id="13"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5C23405E" w14:textId="77777777" w:rsidR="003D2A0F" w:rsidRPr="003D2A0F" w:rsidRDefault="003D2A0F" w:rsidP="003D2A0F">
      <w:pPr>
        <w:pStyle w:val="BodyTextNumbered"/>
      </w:pPr>
      <w:ins w:id="14"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4F69445E" w14:textId="77777777" w:rsidR="00A85DB7" w:rsidRDefault="00A85DB7" w:rsidP="003D2A0F">
      <w:pPr>
        <w:pStyle w:val="H3"/>
        <w:tabs>
          <w:tab w:val="clear" w:pos="1008"/>
          <w:tab w:val="left" w:pos="1080"/>
        </w:tabs>
        <w:ind w:left="1080" w:hanging="1080"/>
        <w:rPr>
          <w:szCs w:val="24"/>
        </w:rPr>
      </w:pPr>
      <w:commentRangeStart w:id="15"/>
      <w:r w:rsidRPr="00F10F56">
        <w:rPr>
          <w:szCs w:val="24"/>
        </w:rPr>
        <w:t>5.2.1</w:t>
      </w:r>
      <w:commentRangeEnd w:id="15"/>
      <w:r w:rsidR="00353060">
        <w:rPr>
          <w:rStyle w:val="CommentReference"/>
          <w:b w:val="0"/>
          <w:bCs w:val="0"/>
          <w:i w:val="0"/>
        </w:rPr>
        <w:commentReference w:id="15"/>
      </w:r>
      <w:r w:rsidRPr="00F10F56">
        <w:rPr>
          <w:szCs w:val="24"/>
        </w:rPr>
        <w:tab/>
        <w:t xml:space="preserve">Generation Interconnection or Change Request Application </w:t>
      </w:r>
    </w:p>
    <w:p w14:paraId="1470AB69"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416C85C7"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7B550AB1"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6" w:author="ERCOT" w:date="2019-08-21T14:33:00Z">
        <w:r>
          <w:rPr>
            <w:szCs w:val="24"/>
          </w:rPr>
          <w:t xml:space="preserve">  The proposed Commercial Operations Date for GINRs meeting paragraph (1)(a) of Section 5.1.1 must be</w:t>
        </w:r>
      </w:ins>
      <w:ins w:id="17" w:author="ERCOT" w:date="2019-09-25T14:18:00Z">
        <w:r>
          <w:rPr>
            <w:szCs w:val="24"/>
          </w:rPr>
          <w:t xml:space="preserve"> at least</w:t>
        </w:r>
      </w:ins>
      <w:ins w:id="18" w:author="ERCOT" w:date="2019-08-21T14:33:00Z">
        <w:r>
          <w:rPr>
            <w:szCs w:val="24"/>
          </w:rPr>
          <w:t xml:space="preserve"> 15 months</w:t>
        </w:r>
      </w:ins>
      <w:ins w:id="19" w:author="ERCOT" w:date="2019-09-25T14:18:00Z">
        <w:r>
          <w:rPr>
            <w:szCs w:val="24"/>
          </w:rPr>
          <w:t xml:space="preserve"> after</w:t>
        </w:r>
      </w:ins>
      <w:ins w:id="20" w:author="ERCOT" w:date="2019-08-21T14:33:00Z">
        <w:r>
          <w:rPr>
            <w:szCs w:val="24"/>
          </w:rPr>
          <w:t xml:space="preserve"> the date the application is submitted or it will not be accepted.  If conditions allow, </w:t>
        </w:r>
      </w:ins>
      <w:ins w:id="21" w:author="ERCOT" w:date="2019-08-26T10:15:00Z">
        <w:r>
          <w:rPr>
            <w:szCs w:val="24"/>
          </w:rPr>
          <w:t>the Commercial Operations Date</w:t>
        </w:r>
      </w:ins>
      <w:ins w:id="22" w:author="ERCOT" w:date="2019-08-26T10:31:00Z">
        <w:r>
          <w:rPr>
            <w:szCs w:val="24"/>
          </w:rPr>
          <w:t xml:space="preserve"> </w:t>
        </w:r>
      </w:ins>
      <w:ins w:id="23" w:author="ERCOT" w:date="2019-08-21T14:33:00Z">
        <w:r>
          <w:rPr>
            <w:szCs w:val="24"/>
          </w:rPr>
          <w:t>can be changed after submission.</w:t>
        </w:r>
        <w:r w:rsidRPr="00AF6B57">
          <w:rPr>
            <w:szCs w:val="24"/>
          </w:rPr>
          <w:t xml:space="preserve">  </w:t>
        </w:r>
      </w:ins>
      <w:r w:rsidRPr="00AF6B57">
        <w:rPr>
          <w:szCs w:val="24"/>
        </w:rPr>
        <w:t xml:space="preserve">  </w:t>
      </w:r>
    </w:p>
    <w:p w14:paraId="08881B9E"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689844DA" w14:textId="77777777" w:rsidR="00A85DB7" w:rsidRDefault="00A85DB7" w:rsidP="00A85DB7">
      <w:pPr>
        <w:pStyle w:val="BodyTextNumbered"/>
        <w:rPr>
          <w:szCs w:val="24"/>
        </w:rPr>
      </w:pPr>
      <w:r w:rsidRPr="00DF4AA8">
        <w:rPr>
          <w:szCs w:val="24"/>
        </w:rPr>
        <w:lastRenderedPageBreak/>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349651D6"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05CE5523"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7A4E3C0"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4"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5"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communication sent to </w:t>
      </w:r>
      <w:del w:id="26"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7"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8"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6BC213E4"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F81F530" w14:textId="77777777" w:rsidR="00AD2E57" w:rsidRDefault="00AD2E57" w:rsidP="00AD2E57">
      <w:pPr>
        <w:pStyle w:val="H3"/>
        <w:tabs>
          <w:tab w:val="clear" w:pos="1008"/>
          <w:tab w:val="left" w:pos="1080"/>
        </w:tabs>
        <w:ind w:left="1080" w:hanging="1080"/>
      </w:pPr>
      <w:bookmarkStart w:id="29" w:name="_Toc244946003"/>
      <w:bookmarkStart w:id="30" w:name="_Toc244940272"/>
      <w:bookmarkStart w:id="31" w:name="_Toc244943887"/>
      <w:bookmarkStart w:id="32" w:name="_Toc244944161"/>
      <w:bookmarkStart w:id="33" w:name="_Toc244944627"/>
      <w:bookmarkStart w:id="34" w:name="_Toc244944781"/>
      <w:bookmarkStart w:id="35" w:name="_Toc244946006"/>
      <w:bookmarkStart w:id="36" w:name="_Toc244940273"/>
      <w:bookmarkStart w:id="37" w:name="_Toc244943888"/>
      <w:bookmarkStart w:id="38" w:name="_Toc244944162"/>
      <w:bookmarkStart w:id="39" w:name="_Toc244944628"/>
      <w:bookmarkStart w:id="40" w:name="_Toc244944782"/>
      <w:bookmarkStart w:id="41" w:name="_Toc244946007"/>
      <w:bookmarkStart w:id="42" w:name="_Toc244940274"/>
      <w:bookmarkStart w:id="43" w:name="_Toc244943889"/>
      <w:bookmarkStart w:id="44" w:name="_Toc244944163"/>
      <w:bookmarkStart w:id="45" w:name="_Toc244944629"/>
      <w:bookmarkStart w:id="46" w:name="_Toc244944783"/>
      <w:bookmarkStart w:id="47" w:name="_Toc244946008"/>
      <w:bookmarkStart w:id="48" w:name="_Toc244940275"/>
      <w:bookmarkStart w:id="49" w:name="_Toc244943890"/>
      <w:bookmarkStart w:id="50" w:name="_Toc244944164"/>
      <w:bookmarkStart w:id="51" w:name="_Toc244944630"/>
      <w:bookmarkStart w:id="52" w:name="_Toc244944784"/>
      <w:bookmarkStart w:id="53" w:name="_Toc244946009"/>
      <w:bookmarkStart w:id="54" w:name="_Toc244940276"/>
      <w:bookmarkStart w:id="55" w:name="_Toc244943891"/>
      <w:bookmarkStart w:id="56" w:name="_Toc244944165"/>
      <w:bookmarkStart w:id="57" w:name="_Toc244944631"/>
      <w:bookmarkStart w:id="58" w:name="_Toc244944785"/>
      <w:bookmarkStart w:id="59" w:name="_Toc244946010"/>
      <w:bookmarkStart w:id="60" w:name="_Toc15387189"/>
      <w:bookmarkStart w:id="61" w:name="_Toc181432018"/>
      <w:bookmarkStart w:id="62" w:name="_Toc221086127"/>
      <w:bookmarkStart w:id="63" w:name="_Toc257809868"/>
      <w:bookmarkStart w:id="64" w:name="_Toc307384175"/>
      <w:bookmarkStart w:id="65" w:name="_Toc532803571"/>
      <w:bookmarkStart w:id="66" w:name="_Toc12525352"/>
      <w:bookmarkEnd w:id="3"/>
      <w:bookmarkEnd w:id="4"/>
      <w:bookmarkEnd w:id="5"/>
      <w:bookmarkEnd w:id="6"/>
      <w:bookmarkEnd w:id="7"/>
      <w:bookmarkEnd w:id="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commentRangeStart w:id="67"/>
      <w:r w:rsidRPr="00DF4AA8">
        <w:rPr>
          <w:szCs w:val="24"/>
        </w:rPr>
        <w:t>5.4.1</w:t>
      </w:r>
      <w:commentRangeEnd w:id="67"/>
      <w:r w:rsidR="00353060">
        <w:rPr>
          <w:rStyle w:val="CommentReference"/>
          <w:b w:val="0"/>
          <w:bCs w:val="0"/>
          <w:i w:val="0"/>
        </w:rPr>
        <w:commentReference w:id="67"/>
      </w:r>
      <w:r w:rsidRPr="00DF4AA8">
        <w:rPr>
          <w:szCs w:val="24"/>
        </w:rPr>
        <w:tab/>
        <w:t>Security Screening Study</w:t>
      </w:r>
      <w:bookmarkEnd w:id="60"/>
    </w:p>
    <w:p w14:paraId="07A7E086"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4E5D1CFE"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w:t>
      </w:r>
      <w:r w:rsidRPr="006556B6">
        <w:rPr>
          <w:szCs w:val="24"/>
        </w:rPr>
        <w:lastRenderedPageBreak/>
        <w:t xml:space="preserve">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652E0B78"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327AFA93"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32EB962C"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12ECD560"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8" w:author="ERCOT" w:date="2019-08-21T14:38:00Z">
        <w:r w:rsidR="00254AF4">
          <w:rPr>
            <w:szCs w:val="24"/>
          </w:rPr>
          <w:t>that</w:t>
        </w:r>
      </w:ins>
      <w:del w:id="69"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70" w:author="ERCOT" w:date="2019-08-21T14:38:00Z">
        <w:r w:rsidR="00254AF4">
          <w:rPr>
            <w:szCs w:val="24"/>
          </w:rPr>
          <w:t>the suitability of the proposed</w:t>
        </w:r>
      </w:ins>
      <w:ins w:id="71" w:author="ERCOT" w:date="2019-10-23T11:12:00Z">
        <w:r w:rsidR="00BD143C">
          <w:rPr>
            <w:szCs w:val="24"/>
          </w:rPr>
          <w:t xml:space="preserve"> Point of Interconnection (POI)</w:t>
        </w:r>
      </w:ins>
      <w:ins w:id="72" w:author="ERCOT" w:date="2019-08-21T14:38:00Z">
        <w:r w:rsidR="00254AF4">
          <w:rPr>
            <w:szCs w:val="24"/>
          </w:rPr>
          <w:t xml:space="preserve"> for the proposed MW amount</w:t>
        </w:r>
      </w:ins>
      <w:del w:id="73"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4"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22C290FA"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1D409D24"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52D92B25" w14:textId="77777777" w:rsidR="00F068C7" w:rsidRDefault="00F068C7" w:rsidP="00F068C7">
      <w:pPr>
        <w:pStyle w:val="H4"/>
        <w:rPr>
          <w:szCs w:val="24"/>
        </w:rPr>
      </w:pPr>
      <w:bookmarkStart w:id="75" w:name="_Toc15387191"/>
      <w:bookmarkStart w:id="76" w:name="_Toc532803573"/>
      <w:bookmarkStart w:id="77" w:name="_Toc12525354"/>
      <w:bookmarkStart w:id="78" w:name="_Toc221086130"/>
      <w:bookmarkStart w:id="79" w:name="_Toc257809871"/>
      <w:bookmarkEnd w:id="61"/>
      <w:bookmarkEnd w:id="62"/>
      <w:bookmarkEnd w:id="63"/>
      <w:bookmarkEnd w:id="64"/>
      <w:bookmarkEnd w:id="65"/>
      <w:bookmarkEnd w:id="66"/>
      <w:commentRangeStart w:id="80"/>
      <w:r>
        <w:rPr>
          <w:szCs w:val="24"/>
        </w:rPr>
        <w:lastRenderedPageBreak/>
        <w:t>5.4.2.1</w:t>
      </w:r>
      <w:commentRangeEnd w:id="80"/>
      <w:r w:rsidR="00353060">
        <w:rPr>
          <w:rStyle w:val="CommentReference"/>
          <w:b w:val="0"/>
          <w:bCs w:val="0"/>
          <w:snapToGrid/>
        </w:rPr>
        <w:commentReference w:id="80"/>
      </w:r>
      <w:r>
        <w:rPr>
          <w:szCs w:val="24"/>
        </w:rPr>
        <w:tab/>
        <w:t>Full Interconnection Study Process Overview</w:t>
      </w:r>
      <w:bookmarkEnd w:id="75"/>
    </w:p>
    <w:p w14:paraId="705905B4"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81" w:author="ERCOT" w:date="2019-10-23T11:12:00Z">
        <w:r w:rsidRPr="00AF6B57" w:rsidDel="001F5921">
          <w:rPr>
            <w:szCs w:val="24"/>
          </w:rPr>
          <w:delText>Point of Interconnection (</w:delText>
        </w:r>
      </w:del>
      <w:r w:rsidRPr="00AF6B57">
        <w:rPr>
          <w:szCs w:val="24"/>
        </w:rPr>
        <w:t>POI</w:t>
      </w:r>
      <w:del w:id="82"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223CAD60"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0CD3ED68"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4764BB" w14:textId="77777777" w:rsidR="00F068C7" w:rsidRDefault="00F068C7" w:rsidP="00F068C7">
      <w:pPr>
        <w:pStyle w:val="BodyTextNumbered"/>
        <w:rPr>
          <w:szCs w:val="24"/>
        </w:rPr>
      </w:pPr>
      <w:r w:rsidRPr="00DF4AA8">
        <w:rPr>
          <w:szCs w:val="24"/>
        </w:rPr>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02F02B62"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52BD1316"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83"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4" w:author="ERCOT" w:date="2019-08-21T14:41:00Z">
        <w:r w:rsidRPr="00AF6B57" w:rsidDel="00AA3173">
          <w:rPr>
            <w:szCs w:val="24"/>
          </w:rPr>
          <w:delText xml:space="preserve">scope </w:delText>
        </w:r>
      </w:del>
      <w:ins w:id="85"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3A920D95"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01FEEC4"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4177C51" w14:textId="77777777" w:rsidR="00F068C7" w:rsidRDefault="00F068C7" w:rsidP="00F068C7">
      <w:pPr>
        <w:pStyle w:val="BodyTextNumbered"/>
        <w:ind w:left="1440"/>
      </w:pPr>
      <w:r>
        <w:rPr>
          <w:szCs w:val="24"/>
        </w:rPr>
        <w:lastRenderedPageBreak/>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0409023A"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68A71388"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6CA5258A" w14:textId="77777777" w:rsidR="0089606B" w:rsidRDefault="0089606B" w:rsidP="0089606B">
      <w:pPr>
        <w:pStyle w:val="H3"/>
        <w:tabs>
          <w:tab w:val="clear" w:pos="1008"/>
          <w:tab w:val="left" w:pos="1080"/>
        </w:tabs>
        <w:ind w:left="1080" w:hanging="1080"/>
        <w:rPr>
          <w:szCs w:val="24"/>
        </w:rPr>
      </w:pPr>
      <w:bookmarkStart w:id="86" w:name="_Toc206226071"/>
      <w:bookmarkStart w:id="87" w:name="_Toc206226073"/>
      <w:bookmarkStart w:id="88" w:name="_Toc206226074"/>
      <w:bookmarkStart w:id="89" w:name="_Toc206226081"/>
      <w:bookmarkStart w:id="90" w:name="_Toc206226082"/>
      <w:bookmarkStart w:id="91" w:name="_Toc15387194"/>
      <w:bookmarkStart w:id="92" w:name="_Toc307384178"/>
      <w:bookmarkStart w:id="93" w:name="_Toc532803576"/>
      <w:bookmarkStart w:id="94" w:name="_Toc12525357"/>
      <w:bookmarkEnd w:id="76"/>
      <w:bookmarkEnd w:id="77"/>
      <w:bookmarkEnd w:id="78"/>
      <w:bookmarkEnd w:id="79"/>
      <w:bookmarkEnd w:id="86"/>
      <w:bookmarkEnd w:id="87"/>
      <w:bookmarkEnd w:id="88"/>
      <w:bookmarkEnd w:id="89"/>
      <w:bookmarkEnd w:id="90"/>
      <w:commentRangeStart w:id="95"/>
      <w:r w:rsidRPr="00DF4AA8">
        <w:rPr>
          <w:szCs w:val="24"/>
        </w:rPr>
        <w:t>5.4.4</w:t>
      </w:r>
      <w:commentRangeEnd w:id="95"/>
      <w:r w:rsidR="00353060">
        <w:rPr>
          <w:rStyle w:val="CommentReference"/>
          <w:b w:val="0"/>
          <w:bCs w:val="0"/>
          <w:i w:val="0"/>
        </w:rPr>
        <w:commentReference w:id="95"/>
      </w:r>
      <w:r w:rsidRPr="00DF4AA8">
        <w:rPr>
          <w:szCs w:val="24"/>
        </w:rPr>
        <w:tab/>
        <w:t>System Protection (Short-Circuit) Analysis</w:t>
      </w:r>
      <w:bookmarkEnd w:id="91"/>
    </w:p>
    <w:p w14:paraId="169E16DF"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49E026AD"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6"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7" w:author="ERCOT" w:date="2019-08-21T14:43:00Z">
        <w:r w:rsidRPr="00AF6B57" w:rsidDel="0059735B">
          <w:rPr>
            <w:szCs w:val="24"/>
          </w:rPr>
          <w:delText>improvement</w:delText>
        </w:r>
      </w:del>
      <w:del w:id="98"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3738A77F" w14:textId="77777777" w:rsidR="00E361CE" w:rsidRPr="0046513F" w:rsidRDefault="00E361CE" w:rsidP="00E361CE">
      <w:pPr>
        <w:pStyle w:val="H3"/>
        <w:tabs>
          <w:tab w:val="clear" w:pos="1008"/>
          <w:tab w:val="left" w:pos="1080"/>
        </w:tabs>
        <w:ind w:left="1080" w:hanging="1080"/>
        <w:rPr>
          <w:szCs w:val="24"/>
        </w:rPr>
      </w:pPr>
      <w:bookmarkStart w:id="99" w:name="_Toc15387195"/>
      <w:bookmarkStart w:id="100" w:name="_Toc307384179"/>
      <w:bookmarkStart w:id="101" w:name="_Toc532803577"/>
      <w:bookmarkStart w:id="102" w:name="_Toc12525358"/>
      <w:bookmarkEnd w:id="92"/>
      <w:bookmarkEnd w:id="93"/>
      <w:bookmarkEnd w:id="94"/>
      <w:commentRangeStart w:id="103"/>
      <w:r w:rsidRPr="00D80A99">
        <w:rPr>
          <w:szCs w:val="24"/>
        </w:rPr>
        <w:t>5.4.5</w:t>
      </w:r>
      <w:commentRangeEnd w:id="103"/>
      <w:r w:rsidR="00353060">
        <w:rPr>
          <w:rStyle w:val="CommentReference"/>
          <w:b w:val="0"/>
          <w:bCs w:val="0"/>
          <w:i w:val="0"/>
        </w:rPr>
        <w:commentReference w:id="103"/>
      </w:r>
      <w:r w:rsidRPr="00023893">
        <w:rPr>
          <w:szCs w:val="24"/>
        </w:rPr>
        <w:tab/>
        <w:t>Dynamic and Transient Stability (Unit Stability, Voltage) Analysis</w:t>
      </w:r>
      <w:bookmarkEnd w:id="99"/>
    </w:p>
    <w:p w14:paraId="137E7527"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104" w:author="ERCOT" w:date="2019-08-21T14:51:00Z">
        <w:r w:rsidR="00EC7A05">
          <w:rPr>
            <w:szCs w:val="24"/>
          </w:rPr>
          <w:t xml:space="preserve">lead </w:t>
        </w:r>
      </w:ins>
      <w:r w:rsidRPr="00DF4AA8">
        <w:rPr>
          <w:szCs w:val="24"/>
        </w:rPr>
        <w:t>TSP</w:t>
      </w:r>
      <w:ins w:id="105"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6" w:author="ERCOT" w:date="2019-08-21T14:52:00Z">
        <w:r w:rsidR="00EC7A05">
          <w:rPr>
            <w:szCs w:val="24"/>
          </w:rPr>
          <w:t xml:space="preserve">  If the lead TSP(s) conducting </w:t>
        </w:r>
      </w:ins>
      <w:ins w:id="107" w:author="ERCOT" w:date="2019-09-25T14:29:00Z">
        <w:r w:rsidR="00817BE5">
          <w:rPr>
            <w:szCs w:val="24"/>
          </w:rPr>
          <w:t xml:space="preserve">a </w:t>
        </w:r>
      </w:ins>
      <w:ins w:id="108" w:author="ERCOT" w:date="2019-08-21T14:52:00Z">
        <w:r w:rsidR="00EC7A05" w:rsidRPr="00E36EF2">
          <w:rPr>
            <w:szCs w:val="24"/>
          </w:rPr>
          <w:t>stability study</w:t>
        </w:r>
        <w:r w:rsidR="00EC7A05">
          <w:rPr>
            <w:szCs w:val="24"/>
          </w:rPr>
          <w:t xml:space="preserve"> decides </w:t>
        </w:r>
      </w:ins>
      <w:ins w:id="109" w:author="ERCOT" w:date="2019-09-25T14:29:00Z">
        <w:r w:rsidR="00817BE5">
          <w:rPr>
            <w:szCs w:val="24"/>
          </w:rPr>
          <w:t xml:space="preserve">such </w:t>
        </w:r>
      </w:ins>
      <w:ins w:id="110" w:author="ERCOT" w:date="2019-08-21T14:52:00Z">
        <w:r w:rsidR="00EC7A05">
          <w:rPr>
            <w:szCs w:val="24"/>
          </w:rPr>
          <w:t>study is not required, the lead TSP(s) shall provide a written justification in lieu of the study report.</w:t>
        </w:r>
      </w:ins>
      <w:r w:rsidRPr="00AF6B57">
        <w:rPr>
          <w:szCs w:val="24"/>
        </w:rPr>
        <w:t xml:space="preserve"> </w:t>
      </w:r>
    </w:p>
    <w:p w14:paraId="75610D9D" w14:textId="77777777" w:rsidR="00E361CE" w:rsidRDefault="00E361CE" w:rsidP="00E361CE">
      <w:pPr>
        <w:pStyle w:val="BodyTextNumbered"/>
      </w:pPr>
      <w:r w:rsidRPr="009A5F9D">
        <w:rPr>
          <w:szCs w:val="24"/>
        </w:rPr>
        <w:t>(2)</w:t>
      </w:r>
      <w:r w:rsidRPr="00DF4AA8">
        <w:rPr>
          <w:szCs w:val="24"/>
        </w:rPr>
        <w:tab/>
      </w:r>
      <w:del w:id="111"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w:t>
      </w:r>
      <w:del w:id="112" w:author="ERCOT 030220" w:date="2020-02-27T13:06:00Z">
        <w:r w:rsidRPr="00AF6B57" w:rsidDel="00D80A99">
          <w:rPr>
            <w:szCs w:val="24"/>
          </w:rPr>
          <w:delText xml:space="preserve">existing or </w:delText>
        </w:r>
      </w:del>
      <w:del w:id="113" w:author="ERCOT" w:date="2019-08-21T14:53:00Z">
        <w:r w:rsidRPr="00AF6B57" w:rsidDel="00EC7A05">
          <w:rPr>
            <w:szCs w:val="24"/>
          </w:rPr>
          <w:delText>publicly committed</w:delText>
        </w:r>
      </w:del>
      <w:ins w:id="114" w:author="ERCOT 030220" w:date="2020-02-27T13:06:00Z">
        <w:r w:rsidR="00D80A99">
          <w:rPr>
            <w:szCs w:val="24"/>
          </w:rPr>
          <w:t xml:space="preserve">operational and </w:t>
        </w:r>
      </w:ins>
      <w:ins w:id="115" w:author="ERCOT" w:date="2019-08-21T14:53:00Z">
        <w:r w:rsidR="00EC7A05">
          <w:rPr>
            <w:szCs w:val="24"/>
          </w:rPr>
          <w:t>planned</w:t>
        </w:r>
      </w:ins>
      <w:r w:rsidRPr="00AF6B57">
        <w:rPr>
          <w:szCs w:val="24"/>
        </w:rPr>
        <w:t xml:space="preserve"> </w:t>
      </w:r>
      <w:r w:rsidRPr="00DF4AA8">
        <w:rPr>
          <w:szCs w:val="24"/>
        </w:rPr>
        <w:t>Generation Resource</w:t>
      </w:r>
      <w:ins w:id="116" w:author="ERCOT" w:date="2019-08-21T14:54:00Z">
        <w:r w:rsidR="00EC7A05">
          <w:rPr>
            <w:szCs w:val="24"/>
          </w:rPr>
          <w:t xml:space="preserve">s </w:t>
        </w:r>
        <w:del w:id="117" w:author="ERCOT 030220" w:date="2020-02-27T13:06:00Z">
          <w:r w:rsidR="00EC7A05" w:rsidDel="00D80A99">
            <w:rPr>
              <w:szCs w:val="24"/>
            </w:rPr>
            <w:delText>of like technology</w:delText>
          </w:r>
        </w:del>
      </w:ins>
      <w:del w:id="118" w:author="ERCOT 030220" w:date="2020-02-27T13:06:00Z">
        <w:r w:rsidRPr="00AF6B57" w:rsidDel="00D80A99">
          <w:rPr>
            <w:szCs w:val="24"/>
          </w:rPr>
          <w:delText xml:space="preserve"> </w:delText>
        </w:r>
      </w:del>
      <w:ins w:id="119" w:author="ERCOT 030220" w:date="2020-02-27T13:06:00Z">
        <w:r w:rsidR="00D80A99" w:rsidRPr="008C7C04">
          <w:rPr>
            <w:szCs w:val="24"/>
          </w:rPr>
          <w:t xml:space="preserve">which have met </w:t>
        </w:r>
      </w:ins>
      <w:ins w:id="120" w:author="ERCOT 030220" w:date="2020-02-27T13:53:00Z">
        <w:r w:rsidR="008C7C04">
          <w:rPr>
            <w:szCs w:val="24"/>
          </w:rPr>
          <w:t xml:space="preserve">the requirements of </w:t>
        </w:r>
      </w:ins>
      <w:ins w:id="121" w:author="ERCOT 030220" w:date="2020-02-27T13:06:00Z">
        <w:r w:rsidR="00D80A99" w:rsidRPr="008C7C04">
          <w:rPr>
            <w:szCs w:val="24"/>
          </w:rPr>
          <w:t>Section 6.9</w:t>
        </w:r>
      </w:ins>
      <w:ins w:id="122" w:author="ERCOT 030220" w:date="2020-02-27T13:53:00Z">
        <w:r w:rsidR="008C7C04">
          <w:rPr>
            <w:szCs w:val="24"/>
          </w:rPr>
          <w:t>, Addition of Proposed Generation to the Planning Models,</w:t>
        </w:r>
      </w:ins>
      <w:ins w:id="123" w:author="ERCOT 030220" w:date="2020-02-27T13:06:00Z">
        <w:r w:rsidR="00D80A99">
          <w:rPr>
            <w:szCs w:val="24"/>
          </w:rPr>
          <w:t xml:space="preserve"> </w:t>
        </w:r>
      </w:ins>
      <w:r w:rsidRPr="00AF6B57">
        <w:rPr>
          <w:szCs w:val="24"/>
        </w:rPr>
        <w:t xml:space="preserve">in the area of </w:t>
      </w:r>
      <w:r w:rsidRPr="00DF4AA8">
        <w:rPr>
          <w:szCs w:val="24"/>
        </w:rPr>
        <w:t xml:space="preserve">the </w:t>
      </w:r>
      <w:r w:rsidRPr="00AF6B57">
        <w:rPr>
          <w:szCs w:val="24"/>
        </w:rPr>
        <w:t xml:space="preserve">study </w:t>
      </w:r>
      <w:del w:id="124" w:author="ERCOT" w:date="2019-08-21T14:54:00Z">
        <w:r w:rsidRPr="00AF6B57" w:rsidDel="00EC7A05">
          <w:rPr>
            <w:szCs w:val="24"/>
          </w:rPr>
          <w:delText>will normally</w:delText>
        </w:r>
      </w:del>
      <w:ins w:id="125" w:author="ERCOT" w:date="2019-08-21T14:54:00Z">
        <w:r w:rsidR="00EC7A05">
          <w:rPr>
            <w:szCs w:val="24"/>
          </w:rPr>
          <w:t>shall</w:t>
        </w:r>
      </w:ins>
      <w:r w:rsidRPr="00AF6B57">
        <w:rPr>
          <w:szCs w:val="24"/>
        </w:rPr>
        <w:t xml:space="preserve"> be </w:t>
      </w:r>
      <w:del w:id="126" w:author="ERCOT" w:date="2019-08-21T14:54:00Z">
        <w:r w:rsidRPr="00AF6B57" w:rsidDel="00EC7A05">
          <w:rPr>
            <w:szCs w:val="24"/>
          </w:rPr>
          <w:delText xml:space="preserve">represented </w:delText>
        </w:r>
      </w:del>
      <w:ins w:id="127" w:author="ERCOT" w:date="2019-08-21T14:54:00Z">
        <w:r w:rsidR="00EC7A05">
          <w:rPr>
            <w:szCs w:val="24"/>
          </w:rPr>
          <w:t>dispatched</w:t>
        </w:r>
        <w:r w:rsidR="00EC7A05" w:rsidRPr="00AF6B57">
          <w:rPr>
            <w:szCs w:val="24"/>
          </w:rPr>
          <w:t xml:space="preserve"> </w:t>
        </w:r>
      </w:ins>
      <w:r w:rsidRPr="00AF6B57">
        <w:rPr>
          <w:szCs w:val="24"/>
        </w:rPr>
        <w:t>at full net output</w:t>
      </w:r>
      <w:ins w:id="128" w:author="ERCOT 030220" w:date="2020-02-27T13:07:00Z">
        <w:r w:rsidR="00D80A99">
          <w:rPr>
            <w:szCs w:val="24"/>
          </w:rPr>
          <w:t xml:space="preserve"> in at least one of the scenarios/cases evaluated by the lead TSP</w:t>
        </w:r>
      </w:ins>
      <w:ins w:id="129" w:author="ERCOT" w:date="2019-08-21T14:55:00Z">
        <w:r w:rsidR="00F90191">
          <w:rPr>
            <w:szCs w:val="24"/>
          </w:rPr>
          <w:t>.</w:t>
        </w:r>
      </w:ins>
      <w:del w:id="130"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 xml:space="preserve">Generation </w:delText>
        </w:r>
        <w:r w:rsidRPr="00DF4AA8" w:rsidDel="00F90191">
          <w:rPr>
            <w:szCs w:val="24"/>
          </w:rPr>
          <w:lastRenderedPageBreak/>
          <w:delText>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31" w:author="ERCOT" w:date="2019-08-21T14:55:00Z">
        <w:del w:id="132" w:author="ERCOT 030220" w:date="2020-02-27T13:08:00Z">
          <w:r w:rsidR="00F90191" w:rsidDel="00D80A99">
            <w:rPr>
              <w:szCs w:val="24"/>
            </w:rPr>
            <w:delText>When referring to like technology, nearby</w:delText>
          </w:r>
        </w:del>
      </w:ins>
      <w:ins w:id="133" w:author="ERCOT" w:date="2019-10-23T11:21:00Z">
        <w:del w:id="134" w:author="ERCOT 030220" w:date="2020-02-27T13:08:00Z">
          <w:r w:rsidR="00A875C1" w:rsidDel="00D80A99">
            <w:rPr>
              <w:szCs w:val="24"/>
            </w:rPr>
            <w:delText xml:space="preserve"> Intermittent Renewable Resource</w:delText>
          </w:r>
          <w:r w:rsidR="000B7C53" w:rsidDel="00D80A99">
            <w:rPr>
              <w:szCs w:val="24"/>
            </w:rPr>
            <w:delText xml:space="preserve"> (IRR)</w:delText>
          </w:r>
        </w:del>
      </w:ins>
      <w:ins w:id="135" w:author="ERCOT" w:date="2019-08-21T14:55:00Z">
        <w:del w:id="136" w:author="ERCOT 030220" w:date="2020-02-27T13:08:00Z">
          <w:r w:rsidR="00F90191" w:rsidDel="00D80A99">
            <w:rPr>
              <w:szCs w:val="24"/>
            </w:rPr>
            <w:delText xml:space="preserve"> generation should be dispatched at full net output if an IRR unit is the type of unit under st</w:delText>
          </w:r>
        </w:del>
      </w:ins>
      <w:ins w:id="137" w:author="ERCOT" w:date="2019-08-21T14:56:00Z">
        <w:del w:id="138" w:author="ERCOT 030220" w:date="2020-02-27T13:08:00Z">
          <w:r w:rsidR="00F90191" w:rsidDel="00D80A99">
            <w:rPr>
              <w:szCs w:val="24"/>
            </w:rPr>
            <w:delText xml:space="preserve">udy, and nearby non-IRR generation should be dispatched at full net output if a non-IRR unit is the type of unit under study.  </w:delText>
          </w:r>
        </w:del>
        <w:r w:rsidR="00F90191">
          <w:rPr>
            <w:szCs w:val="24"/>
          </w:rPr>
          <w:t xml:space="preserve">The dispatch </w:t>
        </w:r>
      </w:ins>
      <w:ins w:id="139" w:author="ERCOT 030220" w:date="2020-02-27T13:08:00Z">
        <w:r w:rsidR="00D80A99">
          <w:rPr>
            <w:szCs w:val="24"/>
          </w:rPr>
          <w:t xml:space="preserve">level </w:t>
        </w:r>
      </w:ins>
      <w:ins w:id="140" w:author="ERCOT" w:date="2019-08-21T14:56:00Z">
        <w:r w:rsidR="00F90191">
          <w:rPr>
            <w:szCs w:val="24"/>
          </w:rPr>
          <w:t xml:space="preserve">may be reduced to respect any published stability limits or to reach a </w:t>
        </w:r>
      </w:ins>
      <w:ins w:id="141" w:author="ERCOT 030220" w:date="2020-02-27T13:08:00Z">
        <w:r w:rsidR="00D80A99">
          <w:rPr>
            <w:szCs w:val="24"/>
          </w:rPr>
          <w:t xml:space="preserve">power flow </w:t>
        </w:r>
      </w:ins>
      <w:ins w:id="142" w:author="ERCOT" w:date="2019-08-21T14:56:00Z">
        <w:r w:rsidR="00F90191">
          <w:rPr>
            <w:szCs w:val="24"/>
          </w:rPr>
          <w:t xml:space="preserve">solution.  </w:t>
        </w:r>
        <w:del w:id="143" w:author="ERCOT 030220" w:date="2020-02-27T13:09:00Z">
          <w:r w:rsidR="00F90191" w:rsidDel="00D80A99">
            <w:rPr>
              <w:szCs w:val="24"/>
            </w:rPr>
            <w:delText xml:space="preserve">The technical rationale </w:delText>
          </w:r>
        </w:del>
      </w:ins>
      <w:ins w:id="144" w:author="ERCOT" w:date="2019-08-21T14:57:00Z">
        <w:del w:id="145" w:author="ERCOT 030220" w:date="2020-02-27T13:09:00Z">
          <w:r w:rsidR="00F90191" w:rsidDel="00D80A99">
            <w:rPr>
              <w:szCs w:val="24"/>
            </w:rPr>
            <w:delText>for the</w:delText>
          </w:r>
        </w:del>
      </w:ins>
      <w:ins w:id="146" w:author="ERCOT" w:date="2019-08-21T14:56:00Z">
        <w:del w:id="147" w:author="ERCOT 030220" w:date="2020-02-27T13:09:00Z">
          <w:r w:rsidR="00F90191" w:rsidDel="00D80A99">
            <w:rPr>
              <w:szCs w:val="24"/>
            </w:rPr>
            <w:delText xml:space="preserve"> </w:delText>
          </w:r>
        </w:del>
      </w:ins>
      <w:ins w:id="148" w:author="ERCOT" w:date="2019-08-21T14:57:00Z">
        <w:del w:id="149" w:author="ERCOT 030220" w:date="2020-02-27T13:09:00Z">
          <w:r w:rsidR="00F90191" w:rsidDel="00D80A99">
            <w:rPr>
              <w:szCs w:val="24"/>
            </w:rPr>
            <w:delText xml:space="preserve">dispatch used shall be provided in the study report.  </w:delText>
          </w:r>
        </w:del>
      </w:ins>
      <w:ins w:id="150" w:author="ERCOT 030220" w:date="2020-02-27T13:09:00Z">
        <w:r w:rsidR="00D80A99">
          <w:rPr>
            <w:szCs w:val="24"/>
          </w:rPr>
          <w:t xml:space="preserve">If any </w:t>
        </w:r>
        <w:r w:rsidR="00303969">
          <w:rPr>
            <w:szCs w:val="24"/>
          </w:rPr>
          <w:t xml:space="preserve">Generation </w:t>
        </w:r>
        <w:r w:rsidR="00D80A99">
          <w:rPr>
            <w:szCs w:val="24"/>
          </w:rPr>
          <w:t xml:space="preserve">Resources in the study area are not dispatched at full output, the study report shall include the technical rationale.  </w:t>
        </w:r>
      </w:ins>
      <w:r w:rsidRPr="00AF6B57">
        <w:rPr>
          <w:szCs w:val="24"/>
        </w:rPr>
        <w:t>Any resulting increase in generation will be balanced as addressed in the FIS scope agreement.</w:t>
      </w:r>
    </w:p>
    <w:p w14:paraId="275445E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670BAC13"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5D55554"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24375E18"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7B218BBE"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0FAEDBC"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57F2CEC" w14:textId="77777777" w:rsidR="00E361CE" w:rsidRDefault="00E361CE" w:rsidP="00E361CE">
      <w:pPr>
        <w:pStyle w:val="BodyTextNumbered"/>
        <w:ind w:left="1440"/>
        <w:rPr>
          <w:szCs w:val="24"/>
        </w:rPr>
      </w:pPr>
      <w:r w:rsidRPr="009A5F9D">
        <w:rPr>
          <w:szCs w:val="24"/>
        </w:rPr>
        <w:lastRenderedPageBreak/>
        <w:t>(c)</w:t>
      </w:r>
      <w:r>
        <w:rPr>
          <w:szCs w:val="24"/>
        </w:rPr>
        <w:tab/>
      </w:r>
      <w:r w:rsidRPr="00464C62">
        <w:rPr>
          <w:szCs w:val="24"/>
        </w:rPr>
        <w:t>If ERCOT determines that a proposed transmission improvement is feasible</w:t>
      </w:r>
      <w:r>
        <w:rPr>
          <w:szCs w:val="24"/>
        </w:rPr>
        <w:t xml:space="preserve"> to resolve the identified instability</w:t>
      </w:r>
      <w:ins w:id="151" w:author="ERCOT 030220" w:date="2020-02-27T13:55:00Z">
        <w:r w:rsidR="008C7C04">
          <w:rPr>
            <w:szCs w:val="24"/>
          </w:rPr>
          <w:t>,</w:t>
        </w:r>
      </w:ins>
      <w:r>
        <w:rPr>
          <w:szCs w:val="24"/>
        </w:rPr>
        <w:t xml:space="preserve">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the requirements of Section 6.9</w:t>
      </w:r>
      <w:del w:id="152" w:author="ERCOT 030220" w:date="2020-02-27T13:52:00Z">
        <w:r w:rsidDel="008C7C04">
          <w:rPr>
            <w:szCs w:val="24"/>
          </w:rPr>
          <w:delText xml:space="preserve">, </w:delText>
        </w:r>
        <w:r w:rsidRPr="007E5BC9" w:rsidDel="008C7C04">
          <w:delText>Addition of Proposed Generation to the Planning Models</w:delText>
        </w:r>
      </w:del>
      <w:del w:id="153" w:author="ERCOT 030220" w:date="2020-02-27T13:54:00Z">
        <w:r w:rsidDel="008C7C04">
          <w:delText>,</w:delText>
        </w:r>
      </w:del>
      <w:r>
        <w:rPr>
          <w:szCs w:val="24"/>
        </w:rPr>
        <w:t xml:space="preserve"> have been met for the proposed Generating Resource.</w:t>
      </w:r>
    </w:p>
    <w:p w14:paraId="3AEB3B97"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6D59F23C" w14:textId="77777777" w:rsidR="00F8764A" w:rsidRDefault="00F8764A" w:rsidP="00F8764A">
      <w:pPr>
        <w:pStyle w:val="H3"/>
      </w:pPr>
      <w:bookmarkStart w:id="154" w:name="_FIS_Study_Report_and_Follow-up"/>
      <w:bookmarkStart w:id="155" w:name="_Toc214957360"/>
      <w:bookmarkStart w:id="156" w:name="_Toc15387198"/>
      <w:bookmarkStart w:id="157" w:name="_Toc532803580"/>
      <w:bookmarkStart w:id="158" w:name="_Toc12525361"/>
      <w:bookmarkStart w:id="159" w:name="_Toc221086133"/>
      <w:bookmarkStart w:id="160" w:name="_Toc257809875"/>
      <w:bookmarkStart w:id="161" w:name="_Toc307384183"/>
      <w:bookmarkStart w:id="162" w:name="_Toc221086132"/>
      <w:bookmarkStart w:id="163" w:name="_Toc257809874"/>
      <w:bookmarkStart w:id="164" w:name="_Toc307384182"/>
      <w:bookmarkStart w:id="165" w:name="_Toc427581426"/>
      <w:bookmarkEnd w:id="100"/>
      <w:bookmarkEnd w:id="101"/>
      <w:bookmarkEnd w:id="102"/>
      <w:bookmarkEnd w:id="154"/>
      <w:bookmarkEnd w:id="155"/>
      <w:commentRangeStart w:id="166"/>
      <w:r w:rsidRPr="00DB00F5">
        <w:rPr>
          <w:szCs w:val="24"/>
        </w:rPr>
        <w:t>5.4.8</w:t>
      </w:r>
      <w:commentRangeEnd w:id="166"/>
      <w:r w:rsidR="00353060">
        <w:rPr>
          <w:rStyle w:val="CommentReference"/>
          <w:b w:val="0"/>
          <w:bCs w:val="0"/>
          <w:i w:val="0"/>
        </w:rPr>
        <w:commentReference w:id="166"/>
      </w:r>
      <w:r>
        <w:rPr>
          <w:szCs w:val="24"/>
        </w:rPr>
        <w:tab/>
        <w:t>FIS Study Report and Follow-up</w:t>
      </w:r>
      <w:bookmarkEnd w:id="156"/>
    </w:p>
    <w:p w14:paraId="2EAED498" w14:textId="77777777" w:rsidR="00F8764A" w:rsidRDefault="00F8764A" w:rsidP="00F8764A">
      <w:pPr>
        <w:pStyle w:val="BodyTextNumbered"/>
      </w:pPr>
      <w:r w:rsidRPr="009A5F9D">
        <w:rPr>
          <w:szCs w:val="24"/>
        </w:rPr>
        <w:t>(1)</w:t>
      </w:r>
      <w:r w:rsidRPr="00DF4AA8">
        <w:rPr>
          <w:szCs w:val="24"/>
        </w:rPr>
        <w:tab/>
      </w:r>
      <w:r>
        <w:rPr>
          <w:szCs w:val="24"/>
        </w:rPr>
        <w:t>T</w:t>
      </w:r>
      <w:r w:rsidRPr="00AF6B57">
        <w:rPr>
          <w:szCs w:val="24"/>
        </w:rPr>
        <w:t xml:space="preserve">he TSP(s) will </w:t>
      </w:r>
      <w:r>
        <w:rPr>
          <w:szCs w:val="24"/>
        </w:rPr>
        <w:t>submit</w:t>
      </w:r>
      <w:ins w:id="167"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68"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69" w:author="ERCOT" w:date="2019-08-21T15:15:00Z">
        <w:r w:rsidR="00BD21B0">
          <w:rPr>
            <w:szCs w:val="24"/>
          </w:rPr>
          <w:t xml:space="preserve">FIS </w:t>
        </w:r>
      </w:ins>
      <w:r w:rsidRPr="00AF6B57">
        <w:rPr>
          <w:szCs w:val="24"/>
        </w:rPr>
        <w:t>study elements</w:t>
      </w:r>
      <w:del w:id="170"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del w:id="171" w:author="ERCOT 030220" w:date="2020-02-27T13:15:00Z">
        <w:r w:rsidDel="00DB00F5">
          <w:rPr>
            <w:szCs w:val="24"/>
          </w:rPr>
          <w:delText>.</w:delText>
        </w:r>
      </w:del>
      <w:ins w:id="172" w:author="ERCOT" w:date="2019-08-21T15:12:00Z">
        <w:del w:id="173" w:author="ERCOT 030220" w:date="2020-02-27T13:15:00Z">
          <w:r w:rsidR="0077088F" w:rsidDel="00DB00F5">
            <w:rPr>
              <w:szCs w:val="24"/>
            </w:rPr>
            <w:delText xml:space="preserve">  </w:delText>
          </w:r>
        </w:del>
      </w:ins>
      <w:ins w:id="174" w:author="ERCOT" w:date="2019-08-22T08:44:00Z">
        <w:del w:id="175" w:author="ERCOT 030220" w:date="2020-02-27T13:15:00Z">
          <w:r w:rsidR="003560A9" w:rsidDel="00DB00F5">
            <w:rPr>
              <w:szCs w:val="24"/>
            </w:rPr>
            <w:delText>Separate reports should be created</w:delText>
          </w:r>
        </w:del>
      </w:ins>
      <w:ins w:id="176" w:author="ERCOT 010320" w:date="2020-01-03T11:17:00Z">
        <w:del w:id="177" w:author="ERCOT 030220" w:date="2020-02-27T13:15:00Z">
          <w:r w:rsidR="000E2605" w:rsidDel="00DB00F5">
            <w:rPr>
              <w:szCs w:val="24"/>
            </w:rPr>
            <w:delText xml:space="preserve"> by TSPs</w:delText>
          </w:r>
        </w:del>
      </w:ins>
      <w:ins w:id="178" w:author="ERCOT" w:date="2019-08-22T08:44:00Z">
        <w:del w:id="179" w:author="ERCOT 030220" w:date="2020-02-27T13:15:00Z">
          <w:r w:rsidR="003560A9" w:rsidDel="00DB00F5">
            <w:rPr>
              <w:szCs w:val="24"/>
            </w:rPr>
            <w:delText xml:space="preserve"> for either each FIS study element or</w:delText>
          </w:r>
        </w:del>
      </w:ins>
      <w:ins w:id="180" w:author="ERCOT" w:date="2019-08-26T10:23:00Z">
        <w:del w:id="181" w:author="ERCOT 030220" w:date="2020-02-27T13:15:00Z">
          <w:r w:rsidR="007D1E60" w:rsidDel="00DB00F5">
            <w:rPr>
              <w:szCs w:val="24"/>
            </w:rPr>
            <w:delText>,</w:delText>
          </w:r>
        </w:del>
      </w:ins>
      <w:ins w:id="182" w:author="ERCOT" w:date="2019-08-22T08:44:00Z">
        <w:del w:id="183" w:author="ERCOT 030220" w:date="2020-02-27T13:15:00Z">
          <w:r w:rsidR="003560A9" w:rsidDel="00DB00F5">
            <w:rPr>
              <w:szCs w:val="24"/>
            </w:rPr>
            <w:delText xml:space="preserve"> a</w:delText>
          </w:r>
        </w:del>
      </w:ins>
      <w:ins w:id="184" w:author="ERCOT" w:date="2019-09-25T14:19:00Z">
        <w:del w:id="185" w:author="ERCOT 030220" w:date="2020-02-27T13:15:00Z">
          <w:r w:rsidR="00FE0682" w:rsidDel="00DB00F5">
            <w:rPr>
              <w:szCs w:val="24"/>
            </w:rPr>
            <w:delText>t</w:delText>
          </w:r>
        </w:del>
      </w:ins>
      <w:ins w:id="186" w:author="ERCOT" w:date="2019-08-22T08:44:00Z">
        <w:del w:id="187" w:author="ERCOT 030220" w:date="2020-02-27T13:15:00Z">
          <w:r w:rsidR="003560A9" w:rsidDel="00DB00F5">
            <w:rPr>
              <w:szCs w:val="24"/>
            </w:rPr>
            <w:delText xml:space="preserve"> a minimum, the Stability Report so that the </w:delText>
          </w:r>
        </w:del>
      </w:ins>
      <w:ins w:id="188" w:author="ERCOT" w:date="2019-08-22T08:46:00Z">
        <w:del w:id="189" w:author="ERCOT 030220" w:date="2020-02-27T13:15:00Z">
          <w:r w:rsidR="003560A9" w:rsidDel="00DB00F5">
            <w:rPr>
              <w:szCs w:val="24"/>
            </w:rPr>
            <w:delText>final</w:delText>
          </w:r>
        </w:del>
      </w:ins>
      <w:ins w:id="190" w:author="ERCOT" w:date="2019-08-22T08:44:00Z">
        <w:del w:id="191" w:author="ERCOT 030220" w:date="2020-02-27T13:15:00Z">
          <w:r w:rsidR="003560A9" w:rsidDel="00DB00F5">
            <w:rPr>
              <w:szCs w:val="24"/>
            </w:rPr>
            <w:delText xml:space="preserve"> FIS study element reports can be posted to the MIS Secure Area.</w:delText>
          </w:r>
        </w:del>
      </w:ins>
      <w:ins w:id="192" w:author="ERCOT 010320" w:date="2020-01-03T11:17:00Z">
        <w:del w:id="193" w:author="ERCOT 030220" w:date="2020-02-27T13:15:00Z">
          <w:r w:rsidR="000E2605" w:rsidDel="00DB00F5">
            <w:rPr>
              <w:szCs w:val="24"/>
            </w:rPr>
            <w:delText xml:space="preserve">  Coincident with posting of the final FIS study element reports to the MIS, the TSP shall submit the reports to th</w:delText>
          </w:r>
          <w:r w:rsidR="000E2605" w:rsidRPr="00C82562" w:rsidDel="00DB00F5">
            <w:rPr>
              <w:szCs w:val="24"/>
            </w:rPr>
            <w:delText>e IE.</w:delText>
          </w:r>
        </w:del>
      </w:ins>
    </w:p>
    <w:p w14:paraId="041E9B2C"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94" w:author="ERCOT" w:date="2019-09-03T14:08:00Z">
        <w:r w:rsidDel="00007E93">
          <w:rPr>
            <w:szCs w:val="24"/>
          </w:rPr>
          <w:delText xml:space="preserve">in the online RIOO system </w:delText>
        </w:r>
      </w:del>
      <w:r>
        <w:rPr>
          <w:szCs w:val="24"/>
        </w:rPr>
        <w:t xml:space="preserve">and an </w:t>
      </w:r>
      <w:del w:id="195"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25339332"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6A29F15" w14:textId="77777777" w:rsidR="00F8764A" w:rsidRDefault="00F8764A" w:rsidP="00F8764A">
      <w:pPr>
        <w:pStyle w:val="BodyTextNumbered"/>
        <w:rPr>
          <w:szCs w:val="24"/>
        </w:rPr>
      </w:pPr>
      <w:r w:rsidRPr="009A5F9D">
        <w:rPr>
          <w:szCs w:val="24"/>
        </w:rPr>
        <w:t>(4)</w:t>
      </w:r>
      <w:r>
        <w:rPr>
          <w:szCs w:val="24"/>
        </w:rPr>
        <w:tab/>
        <w:t xml:space="preserve">The </w:t>
      </w:r>
      <w:r w:rsidRPr="005427B1">
        <w:rPr>
          <w:szCs w:val="24"/>
        </w:rPr>
        <w:t>final study element(s) report</w:t>
      </w:r>
      <w:r>
        <w:rPr>
          <w:szCs w:val="24"/>
        </w:rPr>
        <w:t xml:space="preserve"> will be available via the online RIOO system after the report has been deemed complete and marked “final”.  The </w:t>
      </w:r>
      <w:r w:rsidRPr="005427B1">
        <w:rPr>
          <w:szCs w:val="24"/>
        </w:rPr>
        <w:t xml:space="preserve">final reports </w:t>
      </w:r>
      <w:r>
        <w:rPr>
          <w:szCs w:val="24"/>
        </w:rPr>
        <w:t>will be posted to the MIS Secure Area within ten Business Days.</w:t>
      </w:r>
      <w:del w:id="196" w:author="ERCOT 010320" w:date="2020-01-03T11:19:00Z">
        <w:r w:rsidDel="00976001">
          <w:rPr>
            <w:szCs w:val="24"/>
          </w:rPr>
          <w:delText xml:space="preserve">  The IE can access the final reports via the online RIOO System.</w:delText>
        </w:r>
      </w:del>
      <w:ins w:id="197" w:author="ERCOT 030220" w:date="2020-02-27T13:15:00Z">
        <w:r w:rsidR="00A41CB9">
          <w:rPr>
            <w:szCs w:val="24"/>
          </w:rPr>
          <w:t xml:space="preserve">  Separate reports should be created by TSPs for either each </w:t>
        </w:r>
        <w:r w:rsidR="00A41CB9" w:rsidRPr="005427B1">
          <w:rPr>
            <w:szCs w:val="24"/>
          </w:rPr>
          <w:t>FIS study element</w:t>
        </w:r>
        <w:r w:rsidR="00A41CB9">
          <w:rPr>
            <w:szCs w:val="24"/>
          </w:rPr>
          <w:t xml:space="preserve"> or, at a minimum, the </w:t>
        </w:r>
        <w:r w:rsidR="00B74356">
          <w:rPr>
            <w:szCs w:val="24"/>
          </w:rPr>
          <w:t>s</w:t>
        </w:r>
        <w:r w:rsidR="00A41CB9" w:rsidRPr="005427B1">
          <w:rPr>
            <w:szCs w:val="24"/>
          </w:rPr>
          <w:t>t</w:t>
        </w:r>
        <w:r w:rsidR="00B74356">
          <w:rPr>
            <w:szCs w:val="24"/>
          </w:rPr>
          <w:t>ability r</w:t>
        </w:r>
        <w:r w:rsidR="00A41CB9" w:rsidRPr="005427B1">
          <w:rPr>
            <w:szCs w:val="24"/>
          </w:rPr>
          <w:t>eport</w:t>
        </w:r>
        <w:r w:rsidR="00A41CB9">
          <w:rPr>
            <w:szCs w:val="24"/>
          </w:rPr>
          <w:t xml:space="preserve"> so that the </w:t>
        </w:r>
        <w:r w:rsidR="00A41CB9" w:rsidRPr="005427B1">
          <w:rPr>
            <w:szCs w:val="24"/>
          </w:rPr>
          <w:t xml:space="preserve">final FIS study element </w:t>
        </w:r>
        <w:r w:rsidR="00A41CB9" w:rsidRPr="005427B1">
          <w:rPr>
            <w:szCs w:val="24"/>
          </w:rPr>
          <w:lastRenderedPageBreak/>
          <w:t>reports</w:t>
        </w:r>
        <w:r w:rsidR="00A41CB9">
          <w:rPr>
            <w:szCs w:val="24"/>
          </w:rPr>
          <w:t xml:space="preserve"> can be posted to the </w:t>
        </w:r>
        <w:r w:rsidR="00A41CB9" w:rsidRPr="005427B1">
          <w:rPr>
            <w:szCs w:val="24"/>
          </w:rPr>
          <w:t>MIS Secure Area</w:t>
        </w:r>
        <w:r w:rsidR="00A41CB9">
          <w:rPr>
            <w:szCs w:val="24"/>
          </w:rPr>
          <w:t xml:space="preserve">.  Coincident with posting of the </w:t>
        </w:r>
        <w:r w:rsidR="00A41CB9" w:rsidRPr="005427B1">
          <w:rPr>
            <w:szCs w:val="24"/>
          </w:rPr>
          <w:t>final FIS study element reports</w:t>
        </w:r>
        <w:r w:rsidR="00A41CB9">
          <w:rPr>
            <w:szCs w:val="24"/>
          </w:rPr>
          <w:t xml:space="preserve"> to the MIS</w:t>
        </w:r>
      </w:ins>
      <w:ins w:id="198" w:author="ERCOT 030220" w:date="2020-02-27T13:16:00Z">
        <w:r w:rsidR="00A41CB9">
          <w:rPr>
            <w:szCs w:val="24"/>
          </w:rPr>
          <w:t xml:space="preserve"> Secure Area</w:t>
        </w:r>
      </w:ins>
      <w:ins w:id="199" w:author="ERCOT 030220" w:date="2020-02-27T13:15:00Z">
        <w:r w:rsidR="00A41CB9">
          <w:rPr>
            <w:szCs w:val="24"/>
          </w:rPr>
          <w:t xml:space="preserve">, ERCOT will notify the TSP and the IE when each </w:t>
        </w:r>
        <w:r w:rsidR="00A41CB9" w:rsidRPr="005427B1">
          <w:rPr>
            <w:szCs w:val="24"/>
          </w:rPr>
          <w:t>study element report</w:t>
        </w:r>
        <w:r w:rsidR="00A41CB9">
          <w:rPr>
            <w:szCs w:val="24"/>
          </w:rPr>
          <w:t xml:space="preserve"> is posted.  The TSP shall provide a copy of each </w:t>
        </w:r>
        <w:r w:rsidR="00A41CB9" w:rsidRPr="005427B1">
          <w:rPr>
            <w:szCs w:val="24"/>
          </w:rPr>
          <w:t>final report</w:t>
        </w:r>
        <w:r w:rsidR="00A41CB9">
          <w:rPr>
            <w:szCs w:val="24"/>
          </w:rPr>
          <w:t xml:space="preserve"> to the IE upon request.</w:t>
        </w:r>
      </w:ins>
      <w:r>
        <w:rPr>
          <w:szCs w:val="24"/>
        </w:rPr>
        <w:t xml:space="preserve">  </w:t>
      </w:r>
    </w:p>
    <w:p w14:paraId="67BDD220"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78330C3C"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5969483D"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7054279"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200" w:name="_Interconnection_Agreement"/>
      <w:bookmarkStart w:id="201" w:name="_Toc181432029"/>
      <w:bookmarkStart w:id="202" w:name="_Toc221086140"/>
      <w:bookmarkStart w:id="203" w:name="_Toc257809882"/>
      <w:bookmarkStart w:id="204" w:name="_Toc307384191"/>
      <w:bookmarkStart w:id="205" w:name="_Toc532803590"/>
      <w:bookmarkStart w:id="206" w:name="_Toc12525371"/>
      <w:bookmarkEnd w:id="157"/>
      <w:bookmarkEnd w:id="158"/>
      <w:bookmarkEnd w:id="159"/>
      <w:bookmarkEnd w:id="160"/>
      <w:bookmarkEnd w:id="161"/>
      <w:bookmarkEnd w:id="162"/>
      <w:bookmarkEnd w:id="163"/>
      <w:bookmarkEnd w:id="164"/>
      <w:bookmarkEnd w:id="165"/>
      <w:bookmarkEnd w:id="200"/>
    </w:p>
    <w:p w14:paraId="5FD3EE87" w14:textId="77777777" w:rsidR="001078C4" w:rsidRDefault="001078C4" w:rsidP="001078C4">
      <w:pPr>
        <w:pStyle w:val="H3"/>
        <w:tabs>
          <w:tab w:val="clear" w:pos="1008"/>
          <w:tab w:val="left" w:pos="1080"/>
        </w:tabs>
        <w:ind w:left="1080" w:hanging="1080"/>
      </w:pPr>
      <w:bookmarkStart w:id="207" w:name="OLE_LINK4"/>
      <w:bookmarkStart w:id="208" w:name="_Toc15387221"/>
      <w:bookmarkStart w:id="209" w:name="_Toc532803599"/>
      <w:bookmarkStart w:id="210" w:name="_Toc12525382"/>
      <w:bookmarkEnd w:id="201"/>
      <w:bookmarkEnd w:id="202"/>
      <w:bookmarkEnd w:id="203"/>
      <w:bookmarkEnd w:id="204"/>
      <w:bookmarkEnd w:id="205"/>
      <w:bookmarkEnd w:id="206"/>
      <w:bookmarkEnd w:id="207"/>
      <w:commentRangeStart w:id="211"/>
      <w:r w:rsidRPr="00DF4AA8">
        <w:rPr>
          <w:szCs w:val="24"/>
        </w:rPr>
        <w:t>5.7.1</w:t>
      </w:r>
      <w:commentRangeEnd w:id="211"/>
      <w:r>
        <w:rPr>
          <w:rStyle w:val="CommentReference"/>
          <w:b w:val="0"/>
          <w:bCs w:val="0"/>
          <w:i w:val="0"/>
        </w:rPr>
        <w:commentReference w:id="211"/>
      </w:r>
      <w:r w:rsidRPr="00DF4AA8">
        <w:rPr>
          <w:szCs w:val="24"/>
        </w:rPr>
        <w:tab/>
        <w:t>Generation Resource</w:t>
      </w:r>
      <w:r>
        <w:rPr>
          <w:szCs w:val="24"/>
        </w:rPr>
        <w:t xml:space="preserve"> and Settlement Only Generator</w:t>
      </w:r>
      <w:r w:rsidRPr="00DF4AA8">
        <w:rPr>
          <w:szCs w:val="24"/>
        </w:rPr>
        <w:t xml:space="preserve"> Data Requirements</w:t>
      </w:r>
    </w:p>
    <w:p w14:paraId="60729153"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263E06A7" w14:textId="77777777" w:rsidR="001078C4" w:rsidRDefault="001078C4" w:rsidP="001078C4">
      <w:pPr>
        <w:pStyle w:val="BodyTextNumbered"/>
        <w:rPr>
          <w:szCs w:val="24"/>
        </w:rPr>
      </w:pPr>
      <w:r w:rsidRPr="00DF4AA8">
        <w:rPr>
          <w:szCs w:val="24"/>
        </w:rPr>
        <w:lastRenderedPageBreak/>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49204EB"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60D37373"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2B00F8F1"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5AFA2F"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403CC599"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76756754"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3739D50" w14:textId="77777777" w:rsidR="0048511F" w:rsidRPr="00DD1DA0" w:rsidRDefault="0048511F" w:rsidP="0048511F">
      <w:pPr>
        <w:pStyle w:val="List"/>
        <w:ind w:left="2160"/>
        <w:rPr>
          <w:szCs w:val="24"/>
        </w:rPr>
      </w:pPr>
      <w:r w:rsidRPr="00DD1DA0">
        <w:rPr>
          <w:szCs w:val="24"/>
        </w:rPr>
        <w:t>(i)</w:t>
      </w:r>
      <w:r w:rsidRPr="00DD1DA0">
        <w:rPr>
          <w:szCs w:val="24"/>
        </w:rPr>
        <w:tab/>
        <w:t>Updates to the above information (if necessary);</w:t>
      </w:r>
    </w:p>
    <w:p w14:paraId="0566BF3D" w14:textId="77777777" w:rsidR="0048511F" w:rsidRPr="00DD1DA0" w:rsidRDefault="0048511F" w:rsidP="0048511F">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r>
        <w:rPr>
          <w:szCs w:val="24"/>
        </w:rPr>
        <w:t xml:space="preserve"> and</w:t>
      </w:r>
    </w:p>
    <w:p w14:paraId="51C32AFA" w14:textId="77777777" w:rsidR="0048511F" w:rsidRDefault="0048511F" w:rsidP="0048511F">
      <w:pPr>
        <w:pStyle w:val="List"/>
        <w:ind w:left="2160"/>
      </w:pPr>
      <w:r w:rsidRPr="00DD1DA0">
        <w:rPr>
          <w:szCs w:val="24"/>
        </w:rPr>
        <w:t>(iii)</w:t>
      </w:r>
      <w:r w:rsidRPr="00DD1DA0">
        <w:rPr>
          <w:szCs w:val="24"/>
        </w:rPr>
        <w:tab/>
      </w:r>
      <w:r>
        <w:rPr>
          <w:szCs w:val="24"/>
        </w:rPr>
        <w:t>T</w:t>
      </w:r>
      <w:r w:rsidRPr="00DD1DA0">
        <w:rPr>
          <w:szCs w:val="24"/>
        </w:rPr>
        <w:t>he appropriate dynamic model for the proposed Generation Resource</w:t>
      </w:r>
      <w:r>
        <w:rPr>
          <w:szCs w:val="24"/>
        </w:rPr>
        <w:t xml:space="preserve"> or </w:t>
      </w:r>
      <w:r w:rsidRPr="001C6ADF">
        <w:rPr>
          <w:szCs w:val="24"/>
        </w:rPr>
        <w:t>SOG</w:t>
      </w:r>
      <w:r>
        <w:rPr>
          <w:szCs w:val="24"/>
        </w:rPr>
        <w:t xml:space="preserve"> </w:t>
      </w:r>
      <w:r w:rsidRPr="00607BE4">
        <w:rPr>
          <w:szCs w:val="24"/>
        </w:rPr>
        <w:t xml:space="preserve">and results of model quality tests and associated simulation files as described in paragraph (5)(b) of Section 6.2, </w:t>
      </w:r>
      <w:r>
        <w:rPr>
          <w:szCs w:val="24"/>
        </w:rPr>
        <w:t xml:space="preserve">Dynamics Model Development, are </w:t>
      </w:r>
      <w:r w:rsidRPr="00607BE4">
        <w:rPr>
          <w:szCs w:val="24"/>
        </w:rPr>
        <w:t>s</w:t>
      </w:r>
      <w:r>
        <w:rPr>
          <w:szCs w:val="24"/>
        </w:rPr>
        <w:t>ubject to performance and usability verification by the lead TSP with approval from ERCOT through the FIS process.  Dynamic model data shall be provided utilizing the appropriate dynamic model template</w:t>
      </w:r>
      <w:r w:rsidRPr="00BA44E5">
        <w:t xml:space="preserve"> </w:t>
      </w:r>
      <w:r>
        <w:t>to enable the TSP(s) and ERCOT to perform stability (transient and voltage) analyses</w:t>
      </w:r>
      <w:r w:rsidRPr="00DD1DA0">
        <w:t xml:space="preserve">.  </w:t>
      </w:r>
      <w:r>
        <w:t>Paragraph (5) of Section 6.2 and</w:t>
      </w:r>
      <w:r>
        <w:rPr>
          <w:szCs w:val="24"/>
        </w:rPr>
        <w:t xml:space="preserve"> </w:t>
      </w:r>
      <w:r>
        <w:t>t</w:t>
      </w:r>
      <w:r w:rsidRPr="00DD1DA0">
        <w:t>he Dynamics Working Group Procedur</w:t>
      </w:r>
      <w:r>
        <w:t>e</w:t>
      </w:r>
      <w:r w:rsidRPr="00DD1DA0">
        <w:t xml:space="preserve"> Manual contain more detail and IE dynamics data requirements.  Data submitted for transient stability models shall be compatible with ERCOT standard models (Siemens/</w:t>
      </w:r>
      <w:r w:rsidRPr="00894774">
        <w:t>PTI</w:t>
      </w:r>
      <w:r w:rsidRPr="00DD1DA0">
        <w:t xml:space="preserve"> </w:t>
      </w:r>
      <w:r w:rsidRPr="00894774">
        <w:t>PSS/E</w:t>
      </w:r>
      <w:r w:rsidRPr="00DD1DA0">
        <w:t xml:space="preserve"> and Powertech Labs Inc</w:t>
      </w:r>
      <w:r>
        <w:t>.</w:t>
      </w:r>
      <w:r w:rsidRPr="00DD1DA0">
        <w:t xml:space="preserve"> </w:t>
      </w:r>
      <w:r w:rsidRPr="00894774">
        <w:t>TSAT</w:t>
      </w:r>
      <w:r w:rsidRPr="00DD1DA0">
        <w:t xml:space="preserve">, </w:t>
      </w:r>
      <w:r w:rsidRPr="00894774">
        <w:t>VSAT</w:t>
      </w:r>
      <w:r w:rsidRPr="00DD1DA0">
        <w:t xml:space="preserve"> and </w:t>
      </w:r>
      <w:r w:rsidRPr="00894774">
        <w:t>SSAT</w:t>
      </w:r>
      <w:r w:rsidRPr="00DD1DA0">
        <w:t xml:space="preserve">).  If no compatible model exists, the IE shall work with a consultant or software vendor to develop </w:t>
      </w:r>
      <w:r w:rsidRPr="00DD1DA0">
        <w:lastRenderedPageBreak/>
        <w:t>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48FEA0E6" w14:textId="71DEEEA6" w:rsidR="001078C4" w:rsidRDefault="001078C4" w:rsidP="001078C4">
      <w:pPr>
        <w:pStyle w:val="BulletIndent"/>
        <w:numPr>
          <w:ilvl w:val="0"/>
          <w:numId w:val="0"/>
        </w:numPr>
        <w:spacing w:after="240"/>
        <w:ind w:left="2160" w:hanging="720"/>
        <w:rPr>
          <w:ins w:id="212" w:author="ERCOT" w:date="2019-08-21T15:56:00Z"/>
        </w:rPr>
      </w:pPr>
      <w:ins w:id="213" w:author="ERCOT" w:date="2019-08-21T15:56:00Z">
        <w:r>
          <w:t>(</w:t>
        </w:r>
      </w:ins>
      <w:ins w:id="214" w:author="ERCOT Market Rules" w:date="2020-05-13T15:22:00Z">
        <w:r w:rsidR="0048511F">
          <w:t>i</w:t>
        </w:r>
      </w:ins>
      <w:ins w:id="215" w:author="ERCOT" w:date="2019-08-21T15:56:00Z">
        <w:r>
          <w:t>v</w:t>
        </w:r>
        <w:del w:id="216" w:author="ERCOT Market Rules" w:date="2020-05-13T15:22:00Z">
          <w:r w:rsidDel="0048511F">
            <w:delText>i</w:delText>
          </w:r>
        </w:del>
        <w:r>
          <w:t>)</w:t>
        </w:r>
        <w:r>
          <w:tab/>
          <w:t xml:space="preserve">The IE and the TSP shall coordinate with one another for the IE to complete the reactive study and for the TSP to have the needed data to start the </w:t>
        </w:r>
        <w:r w:rsidRPr="00A1549E">
          <w:t>FIS stability study.</w:t>
        </w:r>
      </w:ins>
    </w:p>
    <w:p w14:paraId="6B6F70DE" w14:textId="08E9FE73" w:rsidR="001078C4" w:rsidRDefault="001078C4" w:rsidP="001078C4">
      <w:pPr>
        <w:pStyle w:val="BulletIndent"/>
        <w:numPr>
          <w:ilvl w:val="0"/>
          <w:numId w:val="0"/>
        </w:numPr>
        <w:spacing w:after="240"/>
        <w:ind w:left="2880" w:hanging="720"/>
        <w:rPr>
          <w:ins w:id="217" w:author="ERCOT" w:date="2019-08-21T15:56:00Z"/>
        </w:rPr>
      </w:pPr>
      <w:ins w:id="218" w:author="ERCOT" w:date="2019-08-21T15:56:00Z">
        <w:r>
          <w:t>(A)</w:t>
        </w:r>
        <w:r>
          <w:tab/>
          <w:t xml:space="preserve">The TSP shall send the preliminary short circuit current for the proposed </w:t>
        </w:r>
        <w:r w:rsidRPr="00093593">
          <w:t>POI</w:t>
        </w:r>
        <w:r>
          <w:t xml:space="preserve"> based on the most recent </w:t>
        </w:r>
      </w:ins>
      <w:ins w:id="219" w:author="ERCOT" w:date="2019-10-23T11:16:00Z">
        <w:r>
          <w:t>System Protection Working Group (</w:t>
        </w:r>
      </w:ins>
      <w:ins w:id="220" w:author="ERCOT" w:date="2019-08-21T15:56:00Z">
        <w:r>
          <w:t>SPWG</w:t>
        </w:r>
      </w:ins>
      <w:ins w:id="221" w:author="ERCOT" w:date="2019-10-23T11:16:00Z">
        <w:r>
          <w:t>)</w:t>
        </w:r>
      </w:ins>
      <w:ins w:id="222" w:author="ERCOT" w:date="2019-08-21T15:56:00Z">
        <w:r>
          <w:t xml:space="preserve"> base case to the IE within </w:t>
        </w:r>
        <w:del w:id="223" w:author="STEC 072820" w:date="2020-07-28T13:05:00Z">
          <w:r w:rsidDel="00862DBC">
            <w:delText>ten</w:delText>
          </w:r>
        </w:del>
      </w:ins>
      <w:ins w:id="224" w:author="STEC 072820" w:date="2020-07-28T13:18:00Z">
        <w:r w:rsidR="00D96293">
          <w:t>15</w:t>
        </w:r>
      </w:ins>
      <w:ins w:id="225" w:author="ERCOT" w:date="2019-08-21T15:56:00Z">
        <w:r>
          <w:t xml:space="preserve"> Business Days of </w:t>
        </w:r>
      </w:ins>
      <w:ins w:id="226" w:author="ERCOT 072720" w:date="2020-07-24T08:10:00Z">
        <w:r w:rsidR="00591009">
          <w:t>an IE request after</w:t>
        </w:r>
      </w:ins>
      <w:ins w:id="227" w:author="ERCOT" w:date="2019-08-21T15:56:00Z">
        <w:del w:id="228" w:author="ERCOT 072720" w:date="2020-07-24T08:11:00Z">
          <w:r w:rsidDel="00591009">
            <w:delText>signing</w:delText>
          </w:r>
        </w:del>
        <w:r>
          <w:t xml:space="preserve"> the FIS study agreement</w:t>
        </w:r>
      </w:ins>
      <w:ins w:id="229" w:author="ERCOT 072720" w:date="2020-07-24T08:11:00Z">
        <w:r w:rsidR="00591009">
          <w:t xml:space="preserve"> has been signed</w:t>
        </w:r>
      </w:ins>
      <w:ins w:id="230" w:author="ERCOT" w:date="2019-08-21T15:56:00Z">
        <w:r>
          <w:t>.</w:t>
        </w:r>
      </w:ins>
    </w:p>
    <w:p w14:paraId="2D49E245" w14:textId="77777777" w:rsidR="001078C4" w:rsidRDefault="001078C4" w:rsidP="001078C4">
      <w:pPr>
        <w:pStyle w:val="BulletIndent"/>
        <w:numPr>
          <w:ilvl w:val="0"/>
          <w:numId w:val="0"/>
        </w:numPr>
        <w:spacing w:after="240"/>
        <w:ind w:left="2880" w:hanging="720"/>
        <w:rPr>
          <w:ins w:id="231" w:author="ERCOT" w:date="2019-08-21T15:56:00Z"/>
        </w:rPr>
      </w:pPr>
      <w:ins w:id="232" w:author="ERCOT" w:date="2019-08-21T15:56:00Z">
        <w:r>
          <w:t>(B)</w:t>
        </w:r>
        <w:r>
          <w:tab/>
          <w:t xml:space="preserve">The IE shall complete a preliminary reactive study to determine the reactive devices that will be needed to meet ERCOT requirements.  Once determined, </w:t>
        </w:r>
      </w:ins>
      <w:ins w:id="233" w:author="ERCOT" w:date="2019-09-25T14:27:00Z">
        <w:r>
          <w:t>the IE shall add</w:t>
        </w:r>
      </w:ins>
      <w:ins w:id="234" w:author="ERCOT" w:date="2019-10-02T11:29:00Z">
        <w:r>
          <w:t xml:space="preserve"> t</w:t>
        </w:r>
      </w:ins>
      <w:ins w:id="235" w:author="ERCOT" w:date="2019-08-21T15:56:00Z">
        <w:r>
          <w:t xml:space="preserve">he reactive devices, if any, to the Resource Registration data and </w:t>
        </w:r>
      </w:ins>
      <w:ins w:id="236" w:author="ERCOT" w:date="2019-09-25T14:27:00Z">
        <w:r>
          <w:t xml:space="preserve">make the updated data </w:t>
        </w:r>
      </w:ins>
      <w:ins w:id="237" w:author="ERCOT" w:date="2019-08-21T15:56:00Z">
        <w:r>
          <w:t>available to ERCOT and the TSP via the online RIOO system.</w:t>
        </w:r>
      </w:ins>
    </w:p>
    <w:p w14:paraId="067A4105" w14:textId="77777777" w:rsidR="001078C4" w:rsidRDefault="001078C4" w:rsidP="001078C4">
      <w:pPr>
        <w:pStyle w:val="BulletIndent"/>
        <w:numPr>
          <w:ilvl w:val="0"/>
          <w:numId w:val="0"/>
        </w:numPr>
        <w:spacing w:after="240"/>
        <w:ind w:left="2880" w:hanging="720"/>
        <w:rPr>
          <w:ins w:id="238" w:author="ERCOT" w:date="2019-08-21T15:56:00Z"/>
        </w:rPr>
      </w:pPr>
      <w:ins w:id="239" w:author="ERCOT" w:date="2019-08-21T15:56:00Z">
        <w:r>
          <w:t>(C)</w:t>
        </w:r>
        <w:r>
          <w:tab/>
          <w:t>The TSP shall start the FIS Stability Study after all the required data is available via the online RIOO system.</w:t>
        </w:r>
      </w:ins>
    </w:p>
    <w:p w14:paraId="250B2966" w14:textId="77777777" w:rsidR="008C0C29" w:rsidRDefault="001078C4" w:rsidP="001078C4">
      <w:pPr>
        <w:pStyle w:val="BulletIndent"/>
        <w:numPr>
          <w:ilvl w:val="0"/>
          <w:numId w:val="0"/>
        </w:numPr>
        <w:spacing w:after="240"/>
        <w:ind w:left="2160" w:hanging="720"/>
        <w:rPr>
          <w:ins w:id="240" w:author="ERCOT 052620" w:date="2020-05-21T10:57:00Z"/>
        </w:rPr>
      </w:pPr>
      <w:ins w:id="241" w:author="ERCOT" w:date="2019-08-21T15:56:00Z">
        <w:r w:rsidRPr="0013795C">
          <w:t>(v</w:t>
        </w:r>
        <w:del w:id="242" w:author="ERCOT Market Rules" w:date="2020-05-13T15:22:00Z">
          <w:r w:rsidRPr="0013795C" w:rsidDel="0048511F">
            <w:delText>ii</w:delText>
          </w:r>
        </w:del>
        <w:r w:rsidRPr="0013795C">
          <w:t>)</w:t>
        </w:r>
        <w:r>
          <w:tab/>
          <w:t>Once the TSP has completed the FIS Short Circuit Study and it is approved by ERCOT</w:t>
        </w:r>
        <w:del w:id="243" w:author="ERCOT 010320" w:date="2020-01-03T11:20:00Z">
          <w:r w:rsidDel="00B32C2E">
            <w:delText>, made available to the IE via the online RIOO system,</w:delText>
          </w:r>
        </w:del>
        <w:r>
          <w:t xml:space="preserve"> and posted to</w:t>
        </w:r>
      </w:ins>
      <w:ins w:id="244" w:author="ERCOT" w:date="2019-10-23T11:14:00Z">
        <w:r>
          <w:t xml:space="preserve"> the Market Information System (MIS) Secure Area,</w:t>
        </w:r>
      </w:ins>
      <w:ins w:id="245" w:author="ERCOT" w:date="2019-10-23T11:15:00Z">
        <w:r>
          <w:t xml:space="preserve"> </w:t>
        </w:r>
      </w:ins>
      <w:ins w:id="246" w:author="ERCOT" w:date="2019-08-21T15:56:00Z">
        <w:r>
          <w:t xml:space="preserve">the IE shall complete and submit the final reactive study via the online RIOO system.  </w:t>
        </w:r>
      </w:ins>
    </w:p>
    <w:p w14:paraId="40ABAEB4" w14:textId="36FD51A5" w:rsidR="008C0C29" w:rsidRDefault="008C0C29" w:rsidP="008C0C29">
      <w:pPr>
        <w:spacing w:after="240"/>
        <w:ind w:left="2160" w:hanging="720"/>
        <w:rPr>
          <w:ins w:id="247" w:author="ERCOT 052620" w:date="2020-05-21T10:59:00Z"/>
        </w:rPr>
      </w:pPr>
      <w:ins w:id="248" w:author="ERCOT 052620" w:date="2020-05-21T10:57:00Z">
        <w:r w:rsidRPr="00DE77CA">
          <w:t>(vi)</w:t>
        </w:r>
        <w:r w:rsidRPr="00DE77CA">
          <w:tab/>
        </w:r>
      </w:ins>
      <w:ins w:id="249" w:author="KCE 052820" w:date="2020-05-28T13:10:00Z">
        <w:r w:rsidR="00D71EC6" w:rsidRPr="00DE77CA">
          <w:t xml:space="preserve">For GINR projects attempting to meet the next quarterly stability assessment deadline, pursuant to Section 5.9, Quarterly Stability Assessment, </w:t>
        </w:r>
      </w:ins>
      <w:ins w:id="250" w:author="ERCOT" w:date="2019-08-21T15:56:00Z">
        <w:r w:rsidR="001078C4" w:rsidRPr="00DE77CA">
          <w:t xml:space="preserve">ERCOT shall approve or comment on the final reactive study </w:t>
        </w:r>
        <w:del w:id="251" w:author="ERCOT 052620" w:date="2020-05-21T10:58:00Z">
          <w:r w:rsidR="001078C4" w:rsidRPr="00DE77CA" w:rsidDel="008C0C29">
            <w:delText>within ten</w:delText>
          </w:r>
        </w:del>
      </w:ins>
      <w:ins w:id="252" w:author="ERCOT 010320" w:date="2020-01-03T11:21:00Z">
        <w:del w:id="253" w:author="ERCOT 052620" w:date="2020-05-21T10:58:00Z">
          <w:r w:rsidR="00B32C2E" w:rsidRPr="00DE77CA" w:rsidDel="008C0C29">
            <w:delText>sixty</w:delText>
          </w:r>
        </w:del>
      </w:ins>
      <w:ins w:id="254" w:author="ERCOT" w:date="2019-08-21T15:56:00Z">
        <w:del w:id="255" w:author="ERCOT 052620" w:date="2020-05-21T10:58:00Z">
          <w:r w:rsidR="001078C4" w:rsidRPr="00DE77CA" w:rsidDel="008C0C29">
            <w:delText xml:space="preserve"> Business D</w:delText>
          </w:r>
        </w:del>
      </w:ins>
      <w:ins w:id="256" w:author="ERCOT 010320" w:date="2020-01-03T11:21:00Z">
        <w:del w:id="257" w:author="ERCOT 052620" w:date="2020-05-21T10:58:00Z">
          <w:r w:rsidR="00B32C2E" w:rsidRPr="00DE77CA" w:rsidDel="008C0C29">
            <w:delText>d</w:delText>
          </w:r>
        </w:del>
      </w:ins>
      <w:ins w:id="258" w:author="ERCOT" w:date="2019-08-21T15:56:00Z">
        <w:del w:id="259" w:author="ERCOT 052620" w:date="2020-05-21T10:58:00Z">
          <w:r w:rsidR="001078C4" w:rsidRPr="00DE77CA" w:rsidDel="008C0C29">
            <w:delText>ays.</w:delText>
          </w:r>
        </w:del>
      </w:ins>
      <w:ins w:id="260" w:author="ERCOT 052620" w:date="2020-05-26T08:01:00Z">
        <w:r w:rsidR="00697AD3" w:rsidRPr="00DE77CA">
          <w:t xml:space="preserve">according to </w:t>
        </w:r>
      </w:ins>
      <w:ins w:id="261" w:author="ERCOT 052620" w:date="2020-05-21T10:59:00Z">
        <w:r w:rsidRPr="00DE77CA">
          <w:t>the following time</w:t>
        </w:r>
      </w:ins>
      <w:ins w:id="262" w:author="ERCOT 052620" w:date="2020-05-26T08:04:00Z">
        <w:r w:rsidR="00A85208" w:rsidRPr="00DE77CA">
          <w:t>line</w:t>
        </w:r>
      </w:ins>
      <w:ins w:id="263" w:author="ERCOT 052620" w:date="2020-05-21T10:59:00Z">
        <w:r w:rsidRPr="00DE77CA">
          <w:t>:</w:t>
        </w:r>
      </w:ins>
    </w:p>
    <w:p w14:paraId="155A179E" w14:textId="48DC3D5B" w:rsidR="008C0C29" w:rsidDel="006D7237" w:rsidRDefault="008C0C29" w:rsidP="008C0C29">
      <w:pPr>
        <w:pStyle w:val="BulletIndent"/>
        <w:numPr>
          <w:ilvl w:val="0"/>
          <w:numId w:val="0"/>
        </w:numPr>
        <w:spacing w:after="240"/>
        <w:ind w:left="2880" w:hanging="720"/>
        <w:rPr>
          <w:ins w:id="264" w:author="ERCOT 052620" w:date="2020-05-21T10:59:00Z"/>
          <w:del w:id="265" w:author="KCE 052820" w:date="2020-05-28T13:12:00Z"/>
        </w:rPr>
      </w:pPr>
      <w:ins w:id="266" w:author="ERCOT 052620" w:date="2020-05-21T10:59:00Z">
        <w:del w:id="267" w:author="KCE 052820" w:date="2020-05-28T13:12:00Z">
          <w:r w:rsidDel="006D7237">
            <w:delText>(A)</w:delText>
          </w:r>
          <w:r w:rsidDel="006D7237">
            <w:tab/>
            <w:delText xml:space="preserve">The final reactive study will be performed by the IE using the posted </w:delText>
          </w:r>
        </w:del>
      </w:ins>
      <w:ins w:id="268" w:author="ERCOT 052620" w:date="2020-05-26T08:01:00Z">
        <w:del w:id="269" w:author="KCE 052820" w:date="2020-05-28T13:12:00Z">
          <w:r w:rsidR="00697AD3" w:rsidDel="006D7237">
            <w:delText>r</w:delText>
          </w:r>
        </w:del>
      </w:ins>
      <w:ins w:id="270" w:author="ERCOT 052620" w:date="2020-05-21T10:59:00Z">
        <w:del w:id="271" w:author="KCE 052820" w:date="2020-05-28T13:12:00Z">
          <w:r w:rsidDel="006D7237">
            <w:delText xml:space="preserve">eactive </w:delText>
          </w:r>
        </w:del>
      </w:ins>
      <w:ins w:id="272" w:author="ERCOT 052620" w:date="2020-05-26T08:01:00Z">
        <w:del w:id="273" w:author="KCE 052820" w:date="2020-05-28T13:12:00Z">
          <w:r w:rsidR="00697AD3" w:rsidDel="006D7237">
            <w:delText>s</w:delText>
          </w:r>
        </w:del>
      </w:ins>
      <w:ins w:id="274" w:author="ERCOT 052620" w:date="2020-05-21T10:59:00Z">
        <w:del w:id="275" w:author="KCE 052820" w:date="2020-05-28T13:12:00Z">
          <w:r w:rsidDel="006D7237">
            <w:delText xml:space="preserve">tudy </w:delText>
          </w:r>
        </w:del>
      </w:ins>
      <w:ins w:id="276" w:author="ERCOT 052620" w:date="2020-05-26T08:02:00Z">
        <w:del w:id="277" w:author="KCE 052820" w:date="2020-05-28T13:12:00Z">
          <w:r w:rsidR="00697AD3" w:rsidDel="006D7237">
            <w:delText>s</w:delText>
          </w:r>
        </w:del>
      </w:ins>
      <w:ins w:id="278" w:author="ERCOT 052620" w:date="2020-05-21T10:59:00Z">
        <w:del w:id="279" w:author="KCE 052820" w:date="2020-05-28T13:12:00Z">
          <w:r w:rsidDel="006D7237">
            <w:delText>cope on ERCOT.com.  Final reactive studies not in compliance with this requirement will be rejected.</w:delText>
          </w:r>
        </w:del>
      </w:ins>
    </w:p>
    <w:p w14:paraId="4F3A213E" w14:textId="12F65E9B" w:rsidR="008E76AB" w:rsidDel="006D7237" w:rsidRDefault="008C0C29" w:rsidP="008E76AB">
      <w:pPr>
        <w:pStyle w:val="BulletIndent"/>
        <w:numPr>
          <w:ilvl w:val="0"/>
          <w:numId w:val="0"/>
        </w:numPr>
        <w:spacing w:after="240"/>
        <w:ind w:left="2880" w:hanging="720"/>
        <w:rPr>
          <w:ins w:id="280" w:author="ERCOT 052620" w:date="2020-05-26T08:10:00Z"/>
          <w:del w:id="281" w:author="KCE 052820" w:date="2020-05-28T13:12:00Z"/>
        </w:rPr>
      </w:pPr>
      <w:ins w:id="282" w:author="ERCOT 052620" w:date="2020-05-21T10:59:00Z">
        <w:del w:id="283" w:author="KCE 052820" w:date="2020-05-28T13:12:00Z">
          <w:r w:rsidDel="006D7237">
            <w:delText xml:space="preserve">(B)  </w:delText>
          </w:r>
          <w:r w:rsidDel="006D7237">
            <w:tab/>
            <w:delText>For GINR projects attempting to meet the next</w:delText>
          </w:r>
        </w:del>
      </w:ins>
      <w:ins w:id="284" w:author="ERCOT 052620" w:date="2020-05-26T08:02:00Z">
        <w:del w:id="285" w:author="KCE 052820" w:date="2020-05-28T13:12:00Z">
          <w:r w:rsidR="00697AD3" w:rsidDel="006D7237">
            <w:delText xml:space="preserve"> quarterly stability assessment deadline pursuant to Section 5.9, Quarterly Stability Assessment,</w:delText>
          </w:r>
        </w:del>
      </w:ins>
      <w:ins w:id="286" w:author="ERCOT 052620" w:date="2020-05-21T10:59:00Z">
        <w:del w:id="287" w:author="KCE 052820" w:date="2020-05-28T13:12:00Z">
          <w:r w:rsidDel="006D7237">
            <w:delText xml:space="preserve"> the final reactive study will be reviewed for approval or returned with comments:</w:delText>
          </w:r>
        </w:del>
      </w:ins>
    </w:p>
    <w:p w14:paraId="7EBBF0E5" w14:textId="7E0BB93C" w:rsidR="00CA2F30" w:rsidRDefault="008C0C29" w:rsidP="006D7237">
      <w:pPr>
        <w:pStyle w:val="BulletIndent"/>
        <w:numPr>
          <w:ilvl w:val="0"/>
          <w:numId w:val="0"/>
        </w:numPr>
        <w:spacing w:after="240"/>
        <w:ind w:left="2880" w:hanging="720"/>
        <w:rPr>
          <w:ins w:id="288" w:author="ERCOT 052620" w:date="2020-05-26T08:08:00Z"/>
        </w:rPr>
      </w:pPr>
      <w:ins w:id="289" w:author="ERCOT 052620" w:date="2020-05-21T10:59:00Z">
        <w:r>
          <w:t>(</w:t>
        </w:r>
      </w:ins>
      <w:ins w:id="290" w:author="KCE 052820" w:date="2020-05-28T13:12:00Z">
        <w:r w:rsidR="006D7237">
          <w:t>A</w:t>
        </w:r>
      </w:ins>
      <w:ins w:id="291" w:author="ERCOT 052620" w:date="2020-05-26T08:07:00Z">
        <w:del w:id="292" w:author="KCE 052820" w:date="2020-05-28T13:12:00Z">
          <w:r w:rsidR="00BD3E08" w:rsidDel="006D7237">
            <w:delText>1</w:delText>
          </w:r>
        </w:del>
      </w:ins>
      <w:ins w:id="293" w:author="ERCOT 052620" w:date="2020-05-21T10:59:00Z">
        <w:r>
          <w:t>)</w:t>
        </w:r>
      </w:ins>
      <w:ins w:id="294" w:author="ERCOT 052620" w:date="2020-05-26T08:08:00Z">
        <w:r w:rsidR="00CA2F30">
          <w:tab/>
        </w:r>
      </w:ins>
      <w:ins w:id="295" w:author="ERCOT 052620" w:date="2020-05-21T10:59:00Z">
        <w:r>
          <w:t xml:space="preserve">Within </w:t>
        </w:r>
        <w:del w:id="296" w:author="KCE 052820" w:date="2020-05-28T13:13:00Z">
          <w:r w:rsidDel="006D7237">
            <w:delText>30</w:delText>
          </w:r>
        </w:del>
      </w:ins>
      <w:ins w:id="297" w:author="KCE 052820" w:date="2020-05-28T13:13:00Z">
        <w:r w:rsidR="006D7237">
          <w:t>15</w:t>
        </w:r>
      </w:ins>
      <w:ins w:id="298" w:author="ERCOT 052620" w:date="2020-05-21T10:59:00Z">
        <w:r>
          <w:t xml:space="preserve"> days if submitted at least 45 days before the </w:t>
        </w:r>
      </w:ins>
      <w:ins w:id="299" w:author="ERCOT 052620" w:date="2020-05-26T08:03:00Z">
        <w:r w:rsidR="00A85208">
          <w:t xml:space="preserve">quarterly stability assessment </w:t>
        </w:r>
      </w:ins>
      <w:ins w:id="300" w:author="ERCOT 052620" w:date="2020-05-21T10:59:00Z">
        <w:r>
          <w:t xml:space="preserve">deadline.  Resubmissions </w:t>
        </w:r>
      </w:ins>
      <w:ins w:id="301" w:author="KCE 052820" w:date="2020-05-28T13:13:00Z">
        <w:r w:rsidR="006D7237">
          <w:t xml:space="preserve">submitted 30 days or more before the quarterly stability assessment deadline will be </w:t>
        </w:r>
        <w:r w:rsidR="006D7237">
          <w:lastRenderedPageBreak/>
          <w:t>reviewed and returned within ten days</w:t>
        </w:r>
      </w:ins>
      <w:ins w:id="302" w:author="ERCOT 052620" w:date="2020-05-21T10:59:00Z">
        <w:del w:id="303" w:author="KCE 052820" w:date="2020-05-28T13:14:00Z">
          <w:r w:rsidDel="006D7237">
            <w:delText>will be reviewed before the</w:delText>
          </w:r>
        </w:del>
      </w:ins>
      <w:ins w:id="304" w:author="ERCOT 052620" w:date="2020-05-26T08:03:00Z">
        <w:del w:id="305" w:author="KCE 052820" w:date="2020-05-28T13:14:00Z">
          <w:r w:rsidR="00A85208" w:rsidDel="006D7237">
            <w:delText xml:space="preserve"> quarterly stability assessment</w:delText>
          </w:r>
        </w:del>
      </w:ins>
      <w:ins w:id="306" w:author="ERCOT 052620" w:date="2020-05-26T08:04:00Z">
        <w:del w:id="307" w:author="KCE 052820" w:date="2020-05-28T13:14:00Z">
          <w:r w:rsidR="00A85208" w:rsidDel="006D7237">
            <w:delText xml:space="preserve"> </w:delText>
          </w:r>
        </w:del>
      </w:ins>
      <w:ins w:id="308" w:author="ERCOT 052620" w:date="2020-05-21T10:59:00Z">
        <w:del w:id="309" w:author="KCE 052820" w:date="2020-05-28T13:14:00Z">
          <w:r w:rsidDel="006D7237">
            <w:delText>deadline but may not be returned until the day of the</w:delText>
          </w:r>
        </w:del>
      </w:ins>
      <w:ins w:id="310" w:author="ERCOT 052620" w:date="2020-05-26T08:03:00Z">
        <w:del w:id="311" w:author="KCE 052820" w:date="2020-05-28T13:14:00Z">
          <w:r w:rsidR="00A85208" w:rsidDel="006D7237">
            <w:delText xml:space="preserve"> quarterly stability assessment</w:delText>
          </w:r>
        </w:del>
      </w:ins>
      <w:ins w:id="312" w:author="ERCOT 052620" w:date="2020-05-21T10:59:00Z">
        <w:del w:id="313" w:author="KCE 052820" w:date="2020-05-28T13:14:00Z">
          <w:r w:rsidDel="006D7237">
            <w:delText xml:space="preserve"> deadline</w:delText>
          </w:r>
        </w:del>
      </w:ins>
      <w:ins w:id="314" w:author="ERCOT 052620" w:date="2020-05-26T08:04:00Z">
        <w:r w:rsidR="00A85208">
          <w:t>;</w:t>
        </w:r>
      </w:ins>
    </w:p>
    <w:p w14:paraId="51FAFE0F" w14:textId="3B06609E" w:rsidR="00CA2F30" w:rsidRDefault="008C0C29" w:rsidP="006D7237">
      <w:pPr>
        <w:pStyle w:val="BulletIndent"/>
        <w:numPr>
          <w:ilvl w:val="0"/>
          <w:numId w:val="0"/>
        </w:numPr>
        <w:spacing w:after="240"/>
        <w:ind w:left="2880" w:hanging="720"/>
        <w:rPr>
          <w:ins w:id="315" w:author="ERCOT 052620" w:date="2020-05-26T08:09:00Z"/>
        </w:rPr>
      </w:pPr>
      <w:ins w:id="316" w:author="ERCOT 052620" w:date="2020-05-21T10:59:00Z">
        <w:r>
          <w:t>(</w:t>
        </w:r>
      </w:ins>
      <w:ins w:id="317" w:author="KCE 052820" w:date="2020-05-28T13:12:00Z">
        <w:r w:rsidR="006D7237">
          <w:t>B</w:t>
        </w:r>
      </w:ins>
      <w:ins w:id="318" w:author="ERCOT 052620" w:date="2020-05-26T08:07:00Z">
        <w:del w:id="319" w:author="KCE 052820" w:date="2020-05-28T13:12:00Z">
          <w:r w:rsidR="00BD3E08" w:rsidDel="006D7237">
            <w:delText>2</w:delText>
          </w:r>
        </w:del>
      </w:ins>
      <w:ins w:id="320" w:author="ERCOT 052620" w:date="2020-05-21T10:59:00Z">
        <w:r>
          <w:t>)</w:t>
        </w:r>
      </w:ins>
      <w:ins w:id="321" w:author="ERCOT 052620" w:date="2020-05-26T08:08:00Z">
        <w:r w:rsidR="00CA2F30">
          <w:tab/>
        </w:r>
      </w:ins>
      <w:ins w:id="322" w:author="ERCOT 052620" w:date="2020-05-21T10:59:00Z">
        <w:r>
          <w:t>On the day of the</w:t>
        </w:r>
      </w:ins>
      <w:ins w:id="323" w:author="ERCOT 052620" w:date="2020-05-26T08:03:00Z">
        <w:r w:rsidR="00A85208">
          <w:t xml:space="preserve"> quarterly stability assessment</w:t>
        </w:r>
      </w:ins>
      <w:ins w:id="324" w:author="ERCOT 052620" w:date="2020-05-21T10:59:00Z">
        <w:r>
          <w:t xml:space="preserve"> deadline if submitted 30 to </w:t>
        </w:r>
        <w:del w:id="325" w:author="STEC 072820" w:date="2020-07-28T13:06:00Z">
          <w:r w:rsidDel="00862DBC">
            <w:delText>45</w:delText>
          </w:r>
        </w:del>
      </w:ins>
      <w:ins w:id="326" w:author="STEC 072820" w:date="2020-07-28T13:06:00Z">
        <w:r w:rsidR="00862DBC">
          <w:t>44</w:t>
        </w:r>
      </w:ins>
      <w:ins w:id="327" w:author="ERCOT 052620" w:date="2020-05-21T10:59:00Z">
        <w:r>
          <w:t xml:space="preserve"> days prior to the</w:t>
        </w:r>
      </w:ins>
      <w:ins w:id="328" w:author="ERCOT 052620" w:date="2020-05-26T08:04:00Z">
        <w:r w:rsidR="00A85208">
          <w:t xml:space="preserve"> quarterly stability assessment</w:t>
        </w:r>
      </w:ins>
      <w:ins w:id="329" w:author="ERCOT 052620" w:date="2020-05-21T10:59:00Z">
        <w:r>
          <w:t xml:space="preserve"> deadline</w:t>
        </w:r>
      </w:ins>
      <w:ins w:id="330" w:author="ERCOT 052620" w:date="2020-05-26T08:05:00Z">
        <w:r w:rsidR="00A85208">
          <w:t>; or</w:t>
        </w:r>
      </w:ins>
    </w:p>
    <w:p w14:paraId="2EB99AC5" w14:textId="4AD0D731" w:rsidR="00CA2F30" w:rsidRDefault="008C0C29" w:rsidP="006D7237">
      <w:pPr>
        <w:pStyle w:val="BulletIndent"/>
        <w:numPr>
          <w:ilvl w:val="0"/>
          <w:numId w:val="0"/>
        </w:numPr>
        <w:spacing w:after="240"/>
        <w:ind w:left="2880" w:hanging="720"/>
      </w:pPr>
      <w:ins w:id="331" w:author="ERCOT 052620" w:date="2020-05-21T10:59:00Z">
        <w:r>
          <w:t>(</w:t>
        </w:r>
      </w:ins>
      <w:ins w:id="332" w:author="KCE 052820" w:date="2020-05-28T13:12:00Z">
        <w:r w:rsidR="006D7237">
          <w:t>C</w:t>
        </w:r>
      </w:ins>
      <w:ins w:id="333" w:author="ERCOT 052620" w:date="2020-05-26T08:07:00Z">
        <w:del w:id="334" w:author="KCE 052820" w:date="2020-05-28T13:12:00Z">
          <w:r w:rsidR="00BD3E08" w:rsidDel="006D7237">
            <w:delText>3</w:delText>
          </w:r>
        </w:del>
      </w:ins>
      <w:ins w:id="335" w:author="ERCOT 052620" w:date="2020-05-21T10:59:00Z">
        <w:r>
          <w:t>)</w:t>
        </w:r>
      </w:ins>
      <w:ins w:id="336" w:author="ERCOT 052620" w:date="2020-05-26T08:08:00Z">
        <w:r w:rsidR="00CA2F30">
          <w:tab/>
        </w:r>
      </w:ins>
      <w:ins w:id="337" w:author="ERCOT 052620" w:date="2020-05-21T10:59:00Z">
        <w:r>
          <w:t>Without guarantee that it will be reviewed prior to the</w:t>
        </w:r>
      </w:ins>
      <w:ins w:id="338" w:author="ERCOT 052620" w:date="2020-05-26T08:04:00Z">
        <w:r w:rsidR="00A85208">
          <w:t xml:space="preserve"> quarterly stability assessment</w:t>
        </w:r>
      </w:ins>
      <w:ins w:id="339" w:author="ERCOT 052620" w:date="2020-05-21T10:59:00Z">
        <w:r>
          <w:t xml:space="preserve"> deadline if submitted less than 30 days prior to the</w:t>
        </w:r>
      </w:ins>
      <w:ins w:id="340" w:author="ERCOT 052620" w:date="2020-05-26T08:04:00Z">
        <w:r w:rsidR="00A85208">
          <w:t xml:space="preserve"> quarterly stability assessment</w:t>
        </w:r>
      </w:ins>
      <w:ins w:id="341" w:author="ERCOT 052620" w:date="2020-05-26T08:05:00Z">
        <w:r w:rsidR="00A85208">
          <w:t xml:space="preserve"> </w:t>
        </w:r>
      </w:ins>
      <w:ins w:id="342" w:author="ERCOT 052620" w:date="2020-05-21T10:59:00Z">
        <w:r>
          <w:t>deadline.</w:t>
        </w:r>
      </w:ins>
    </w:p>
    <w:p w14:paraId="43F00B76" w14:textId="21734053" w:rsidR="001078C4" w:rsidRPr="00DD1DA0" w:rsidRDefault="001078C4" w:rsidP="00CA2F30">
      <w:pPr>
        <w:pStyle w:val="BulletIndent"/>
        <w:numPr>
          <w:ilvl w:val="0"/>
          <w:numId w:val="0"/>
        </w:numPr>
        <w:spacing w:after="240"/>
        <w:ind w:left="360" w:hanging="360"/>
      </w:pPr>
      <w:r w:rsidRPr="00DD1DA0">
        <w:t>(c)</w:t>
      </w:r>
      <w:r w:rsidRPr="00DD1DA0">
        <w:tab/>
        <w:t>Prior to start of construction:</w:t>
      </w:r>
    </w:p>
    <w:p w14:paraId="6AF4975D"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445FC166" w14:textId="77777777" w:rsidR="001078C4" w:rsidRPr="00DD1DA0" w:rsidRDefault="001078C4" w:rsidP="001078C4">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288B2E36"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7E78A461"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50E72C7F" w14:textId="77777777" w:rsidR="005E11DE" w:rsidRPr="00DD1DA0" w:rsidRDefault="005E11DE" w:rsidP="005E11DE">
      <w:pPr>
        <w:pStyle w:val="List"/>
        <w:ind w:left="2160"/>
        <w:rPr>
          <w:szCs w:val="24"/>
        </w:rPr>
      </w:pPr>
      <w:r w:rsidRPr="00DD1DA0">
        <w:rPr>
          <w:szCs w:val="24"/>
        </w:rPr>
        <w:t>(iii)</w:t>
      </w:r>
      <w:r w:rsidRPr="00DD1DA0">
        <w:rPr>
          <w:szCs w:val="24"/>
        </w:rPr>
        <w:tab/>
        <w:t>Proof of meeting ERCOT requirements (reactive, Voltage Ride-Through (</w:t>
      </w:r>
      <w:r w:rsidRPr="00B35D2D">
        <w:rPr>
          <w:szCs w:val="24"/>
        </w:rPr>
        <w:t>VRT</w:t>
      </w:r>
      <w:r w:rsidRPr="00DD1DA0">
        <w:rPr>
          <w:szCs w:val="24"/>
        </w:rPr>
        <w:t xml:space="preserve">), </w:t>
      </w:r>
      <w:r>
        <w:rPr>
          <w:szCs w:val="24"/>
        </w:rPr>
        <w:t>dynamic</w:t>
      </w:r>
      <w:r w:rsidRPr="00DD1DA0">
        <w:rPr>
          <w:szCs w:val="24"/>
        </w:rPr>
        <w:t xml:space="preserve"> models, Power System Stabilizer (</w:t>
      </w:r>
      <w:r w:rsidRPr="00B35D2D">
        <w:rPr>
          <w:szCs w:val="24"/>
        </w:rPr>
        <w:t>PSS</w:t>
      </w:r>
      <w:r w:rsidRPr="00DD1DA0">
        <w:rPr>
          <w:szCs w:val="24"/>
        </w:rPr>
        <w:t>)</w:t>
      </w:r>
      <w:r>
        <w:rPr>
          <w:szCs w:val="24"/>
        </w:rPr>
        <w:t>, Subsynchronous Resonance (</w:t>
      </w:r>
      <w:r w:rsidRPr="00B35D2D">
        <w:rPr>
          <w:szCs w:val="24"/>
        </w:rPr>
        <w:t>SSR</w:t>
      </w:r>
      <w:r>
        <w:rPr>
          <w:szCs w:val="24"/>
        </w:rPr>
        <w:t>) models</w:t>
      </w:r>
      <w:r w:rsidRPr="00DD1DA0">
        <w:rPr>
          <w:szCs w:val="24"/>
        </w:rPr>
        <w:t>)</w:t>
      </w:r>
      <w:r>
        <w:rPr>
          <w:szCs w:val="24"/>
        </w:rPr>
        <w:t>.</w:t>
      </w:r>
    </w:p>
    <w:p w14:paraId="4635734B" w14:textId="4FA2E458" w:rsidR="001078C4" w:rsidRPr="00DD1DA0" w:rsidRDefault="005E11DE" w:rsidP="005E11DE">
      <w:pPr>
        <w:pStyle w:val="BulletIndent"/>
        <w:numPr>
          <w:ilvl w:val="0"/>
          <w:numId w:val="0"/>
        </w:numPr>
        <w:spacing w:after="240"/>
        <w:ind w:left="1440" w:hanging="720"/>
      </w:pPr>
      <w:r w:rsidRPr="00DD1DA0">
        <w:t xml:space="preserve"> </w:t>
      </w:r>
      <w:r w:rsidR="001078C4" w:rsidRPr="00DD1DA0">
        <w:t>(e)</w:t>
      </w:r>
      <w:r w:rsidR="001078C4" w:rsidRPr="00DD1DA0">
        <w:tab/>
        <w:t>During continuing operations:</w:t>
      </w:r>
    </w:p>
    <w:p w14:paraId="0B94F085"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208"/>
    <w:bookmarkEnd w:id="209"/>
    <w:bookmarkEnd w:id="210"/>
    <w:p w14:paraId="6BDBE3D9" w14:textId="77777777" w:rsidR="005A532F" w:rsidRPr="005A532F" w:rsidRDefault="005A532F" w:rsidP="00331724">
      <w:pPr>
        <w:pStyle w:val="BodyText"/>
        <w:spacing w:before="240" w:after="240"/>
        <w:ind w:left="720" w:hanging="720"/>
        <w:rPr>
          <w:iCs/>
        </w:rPr>
      </w:pPr>
      <w:commentRangeStart w:id="343"/>
      <w:r w:rsidRPr="00CD7014">
        <w:rPr>
          <w:b/>
          <w:szCs w:val="20"/>
        </w:rPr>
        <w:t>5.9</w:t>
      </w:r>
      <w:commentRangeEnd w:id="343"/>
      <w:r w:rsidR="00E81BD9">
        <w:rPr>
          <w:rStyle w:val="CommentReference"/>
        </w:rPr>
        <w:commentReference w:id="343"/>
      </w:r>
      <w:r w:rsidRPr="00CD7014">
        <w:rPr>
          <w:b/>
          <w:szCs w:val="20"/>
        </w:rPr>
        <w:tab/>
        <w:t>Quarterly Stability Assessment</w:t>
      </w:r>
    </w:p>
    <w:p w14:paraId="6DC0EB3F"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t>
      </w:r>
      <w:r w:rsidRPr="00CD7014">
        <w:rPr>
          <w:iCs/>
        </w:rPr>
        <w:lastRenderedPageBreak/>
        <w:t xml:space="preserve">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1D0DD3FD"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failing to meet the prerequisites by the deadlines as listed in the table below will not be eligible for Initial Synchronization during that three month period.  The timeline for the quarterly stability assessment shall be in accordance with the following table:</w:t>
      </w:r>
    </w:p>
    <w:p w14:paraId="368A4D61"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6A01CCAC" w14:textId="77777777" w:rsidTr="003741C1">
        <w:tc>
          <w:tcPr>
            <w:tcW w:w="2946" w:type="dxa"/>
            <w:shd w:val="clear" w:color="auto" w:fill="auto"/>
          </w:tcPr>
          <w:p w14:paraId="72C74C1D"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62BFF87B"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79AC81F0" w14:textId="77777777" w:rsidR="005A532F" w:rsidRPr="00CD7014" w:rsidRDefault="005A532F" w:rsidP="003741C1">
            <w:pPr>
              <w:rPr>
                <w:b/>
              </w:rPr>
            </w:pPr>
            <w:r w:rsidRPr="00CD7014">
              <w:rPr>
                <w:b/>
              </w:rPr>
              <w:t>Completion of Quarterly Stability Assessment</w:t>
            </w:r>
          </w:p>
        </w:tc>
      </w:tr>
      <w:tr w:rsidR="005A532F" w:rsidRPr="00CD7014" w14:paraId="5C104968" w14:textId="77777777" w:rsidTr="003741C1">
        <w:tc>
          <w:tcPr>
            <w:tcW w:w="2946" w:type="dxa"/>
            <w:shd w:val="clear" w:color="auto" w:fill="auto"/>
          </w:tcPr>
          <w:p w14:paraId="6215BF52" w14:textId="77777777" w:rsidR="005A532F" w:rsidRPr="00CD7014" w:rsidRDefault="005A532F" w:rsidP="003741C1">
            <w:r w:rsidRPr="00CD7014">
              <w:t>Upcoming January, February, March</w:t>
            </w:r>
          </w:p>
        </w:tc>
        <w:tc>
          <w:tcPr>
            <w:tcW w:w="2946" w:type="dxa"/>
            <w:shd w:val="clear" w:color="auto" w:fill="auto"/>
          </w:tcPr>
          <w:p w14:paraId="775988A6" w14:textId="77777777" w:rsidR="005A532F" w:rsidRPr="00CD7014" w:rsidRDefault="005A532F" w:rsidP="003741C1">
            <w:r w:rsidRPr="00CD7014">
              <w:t>Prior August 1</w:t>
            </w:r>
          </w:p>
        </w:tc>
        <w:tc>
          <w:tcPr>
            <w:tcW w:w="2946" w:type="dxa"/>
            <w:shd w:val="clear" w:color="auto" w:fill="auto"/>
          </w:tcPr>
          <w:p w14:paraId="40DC3CAB" w14:textId="77777777" w:rsidR="005A532F" w:rsidRPr="00CD7014" w:rsidRDefault="005A532F" w:rsidP="003741C1">
            <w:r w:rsidRPr="00CD7014">
              <w:t>End of October</w:t>
            </w:r>
          </w:p>
        </w:tc>
      </w:tr>
      <w:tr w:rsidR="005A532F" w:rsidRPr="00CD7014" w14:paraId="506CF974" w14:textId="77777777" w:rsidTr="003741C1">
        <w:tc>
          <w:tcPr>
            <w:tcW w:w="2946" w:type="dxa"/>
            <w:shd w:val="clear" w:color="auto" w:fill="auto"/>
          </w:tcPr>
          <w:p w14:paraId="77DCFA16" w14:textId="77777777" w:rsidR="005A532F" w:rsidRPr="00CD7014" w:rsidRDefault="005A532F" w:rsidP="003741C1">
            <w:r w:rsidRPr="00CD7014">
              <w:t>Upcoming April, May, June</w:t>
            </w:r>
          </w:p>
        </w:tc>
        <w:tc>
          <w:tcPr>
            <w:tcW w:w="2946" w:type="dxa"/>
            <w:shd w:val="clear" w:color="auto" w:fill="auto"/>
          </w:tcPr>
          <w:p w14:paraId="73731FFD" w14:textId="77777777" w:rsidR="005A532F" w:rsidRPr="00CD7014" w:rsidRDefault="005A532F" w:rsidP="003741C1">
            <w:r w:rsidRPr="00CD7014">
              <w:t>Prior November 1</w:t>
            </w:r>
          </w:p>
        </w:tc>
        <w:tc>
          <w:tcPr>
            <w:tcW w:w="2946" w:type="dxa"/>
            <w:shd w:val="clear" w:color="auto" w:fill="auto"/>
          </w:tcPr>
          <w:p w14:paraId="229F32CF" w14:textId="77777777" w:rsidR="005A532F" w:rsidRPr="00CD7014" w:rsidRDefault="005A532F" w:rsidP="003741C1">
            <w:r w:rsidRPr="00CD7014">
              <w:t>End of January</w:t>
            </w:r>
          </w:p>
        </w:tc>
      </w:tr>
      <w:tr w:rsidR="005A532F" w:rsidRPr="00CD7014" w14:paraId="5B8F98FB" w14:textId="77777777" w:rsidTr="003741C1">
        <w:tc>
          <w:tcPr>
            <w:tcW w:w="2946" w:type="dxa"/>
            <w:shd w:val="clear" w:color="auto" w:fill="auto"/>
          </w:tcPr>
          <w:p w14:paraId="7FAAB133" w14:textId="77777777" w:rsidR="005A532F" w:rsidRPr="00CD7014" w:rsidRDefault="005A532F" w:rsidP="003741C1">
            <w:r w:rsidRPr="00CD7014">
              <w:t>Upcoming July, August, September</w:t>
            </w:r>
          </w:p>
        </w:tc>
        <w:tc>
          <w:tcPr>
            <w:tcW w:w="2946" w:type="dxa"/>
            <w:shd w:val="clear" w:color="auto" w:fill="auto"/>
          </w:tcPr>
          <w:p w14:paraId="525CFE77" w14:textId="77777777" w:rsidR="005A532F" w:rsidRPr="00CD7014" w:rsidRDefault="005A532F" w:rsidP="003741C1">
            <w:r w:rsidRPr="00CD7014">
              <w:t>Prior February 1</w:t>
            </w:r>
          </w:p>
        </w:tc>
        <w:tc>
          <w:tcPr>
            <w:tcW w:w="2946" w:type="dxa"/>
            <w:shd w:val="clear" w:color="auto" w:fill="auto"/>
          </w:tcPr>
          <w:p w14:paraId="549B0EB2" w14:textId="77777777" w:rsidR="005A532F" w:rsidRPr="00CD7014" w:rsidRDefault="005A532F" w:rsidP="003741C1">
            <w:r w:rsidRPr="00CD7014">
              <w:t>End of April</w:t>
            </w:r>
          </w:p>
        </w:tc>
      </w:tr>
      <w:tr w:rsidR="005A532F" w:rsidRPr="00CD7014" w14:paraId="59A370AC" w14:textId="77777777" w:rsidTr="003741C1">
        <w:tc>
          <w:tcPr>
            <w:tcW w:w="2946" w:type="dxa"/>
            <w:shd w:val="clear" w:color="auto" w:fill="auto"/>
          </w:tcPr>
          <w:p w14:paraId="2EECB89D" w14:textId="77777777" w:rsidR="005A532F" w:rsidRPr="00CD7014" w:rsidRDefault="005A532F" w:rsidP="003741C1">
            <w:r w:rsidRPr="00CD7014">
              <w:t>Upcoming October, November, December</w:t>
            </w:r>
          </w:p>
        </w:tc>
        <w:tc>
          <w:tcPr>
            <w:tcW w:w="2946" w:type="dxa"/>
            <w:shd w:val="clear" w:color="auto" w:fill="auto"/>
          </w:tcPr>
          <w:p w14:paraId="4A733A4C" w14:textId="77777777" w:rsidR="005A532F" w:rsidRPr="00CD7014" w:rsidRDefault="005A532F" w:rsidP="003741C1">
            <w:r w:rsidRPr="00CD7014">
              <w:t>Prior May 1</w:t>
            </w:r>
          </w:p>
        </w:tc>
        <w:tc>
          <w:tcPr>
            <w:tcW w:w="2946" w:type="dxa"/>
            <w:shd w:val="clear" w:color="auto" w:fill="auto"/>
          </w:tcPr>
          <w:p w14:paraId="41905897" w14:textId="77777777" w:rsidR="005A532F" w:rsidRPr="00CD7014" w:rsidRDefault="005A532F" w:rsidP="003741C1">
            <w:r w:rsidRPr="00CD7014">
              <w:t>End of July</w:t>
            </w:r>
          </w:p>
        </w:tc>
      </w:tr>
    </w:tbl>
    <w:p w14:paraId="6E264BD3" w14:textId="77777777" w:rsidR="005A532F" w:rsidRPr="00CD7014" w:rsidRDefault="005A532F" w:rsidP="005A532F">
      <w:pPr>
        <w:keepNext/>
        <w:spacing w:after="120"/>
        <w:outlineLvl w:val="2"/>
        <w:rPr>
          <w:szCs w:val="22"/>
        </w:rPr>
      </w:pPr>
    </w:p>
    <w:p w14:paraId="4E37D995"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4FA313C0"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3E3998CC"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42A7A11A" w14:textId="77777777" w:rsidR="005A532F" w:rsidRDefault="005A532F" w:rsidP="005A532F">
      <w:pPr>
        <w:spacing w:after="240"/>
        <w:ind w:left="1440" w:hanging="720"/>
        <w:rPr>
          <w:ins w:id="344"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33DC37DD" w14:textId="77777777" w:rsidR="005A532F" w:rsidRPr="00CD7014" w:rsidRDefault="005A532F" w:rsidP="005A532F">
      <w:pPr>
        <w:pStyle w:val="List"/>
        <w:ind w:left="2160"/>
      </w:pPr>
      <w:ins w:id="345" w:author="ERCOT" w:date="2019-08-21T16:08:00Z">
        <w:r>
          <w:t>(i)</w:t>
        </w:r>
        <w:r>
          <w:tab/>
        </w:r>
      </w:ins>
      <w:ins w:id="346" w:author="ERCOT" w:date="2019-08-21T16:00:00Z">
        <w:r>
          <w:t xml:space="preserve">The dynamic data model will be reviewed by ERCOT prior to the </w:t>
        </w:r>
      </w:ins>
      <w:ins w:id="347" w:author="ERCOT" w:date="2019-08-21T16:04:00Z">
        <w:r>
          <w:t>quarterly stability assessment</w:t>
        </w:r>
      </w:ins>
      <w:ins w:id="348" w:author="ERCOT" w:date="2019-08-21T16:00:00Z">
        <w:r>
          <w:t xml:space="preserve"> and should be submitted by the IE 30 days before the </w:t>
        </w:r>
      </w:ins>
      <w:ins w:id="349" w:author="ERCOT" w:date="2019-08-21T16:05:00Z">
        <w:r>
          <w:t>quarterly stability assessment</w:t>
        </w:r>
      </w:ins>
      <w:ins w:id="350" w:author="ERCOT" w:date="2019-08-21T16:00:00Z">
        <w:r>
          <w:t xml:space="preserve"> deadline.  If this review cannot be completed prior to the </w:t>
        </w:r>
      </w:ins>
      <w:ins w:id="351" w:author="ERCOT" w:date="2019-08-21T16:12:00Z">
        <w:r>
          <w:t xml:space="preserve">quarterly stability assessment </w:t>
        </w:r>
      </w:ins>
      <w:ins w:id="352" w:author="ERCOT" w:date="2019-08-21T16:00:00Z">
        <w:r>
          <w:t>deadline,</w:t>
        </w:r>
      </w:ins>
      <w:ins w:id="353" w:author="ERCOT" w:date="2019-08-21T16:12:00Z">
        <w:r>
          <w:t xml:space="preserve"> ERCOT may refuse to allow Initial Synchronization of</w:t>
        </w:r>
      </w:ins>
      <w:ins w:id="354" w:author="ERCOT" w:date="2019-08-21T16:00:00Z">
        <w:r>
          <w:t xml:space="preserve"> the </w:t>
        </w:r>
      </w:ins>
      <w:ins w:id="355" w:author="ERCOT" w:date="2019-08-26T10:29:00Z">
        <w:r>
          <w:t xml:space="preserve">Generation Resource or SOG </w:t>
        </w:r>
      </w:ins>
      <w:ins w:id="356" w:author="ERCOT" w:date="2019-08-22T08:50:00Z">
        <w:r>
          <w:t xml:space="preserve">in the three </w:t>
        </w:r>
      </w:ins>
      <w:ins w:id="357" w:author="ERCOT" w:date="2019-08-22T08:51:00Z">
        <w:r>
          <w:t xml:space="preserve">month </w:t>
        </w:r>
      </w:ins>
      <w:ins w:id="358" w:author="ERCOT" w:date="2019-08-22T08:53:00Z">
        <w:r>
          <w:t>period associated with the quarterly stability assessment deadline</w:t>
        </w:r>
      </w:ins>
      <w:ins w:id="359" w:author="ERCOT" w:date="2019-08-21T16:00:00Z">
        <w:r>
          <w:t>.</w:t>
        </w:r>
      </w:ins>
      <w:ins w:id="360" w:author="ERCOT" w:date="2019-08-21T16:15:00Z">
        <w:r>
          <w:t xml:space="preserve">  ERCOT shall include the Generation Resource</w:t>
        </w:r>
      </w:ins>
      <w:ins w:id="361" w:author="ERCOT" w:date="2019-10-23T11:36:00Z">
        <w:r>
          <w:t xml:space="preserve"> or </w:t>
        </w:r>
        <w:r w:rsidRPr="0065525E">
          <w:t>SOG</w:t>
        </w:r>
      </w:ins>
      <w:ins w:id="362" w:author="ERCOT" w:date="2019-10-23T11:42:00Z">
        <w:r w:rsidRPr="0065525E">
          <w:t xml:space="preserve"> </w:t>
        </w:r>
      </w:ins>
      <w:ins w:id="363" w:author="ERCOT" w:date="2019-08-21T16:15:00Z">
        <w:r w:rsidRPr="0065525E">
          <w:t xml:space="preserve">in the next quarterly stability assessment period provided that the </w:t>
        </w:r>
        <w:r w:rsidRPr="0065525E">
          <w:lastRenderedPageBreak/>
          <w:t>review of the</w:t>
        </w:r>
        <w:r>
          <w:t xml:space="preserve"> dynamic data model has been completed prior to the </w:t>
        </w:r>
      </w:ins>
      <w:ins w:id="364" w:author="ERCOT" w:date="2019-08-21T16:17:00Z">
        <w:r>
          <w:t xml:space="preserve">next </w:t>
        </w:r>
      </w:ins>
      <w:ins w:id="365" w:author="ERCOT" w:date="2019-08-21T16:15:00Z">
        <w:r>
          <w:t>quarterly stability assessment</w:t>
        </w:r>
      </w:ins>
      <w:ins w:id="366" w:author="ERCOT" w:date="2019-08-21T16:17:00Z">
        <w:r>
          <w:t>’s</w:t>
        </w:r>
      </w:ins>
      <w:ins w:id="367" w:author="ERCOT" w:date="2019-08-21T16:15:00Z">
        <w:r>
          <w:t xml:space="preserve"> deadline.</w:t>
        </w:r>
      </w:ins>
      <w:del w:id="368" w:author="ERCOT" w:date="2019-08-21T16:15:00Z">
        <w:r w:rsidRPr="00C97EA5" w:rsidDel="00D5471C">
          <w:delText xml:space="preserve"> </w:delText>
        </w:r>
      </w:del>
      <w:r>
        <w:t xml:space="preserve"> </w:t>
      </w:r>
    </w:p>
    <w:p w14:paraId="2257F5D3"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237E5FA5"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4227F510"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1F14287" w14:textId="77777777" w:rsidR="005A532F" w:rsidRPr="00CD7014" w:rsidRDefault="005A532F" w:rsidP="005A532F">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6F91F51B"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4D74F243"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1A7ECC15"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19-11-07T13:19:00Z" w:initials="BA">
    <w:p w14:paraId="6C3AD00D" w14:textId="1D881130" w:rsidR="003D2A0F" w:rsidRDefault="003D2A0F">
      <w:pPr>
        <w:pStyle w:val="CommentText"/>
      </w:pPr>
      <w:r>
        <w:rPr>
          <w:rStyle w:val="CommentReference"/>
        </w:rPr>
        <w:annotationRef/>
      </w:r>
      <w:r>
        <w:rPr>
          <w:rStyle w:val="CommentReference"/>
        </w:rPr>
        <w:annotationRef/>
      </w:r>
      <w:r>
        <w:t>Please note PGRR074</w:t>
      </w:r>
      <w:r w:rsidR="00353060">
        <w:t xml:space="preserve"> and PGRR082 also propose</w:t>
      </w:r>
      <w:r>
        <w:t xml:space="preserve"> revisions to this section.</w:t>
      </w:r>
    </w:p>
  </w:comment>
  <w:comment w:id="15" w:author="ERCOT Market Rules" w:date="2020-07-14T09:50:00Z" w:initials="BA">
    <w:p w14:paraId="6FE7725E" w14:textId="43262DB8" w:rsidR="00353060" w:rsidRDefault="00353060">
      <w:pPr>
        <w:pStyle w:val="CommentText"/>
      </w:pPr>
      <w:r>
        <w:rPr>
          <w:rStyle w:val="CommentReference"/>
        </w:rPr>
        <w:annotationRef/>
      </w:r>
      <w:r>
        <w:t>Please note PGRR082 also propose revisions to this section.</w:t>
      </w:r>
    </w:p>
  </w:comment>
  <w:comment w:id="67" w:author="ERCOT Market Rules" w:date="2020-07-14T09:51:00Z" w:initials="BA">
    <w:p w14:paraId="033F2EDC" w14:textId="481BDB68" w:rsidR="00353060" w:rsidRDefault="00353060">
      <w:pPr>
        <w:pStyle w:val="CommentText"/>
      </w:pPr>
      <w:r>
        <w:rPr>
          <w:rStyle w:val="CommentReference"/>
        </w:rPr>
        <w:annotationRef/>
      </w:r>
      <w:r>
        <w:t>Please note PGRR082 also propose revisions to this section.</w:t>
      </w:r>
    </w:p>
  </w:comment>
  <w:comment w:id="80" w:author="ERCOT Market Rules" w:date="2020-07-14T09:51:00Z" w:initials="BA">
    <w:p w14:paraId="6FBD0104" w14:textId="75A2175D" w:rsidR="00353060" w:rsidRDefault="00353060">
      <w:pPr>
        <w:pStyle w:val="CommentText"/>
      </w:pPr>
      <w:r>
        <w:rPr>
          <w:rStyle w:val="CommentReference"/>
        </w:rPr>
        <w:annotationRef/>
      </w:r>
      <w:r>
        <w:t>Please note PGRR082 also propose revisions to this section.</w:t>
      </w:r>
    </w:p>
  </w:comment>
  <w:comment w:id="95" w:author="ERCOT Market Rules" w:date="2020-07-14T09:51:00Z" w:initials="BA">
    <w:p w14:paraId="666732EF" w14:textId="1CC92F5C" w:rsidR="00353060" w:rsidRDefault="00353060">
      <w:pPr>
        <w:pStyle w:val="CommentText"/>
      </w:pPr>
      <w:r>
        <w:rPr>
          <w:rStyle w:val="CommentReference"/>
        </w:rPr>
        <w:annotationRef/>
      </w:r>
      <w:r>
        <w:t>Please note PGRR082 also propose revisions to this section.</w:t>
      </w:r>
    </w:p>
  </w:comment>
  <w:comment w:id="103" w:author="ERCOT Market Rules" w:date="2020-07-14T09:51:00Z" w:initials="BA">
    <w:p w14:paraId="6D2A9D3B" w14:textId="000BF701" w:rsidR="00353060" w:rsidRDefault="00353060">
      <w:pPr>
        <w:pStyle w:val="CommentText"/>
      </w:pPr>
      <w:r>
        <w:rPr>
          <w:rStyle w:val="CommentReference"/>
        </w:rPr>
        <w:annotationRef/>
      </w:r>
      <w:r>
        <w:t>Please note PGRR082 also propose revisions to this section.</w:t>
      </w:r>
    </w:p>
  </w:comment>
  <w:comment w:id="166" w:author="ERCOT Market Rules" w:date="2020-07-14T09:51:00Z" w:initials="BA">
    <w:p w14:paraId="660F7F2F" w14:textId="3ADEA7EB" w:rsidR="00353060" w:rsidRDefault="00353060">
      <w:pPr>
        <w:pStyle w:val="CommentText"/>
      </w:pPr>
      <w:r>
        <w:rPr>
          <w:rStyle w:val="CommentReference"/>
        </w:rPr>
        <w:annotationRef/>
      </w:r>
      <w:r>
        <w:t>Please note PGRR082 also propose revisions to this section.</w:t>
      </w:r>
    </w:p>
  </w:comment>
  <w:comment w:id="211" w:author="ERCOT Market Rules" w:date="2019-11-07T13:24:00Z" w:initials="BA">
    <w:p w14:paraId="274C6CD3" w14:textId="50D1396D" w:rsidR="001078C4" w:rsidRDefault="001078C4">
      <w:pPr>
        <w:pStyle w:val="CommentText"/>
      </w:pPr>
      <w:r>
        <w:rPr>
          <w:rStyle w:val="CommentReference"/>
        </w:rPr>
        <w:annotationRef/>
      </w:r>
      <w:r>
        <w:t xml:space="preserve">Please note PGRR074 </w:t>
      </w:r>
      <w:r w:rsidR="00353060">
        <w:t xml:space="preserve">and PGRR082 </w:t>
      </w:r>
      <w:r>
        <w:t>also propose revisions to this section.</w:t>
      </w:r>
    </w:p>
  </w:comment>
  <w:comment w:id="343" w:author="ERCOT Market Rules" w:date="2020-07-14T09:52:00Z" w:initials="BA">
    <w:p w14:paraId="01C34495" w14:textId="6ED3F8DB" w:rsidR="00E81BD9" w:rsidRDefault="00E81BD9">
      <w:pPr>
        <w:pStyle w:val="CommentText"/>
      </w:pPr>
      <w:r>
        <w:rPr>
          <w:rStyle w:val="CommentReference"/>
        </w:rPr>
        <w:annotationRef/>
      </w:r>
      <w:r>
        <w:t>Please note PGRR082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3AD00D" w15:done="0"/>
  <w15:commentEx w15:paraId="6FE7725E" w15:done="0"/>
  <w15:commentEx w15:paraId="033F2EDC" w15:done="0"/>
  <w15:commentEx w15:paraId="6FBD0104" w15:done="0"/>
  <w15:commentEx w15:paraId="666732EF" w15:done="0"/>
  <w15:commentEx w15:paraId="6D2A9D3B" w15:done="0"/>
  <w15:commentEx w15:paraId="660F7F2F" w15:done="0"/>
  <w15:commentEx w15:paraId="274C6CD3" w15:done="0"/>
  <w15:commentEx w15:paraId="01C344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3F3D3" w14:textId="77777777" w:rsidR="00A14A41" w:rsidRDefault="00A14A41">
      <w:r>
        <w:separator/>
      </w:r>
    </w:p>
  </w:endnote>
  <w:endnote w:type="continuationSeparator" w:id="0">
    <w:p w14:paraId="57F9451D" w14:textId="77777777" w:rsidR="00A14A41" w:rsidRDefault="00A1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1CA1D" w14:textId="50E5A2E9"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862DBC">
      <w:rPr>
        <w:rFonts w:ascii="Arial" w:hAnsi="Arial" w:cs="Arial"/>
        <w:sz w:val="18"/>
        <w:szCs w:val="18"/>
      </w:rPr>
      <w:t>RR-20</w:t>
    </w:r>
    <w:r w:rsidR="00B07843">
      <w:rPr>
        <w:rFonts w:ascii="Arial" w:hAnsi="Arial" w:cs="Arial"/>
        <w:sz w:val="18"/>
        <w:szCs w:val="18"/>
      </w:rPr>
      <w:t xml:space="preserve"> </w:t>
    </w:r>
    <w:r w:rsidR="00862DBC">
      <w:rPr>
        <w:rFonts w:ascii="Arial" w:hAnsi="Arial" w:cs="Arial"/>
        <w:sz w:val="18"/>
        <w:szCs w:val="18"/>
      </w:rPr>
      <w:t>STEC Comments 0728</w:t>
    </w:r>
    <w:r w:rsidR="00B07843">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677C56">
      <w:rPr>
        <w:rFonts w:ascii="Arial" w:hAnsi="Arial" w:cs="Arial"/>
        <w:noProof/>
        <w:sz w:val="18"/>
      </w:rPr>
      <w:t>1</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677C56">
      <w:rPr>
        <w:rFonts w:ascii="Arial" w:hAnsi="Arial" w:cs="Arial"/>
        <w:noProof/>
        <w:sz w:val="18"/>
      </w:rPr>
      <w:t>15</w:t>
    </w:r>
    <w:r w:rsidR="00886CE3" w:rsidRPr="00412DCA">
      <w:rPr>
        <w:rFonts w:ascii="Arial" w:hAnsi="Arial" w:cs="Arial"/>
        <w:sz w:val="18"/>
      </w:rPr>
      <w:fldChar w:fldCharType="end"/>
    </w:r>
  </w:p>
  <w:p w14:paraId="6613B03F"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F4C35" w14:textId="77777777" w:rsidR="00A14A41" w:rsidRDefault="00A14A41">
      <w:r>
        <w:separator/>
      </w:r>
    </w:p>
  </w:footnote>
  <w:footnote w:type="continuationSeparator" w:id="0">
    <w:p w14:paraId="67405F55" w14:textId="77777777" w:rsidR="00A14A41" w:rsidRDefault="00A14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8643C" w14:textId="5D511233" w:rsidR="004E6B6B" w:rsidRDefault="004E6B6B" w:rsidP="004E6B6B">
    <w:pPr>
      <w:pStyle w:val="Header"/>
      <w:tabs>
        <w:tab w:val="clear" w:pos="4320"/>
        <w:tab w:val="clear" w:pos="8640"/>
        <w:tab w:val="center" w:pos="4680"/>
        <w:tab w:val="right" w:pos="9360"/>
      </w:tabs>
    </w:pPr>
    <w:r>
      <w:tab/>
    </w:r>
    <w:r w:rsidR="004B010A">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6C0629"/>
    <w:multiLevelType w:val="hybridMultilevel"/>
    <w:tmpl w:val="EA4C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8D4148E"/>
    <w:multiLevelType w:val="hybridMultilevel"/>
    <w:tmpl w:val="80560BB0"/>
    <w:lvl w:ilvl="0" w:tplc="581451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8"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20"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20"/>
  </w:num>
  <w:num w:numId="3">
    <w:abstractNumId w:val="9"/>
  </w:num>
  <w:num w:numId="4">
    <w:abstractNumId w:val="21"/>
  </w:num>
  <w:num w:numId="5">
    <w:abstractNumId w:val="17"/>
  </w:num>
  <w:num w:numId="6">
    <w:abstractNumId w:val="5"/>
  </w:num>
  <w:num w:numId="7">
    <w:abstractNumId w:val="19"/>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8"/>
  </w:num>
  <w:num w:numId="10">
    <w:abstractNumId w:val="10"/>
  </w:num>
  <w:num w:numId="11">
    <w:abstractNumId w:val="11"/>
  </w:num>
  <w:num w:numId="12">
    <w:abstractNumId w:val="16"/>
  </w:num>
  <w:num w:numId="13">
    <w:abstractNumId w:val="4"/>
  </w:num>
  <w:num w:numId="14">
    <w:abstractNumId w:val="2"/>
  </w:num>
  <w:num w:numId="15">
    <w:abstractNumId w:val="12"/>
  </w:num>
  <w:num w:numId="16">
    <w:abstractNumId w:val="2"/>
  </w:num>
  <w:num w:numId="17">
    <w:abstractNumId w:val="2"/>
  </w:num>
  <w:num w:numId="18">
    <w:abstractNumId w:val="2"/>
  </w:num>
  <w:num w:numId="19">
    <w:abstractNumId w:val="18"/>
  </w:num>
  <w:num w:numId="20">
    <w:abstractNumId w:val="2"/>
  </w:num>
  <w:num w:numId="21">
    <w:abstractNumId w:val="2"/>
  </w:num>
  <w:num w:numId="22">
    <w:abstractNumId w:val="3"/>
  </w:num>
  <w:num w:numId="23">
    <w:abstractNumId w:val="15"/>
  </w:num>
  <w:num w:numId="24">
    <w:abstractNumId w:val="14"/>
  </w:num>
  <w:num w:numId="25">
    <w:abstractNumId w:val="6"/>
  </w:num>
  <w:num w:numId="26">
    <w:abstractNumId w:val="7"/>
  </w:num>
  <w:num w:numId="27">
    <w:abstractNumId w:val="2"/>
    <w:lvlOverride w:ilvl="0">
      <w:startOverride w:val="1"/>
    </w:lvlOverride>
  </w:num>
  <w:num w:numId="28">
    <w:abstractNumId w:val="2"/>
  </w:num>
  <w:num w:numId="29">
    <w:abstractNumId w:val="2"/>
  </w:num>
  <w:num w:numId="30">
    <w:abstractNumId w:val="13"/>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30220">
    <w15:presenceInfo w15:providerId="None" w15:userId="ERCOT 030220"/>
  </w15:person>
  <w15:person w15:author="ERCOT 010320">
    <w15:presenceInfo w15:providerId="None" w15:userId="ERCOT 010320"/>
  </w15:person>
  <w15:person w15:author="STEC 072820">
    <w15:presenceInfo w15:providerId="None" w15:userId="STEC 072820"/>
  </w15:person>
  <w15:person w15:author="ERCOT 072720">
    <w15:presenceInfo w15:providerId="None" w15:userId="ERCOT 072720"/>
  </w15:person>
  <w15:person w15:author="ERCOT 052620">
    <w15:presenceInfo w15:providerId="None" w15:userId="ERCOT 052620"/>
  </w15:person>
  <w15:person w15:author="KCE 052820">
    <w15:presenceInfo w15:providerId="None" w15:userId="KCE 05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93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3C6A"/>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677C7"/>
    <w:rsid w:val="000720B4"/>
    <w:rsid w:val="00075A94"/>
    <w:rsid w:val="0007778F"/>
    <w:rsid w:val="000808FF"/>
    <w:rsid w:val="0008318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4A1F"/>
    <w:rsid w:val="000A5B53"/>
    <w:rsid w:val="000A6859"/>
    <w:rsid w:val="000A6F40"/>
    <w:rsid w:val="000B1767"/>
    <w:rsid w:val="000B65DB"/>
    <w:rsid w:val="000B68A2"/>
    <w:rsid w:val="000B696A"/>
    <w:rsid w:val="000B6A19"/>
    <w:rsid w:val="000B7C53"/>
    <w:rsid w:val="000C1DC9"/>
    <w:rsid w:val="000C2346"/>
    <w:rsid w:val="000C2C15"/>
    <w:rsid w:val="000C3FC9"/>
    <w:rsid w:val="000C7484"/>
    <w:rsid w:val="000D069E"/>
    <w:rsid w:val="000D1D78"/>
    <w:rsid w:val="000D420C"/>
    <w:rsid w:val="000D4724"/>
    <w:rsid w:val="000D5729"/>
    <w:rsid w:val="000D6D51"/>
    <w:rsid w:val="000D7081"/>
    <w:rsid w:val="000D70CC"/>
    <w:rsid w:val="000E2605"/>
    <w:rsid w:val="000E3EC3"/>
    <w:rsid w:val="000E4B63"/>
    <w:rsid w:val="000E7F37"/>
    <w:rsid w:val="000F09AD"/>
    <w:rsid w:val="000F1C64"/>
    <w:rsid w:val="000F51A0"/>
    <w:rsid w:val="000F63BA"/>
    <w:rsid w:val="00100D25"/>
    <w:rsid w:val="0010262B"/>
    <w:rsid w:val="00104DDC"/>
    <w:rsid w:val="00104E06"/>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13F"/>
    <w:rsid w:val="001804FF"/>
    <w:rsid w:val="001814F8"/>
    <w:rsid w:val="00182AFE"/>
    <w:rsid w:val="00184948"/>
    <w:rsid w:val="00184A4B"/>
    <w:rsid w:val="001865EA"/>
    <w:rsid w:val="00187105"/>
    <w:rsid w:val="001922B2"/>
    <w:rsid w:val="001934B9"/>
    <w:rsid w:val="0019551C"/>
    <w:rsid w:val="00195BC9"/>
    <w:rsid w:val="00196737"/>
    <w:rsid w:val="00197355"/>
    <w:rsid w:val="001979EE"/>
    <w:rsid w:val="001A1D6D"/>
    <w:rsid w:val="001A2034"/>
    <w:rsid w:val="001A227D"/>
    <w:rsid w:val="001B13FC"/>
    <w:rsid w:val="001B237A"/>
    <w:rsid w:val="001B2762"/>
    <w:rsid w:val="001B2E25"/>
    <w:rsid w:val="001B2E9B"/>
    <w:rsid w:val="001B3542"/>
    <w:rsid w:val="001B6D28"/>
    <w:rsid w:val="001B7C23"/>
    <w:rsid w:val="001C6ADF"/>
    <w:rsid w:val="001C6AE9"/>
    <w:rsid w:val="001C73D6"/>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569"/>
    <w:rsid w:val="002176A7"/>
    <w:rsid w:val="002178A3"/>
    <w:rsid w:val="00222184"/>
    <w:rsid w:val="00222B98"/>
    <w:rsid w:val="00222CCE"/>
    <w:rsid w:val="002237D8"/>
    <w:rsid w:val="0022680E"/>
    <w:rsid w:val="00230C86"/>
    <w:rsid w:val="0023245C"/>
    <w:rsid w:val="002325CE"/>
    <w:rsid w:val="00233076"/>
    <w:rsid w:val="00235B36"/>
    <w:rsid w:val="0023677F"/>
    <w:rsid w:val="00237F13"/>
    <w:rsid w:val="00240214"/>
    <w:rsid w:val="0024156B"/>
    <w:rsid w:val="002415AF"/>
    <w:rsid w:val="00244B4C"/>
    <w:rsid w:val="00245872"/>
    <w:rsid w:val="002477E9"/>
    <w:rsid w:val="00252EB8"/>
    <w:rsid w:val="00252F3C"/>
    <w:rsid w:val="002532AF"/>
    <w:rsid w:val="00254A57"/>
    <w:rsid w:val="00254AF4"/>
    <w:rsid w:val="002560C1"/>
    <w:rsid w:val="002570BE"/>
    <w:rsid w:val="00257884"/>
    <w:rsid w:val="002647B7"/>
    <w:rsid w:val="00265A62"/>
    <w:rsid w:val="00270165"/>
    <w:rsid w:val="00270A66"/>
    <w:rsid w:val="00270E0A"/>
    <w:rsid w:val="002749A0"/>
    <w:rsid w:val="00274FFD"/>
    <w:rsid w:val="002771E6"/>
    <w:rsid w:val="00280676"/>
    <w:rsid w:val="0028557C"/>
    <w:rsid w:val="00285774"/>
    <w:rsid w:val="002860E4"/>
    <w:rsid w:val="0028681D"/>
    <w:rsid w:val="002901A2"/>
    <w:rsid w:val="00292229"/>
    <w:rsid w:val="00292D50"/>
    <w:rsid w:val="00296F72"/>
    <w:rsid w:val="002A10A9"/>
    <w:rsid w:val="002A2966"/>
    <w:rsid w:val="002A3380"/>
    <w:rsid w:val="002A3640"/>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3969"/>
    <w:rsid w:val="003064B4"/>
    <w:rsid w:val="00306DDC"/>
    <w:rsid w:val="003074FC"/>
    <w:rsid w:val="00307ACF"/>
    <w:rsid w:val="00310407"/>
    <w:rsid w:val="00314046"/>
    <w:rsid w:val="00314431"/>
    <w:rsid w:val="0031486F"/>
    <w:rsid w:val="00315310"/>
    <w:rsid w:val="0031534A"/>
    <w:rsid w:val="003155C4"/>
    <w:rsid w:val="003157F6"/>
    <w:rsid w:val="003172A9"/>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3060"/>
    <w:rsid w:val="00353A38"/>
    <w:rsid w:val="00355C1A"/>
    <w:rsid w:val="003560A9"/>
    <w:rsid w:val="003561A3"/>
    <w:rsid w:val="00360DD6"/>
    <w:rsid w:val="00361EC8"/>
    <w:rsid w:val="003652C0"/>
    <w:rsid w:val="00366113"/>
    <w:rsid w:val="003741C1"/>
    <w:rsid w:val="00375662"/>
    <w:rsid w:val="00375796"/>
    <w:rsid w:val="00376D51"/>
    <w:rsid w:val="00382142"/>
    <w:rsid w:val="003833A1"/>
    <w:rsid w:val="003850ED"/>
    <w:rsid w:val="0039034B"/>
    <w:rsid w:val="00391D24"/>
    <w:rsid w:val="00392A7E"/>
    <w:rsid w:val="00393C2D"/>
    <w:rsid w:val="003A21F3"/>
    <w:rsid w:val="003A3C09"/>
    <w:rsid w:val="003A3F4E"/>
    <w:rsid w:val="003A3F95"/>
    <w:rsid w:val="003A5C3E"/>
    <w:rsid w:val="003A7C00"/>
    <w:rsid w:val="003B019B"/>
    <w:rsid w:val="003B1EB3"/>
    <w:rsid w:val="003B3D18"/>
    <w:rsid w:val="003B5FDE"/>
    <w:rsid w:val="003B6609"/>
    <w:rsid w:val="003B6856"/>
    <w:rsid w:val="003B68E1"/>
    <w:rsid w:val="003B7904"/>
    <w:rsid w:val="003B7AE2"/>
    <w:rsid w:val="003C262C"/>
    <w:rsid w:val="003C270C"/>
    <w:rsid w:val="003C2A71"/>
    <w:rsid w:val="003C405A"/>
    <w:rsid w:val="003C449D"/>
    <w:rsid w:val="003C6C94"/>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1539"/>
    <w:rsid w:val="004020AE"/>
    <w:rsid w:val="00403AE9"/>
    <w:rsid w:val="0040443F"/>
    <w:rsid w:val="0040676F"/>
    <w:rsid w:val="0040696C"/>
    <w:rsid w:val="004072E9"/>
    <w:rsid w:val="00410434"/>
    <w:rsid w:val="00410A69"/>
    <w:rsid w:val="004112FD"/>
    <w:rsid w:val="00416E94"/>
    <w:rsid w:val="00417436"/>
    <w:rsid w:val="004232A4"/>
    <w:rsid w:val="00423824"/>
    <w:rsid w:val="00423EF0"/>
    <w:rsid w:val="00424948"/>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1E4"/>
    <w:rsid w:val="004437FE"/>
    <w:rsid w:val="00450BE6"/>
    <w:rsid w:val="004512D8"/>
    <w:rsid w:val="00451DB1"/>
    <w:rsid w:val="0045247C"/>
    <w:rsid w:val="00452C1A"/>
    <w:rsid w:val="00453F35"/>
    <w:rsid w:val="00460CE9"/>
    <w:rsid w:val="00461D08"/>
    <w:rsid w:val="00462EE5"/>
    <w:rsid w:val="00463021"/>
    <w:rsid w:val="00463261"/>
    <w:rsid w:val="0046513F"/>
    <w:rsid w:val="00467257"/>
    <w:rsid w:val="00470D23"/>
    <w:rsid w:val="00481245"/>
    <w:rsid w:val="0048511F"/>
    <w:rsid w:val="0048668A"/>
    <w:rsid w:val="00486AA8"/>
    <w:rsid w:val="004900A4"/>
    <w:rsid w:val="0049107E"/>
    <w:rsid w:val="00491906"/>
    <w:rsid w:val="004923D7"/>
    <w:rsid w:val="00492F4F"/>
    <w:rsid w:val="00493E64"/>
    <w:rsid w:val="004960F7"/>
    <w:rsid w:val="004962CC"/>
    <w:rsid w:val="0049746A"/>
    <w:rsid w:val="004A1315"/>
    <w:rsid w:val="004A2184"/>
    <w:rsid w:val="004A3276"/>
    <w:rsid w:val="004A3527"/>
    <w:rsid w:val="004A3A39"/>
    <w:rsid w:val="004A3AE2"/>
    <w:rsid w:val="004A4AD6"/>
    <w:rsid w:val="004B010A"/>
    <w:rsid w:val="004B179D"/>
    <w:rsid w:val="004B3A15"/>
    <w:rsid w:val="004B521F"/>
    <w:rsid w:val="004B6BF6"/>
    <w:rsid w:val="004B7B90"/>
    <w:rsid w:val="004C133D"/>
    <w:rsid w:val="004C19BF"/>
    <w:rsid w:val="004C47DB"/>
    <w:rsid w:val="004C4CC1"/>
    <w:rsid w:val="004D03C9"/>
    <w:rsid w:val="004D3AB1"/>
    <w:rsid w:val="004D5A4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37605"/>
    <w:rsid w:val="00542029"/>
    <w:rsid w:val="005424AC"/>
    <w:rsid w:val="005427B1"/>
    <w:rsid w:val="00546AE5"/>
    <w:rsid w:val="00551005"/>
    <w:rsid w:val="00554312"/>
    <w:rsid w:val="00560C86"/>
    <w:rsid w:val="0056213A"/>
    <w:rsid w:val="00562788"/>
    <w:rsid w:val="00562807"/>
    <w:rsid w:val="0056291C"/>
    <w:rsid w:val="005642A9"/>
    <w:rsid w:val="00566D77"/>
    <w:rsid w:val="00577D09"/>
    <w:rsid w:val="00577E7D"/>
    <w:rsid w:val="0058080F"/>
    <w:rsid w:val="00581C5B"/>
    <w:rsid w:val="00582562"/>
    <w:rsid w:val="00582645"/>
    <w:rsid w:val="005859F2"/>
    <w:rsid w:val="00586B24"/>
    <w:rsid w:val="00591009"/>
    <w:rsid w:val="0059149B"/>
    <w:rsid w:val="0059220D"/>
    <w:rsid w:val="00596E71"/>
    <w:rsid w:val="0059735B"/>
    <w:rsid w:val="005A2E38"/>
    <w:rsid w:val="005A353C"/>
    <w:rsid w:val="005A3D40"/>
    <w:rsid w:val="005A46F0"/>
    <w:rsid w:val="005A493A"/>
    <w:rsid w:val="005A52D8"/>
    <w:rsid w:val="005A532F"/>
    <w:rsid w:val="005A62E3"/>
    <w:rsid w:val="005A7535"/>
    <w:rsid w:val="005B11F7"/>
    <w:rsid w:val="005B2DCE"/>
    <w:rsid w:val="005B301D"/>
    <w:rsid w:val="005B34C7"/>
    <w:rsid w:val="005C252F"/>
    <w:rsid w:val="005C29A6"/>
    <w:rsid w:val="005D163B"/>
    <w:rsid w:val="005D169C"/>
    <w:rsid w:val="005D284C"/>
    <w:rsid w:val="005E11DE"/>
    <w:rsid w:val="005E19D5"/>
    <w:rsid w:val="005E3377"/>
    <w:rsid w:val="005F00DF"/>
    <w:rsid w:val="005F11E2"/>
    <w:rsid w:val="005F238C"/>
    <w:rsid w:val="005F2994"/>
    <w:rsid w:val="005F37CF"/>
    <w:rsid w:val="005F521B"/>
    <w:rsid w:val="005F5F93"/>
    <w:rsid w:val="005F7F08"/>
    <w:rsid w:val="00600F93"/>
    <w:rsid w:val="00601A88"/>
    <w:rsid w:val="00602465"/>
    <w:rsid w:val="00611E6D"/>
    <w:rsid w:val="00623278"/>
    <w:rsid w:val="006233F3"/>
    <w:rsid w:val="00623435"/>
    <w:rsid w:val="006258E8"/>
    <w:rsid w:val="00626FF2"/>
    <w:rsid w:val="006278FD"/>
    <w:rsid w:val="006318E6"/>
    <w:rsid w:val="00631EF0"/>
    <w:rsid w:val="00632DD8"/>
    <w:rsid w:val="00633E23"/>
    <w:rsid w:val="00635D70"/>
    <w:rsid w:val="006363AC"/>
    <w:rsid w:val="00641AAC"/>
    <w:rsid w:val="00643F26"/>
    <w:rsid w:val="00644623"/>
    <w:rsid w:val="00645701"/>
    <w:rsid w:val="0064729D"/>
    <w:rsid w:val="00650409"/>
    <w:rsid w:val="00651BD5"/>
    <w:rsid w:val="00653B66"/>
    <w:rsid w:val="0065525E"/>
    <w:rsid w:val="006556B6"/>
    <w:rsid w:val="00655E21"/>
    <w:rsid w:val="00656BB1"/>
    <w:rsid w:val="006607AD"/>
    <w:rsid w:val="00661570"/>
    <w:rsid w:val="00661E4A"/>
    <w:rsid w:val="00664A46"/>
    <w:rsid w:val="0066565C"/>
    <w:rsid w:val="00665EE2"/>
    <w:rsid w:val="0067227E"/>
    <w:rsid w:val="00673B94"/>
    <w:rsid w:val="0067433A"/>
    <w:rsid w:val="0067475A"/>
    <w:rsid w:val="00674DEF"/>
    <w:rsid w:val="00677C56"/>
    <w:rsid w:val="0068003D"/>
    <w:rsid w:val="00680A49"/>
    <w:rsid w:val="00680AC6"/>
    <w:rsid w:val="006812BE"/>
    <w:rsid w:val="00681316"/>
    <w:rsid w:val="006835D8"/>
    <w:rsid w:val="00686CAC"/>
    <w:rsid w:val="00691769"/>
    <w:rsid w:val="00691C9B"/>
    <w:rsid w:val="0069238F"/>
    <w:rsid w:val="00692BD9"/>
    <w:rsid w:val="006976FE"/>
    <w:rsid w:val="00697AD3"/>
    <w:rsid w:val="006A0640"/>
    <w:rsid w:val="006A1DD5"/>
    <w:rsid w:val="006A1E42"/>
    <w:rsid w:val="006A4862"/>
    <w:rsid w:val="006B08B0"/>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237"/>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4896"/>
    <w:rsid w:val="007269C4"/>
    <w:rsid w:val="0072703F"/>
    <w:rsid w:val="00731D08"/>
    <w:rsid w:val="00731D7E"/>
    <w:rsid w:val="00734EAF"/>
    <w:rsid w:val="007353BA"/>
    <w:rsid w:val="00737BBF"/>
    <w:rsid w:val="00741F26"/>
    <w:rsid w:val="0074209E"/>
    <w:rsid w:val="007432B9"/>
    <w:rsid w:val="0074343A"/>
    <w:rsid w:val="007448D5"/>
    <w:rsid w:val="00744DE9"/>
    <w:rsid w:val="00746187"/>
    <w:rsid w:val="00747AEF"/>
    <w:rsid w:val="0075009B"/>
    <w:rsid w:val="00750102"/>
    <w:rsid w:val="007503F8"/>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C6BC6"/>
    <w:rsid w:val="007D0F89"/>
    <w:rsid w:val="007D1E60"/>
    <w:rsid w:val="007D2AA1"/>
    <w:rsid w:val="007D2DBA"/>
    <w:rsid w:val="007D3DAC"/>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C2E"/>
    <w:rsid w:val="00802DB5"/>
    <w:rsid w:val="0080407A"/>
    <w:rsid w:val="00804B6C"/>
    <w:rsid w:val="008051BA"/>
    <w:rsid w:val="00805BD3"/>
    <w:rsid w:val="00806EB1"/>
    <w:rsid w:val="008123C5"/>
    <w:rsid w:val="0081469C"/>
    <w:rsid w:val="00817BE5"/>
    <w:rsid w:val="00820143"/>
    <w:rsid w:val="00822FBE"/>
    <w:rsid w:val="0082392E"/>
    <w:rsid w:val="00831586"/>
    <w:rsid w:val="0083380B"/>
    <w:rsid w:val="008338BF"/>
    <w:rsid w:val="008371D7"/>
    <w:rsid w:val="00844CF3"/>
    <w:rsid w:val="00852D58"/>
    <w:rsid w:val="008533D9"/>
    <w:rsid w:val="00855393"/>
    <w:rsid w:val="0085559E"/>
    <w:rsid w:val="00855CC3"/>
    <w:rsid w:val="008564A9"/>
    <w:rsid w:val="00862DBC"/>
    <w:rsid w:val="008663F1"/>
    <w:rsid w:val="008678E1"/>
    <w:rsid w:val="0087001B"/>
    <w:rsid w:val="00871BDC"/>
    <w:rsid w:val="00876283"/>
    <w:rsid w:val="00883216"/>
    <w:rsid w:val="00886CE3"/>
    <w:rsid w:val="00891453"/>
    <w:rsid w:val="00891599"/>
    <w:rsid w:val="00892559"/>
    <w:rsid w:val="008941B6"/>
    <w:rsid w:val="0089606B"/>
    <w:rsid w:val="0089666A"/>
    <w:rsid w:val="00896B1B"/>
    <w:rsid w:val="00897F54"/>
    <w:rsid w:val="008A5160"/>
    <w:rsid w:val="008A6BA9"/>
    <w:rsid w:val="008A712D"/>
    <w:rsid w:val="008A761E"/>
    <w:rsid w:val="008B05DC"/>
    <w:rsid w:val="008B70E0"/>
    <w:rsid w:val="008B7349"/>
    <w:rsid w:val="008B7A95"/>
    <w:rsid w:val="008C0C29"/>
    <w:rsid w:val="008C17E1"/>
    <w:rsid w:val="008C243D"/>
    <w:rsid w:val="008C5A8F"/>
    <w:rsid w:val="008C7C04"/>
    <w:rsid w:val="008C7FE1"/>
    <w:rsid w:val="008D231B"/>
    <w:rsid w:val="008D3B46"/>
    <w:rsid w:val="008D4241"/>
    <w:rsid w:val="008D4C81"/>
    <w:rsid w:val="008E23D8"/>
    <w:rsid w:val="008E2D73"/>
    <w:rsid w:val="008E5369"/>
    <w:rsid w:val="008E559E"/>
    <w:rsid w:val="008E76AB"/>
    <w:rsid w:val="008F11B9"/>
    <w:rsid w:val="008F2D2E"/>
    <w:rsid w:val="008F5D85"/>
    <w:rsid w:val="008F692B"/>
    <w:rsid w:val="00904E25"/>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33B1D"/>
    <w:rsid w:val="009367B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961"/>
    <w:rsid w:val="00967C9D"/>
    <w:rsid w:val="009742B2"/>
    <w:rsid w:val="0097525C"/>
    <w:rsid w:val="00975DEE"/>
    <w:rsid w:val="00975EAF"/>
    <w:rsid w:val="00976001"/>
    <w:rsid w:val="00976FAA"/>
    <w:rsid w:val="00980788"/>
    <w:rsid w:val="00983DE1"/>
    <w:rsid w:val="00984BC7"/>
    <w:rsid w:val="00986506"/>
    <w:rsid w:val="00993B72"/>
    <w:rsid w:val="009A0714"/>
    <w:rsid w:val="009A0D43"/>
    <w:rsid w:val="009A1C25"/>
    <w:rsid w:val="009A1D21"/>
    <w:rsid w:val="009A27FA"/>
    <w:rsid w:val="009A2B10"/>
    <w:rsid w:val="009A49A0"/>
    <w:rsid w:val="009A55CC"/>
    <w:rsid w:val="009A5F9D"/>
    <w:rsid w:val="009A6CE7"/>
    <w:rsid w:val="009A6D6D"/>
    <w:rsid w:val="009A7F7A"/>
    <w:rsid w:val="009B2102"/>
    <w:rsid w:val="009B29B2"/>
    <w:rsid w:val="009B624F"/>
    <w:rsid w:val="009B72BA"/>
    <w:rsid w:val="009C0869"/>
    <w:rsid w:val="009C17D6"/>
    <w:rsid w:val="009C2986"/>
    <w:rsid w:val="009C6922"/>
    <w:rsid w:val="009C6BD3"/>
    <w:rsid w:val="009C72A8"/>
    <w:rsid w:val="009D0540"/>
    <w:rsid w:val="009D0979"/>
    <w:rsid w:val="009D1192"/>
    <w:rsid w:val="009D226D"/>
    <w:rsid w:val="009D22B8"/>
    <w:rsid w:val="009D2A56"/>
    <w:rsid w:val="009D59EF"/>
    <w:rsid w:val="009D6FEA"/>
    <w:rsid w:val="009D72AF"/>
    <w:rsid w:val="009E6D0C"/>
    <w:rsid w:val="009E71AB"/>
    <w:rsid w:val="009E7E5E"/>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4A41"/>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3F55"/>
    <w:rsid w:val="00A348D5"/>
    <w:rsid w:val="00A37686"/>
    <w:rsid w:val="00A40910"/>
    <w:rsid w:val="00A41CB9"/>
    <w:rsid w:val="00A41F1F"/>
    <w:rsid w:val="00A447F4"/>
    <w:rsid w:val="00A458C1"/>
    <w:rsid w:val="00A473A5"/>
    <w:rsid w:val="00A479A5"/>
    <w:rsid w:val="00A51796"/>
    <w:rsid w:val="00A52038"/>
    <w:rsid w:val="00A5312C"/>
    <w:rsid w:val="00A57B1E"/>
    <w:rsid w:val="00A63792"/>
    <w:rsid w:val="00A64A99"/>
    <w:rsid w:val="00A70C33"/>
    <w:rsid w:val="00A71DF3"/>
    <w:rsid w:val="00A7620F"/>
    <w:rsid w:val="00A77F7B"/>
    <w:rsid w:val="00A80902"/>
    <w:rsid w:val="00A81CE4"/>
    <w:rsid w:val="00A83D3E"/>
    <w:rsid w:val="00A83D4B"/>
    <w:rsid w:val="00A85208"/>
    <w:rsid w:val="00A85DB7"/>
    <w:rsid w:val="00A85EA5"/>
    <w:rsid w:val="00A875C1"/>
    <w:rsid w:val="00A9228D"/>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316"/>
    <w:rsid w:val="00AE5825"/>
    <w:rsid w:val="00AF045C"/>
    <w:rsid w:val="00AF3EAB"/>
    <w:rsid w:val="00AF49AE"/>
    <w:rsid w:val="00AF6EC7"/>
    <w:rsid w:val="00AF7068"/>
    <w:rsid w:val="00AF73A3"/>
    <w:rsid w:val="00B01CCC"/>
    <w:rsid w:val="00B01F08"/>
    <w:rsid w:val="00B03044"/>
    <w:rsid w:val="00B0481B"/>
    <w:rsid w:val="00B04AF6"/>
    <w:rsid w:val="00B064AC"/>
    <w:rsid w:val="00B07843"/>
    <w:rsid w:val="00B101B0"/>
    <w:rsid w:val="00B11319"/>
    <w:rsid w:val="00B12AF5"/>
    <w:rsid w:val="00B20820"/>
    <w:rsid w:val="00B21F83"/>
    <w:rsid w:val="00B2528D"/>
    <w:rsid w:val="00B26693"/>
    <w:rsid w:val="00B30B6B"/>
    <w:rsid w:val="00B318D8"/>
    <w:rsid w:val="00B32C2E"/>
    <w:rsid w:val="00B332C0"/>
    <w:rsid w:val="00B33DA6"/>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5DAB"/>
    <w:rsid w:val="00B67153"/>
    <w:rsid w:val="00B67232"/>
    <w:rsid w:val="00B67930"/>
    <w:rsid w:val="00B70FCF"/>
    <w:rsid w:val="00B7112F"/>
    <w:rsid w:val="00B74217"/>
    <w:rsid w:val="00B74356"/>
    <w:rsid w:val="00B7707C"/>
    <w:rsid w:val="00B77199"/>
    <w:rsid w:val="00B802F8"/>
    <w:rsid w:val="00B80AC5"/>
    <w:rsid w:val="00B80C29"/>
    <w:rsid w:val="00B83818"/>
    <w:rsid w:val="00B84502"/>
    <w:rsid w:val="00B846D5"/>
    <w:rsid w:val="00B87743"/>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D3E08"/>
    <w:rsid w:val="00BE0E9D"/>
    <w:rsid w:val="00BE1B8A"/>
    <w:rsid w:val="00BE2296"/>
    <w:rsid w:val="00BE2541"/>
    <w:rsid w:val="00BE79DA"/>
    <w:rsid w:val="00BF2669"/>
    <w:rsid w:val="00C01F1B"/>
    <w:rsid w:val="00C024C8"/>
    <w:rsid w:val="00C0598D"/>
    <w:rsid w:val="00C078AD"/>
    <w:rsid w:val="00C11956"/>
    <w:rsid w:val="00C11D5B"/>
    <w:rsid w:val="00C158EE"/>
    <w:rsid w:val="00C178A3"/>
    <w:rsid w:val="00C17AEC"/>
    <w:rsid w:val="00C20D64"/>
    <w:rsid w:val="00C21DD5"/>
    <w:rsid w:val="00C21E3F"/>
    <w:rsid w:val="00C23D65"/>
    <w:rsid w:val="00C256CB"/>
    <w:rsid w:val="00C25D5F"/>
    <w:rsid w:val="00C25FFF"/>
    <w:rsid w:val="00C26669"/>
    <w:rsid w:val="00C26C3B"/>
    <w:rsid w:val="00C322A2"/>
    <w:rsid w:val="00C326C7"/>
    <w:rsid w:val="00C33431"/>
    <w:rsid w:val="00C33C3B"/>
    <w:rsid w:val="00C34094"/>
    <w:rsid w:val="00C34A90"/>
    <w:rsid w:val="00C34E39"/>
    <w:rsid w:val="00C35159"/>
    <w:rsid w:val="00C40255"/>
    <w:rsid w:val="00C40B39"/>
    <w:rsid w:val="00C44195"/>
    <w:rsid w:val="00C4619F"/>
    <w:rsid w:val="00C47739"/>
    <w:rsid w:val="00C50953"/>
    <w:rsid w:val="00C52F96"/>
    <w:rsid w:val="00C54AC3"/>
    <w:rsid w:val="00C5634E"/>
    <w:rsid w:val="00C602E5"/>
    <w:rsid w:val="00C609C5"/>
    <w:rsid w:val="00C61DA6"/>
    <w:rsid w:val="00C63BCA"/>
    <w:rsid w:val="00C648F7"/>
    <w:rsid w:val="00C70EFA"/>
    <w:rsid w:val="00C747AB"/>
    <w:rsid w:val="00C748FD"/>
    <w:rsid w:val="00C7698F"/>
    <w:rsid w:val="00C77EAE"/>
    <w:rsid w:val="00C81CD3"/>
    <w:rsid w:val="00C82562"/>
    <w:rsid w:val="00C84FB1"/>
    <w:rsid w:val="00C86007"/>
    <w:rsid w:val="00C879ED"/>
    <w:rsid w:val="00C87EE3"/>
    <w:rsid w:val="00C925AD"/>
    <w:rsid w:val="00C9322D"/>
    <w:rsid w:val="00CA096D"/>
    <w:rsid w:val="00CA0DA8"/>
    <w:rsid w:val="00CA2F30"/>
    <w:rsid w:val="00CA4CF9"/>
    <w:rsid w:val="00CC5D64"/>
    <w:rsid w:val="00CC72C5"/>
    <w:rsid w:val="00CC750D"/>
    <w:rsid w:val="00CC7BD0"/>
    <w:rsid w:val="00CD04A6"/>
    <w:rsid w:val="00CD2D08"/>
    <w:rsid w:val="00CD3A20"/>
    <w:rsid w:val="00CD3DF4"/>
    <w:rsid w:val="00CD59D3"/>
    <w:rsid w:val="00CD5A0B"/>
    <w:rsid w:val="00CD6069"/>
    <w:rsid w:val="00CD6446"/>
    <w:rsid w:val="00CD6BB0"/>
    <w:rsid w:val="00CE031E"/>
    <w:rsid w:val="00CE5826"/>
    <w:rsid w:val="00CE64C1"/>
    <w:rsid w:val="00CF0197"/>
    <w:rsid w:val="00CF348B"/>
    <w:rsid w:val="00CF4974"/>
    <w:rsid w:val="00CF53B2"/>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065D"/>
    <w:rsid w:val="00D32D2B"/>
    <w:rsid w:val="00D33855"/>
    <w:rsid w:val="00D33F0F"/>
    <w:rsid w:val="00D34F61"/>
    <w:rsid w:val="00D3597C"/>
    <w:rsid w:val="00D36885"/>
    <w:rsid w:val="00D36AF8"/>
    <w:rsid w:val="00D372A6"/>
    <w:rsid w:val="00D4046E"/>
    <w:rsid w:val="00D41880"/>
    <w:rsid w:val="00D41AFD"/>
    <w:rsid w:val="00D424E7"/>
    <w:rsid w:val="00D43200"/>
    <w:rsid w:val="00D43AF1"/>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1EC6"/>
    <w:rsid w:val="00D72EC4"/>
    <w:rsid w:val="00D72F67"/>
    <w:rsid w:val="00D7633C"/>
    <w:rsid w:val="00D80A99"/>
    <w:rsid w:val="00D80DA3"/>
    <w:rsid w:val="00D86BE2"/>
    <w:rsid w:val="00D92CD1"/>
    <w:rsid w:val="00D960D7"/>
    <w:rsid w:val="00D96293"/>
    <w:rsid w:val="00D96403"/>
    <w:rsid w:val="00DA0E58"/>
    <w:rsid w:val="00DA16E6"/>
    <w:rsid w:val="00DA30D5"/>
    <w:rsid w:val="00DA49B4"/>
    <w:rsid w:val="00DA6FA1"/>
    <w:rsid w:val="00DB00F5"/>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485"/>
    <w:rsid w:val="00DE2A49"/>
    <w:rsid w:val="00DE361E"/>
    <w:rsid w:val="00DE384C"/>
    <w:rsid w:val="00DE3B8B"/>
    <w:rsid w:val="00DE3D90"/>
    <w:rsid w:val="00DE432F"/>
    <w:rsid w:val="00DE52E1"/>
    <w:rsid w:val="00DE5F33"/>
    <w:rsid w:val="00DE77CA"/>
    <w:rsid w:val="00DF0E01"/>
    <w:rsid w:val="00DF3A93"/>
    <w:rsid w:val="00DF68E3"/>
    <w:rsid w:val="00E01708"/>
    <w:rsid w:val="00E02150"/>
    <w:rsid w:val="00E02D44"/>
    <w:rsid w:val="00E03597"/>
    <w:rsid w:val="00E045E7"/>
    <w:rsid w:val="00E0700E"/>
    <w:rsid w:val="00E07B54"/>
    <w:rsid w:val="00E11F78"/>
    <w:rsid w:val="00E15CFE"/>
    <w:rsid w:val="00E20D06"/>
    <w:rsid w:val="00E24FDA"/>
    <w:rsid w:val="00E25208"/>
    <w:rsid w:val="00E25CD1"/>
    <w:rsid w:val="00E27F56"/>
    <w:rsid w:val="00E329B7"/>
    <w:rsid w:val="00E333AD"/>
    <w:rsid w:val="00E361CE"/>
    <w:rsid w:val="00E364C5"/>
    <w:rsid w:val="00E36EF2"/>
    <w:rsid w:val="00E36F63"/>
    <w:rsid w:val="00E40253"/>
    <w:rsid w:val="00E40490"/>
    <w:rsid w:val="00E445D9"/>
    <w:rsid w:val="00E45184"/>
    <w:rsid w:val="00E501AB"/>
    <w:rsid w:val="00E51E55"/>
    <w:rsid w:val="00E528E9"/>
    <w:rsid w:val="00E5351D"/>
    <w:rsid w:val="00E554A8"/>
    <w:rsid w:val="00E6199E"/>
    <w:rsid w:val="00E61CFC"/>
    <w:rsid w:val="00E621E1"/>
    <w:rsid w:val="00E63DC0"/>
    <w:rsid w:val="00E656EC"/>
    <w:rsid w:val="00E81573"/>
    <w:rsid w:val="00E81BD9"/>
    <w:rsid w:val="00E81F53"/>
    <w:rsid w:val="00E924CF"/>
    <w:rsid w:val="00E94920"/>
    <w:rsid w:val="00E958D3"/>
    <w:rsid w:val="00E95BE3"/>
    <w:rsid w:val="00EA2297"/>
    <w:rsid w:val="00EA2D08"/>
    <w:rsid w:val="00EA34B7"/>
    <w:rsid w:val="00EA738E"/>
    <w:rsid w:val="00EA76A2"/>
    <w:rsid w:val="00EB006C"/>
    <w:rsid w:val="00EB046A"/>
    <w:rsid w:val="00EB09F5"/>
    <w:rsid w:val="00EB2AA1"/>
    <w:rsid w:val="00EB3C32"/>
    <w:rsid w:val="00EB562A"/>
    <w:rsid w:val="00EB65F4"/>
    <w:rsid w:val="00EB67BA"/>
    <w:rsid w:val="00EC0E45"/>
    <w:rsid w:val="00EC4311"/>
    <w:rsid w:val="00EC5312"/>
    <w:rsid w:val="00EC55B3"/>
    <w:rsid w:val="00EC7A05"/>
    <w:rsid w:val="00ED560B"/>
    <w:rsid w:val="00ED64B4"/>
    <w:rsid w:val="00EE1D5F"/>
    <w:rsid w:val="00EE7EAC"/>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31A6"/>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0695"/>
    <w:rsid w:val="00F63834"/>
    <w:rsid w:val="00F64AA2"/>
    <w:rsid w:val="00F6773A"/>
    <w:rsid w:val="00F7124A"/>
    <w:rsid w:val="00F7492C"/>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5A21"/>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63D98E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19619489">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40285543">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clif@ste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62B76-80D0-4886-8DAF-5F6F494ED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5716</Words>
  <Characters>33778</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39416</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8</cp:revision>
  <cp:lastPrinted>2019-09-03T18:36:00Z</cp:lastPrinted>
  <dcterms:created xsi:type="dcterms:W3CDTF">2020-07-28T20:19:00Z</dcterms:created>
  <dcterms:modified xsi:type="dcterms:W3CDTF">2020-07-28T20:29:00Z</dcterms:modified>
</cp:coreProperties>
</file>