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78A57106" w14:textId="77777777" w:rsidTr="00F44236">
        <w:tc>
          <w:tcPr>
            <w:tcW w:w="1620" w:type="dxa"/>
            <w:tcBorders>
              <w:bottom w:val="single" w:sz="4" w:space="0" w:color="auto"/>
            </w:tcBorders>
            <w:shd w:val="clear" w:color="auto" w:fill="FFFFFF"/>
            <w:vAlign w:val="center"/>
          </w:tcPr>
          <w:p w14:paraId="44C7786D" w14:textId="77777777" w:rsidR="00067FE2" w:rsidRDefault="00067FE2" w:rsidP="00F44236">
            <w:pPr>
              <w:pStyle w:val="Header"/>
            </w:pPr>
            <w:r>
              <w:t>NPRR Number</w:t>
            </w:r>
          </w:p>
        </w:tc>
        <w:tc>
          <w:tcPr>
            <w:tcW w:w="1260" w:type="dxa"/>
            <w:tcBorders>
              <w:bottom w:val="single" w:sz="4" w:space="0" w:color="auto"/>
            </w:tcBorders>
            <w:vAlign w:val="center"/>
          </w:tcPr>
          <w:p w14:paraId="3363D35A" w14:textId="13A2FBFE" w:rsidR="00067FE2" w:rsidRDefault="00C104B5" w:rsidP="00F44236">
            <w:pPr>
              <w:pStyle w:val="Header"/>
            </w:pPr>
            <w:hyperlink r:id="rId8" w:history="1">
              <w:r w:rsidR="00EA0C0B" w:rsidRPr="00EA0C0B">
                <w:rPr>
                  <w:rStyle w:val="Hyperlink"/>
                </w:rPr>
                <w:t>1000</w:t>
              </w:r>
            </w:hyperlink>
            <w:bookmarkStart w:id="0" w:name="_GoBack"/>
            <w:bookmarkEnd w:id="0"/>
          </w:p>
        </w:tc>
        <w:tc>
          <w:tcPr>
            <w:tcW w:w="900" w:type="dxa"/>
            <w:tcBorders>
              <w:bottom w:val="single" w:sz="4" w:space="0" w:color="auto"/>
            </w:tcBorders>
            <w:shd w:val="clear" w:color="auto" w:fill="FFFFFF"/>
            <w:vAlign w:val="center"/>
          </w:tcPr>
          <w:p w14:paraId="17AFF0CD" w14:textId="77777777" w:rsidR="00067FE2" w:rsidRDefault="00067FE2" w:rsidP="00F44236">
            <w:pPr>
              <w:pStyle w:val="Header"/>
            </w:pPr>
            <w:r>
              <w:t>NPRR Title</w:t>
            </w:r>
          </w:p>
        </w:tc>
        <w:tc>
          <w:tcPr>
            <w:tcW w:w="6660" w:type="dxa"/>
            <w:tcBorders>
              <w:bottom w:val="single" w:sz="4" w:space="0" w:color="auto"/>
            </w:tcBorders>
            <w:vAlign w:val="center"/>
          </w:tcPr>
          <w:p w14:paraId="53B5986D" w14:textId="77777777" w:rsidR="00067FE2" w:rsidRDefault="007735D9" w:rsidP="00F44236">
            <w:pPr>
              <w:pStyle w:val="Header"/>
            </w:pPr>
            <w:r w:rsidRPr="007735D9">
              <w:t>Elimination of Dynamically Scheduled Resources</w:t>
            </w:r>
          </w:p>
        </w:tc>
      </w:tr>
      <w:tr w:rsidR="008956AD" w:rsidRPr="00E01925" w14:paraId="11B59A90" w14:textId="77777777" w:rsidTr="00BC2D06">
        <w:trPr>
          <w:trHeight w:val="518"/>
        </w:trPr>
        <w:tc>
          <w:tcPr>
            <w:tcW w:w="2880" w:type="dxa"/>
            <w:gridSpan w:val="2"/>
            <w:shd w:val="clear" w:color="auto" w:fill="FFFFFF"/>
            <w:vAlign w:val="center"/>
          </w:tcPr>
          <w:p w14:paraId="7DEDF4CD" w14:textId="0C477A66" w:rsidR="008956AD" w:rsidRPr="00E01925" w:rsidRDefault="008956AD" w:rsidP="008956AD">
            <w:pPr>
              <w:pStyle w:val="Header"/>
              <w:rPr>
                <w:bCs w:val="0"/>
              </w:rPr>
            </w:pPr>
            <w:r>
              <w:rPr>
                <w:bCs w:val="0"/>
              </w:rPr>
              <w:t>Date of Decision</w:t>
            </w:r>
          </w:p>
        </w:tc>
        <w:tc>
          <w:tcPr>
            <w:tcW w:w="7560" w:type="dxa"/>
            <w:gridSpan w:val="2"/>
            <w:vAlign w:val="center"/>
          </w:tcPr>
          <w:p w14:paraId="2CD565F8" w14:textId="2CB993F9" w:rsidR="008956AD" w:rsidRPr="00E01925" w:rsidRDefault="00405716" w:rsidP="008956AD">
            <w:pPr>
              <w:pStyle w:val="NormalArial"/>
            </w:pPr>
            <w:r>
              <w:t>Ju</w:t>
            </w:r>
            <w:r w:rsidR="00B20382">
              <w:t>ly</w:t>
            </w:r>
            <w:r>
              <w:t xml:space="preserve"> 1</w:t>
            </w:r>
            <w:r w:rsidR="00B20382">
              <w:t>6</w:t>
            </w:r>
            <w:r w:rsidR="008956AD">
              <w:t>, 2020</w:t>
            </w:r>
          </w:p>
        </w:tc>
      </w:tr>
      <w:tr w:rsidR="008956AD" w:rsidRPr="00E01925" w14:paraId="5F02712F" w14:textId="77777777" w:rsidTr="00BC2D06">
        <w:trPr>
          <w:trHeight w:val="518"/>
        </w:trPr>
        <w:tc>
          <w:tcPr>
            <w:tcW w:w="2880" w:type="dxa"/>
            <w:gridSpan w:val="2"/>
            <w:shd w:val="clear" w:color="auto" w:fill="FFFFFF"/>
            <w:vAlign w:val="center"/>
          </w:tcPr>
          <w:p w14:paraId="5403BECA" w14:textId="1BF1E4A4" w:rsidR="008956AD" w:rsidRPr="00E01925" w:rsidRDefault="008956AD" w:rsidP="008956AD">
            <w:pPr>
              <w:pStyle w:val="Header"/>
              <w:rPr>
                <w:bCs w:val="0"/>
              </w:rPr>
            </w:pPr>
            <w:r>
              <w:rPr>
                <w:bCs w:val="0"/>
              </w:rPr>
              <w:t>Action</w:t>
            </w:r>
          </w:p>
        </w:tc>
        <w:tc>
          <w:tcPr>
            <w:tcW w:w="7560" w:type="dxa"/>
            <w:gridSpan w:val="2"/>
            <w:vAlign w:val="center"/>
          </w:tcPr>
          <w:p w14:paraId="2EBB358F" w14:textId="666E83A8" w:rsidR="008956AD" w:rsidRDefault="00B20382" w:rsidP="008956AD">
            <w:pPr>
              <w:pStyle w:val="NormalArial"/>
            </w:pPr>
            <w:r>
              <w:t>Recommended Approval</w:t>
            </w:r>
          </w:p>
        </w:tc>
      </w:tr>
      <w:tr w:rsidR="008956AD" w:rsidRPr="00E01925" w14:paraId="4A21D39C" w14:textId="77777777" w:rsidTr="00BC2D06">
        <w:trPr>
          <w:trHeight w:val="518"/>
        </w:trPr>
        <w:tc>
          <w:tcPr>
            <w:tcW w:w="2880" w:type="dxa"/>
            <w:gridSpan w:val="2"/>
            <w:shd w:val="clear" w:color="auto" w:fill="FFFFFF"/>
            <w:vAlign w:val="center"/>
          </w:tcPr>
          <w:p w14:paraId="2236EC84" w14:textId="25E49169" w:rsidR="008956AD" w:rsidRPr="00E01925" w:rsidRDefault="008956AD" w:rsidP="008956AD">
            <w:pPr>
              <w:pStyle w:val="Header"/>
              <w:rPr>
                <w:bCs w:val="0"/>
              </w:rPr>
            </w:pPr>
            <w:r>
              <w:t>Timeline</w:t>
            </w:r>
          </w:p>
        </w:tc>
        <w:tc>
          <w:tcPr>
            <w:tcW w:w="7560" w:type="dxa"/>
            <w:gridSpan w:val="2"/>
            <w:vAlign w:val="center"/>
          </w:tcPr>
          <w:p w14:paraId="301C5627" w14:textId="4CAB2EC1" w:rsidR="008956AD" w:rsidRDefault="008956AD" w:rsidP="008956AD">
            <w:pPr>
              <w:pStyle w:val="NormalArial"/>
            </w:pPr>
            <w:r>
              <w:t>Normal</w:t>
            </w:r>
          </w:p>
        </w:tc>
      </w:tr>
      <w:tr w:rsidR="008956AD" w:rsidRPr="00E01925" w14:paraId="7D74EE80" w14:textId="77777777" w:rsidTr="00BC2D06">
        <w:trPr>
          <w:trHeight w:val="518"/>
        </w:trPr>
        <w:tc>
          <w:tcPr>
            <w:tcW w:w="2880" w:type="dxa"/>
            <w:gridSpan w:val="2"/>
            <w:shd w:val="clear" w:color="auto" w:fill="FFFFFF"/>
            <w:vAlign w:val="center"/>
          </w:tcPr>
          <w:p w14:paraId="3AA7BCF5" w14:textId="5E2D7223" w:rsidR="008956AD" w:rsidRPr="00E01925" w:rsidRDefault="008956AD" w:rsidP="008956AD">
            <w:pPr>
              <w:pStyle w:val="Header"/>
              <w:rPr>
                <w:bCs w:val="0"/>
              </w:rPr>
            </w:pPr>
            <w:r>
              <w:t>Proposed Effective Date</w:t>
            </w:r>
          </w:p>
        </w:tc>
        <w:tc>
          <w:tcPr>
            <w:tcW w:w="7560" w:type="dxa"/>
            <w:gridSpan w:val="2"/>
            <w:vAlign w:val="center"/>
          </w:tcPr>
          <w:p w14:paraId="5008D234" w14:textId="38BDB9D2" w:rsidR="008956AD" w:rsidRDefault="00B20382" w:rsidP="008956AD">
            <w:pPr>
              <w:pStyle w:val="NormalArial"/>
            </w:pPr>
            <w:r>
              <w:t>Upon system implementation</w:t>
            </w:r>
          </w:p>
        </w:tc>
      </w:tr>
      <w:tr w:rsidR="008956AD" w:rsidRPr="00E01925" w14:paraId="6E082A8D" w14:textId="77777777" w:rsidTr="00BC2D06">
        <w:trPr>
          <w:trHeight w:val="518"/>
        </w:trPr>
        <w:tc>
          <w:tcPr>
            <w:tcW w:w="2880" w:type="dxa"/>
            <w:gridSpan w:val="2"/>
            <w:shd w:val="clear" w:color="auto" w:fill="FFFFFF"/>
            <w:vAlign w:val="center"/>
          </w:tcPr>
          <w:p w14:paraId="7AF8CF54" w14:textId="2D11D3C7" w:rsidR="008956AD" w:rsidRPr="00E01925" w:rsidRDefault="008956AD" w:rsidP="008956AD">
            <w:pPr>
              <w:pStyle w:val="Header"/>
              <w:rPr>
                <w:bCs w:val="0"/>
              </w:rPr>
            </w:pPr>
            <w:r>
              <w:t>Priority and Rank Assigned</w:t>
            </w:r>
          </w:p>
        </w:tc>
        <w:tc>
          <w:tcPr>
            <w:tcW w:w="7560" w:type="dxa"/>
            <w:gridSpan w:val="2"/>
            <w:vAlign w:val="center"/>
          </w:tcPr>
          <w:p w14:paraId="3636C3F4" w14:textId="618E7571" w:rsidR="008956AD" w:rsidRDefault="00B20382" w:rsidP="008956AD">
            <w:pPr>
              <w:pStyle w:val="NormalArial"/>
            </w:pPr>
            <w:r>
              <w:t>Not applicable</w:t>
            </w:r>
          </w:p>
        </w:tc>
      </w:tr>
      <w:tr w:rsidR="009D17F0" w14:paraId="63AD4875" w14:textId="77777777" w:rsidTr="00A55315">
        <w:trPr>
          <w:trHeight w:val="7415"/>
        </w:trPr>
        <w:tc>
          <w:tcPr>
            <w:tcW w:w="2880" w:type="dxa"/>
            <w:gridSpan w:val="2"/>
            <w:tcBorders>
              <w:top w:val="single" w:sz="4" w:space="0" w:color="auto"/>
              <w:bottom w:val="single" w:sz="4" w:space="0" w:color="auto"/>
            </w:tcBorders>
            <w:shd w:val="clear" w:color="auto" w:fill="FFFFFF"/>
            <w:vAlign w:val="center"/>
          </w:tcPr>
          <w:p w14:paraId="61D3928A"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4192407D" w14:textId="77777777" w:rsidR="00A55315" w:rsidRDefault="00A55315" w:rsidP="00A55315">
            <w:pPr>
              <w:pStyle w:val="NormalArial"/>
            </w:pPr>
            <w:r>
              <w:t>2.1, Definitions</w:t>
            </w:r>
          </w:p>
          <w:p w14:paraId="22C0C12C" w14:textId="77777777" w:rsidR="00A55315" w:rsidRDefault="00A55315" w:rsidP="00A55315">
            <w:pPr>
              <w:pStyle w:val="NormalArial"/>
            </w:pPr>
            <w:r>
              <w:t>2.2, Acronyms and Abbreviations</w:t>
            </w:r>
          </w:p>
          <w:p w14:paraId="57BF6C94" w14:textId="77777777" w:rsidR="00A55315" w:rsidRDefault="00A55315" w:rsidP="00A55315">
            <w:pPr>
              <w:pStyle w:val="NormalArial"/>
            </w:pPr>
            <w:r>
              <w:t>3.2.5, Publication of Resource and Load Information</w:t>
            </w:r>
          </w:p>
          <w:p w14:paraId="65B5616D" w14:textId="77777777" w:rsidR="00A55315" w:rsidRDefault="00A55315" w:rsidP="00A55315">
            <w:pPr>
              <w:pStyle w:val="NormalArial"/>
            </w:pPr>
            <w:r>
              <w:t>3.6.1, Load Resource Participation</w:t>
            </w:r>
          </w:p>
          <w:p w14:paraId="7A676F81" w14:textId="77777777" w:rsidR="00A55315" w:rsidRDefault="00A55315" w:rsidP="00A55315">
            <w:pPr>
              <w:pStyle w:val="NormalArial"/>
            </w:pPr>
            <w:r>
              <w:t>3.9.1, Current Operating Plan (COP) Criteria</w:t>
            </w:r>
          </w:p>
          <w:p w14:paraId="6D2DB10E" w14:textId="77777777" w:rsidR="00A55315" w:rsidRDefault="00A55315" w:rsidP="00A55315">
            <w:pPr>
              <w:pStyle w:val="NormalArial"/>
            </w:pPr>
            <w:r>
              <w:t>3.9.2, Current Operating Plan Validation</w:t>
            </w:r>
          </w:p>
          <w:p w14:paraId="0CEE5668" w14:textId="77777777" w:rsidR="00A55315" w:rsidRDefault="00A55315" w:rsidP="00A55315">
            <w:pPr>
              <w:pStyle w:val="NormalArial"/>
            </w:pPr>
            <w:r>
              <w:t>3.14.3.1, Emergency Response Service Procurement</w:t>
            </w:r>
          </w:p>
          <w:p w14:paraId="2E75920C" w14:textId="77777777" w:rsidR="00A55315" w:rsidRDefault="00A55315" w:rsidP="00A55315">
            <w:pPr>
              <w:pStyle w:val="NormalArial"/>
            </w:pPr>
            <w:r>
              <w:t>6.3, Adjustment Period and Real-Time Operations Timeline</w:t>
            </w:r>
          </w:p>
          <w:p w14:paraId="6F70AE06" w14:textId="77777777" w:rsidR="00A55315" w:rsidRDefault="00A55315" w:rsidP="00A55315">
            <w:pPr>
              <w:pStyle w:val="NormalArial"/>
            </w:pPr>
            <w:r>
              <w:t>6.3.1, Activities for the Adjustment Period</w:t>
            </w:r>
          </w:p>
          <w:p w14:paraId="50D109F3" w14:textId="77777777" w:rsidR="00A55315" w:rsidRDefault="00A55315" w:rsidP="00A55315">
            <w:pPr>
              <w:pStyle w:val="NormalArial"/>
            </w:pPr>
            <w:r>
              <w:t>6.3.2, Activities for Real-Time Operations</w:t>
            </w:r>
          </w:p>
          <w:p w14:paraId="7E778D29" w14:textId="77777777" w:rsidR="00A55315" w:rsidRDefault="00A55315" w:rsidP="00A55315">
            <w:pPr>
              <w:pStyle w:val="NormalArial"/>
            </w:pPr>
            <w:r>
              <w:t>6.4.2.1, Output Schedules for Resources Other than Dynamically Scheduled Resources</w:t>
            </w:r>
          </w:p>
          <w:p w14:paraId="4B6F4E96" w14:textId="77777777" w:rsidR="00A55315" w:rsidRDefault="00A55315" w:rsidP="00A55315">
            <w:pPr>
              <w:pStyle w:val="NormalArial"/>
            </w:pPr>
            <w:r>
              <w:t>6.4.2.2, Output Schedules for Dynamically Scheduled Resources (delete)</w:t>
            </w:r>
          </w:p>
          <w:p w14:paraId="0826B187" w14:textId="77777777" w:rsidR="00A55315" w:rsidRDefault="00A55315" w:rsidP="00A55315">
            <w:pPr>
              <w:pStyle w:val="NormalArial"/>
            </w:pPr>
            <w:r>
              <w:t>6.4.2.3, Output Schedule Criteria</w:t>
            </w:r>
          </w:p>
          <w:p w14:paraId="4F754423" w14:textId="77777777" w:rsidR="00A55315" w:rsidRDefault="00A55315" w:rsidP="00A55315">
            <w:pPr>
              <w:pStyle w:val="NormalArial"/>
            </w:pPr>
            <w:r>
              <w:t>6.4.2.4, Output Schedule Validation</w:t>
            </w:r>
          </w:p>
          <w:p w14:paraId="60C3C01D" w14:textId="77777777" w:rsidR="00A55315" w:rsidRDefault="00A55315" w:rsidP="00A55315">
            <w:pPr>
              <w:pStyle w:val="NormalArial"/>
            </w:pPr>
            <w:r>
              <w:t>6.4.2.5, DSR Load (delete)</w:t>
            </w:r>
          </w:p>
          <w:p w14:paraId="50AE0ABA" w14:textId="77777777" w:rsidR="00A55315" w:rsidRDefault="00A55315" w:rsidP="00A55315">
            <w:pPr>
              <w:pStyle w:val="NormalArial"/>
            </w:pPr>
            <w:r>
              <w:t>6.4.4, Energy Offer Curve</w:t>
            </w:r>
          </w:p>
          <w:p w14:paraId="3FDE5484" w14:textId="77777777" w:rsidR="00A55315" w:rsidRDefault="00A55315" w:rsidP="00A55315">
            <w:pPr>
              <w:pStyle w:val="NormalArial"/>
            </w:pPr>
            <w:r>
              <w:t xml:space="preserve">6.4.5, Incremental and </w:t>
            </w:r>
            <w:proofErr w:type="spellStart"/>
            <w:r>
              <w:t>Decremental</w:t>
            </w:r>
            <w:proofErr w:type="spellEnd"/>
            <w:r>
              <w:t xml:space="preserve"> Energy Offer Curves (delete)</w:t>
            </w:r>
          </w:p>
          <w:p w14:paraId="4F5D28B7" w14:textId="77777777" w:rsidR="00A55315" w:rsidRDefault="00A55315" w:rsidP="00A55315">
            <w:pPr>
              <w:pStyle w:val="NormalArial"/>
            </w:pPr>
            <w:r>
              <w:t>6.5.7.3, Security Constrained Economic Dispatch</w:t>
            </w:r>
          </w:p>
          <w:p w14:paraId="43EFC960" w14:textId="77777777" w:rsidR="00A55315" w:rsidRDefault="00A55315" w:rsidP="00A55315">
            <w:pPr>
              <w:pStyle w:val="NormalArial"/>
            </w:pPr>
            <w:r>
              <w:t xml:space="preserve">6.5.7.6.2.3, Non-Spinning Reserve Service Deployment </w:t>
            </w:r>
          </w:p>
          <w:p w14:paraId="610D39FF" w14:textId="77777777" w:rsidR="00A55315" w:rsidRDefault="00A55315" w:rsidP="00A55315">
            <w:pPr>
              <w:pStyle w:val="NormalArial"/>
            </w:pPr>
            <w:r>
              <w:t>6.6.5.3, Resources Exempt from Deviation Charges</w:t>
            </w:r>
          </w:p>
          <w:p w14:paraId="5376C879" w14:textId="77777777" w:rsidR="00A55315" w:rsidRDefault="00A55315" w:rsidP="00A55315">
            <w:pPr>
              <w:pStyle w:val="NormalArial"/>
            </w:pPr>
            <w:r>
              <w:t>8.1.1.4.1, Regulation Service and Generation Resource/Controllable Load Resource Energy Deployment Performance</w:t>
            </w:r>
          </w:p>
          <w:p w14:paraId="0EF5A5D3" w14:textId="77777777" w:rsidR="00A55315" w:rsidRDefault="00A55315" w:rsidP="00A55315">
            <w:pPr>
              <w:pStyle w:val="NormalArial"/>
            </w:pPr>
            <w:r>
              <w:t>8.2, ERCOT Performance Monitoring</w:t>
            </w:r>
          </w:p>
          <w:p w14:paraId="0CA9A861" w14:textId="66DD999C" w:rsidR="009D17F0" w:rsidRPr="00FB509B" w:rsidRDefault="00A55315" w:rsidP="00A55315">
            <w:pPr>
              <w:pStyle w:val="NormalArial"/>
            </w:pPr>
            <w:r>
              <w:t>16.2.3.1, Process to Gain Approval to Follow DSR Load</w:t>
            </w:r>
            <w:r w:rsidR="00F07C67">
              <w:t xml:space="preserve"> (delete)</w:t>
            </w:r>
          </w:p>
        </w:tc>
      </w:tr>
      <w:tr w:rsidR="00C9766A" w14:paraId="01FB3551" w14:textId="77777777" w:rsidTr="00BC2D06">
        <w:trPr>
          <w:trHeight w:val="518"/>
        </w:trPr>
        <w:tc>
          <w:tcPr>
            <w:tcW w:w="2880" w:type="dxa"/>
            <w:gridSpan w:val="2"/>
            <w:tcBorders>
              <w:bottom w:val="single" w:sz="4" w:space="0" w:color="auto"/>
            </w:tcBorders>
            <w:shd w:val="clear" w:color="auto" w:fill="FFFFFF"/>
            <w:vAlign w:val="center"/>
          </w:tcPr>
          <w:p w14:paraId="09C1ABB1"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65E44A17" w14:textId="19830E5A" w:rsidR="00C9766A" w:rsidRPr="00FB509B" w:rsidRDefault="00AF38CD" w:rsidP="00E71C39">
            <w:pPr>
              <w:pStyle w:val="NormalArial"/>
            </w:pPr>
            <w:r>
              <w:t>None</w:t>
            </w:r>
          </w:p>
        </w:tc>
      </w:tr>
      <w:tr w:rsidR="009D17F0" w14:paraId="40B40CD8" w14:textId="77777777" w:rsidTr="00BC2D06">
        <w:trPr>
          <w:trHeight w:val="518"/>
        </w:trPr>
        <w:tc>
          <w:tcPr>
            <w:tcW w:w="2880" w:type="dxa"/>
            <w:gridSpan w:val="2"/>
            <w:tcBorders>
              <w:bottom w:val="single" w:sz="4" w:space="0" w:color="auto"/>
            </w:tcBorders>
            <w:shd w:val="clear" w:color="auto" w:fill="FFFFFF"/>
            <w:vAlign w:val="center"/>
          </w:tcPr>
          <w:p w14:paraId="1D39198D"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329607C0" w14:textId="748E4583" w:rsidR="009D17F0" w:rsidRPr="00FB509B" w:rsidRDefault="007735D9" w:rsidP="007735D9">
            <w:pPr>
              <w:pStyle w:val="NormalArial"/>
              <w:spacing w:before="120" w:after="120"/>
            </w:pPr>
            <w:r>
              <w:t>This Nodal Protocol Revision Request (NPRR) removes the term Dynamically Scheduled Resource (</w:t>
            </w:r>
            <w:r w:rsidR="00ED4238">
              <w:t>DS</w:t>
            </w:r>
            <w:r>
              <w:t>R) from the Protocols.</w:t>
            </w:r>
          </w:p>
        </w:tc>
      </w:tr>
      <w:tr w:rsidR="009D17F0" w14:paraId="18D56E5A" w14:textId="77777777" w:rsidTr="00625E5D">
        <w:trPr>
          <w:trHeight w:val="518"/>
        </w:trPr>
        <w:tc>
          <w:tcPr>
            <w:tcW w:w="2880" w:type="dxa"/>
            <w:gridSpan w:val="2"/>
            <w:shd w:val="clear" w:color="auto" w:fill="FFFFFF"/>
            <w:vAlign w:val="center"/>
          </w:tcPr>
          <w:p w14:paraId="565D87DE" w14:textId="77777777" w:rsidR="009D17F0" w:rsidRDefault="009D17F0" w:rsidP="00F44236">
            <w:pPr>
              <w:pStyle w:val="Header"/>
            </w:pPr>
            <w:r>
              <w:lastRenderedPageBreak/>
              <w:t>Reason for Revision</w:t>
            </w:r>
          </w:p>
        </w:tc>
        <w:tc>
          <w:tcPr>
            <w:tcW w:w="7560" w:type="dxa"/>
            <w:gridSpan w:val="2"/>
            <w:vAlign w:val="center"/>
          </w:tcPr>
          <w:p w14:paraId="5D3241D6" w14:textId="47F78406" w:rsidR="00E71C39" w:rsidRDefault="00E71C39" w:rsidP="00E71C39">
            <w:pPr>
              <w:pStyle w:val="NormalArial"/>
              <w:spacing w:before="120"/>
              <w:rPr>
                <w:rFonts w:cs="Arial"/>
                <w:color w:val="000000"/>
              </w:rPr>
            </w:pPr>
            <w:r w:rsidRPr="006629C8">
              <w:object w:dxaOrig="225" w:dyaOrig="225" w14:anchorId="453E81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1" w:shapeid="_x0000_i1037"/>
              </w:object>
            </w:r>
            <w:r w:rsidRPr="006629C8">
              <w:t xml:space="preserve">  </w:t>
            </w:r>
            <w:r>
              <w:rPr>
                <w:rFonts w:cs="Arial"/>
                <w:color w:val="000000"/>
              </w:rPr>
              <w:t>Addresses current operational issues.</w:t>
            </w:r>
          </w:p>
          <w:p w14:paraId="6C14A80C" w14:textId="1A604716" w:rsidR="00E71C39" w:rsidRDefault="00E71C39" w:rsidP="00E71C39">
            <w:pPr>
              <w:pStyle w:val="NormalArial"/>
              <w:tabs>
                <w:tab w:val="left" w:pos="432"/>
              </w:tabs>
              <w:spacing w:before="120"/>
              <w:ind w:left="432" w:hanging="432"/>
              <w:rPr>
                <w:iCs/>
                <w:kern w:val="24"/>
              </w:rPr>
            </w:pPr>
            <w:r w:rsidRPr="00CD242D">
              <w:object w:dxaOrig="225" w:dyaOrig="225" w14:anchorId="0A0167F9">
                <v:shape id="_x0000_i1039" type="#_x0000_t75" style="width:15.65pt;height:15.0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6F7FD77B" w14:textId="54B9FC09" w:rsidR="00E71C39" w:rsidRDefault="00E71C39" w:rsidP="00E71C39">
            <w:pPr>
              <w:pStyle w:val="NormalArial"/>
              <w:spacing w:before="120"/>
              <w:rPr>
                <w:iCs/>
                <w:kern w:val="24"/>
              </w:rPr>
            </w:pPr>
            <w:r w:rsidRPr="006629C8">
              <w:object w:dxaOrig="225" w:dyaOrig="225" w14:anchorId="72FE6FAE">
                <v:shape id="_x0000_i1041" type="#_x0000_t75" style="width:15.65pt;height:15.05pt" o:ole="">
                  <v:imagedata r:id="rId11" o:title=""/>
                </v:shape>
                <w:control r:id="rId14" w:name="TextBox12" w:shapeid="_x0000_i1041"/>
              </w:object>
            </w:r>
            <w:r w:rsidRPr="006629C8">
              <w:t xml:space="preserve">  </w:t>
            </w:r>
            <w:r>
              <w:rPr>
                <w:iCs/>
                <w:kern w:val="24"/>
              </w:rPr>
              <w:t>Market efficiencies or enhancements</w:t>
            </w:r>
          </w:p>
          <w:p w14:paraId="167A8518" w14:textId="07FB16E4" w:rsidR="00E71C39" w:rsidRDefault="00E71C39" w:rsidP="00E71C39">
            <w:pPr>
              <w:pStyle w:val="NormalArial"/>
              <w:spacing w:before="120"/>
              <w:rPr>
                <w:iCs/>
                <w:kern w:val="24"/>
              </w:rPr>
            </w:pPr>
            <w:r w:rsidRPr="006629C8">
              <w:object w:dxaOrig="225" w:dyaOrig="225" w14:anchorId="260F5734">
                <v:shape id="_x0000_i1043" type="#_x0000_t75" style="width:15.65pt;height:15.05pt" o:ole="">
                  <v:imagedata r:id="rId9" o:title=""/>
                </v:shape>
                <w:control r:id="rId15" w:name="TextBox13" w:shapeid="_x0000_i1043"/>
              </w:object>
            </w:r>
            <w:r w:rsidRPr="006629C8">
              <w:t xml:space="preserve">  </w:t>
            </w:r>
            <w:r>
              <w:rPr>
                <w:iCs/>
                <w:kern w:val="24"/>
              </w:rPr>
              <w:t>Administrative</w:t>
            </w:r>
          </w:p>
          <w:p w14:paraId="7550A37C" w14:textId="22C3B503" w:rsidR="00E71C39" w:rsidRDefault="00E71C39" w:rsidP="00E71C39">
            <w:pPr>
              <w:pStyle w:val="NormalArial"/>
              <w:spacing w:before="120"/>
              <w:rPr>
                <w:iCs/>
                <w:kern w:val="24"/>
              </w:rPr>
            </w:pPr>
            <w:r w:rsidRPr="006629C8">
              <w:object w:dxaOrig="225" w:dyaOrig="225" w14:anchorId="35913C6F">
                <v:shape id="_x0000_i1045" type="#_x0000_t75" style="width:15.65pt;height:15.05pt" o:ole="">
                  <v:imagedata r:id="rId9" o:title=""/>
                </v:shape>
                <w:control r:id="rId16" w:name="TextBox14" w:shapeid="_x0000_i1045"/>
              </w:object>
            </w:r>
            <w:r w:rsidRPr="006629C8">
              <w:t xml:space="preserve">  </w:t>
            </w:r>
            <w:r>
              <w:rPr>
                <w:iCs/>
                <w:kern w:val="24"/>
              </w:rPr>
              <w:t>Regulatory requirements</w:t>
            </w:r>
          </w:p>
          <w:p w14:paraId="319CCDF9" w14:textId="75DB6A6F" w:rsidR="00E71C39" w:rsidRPr="00CD242D" w:rsidRDefault="00E71C39" w:rsidP="00E71C39">
            <w:pPr>
              <w:pStyle w:val="NormalArial"/>
              <w:spacing w:before="120"/>
              <w:rPr>
                <w:rFonts w:cs="Arial"/>
                <w:color w:val="000000"/>
              </w:rPr>
            </w:pPr>
            <w:r w:rsidRPr="006629C8">
              <w:object w:dxaOrig="225" w:dyaOrig="225" w14:anchorId="1FC8404C">
                <v:shape id="_x0000_i1047" type="#_x0000_t75" style="width:15.65pt;height:15.05pt" o:ole="">
                  <v:imagedata r:id="rId9" o:title=""/>
                </v:shape>
                <w:control r:id="rId17" w:name="TextBox15" w:shapeid="_x0000_i1047"/>
              </w:object>
            </w:r>
            <w:r w:rsidRPr="006629C8">
              <w:t xml:space="preserve">  </w:t>
            </w:r>
            <w:r w:rsidRPr="00CD242D">
              <w:rPr>
                <w:rFonts w:cs="Arial"/>
                <w:color w:val="000000"/>
              </w:rPr>
              <w:t>Other:  (explain)</w:t>
            </w:r>
          </w:p>
          <w:p w14:paraId="6796A218"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1375BDD8" w14:textId="77777777" w:rsidTr="00BC2D06">
        <w:trPr>
          <w:trHeight w:val="518"/>
        </w:trPr>
        <w:tc>
          <w:tcPr>
            <w:tcW w:w="2880" w:type="dxa"/>
            <w:gridSpan w:val="2"/>
            <w:tcBorders>
              <w:bottom w:val="single" w:sz="4" w:space="0" w:color="auto"/>
            </w:tcBorders>
            <w:shd w:val="clear" w:color="auto" w:fill="FFFFFF"/>
            <w:vAlign w:val="center"/>
          </w:tcPr>
          <w:p w14:paraId="4EF7414B"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7E90C8D6" w14:textId="135FE73C" w:rsidR="00625E5D" w:rsidRPr="00625E5D" w:rsidRDefault="00713FF7" w:rsidP="007735D9">
            <w:pPr>
              <w:pStyle w:val="NormalArial"/>
              <w:spacing w:before="120" w:after="120"/>
              <w:rPr>
                <w:iCs/>
                <w:kern w:val="24"/>
              </w:rPr>
            </w:pPr>
            <w:r>
              <w:t>DSRs</w:t>
            </w:r>
            <w:r w:rsidRPr="007735D9">
              <w:t xml:space="preserve"> were built into the</w:t>
            </w:r>
            <w:r>
              <w:t xml:space="preserve"> Nodal Protocols and Nodal Operating Guide</w:t>
            </w:r>
            <w:r w:rsidRPr="007735D9">
              <w:t xml:space="preserve"> to allow </w:t>
            </w:r>
            <w:r>
              <w:t>Entities to effectively opt o</w:t>
            </w:r>
            <w:r w:rsidRPr="007735D9">
              <w:t xml:space="preserve">ut of nodal participation.  </w:t>
            </w:r>
            <w:r>
              <w:t>DSRs</w:t>
            </w:r>
            <w:r w:rsidRPr="007735D9">
              <w:t xml:space="preserve"> have not been used by the market and are inconsistent with Real-Time </w:t>
            </w:r>
            <w:r w:rsidR="00AF38CD">
              <w:t>Co-o</w:t>
            </w:r>
            <w:r>
              <w:t>ptimization (RTC)</w:t>
            </w:r>
            <w:r w:rsidRPr="007735D9">
              <w:t xml:space="preserve">. </w:t>
            </w:r>
            <w:r>
              <w:t xml:space="preserve"> </w:t>
            </w:r>
            <w:r w:rsidRPr="007735D9">
              <w:t xml:space="preserve">The cost and schedule of </w:t>
            </w:r>
            <w:r>
              <w:t>RTC</w:t>
            </w:r>
            <w:r w:rsidRPr="007735D9">
              <w:t xml:space="preserve"> will be negatively impacted if RTC were to include </w:t>
            </w:r>
            <w:r>
              <w:t>DSRs.</w:t>
            </w:r>
          </w:p>
        </w:tc>
      </w:tr>
      <w:tr w:rsidR="008956AD" w14:paraId="1A0FABA9" w14:textId="77777777" w:rsidTr="008956A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6870E7" w14:textId="77777777" w:rsidR="008956AD" w:rsidRDefault="008956AD" w:rsidP="00485AB3">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FC029C8" w14:textId="7C6613FD" w:rsidR="008956AD" w:rsidRPr="008956AD" w:rsidRDefault="002208D0" w:rsidP="00485AB3">
            <w:pPr>
              <w:pStyle w:val="NormalArial"/>
              <w:spacing w:before="120" w:after="120"/>
            </w:pPr>
            <w:r w:rsidRPr="002208D0">
              <w:t>ERCOT Credit Staff and the Credit Work Group (</w:t>
            </w:r>
            <w:r>
              <w:t>Credit WG) have reviewed NPRR1000</w:t>
            </w:r>
            <w:r w:rsidRPr="002208D0">
              <w:t xml:space="preserve"> and do not believe that it requires changes to credit monitoring activity or the calculation of liability.</w:t>
            </w:r>
          </w:p>
        </w:tc>
      </w:tr>
      <w:tr w:rsidR="008956AD" w14:paraId="486A890B" w14:textId="77777777" w:rsidTr="008956A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39293D" w14:textId="77777777" w:rsidR="008956AD" w:rsidRDefault="008956AD" w:rsidP="00485AB3">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E7A889B" w14:textId="77777777" w:rsidR="008956AD" w:rsidRDefault="008956AD" w:rsidP="008956AD">
            <w:pPr>
              <w:pStyle w:val="NormalArial"/>
              <w:spacing w:before="120" w:after="120"/>
            </w:pPr>
            <w:r w:rsidRPr="008956AD">
              <w:t xml:space="preserve">On </w:t>
            </w:r>
            <w:r>
              <w:t>5/15</w:t>
            </w:r>
            <w:r w:rsidRPr="008956AD">
              <w:t>/20</w:t>
            </w:r>
            <w:r>
              <w:t>, PRS unanimously voted via email vote to recommend approval of NPRR1000 as submitted</w:t>
            </w:r>
            <w:r w:rsidRPr="008956AD">
              <w:t xml:space="preserve">.  All Market Segments </w:t>
            </w:r>
            <w:r>
              <w:t>participated in</w:t>
            </w:r>
            <w:r w:rsidRPr="008956AD">
              <w:t xml:space="preserve"> the </w:t>
            </w:r>
            <w:r w:rsidR="00095349">
              <w:t xml:space="preserve">email </w:t>
            </w:r>
            <w:r w:rsidRPr="008956AD">
              <w:t>vote.</w:t>
            </w:r>
          </w:p>
          <w:p w14:paraId="0A3CF283" w14:textId="77777777" w:rsidR="002208D0" w:rsidRDefault="002208D0" w:rsidP="008956AD">
            <w:pPr>
              <w:pStyle w:val="NormalArial"/>
              <w:spacing w:before="120" w:after="120"/>
            </w:pPr>
            <w:r>
              <w:t>On 6/11/20, PRS unanimously voted via roll call to table NPRR1000.  All Market Segments were present for the vote.</w:t>
            </w:r>
          </w:p>
          <w:p w14:paraId="39F007DD" w14:textId="09D34C42" w:rsidR="00B20382" w:rsidRPr="008956AD" w:rsidRDefault="00B20382" w:rsidP="008956AD">
            <w:pPr>
              <w:pStyle w:val="NormalArial"/>
              <w:spacing w:before="120" w:after="120"/>
            </w:pPr>
            <w:r>
              <w:t>On 7/16/20, PRS unanimously voted via roll call to endorse and forward to TAC the 6/11/20 PRS Report and Impact Analysis for NPRR1000.  All Market Segments were present for the vote.</w:t>
            </w:r>
          </w:p>
        </w:tc>
      </w:tr>
      <w:tr w:rsidR="008956AD" w14:paraId="0E9F8B3F" w14:textId="77777777" w:rsidTr="008956A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A184A15" w14:textId="77777777" w:rsidR="008956AD" w:rsidRDefault="008956AD" w:rsidP="00485AB3">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65DE8DB" w14:textId="77777777" w:rsidR="008956AD" w:rsidRDefault="008956AD" w:rsidP="008956AD">
            <w:pPr>
              <w:pStyle w:val="NormalArial"/>
              <w:spacing w:before="120" w:after="120"/>
            </w:pPr>
            <w:r w:rsidRPr="008956AD">
              <w:t xml:space="preserve">On </w:t>
            </w:r>
            <w:r>
              <w:t>5/15</w:t>
            </w:r>
            <w:r w:rsidRPr="008956AD">
              <w:t>/20, there was no discussion.</w:t>
            </w:r>
          </w:p>
          <w:p w14:paraId="0A21425E" w14:textId="77777777" w:rsidR="00405716" w:rsidRDefault="00405716" w:rsidP="00C614C0">
            <w:pPr>
              <w:pStyle w:val="NormalArial"/>
              <w:spacing w:before="120" w:after="120"/>
            </w:pPr>
            <w:r>
              <w:t xml:space="preserve">On 6/11/20, participants </w:t>
            </w:r>
            <w:r w:rsidR="00C614C0">
              <w:t>noted</w:t>
            </w:r>
            <w:r>
              <w:t xml:space="preserve"> the 6/9/20 ERCOT comments requesting an additional month to develop the Impact Analysis for NPRR1000.</w:t>
            </w:r>
          </w:p>
          <w:p w14:paraId="50DECE5C" w14:textId="38FBC114" w:rsidR="00B20382" w:rsidRPr="008956AD" w:rsidRDefault="00B20382" w:rsidP="00C614C0">
            <w:pPr>
              <w:pStyle w:val="NormalArial"/>
              <w:spacing w:before="120" w:after="120"/>
            </w:pPr>
            <w:r>
              <w:t>On 7/16/20, there was no discussion.</w:t>
            </w:r>
          </w:p>
        </w:tc>
      </w:tr>
    </w:tbl>
    <w:p w14:paraId="2700C3F0"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64FBA1C2" w14:textId="77777777" w:rsidTr="00D176CF">
        <w:trPr>
          <w:cantSplit/>
          <w:trHeight w:val="432"/>
        </w:trPr>
        <w:tc>
          <w:tcPr>
            <w:tcW w:w="10440" w:type="dxa"/>
            <w:gridSpan w:val="2"/>
            <w:tcBorders>
              <w:top w:val="single" w:sz="4" w:space="0" w:color="auto"/>
            </w:tcBorders>
            <w:shd w:val="clear" w:color="auto" w:fill="FFFFFF"/>
            <w:vAlign w:val="center"/>
          </w:tcPr>
          <w:p w14:paraId="63699811" w14:textId="77777777" w:rsidR="009A3772" w:rsidRDefault="009A3772">
            <w:pPr>
              <w:pStyle w:val="Header"/>
              <w:jc w:val="center"/>
            </w:pPr>
            <w:r>
              <w:t>Sponsor</w:t>
            </w:r>
          </w:p>
        </w:tc>
      </w:tr>
      <w:tr w:rsidR="009A3772" w14:paraId="74BE1BD0" w14:textId="77777777" w:rsidTr="00D176CF">
        <w:trPr>
          <w:cantSplit/>
          <w:trHeight w:val="432"/>
        </w:trPr>
        <w:tc>
          <w:tcPr>
            <w:tcW w:w="2880" w:type="dxa"/>
            <w:shd w:val="clear" w:color="auto" w:fill="FFFFFF"/>
            <w:vAlign w:val="center"/>
          </w:tcPr>
          <w:p w14:paraId="24798AA9" w14:textId="77777777" w:rsidR="009A3772" w:rsidRPr="00B93CA0" w:rsidRDefault="009A3772">
            <w:pPr>
              <w:pStyle w:val="Header"/>
              <w:rPr>
                <w:bCs w:val="0"/>
              </w:rPr>
            </w:pPr>
            <w:r w:rsidRPr="00B93CA0">
              <w:rPr>
                <w:bCs w:val="0"/>
              </w:rPr>
              <w:t>Name</w:t>
            </w:r>
          </w:p>
        </w:tc>
        <w:tc>
          <w:tcPr>
            <w:tcW w:w="7560" w:type="dxa"/>
            <w:vAlign w:val="center"/>
          </w:tcPr>
          <w:p w14:paraId="65C9408C" w14:textId="0A46CB9B" w:rsidR="009A3772" w:rsidRDefault="004566E5">
            <w:pPr>
              <w:pStyle w:val="NormalArial"/>
            </w:pPr>
            <w:r>
              <w:t xml:space="preserve">Bob </w:t>
            </w:r>
            <w:proofErr w:type="spellStart"/>
            <w:r>
              <w:t>Wittmeyer</w:t>
            </w:r>
            <w:proofErr w:type="spellEnd"/>
          </w:p>
        </w:tc>
      </w:tr>
      <w:tr w:rsidR="009A3772" w14:paraId="4AED1E3B" w14:textId="77777777" w:rsidTr="00D176CF">
        <w:trPr>
          <w:cantSplit/>
          <w:trHeight w:val="432"/>
        </w:trPr>
        <w:tc>
          <w:tcPr>
            <w:tcW w:w="2880" w:type="dxa"/>
            <w:shd w:val="clear" w:color="auto" w:fill="FFFFFF"/>
            <w:vAlign w:val="center"/>
          </w:tcPr>
          <w:p w14:paraId="3C3DFC6A" w14:textId="77777777" w:rsidR="009A3772" w:rsidRPr="00B93CA0" w:rsidRDefault="009A3772">
            <w:pPr>
              <w:pStyle w:val="Header"/>
              <w:rPr>
                <w:bCs w:val="0"/>
              </w:rPr>
            </w:pPr>
            <w:r w:rsidRPr="00B93CA0">
              <w:rPr>
                <w:bCs w:val="0"/>
              </w:rPr>
              <w:t>E-mail Address</w:t>
            </w:r>
          </w:p>
        </w:tc>
        <w:tc>
          <w:tcPr>
            <w:tcW w:w="7560" w:type="dxa"/>
            <w:vAlign w:val="center"/>
          </w:tcPr>
          <w:p w14:paraId="3109401B" w14:textId="7113DD39" w:rsidR="009A3772" w:rsidRDefault="00C104B5">
            <w:pPr>
              <w:pStyle w:val="NormalArial"/>
            </w:pPr>
            <w:hyperlink r:id="rId18" w:history="1">
              <w:r w:rsidR="004566E5" w:rsidRPr="007D1E55">
                <w:rPr>
                  <w:rStyle w:val="Hyperlink"/>
                </w:rPr>
                <w:t>bwittmeyer@longhornpower.com</w:t>
              </w:r>
            </w:hyperlink>
          </w:p>
        </w:tc>
      </w:tr>
      <w:tr w:rsidR="009A3772" w14:paraId="1B87A3C5" w14:textId="77777777" w:rsidTr="00D176CF">
        <w:trPr>
          <w:cantSplit/>
          <w:trHeight w:val="432"/>
        </w:trPr>
        <w:tc>
          <w:tcPr>
            <w:tcW w:w="2880" w:type="dxa"/>
            <w:shd w:val="clear" w:color="auto" w:fill="FFFFFF"/>
            <w:vAlign w:val="center"/>
          </w:tcPr>
          <w:p w14:paraId="05AD8FC9" w14:textId="77777777" w:rsidR="009A3772" w:rsidRPr="00B93CA0" w:rsidRDefault="009A3772">
            <w:pPr>
              <w:pStyle w:val="Header"/>
              <w:rPr>
                <w:bCs w:val="0"/>
              </w:rPr>
            </w:pPr>
            <w:r w:rsidRPr="00B93CA0">
              <w:rPr>
                <w:bCs w:val="0"/>
              </w:rPr>
              <w:t>Company</w:t>
            </w:r>
          </w:p>
        </w:tc>
        <w:tc>
          <w:tcPr>
            <w:tcW w:w="7560" w:type="dxa"/>
            <w:vAlign w:val="center"/>
          </w:tcPr>
          <w:p w14:paraId="6E71B708" w14:textId="15BB28B2" w:rsidR="009A3772" w:rsidRDefault="004566E5">
            <w:pPr>
              <w:pStyle w:val="NormalArial"/>
            </w:pPr>
            <w:r>
              <w:t>Longhorn Power on behalf of Denton Municipal Electric</w:t>
            </w:r>
          </w:p>
        </w:tc>
      </w:tr>
      <w:tr w:rsidR="009A3772" w14:paraId="5810B00E" w14:textId="77777777" w:rsidTr="00D176CF">
        <w:trPr>
          <w:cantSplit/>
          <w:trHeight w:val="432"/>
        </w:trPr>
        <w:tc>
          <w:tcPr>
            <w:tcW w:w="2880" w:type="dxa"/>
            <w:tcBorders>
              <w:bottom w:val="single" w:sz="4" w:space="0" w:color="auto"/>
            </w:tcBorders>
            <w:shd w:val="clear" w:color="auto" w:fill="FFFFFF"/>
            <w:vAlign w:val="center"/>
          </w:tcPr>
          <w:p w14:paraId="3DA28BC4" w14:textId="77777777" w:rsidR="009A3772" w:rsidRPr="00B93CA0" w:rsidRDefault="009A3772">
            <w:pPr>
              <w:pStyle w:val="Header"/>
              <w:rPr>
                <w:bCs w:val="0"/>
              </w:rPr>
            </w:pPr>
            <w:r w:rsidRPr="00B93CA0">
              <w:rPr>
                <w:bCs w:val="0"/>
              </w:rPr>
              <w:lastRenderedPageBreak/>
              <w:t>Phone Number</w:t>
            </w:r>
          </w:p>
        </w:tc>
        <w:tc>
          <w:tcPr>
            <w:tcW w:w="7560" w:type="dxa"/>
            <w:tcBorders>
              <w:bottom w:val="single" w:sz="4" w:space="0" w:color="auto"/>
            </w:tcBorders>
            <w:vAlign w:val="center"/>
          </w:tcPr>
          <w:p w14:paraId="1FD8B7D2" w14:textId="03A4D415" w:rsidR="009A3772" w:rsidRDefault="00EA0C0B">
            <w:pPr>
              <w:pStyle w:val="NormalArial"/>
            </w:pPr>
            <w:r>
              <w:t>512-762-</w:t>
            </w:r>
            <w:r w:rsidR="004566E5">
              <w:t>8895</w:t>
            </w:r>
          </w:p>
        </w:tc>
      </w:tr>
      <w:tr w:rsidR="009A3772" w14:paraId="4D4C7692" w14:textId="77777777" w:rsidTr="00D176CF">
        <w:trPr>
          <w:cantSplit/>
          <w:trHeight w:val="432"/>
        </w:trPr>
        <w:tc>
          <w:tcPr>
            <w:tcW w:w="2880" w:type="dxa"/>
            <w:shd w:val="clear" w:color="auto" w:fill="FFFFFF"/>
            <w:vAlign w:val="center"/>
          </w:tcPr>
          <w:p w14:paraId="133EEED7"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705D7B34" w14:textId="77777777" w:rsidR="009A3772" w:rsidRDefault="009A3772">
            <w:pPr>
              <w:pStyle w:val="NormalArial"/>
            </w:pPr>
          </w:p>
        </w:tc>
      </w:tr>
      <w:tr w:rsidR="009A3772" w14:paraId="3ED3A48A" w14:textId="77777777" w:rsidTr="00D176CF">
        <w:trPr>
          <w:cantSplit/>
          <w:trHeight w:val="432"/>
        </w:trPr>
        <w:tc>
          <w:tcPr>
            <w:tcW w:w="2880" w:type="dxa"/>
            <w:tcBorders>
              <w:bottom w:val="single" w:sz="4" w:space="0" w:color="auto"/>
            </w:tcBorders>
            <w:shd w:val="clear" w:color="auto" w:fill="FFFFFF"/>
            <w:vAlign w:val="center"/>
          </w:tcPr>
          <w:p w14:paraId="096DA279"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4DFEB0DB" w14:textId="31C254F1" w:rsidR="009A3772" w:rsidRDefault="004566E5">
            <w:pPr>
              <w:pStyle w:val="NormalArial"/>
            </w:pPr>
            <w:r>
              <w:t>Municipal</w:t>
            </w:r>
          </w:p>
        </w:tc>
      </w:tr>
    </w:tbl>
    <w:p w14:paraId="585C19F3"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1272D54" w14:textId="77777777" w:rsidTr="00D176CF">
        <w:trPr>
          <w:cantSplit/>
          <w:trHeight w:val="432"/>
        </w:trPr>
        <w:tc>
          <w:tcPr>
            <w:tcW w:w="10440" w:type="dxa"/>
            <w:gridSpan w:val="2"/>
            <w:vAlign w:val="center"/>
          </w:tcPr>
          <w:p w14:paraId="605C549E" w14:textId="77777777" w:rsidR="009A3772" w:rsidRPr="007C199B" w:rsidRDefault="009A3772" w:rsidP="007C199B">
            <w:pPr>
              <w:pStyle w:val="NormalArial"/>
              <w:jc w:val="center"/>
              <w:rPr>
                <w:b/>
              </w:rPr>
            </w:pPr>
            <w:r w:rsidRPr="007C199B">
              <w:rPr>
                <w:b/>
              </w:rPr>
              <w:t>Market Rules Staff Contact</w:t>
            </w:r>
          </w:p>
        </w:tc>
      </w:tr>
      <w:tr w:rsidR="009A3772" w:rsidRPr="00D56D61" w14:paraId="68A1A80C" w14:textId="77777777" w:rsidTr="00D176CF">
        <w:trPr>
          <w:cantSplit/>
          <w:trHeight w:val="432"/>
        </w:trPr>
        <w:tc>
          <w:tcPr>
            <w:tcW w:w="2880" w:type="dxa"/>
            <w:vAlign w:val="center"/>
          </w:tcPr>
          <w:p w14:paraId="6702D9FD" w14:textId="77777777" w:rsidR="009A3772" w:rsidRPr="007C199B" w:rsidRDefault="009A3772">
            <w:pPr>
              <w:pStyle w:val="NormalArial"/>
              <w:rPr>
                <w:b/>
              </w:rPr>
            </w:pPr>
            <w:r w:rsidRPr="007C199B">
              <w:rPr>
                <w:b/>
              </w:rPr>
              <w:t>Name</w:t>
            </w:r>
          </w:p>
        </w:tc>
        <w:tc>
          <w:tcPr>
            <w:tcW w:w="7560" w:type="dxa"/>
            <w:vAlign w:val="center"/>
          </w:tcPr>
          <w:p w14:paraId="73719D04" w14:textId="77777777" w:rsidR="009A3772" w:rsidRPr="00D56D61" w:rsidRDefault="007735D9">
            <w:pPr>
              <w:pStyle w:val="NormalArial"/>
            </w:pPr>
            <w:r>
              <w:t>Cory Phillips</w:t>
            </w:r>
          </w:p>
        </w:tc>
      </w:tr>
      <w:tr w:rsidR="009A3772" w:rsidRPr="00D56D61" w14:paraId="749DA15E" w14:textId="77777777" w:rsidTr="00D176CF">
        <w:trPr>
          <w:cantSplit/>
          <w:trHeight w:val="432"/>
        </w:trPr>
        <w:tc>
          <w:tcPr>
            <w:tcW w:w="2880" w:type="dxa"/>
            <w:vAlign w:val="center"/>
          </w:tcPr>
          <w:p w14:paraId="1CB8CF78" w14:textId="77777777" w:rsidR="009A3772" w:rsidRPr="007C199B" w:rsidRDefault="009A3772">
            <w:pPr>
              <w:pStyle w:val="NormalArial"/>
              <w:rPr>
                <w:b/>
              </w:rPr>
            </w:pPr>
            <w:r w:rsidRPr="007C199B">
              <w:rPr>
                <w:b/>
              </w:rPr>
              <w:t>E-Mail Address</w:t>
            </w:r>
          </w:p>
        </w:tc>
        <w:tc>
          <w:tcPr>
            <w:tcW w:w="7560" w:type="dxa"/>
            <w:vAlign w:val="center"/>
          </w:tcPr>
          <w:p w14:paraId="78FBF2C6" w14:textId="77777777" w:rsidR="009A3772" w:rsidRPr="00D56D61" w:rsidRDefault="00C104B5">
            <w:pPr>
              <w:pStyle w:val="NormalArial"/>
            </w:pPr>
            <w:hyperlink r:id="rId19" w:history="1">
              <w:r w:rsidR="007735D9" w:rsidRPr="0069064B">
                <w:rPr>
                  <w:rStyle w:val="Hyperlink"/>
                </w:rPr>
                <w:t>cory.phillips@ercot.com</w:t>
              </w:r>
            </w:hyperlink>
          </w:p>
        </w:tc>
      </w:tr>
      <w:tr w:rsidR="009A3772" w:rsidRPr="005370B5" w14:paraId="6D920270" w14:textId="77777777" w:rsidTr="00D176CF">
        <w:trPr>
          <w:cantSplit/>
          <w:trHeight w:val="432"/>
        </w:trPr>
        <w:tc>
          <w:tcPr>
            <w:tcW w:w="2880" w:type="dxa"/>
            <w:vAlign w:val="center"/>
          </w:tcPr>
          <w:p w14:paraId="5E4494B3" w14:textId="77777777" w:rsidR="009A3772" w:rsidRPr="007C199B" w:rsidRDefault="009A3772">
            <w:pPr>
              <w:pStyle w:val="NormalArial"/>
              <w:rPr>
                <w:b/>
              </w:rPr>
            </w:pPr>
            <w:r w:rsidRPr="007C199B">
              <w:rPr>
                <w:b/>
              </w:rPr>
              <w:t>Phone Number</w:t>
            </w:r>
          </w:p>
        </w:tc>
        <w:tc>
          <w:tcPr>
            <w:tcW w:w="7560" w:type="dxa"/>
            <w:vAlign w:val="center"/>
          </w:tcPr>
          <w:p w14:paraId="0809731E" w14:textId="77777777" w:rsidR="009A3772" w:rsidRDefault="007735D9">
            <w:pPr>
              <w:pStyle w:val="NormalArial"/>
            </w:pPr>
            <w:r>
              <w:t>512-248-6464</w:t>
            </w:r>
          </w:p>
        </w:tc>
      </w:tr>
    </w:tbl>
    <w:p w14:paraId="0A9EE47C" w14:textId="77777777" w:rsidR="008956AD" w:rsidRDefault="008956AD" w:rsidP="008956AD">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8956AD" w14:paraId="5C262822" w14:textId="77777777" w:rsidTr="00485AB3">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CB02272" w14:textId="77777777" w:rsidR="008956AD" w:rsidRDefault="008956AD" w:rsidP="00485AB3">
            <w:pPr>
              <w:pStyle w:val="NormalArial"/>
              <w:jc w:val="center"/>
              <w:rPr>
                <w:b/>
              </w:rPr>
            </w:pPr>
            <w:r>
              <w:rPr>
                <w:b/>
              </w:rPr>
              <w:t>Comments Received</w:t>
            </w:r>
          </w:p>
        </w:tc>
      </w:tr>
      <w:tr w:rsidR="008956AD" w14:paraId="46F7F83F" w14:textId="77777777" w:rsidTr="00485AB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DE8D73" w14:textId="77777777" w:rsidR="008956AD" w:rsidRDefault="008956AD" w:rsidP="00485AB3">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AE53A3C" w14:textId="77777777" w:rsidR="008956AD" w:rsidRDefault="008956AD" w:rsidP="00485AB3">
            <w:pPr>
              <w:pStyle w:val="NormalArial"/>
              <w:rPr>
                <w:b/>
              </w:rPr>
            </w:pPr>
            <w:r>
              <w:rPr>
                <w:b/>
              </w:rPr>
              <w:t>Comment Summary</w:t>
            </w:r>
          </w:p>
        </w:tc>
      </w:tr>
      <w:tr w:rsidR="008956AD" w14:paraId="7C930F1A" w14:textId="77777777" w:rsidTr="00485AB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FB6AD2" w14:textId="7319C3B3" w:rsidR="008956AD" w:rsidRDefault="002208D0" w:rsidP="00485AB3">
            <w:pPr>
              <w:pStyle w:val="Header"/>
              <w:rPr>
                <w:b w:val="0"/>
                <w:bCs w:val="0"/>
              </w:rPr>
            </w:pPr>
            <w:r>
              <w:rPr>
                <w:b w:val="0"/>
                <w:bCs w:val="0"/>
              </w:rPr>
              <w:t>DME 052920</w:t>
            </w:r>
          </w:p>
        </w:tc>
        <w:tc>
          <w:tcPr>
            <w:tcW w:w="7560" w:type="dxa"/>
            <w:tcBorders>
              <w:top w:val="single" w:sz="4" w:space="0" w:color="auto"/>
              <w:left w:val="single" w:sz="4" w:space="0" w:color="auto"/>
              <w:bottom w:val="single" w:sz="4" w:space="0" w:color="auto"/>
              <w:right w:val="single" w:sz="4" w:space="0" w:color="auto"/>
            </w:tcBorders>
            <w:vAlign w:val="center"/>
          </w:tcPr>
          <w:p w14:paraId="153DBD47" w14:textId="299AC4BE" w:rsidR="008956AD" w:rsidRDefault="002208D0" w:rsidP="001C3A7D">
            <w:pPr>
              <w:pStyle w:val="NormalArial"/>
            </w:pPr>
            <w:r>
              <w:t xml:space="preserve">Proposed additional redlines stemming from the incorporation of NPRR963, </w:t>
            </w:r>
            <w:r w:rsidRPr="002208D0">
              <w:t>Base Point Deviation Settlement and Deployment Performance Metrics for Energy Storage Resources (Combo Model)</w:t>
            </w:r>
            <w:r>
              <w:t>, into the March 1, 2020 Protocols</w:t>
            </w:r>
          </w:p>
        </w:tc>
      </w:tr>
      <w:tr w:rsidR="00405716" w14:paraId="70147C08" w14:textId="77777777" w:rsidTr="00485AB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930FE17" w14:textId="5CE737FD" w:rsidR="00405716" w:rsidRDefault="00405716" w:rsidP="00485AB3">
            <w:pPr>
              <w:pStyle w:val="Header"/>
              <w:rPr>
                <w:b w:val="0"/>
                <w:bCs w:val="0"/>
              </w:rPr>
            </w:pPr>
            <w:r>
              <w:rPr>
                <w:b w:val="0"/>
                <w:bCs w:val="0"/>
              </w:rPr>
              <w:t>ERCOT 060920</w:t>
            </w:r>
          </w:p>
        </w:tc>
        <w:tc>
          <w:tcPr>
            <w:tcW w:w="7560" w:type="dxa"/>
            <w:tcBorders>
              <w:top w:val="single" w:sz="4" w:space="0" w:color="auto"/>
              <w:left w:val="single" w:sz="4" w:space="0" w:color="auto"/>
              <w:bottom w:val="single" w:sz="4" w:space="0" w:color="auto"/>
              <w:right w:val="single" w:sz="4" w:space="0" w:color="auto"/>
            </w:tcBorders>
            <w:vAlign w:val="center"/>
          </w:tcPr>
          <w:p w14:paraId="279090EC" w14:textId="3EE31B4A" w:rsidR="00405716" w:rsidRDefault="00405716" w:rsidP="001C3A7D">
            <w:pPr>
              <w:pStyle w:val="NormalArial"/>
            </w:pPr>
            <w:r>
              <w:t>Proposed an alternative schedule for the development of an Impact Analysis for NPRR1000 stating ERCOT intends to complete the Impact Analysis prior to the July 16, 2020 PRS meeting</w:t>
            </w:r>
          </w:p>
        </w:tc>
      </w:tr>
    </w:tbl>
    <w:p w14:paraId="1F0A1E88" w14:textId="77777777" w:rsidR="00557E31" w:rsidRPr="00453632" w:rsidRDefault="00557E31" w:rsidP="00557E3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557E31" w:rsidRPr="00453632" w14:paraId="19FD2DDC" w14:textId="77777777" w:rsidTr="00485AB3">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42066B" w14:textId="77777777" w:rsidR="00557E31" w:rsidRPr="00453632" w:rsidRDefault="00557E31" w:rsidP="00485AB3">
            <w:pPr>
              <w:tabs>
                <w:tab w:val="center" w:pos="4320"/>
                <w:tab w:val="right" w:pos="8640"/>
              </w:tabs>
              <w:jc w:val="center"/>
              <w:rPr>
                <w:rFonts w:ascii="Arial" w:hAnsi="Arial"/>
                <w:b/>
                <w:bCs/>
              </w:rPr>
            </w:pPr>
            <w:r w:rsidRPr="00453632">
              <w:rPr>
                <w:rFonts w:ascii="Arial" w:hAnsi="Arial"/>
                <w:b/>
                <w:bCs/>
              </w:rPr>
              <w:t>Market Rules Notes</w:t>
            </w:r>
          </w:p>
        </w:tc>
      </w:tr>
    </w:tbl>
    <w:p w14:paraId="4432479F" w14:textId="04D807DF" w:rsidR="00485AB3" w:rsidRDefault="00485AB3" w:rsidP="00485AB3">
      <w:pPr>
        <w:tabs>
          <w:tab w:val="num" w:pos="0"/>
        </w:tabs>
        <w:spacing w:before="120" w:after="120"/>
        <w:rPr>
          <w:rFonts w:ascii="Arial" w:hAnsi="Arial" w:cs="Arial"/>
        </w:rPr>
      </w:pPr>
      <w:r>
        <w:rPr>
          <w:rFonts w:ascii="Arial" w:hAnsi="Arial" w:cs="Arial"/>
        </w:rPr>
        <w:t>Please note the definition of “Resource Attribute” has been updated to reflect the incorporation of the following NPRR(s) into the Protocols:</w:t>
      </w:r>
    </w:p>
    <w:p w14:paraId="57F28018" w14:textId="6DAF57A0" w:rsidR="00485AB3" w:rsidRPr="00485AB3" w:rsidRDefault="00485AB3" w:rsidP="00F1165F">
      <w:pPr>
        <w:numPr>
          <w:ilvl w:val="0"/>
          <w:numId w:val="21"/>
        </w:numPr>
        <w:spacing w:after="120"/>
        <w:rPr>
          <w:rFonts w:ascii="Arial" w:hAnsi="Arial" w:cs="Arial"/>
        </w:rPr>
      </w:pPr>
      <w:r>
        <w:rPr>
          <w:rFonts w:ascii="Arial" w:hAnsi="Arial" w:cs="Arial"/>
        </w:rPr>
        <w:t xml:space="preserve">NPRR967, </w:t>
      </w:r>
      <w:r w:rsidRPr="00557E31">
        <w:rPr>
          <w:rFonts w:ascii="Arial" w:hAnsi="Arial" w:cs="Arial"/>
        </w:rPr>
        <w:t>Remove the 10 MW Limit from the Definition of Limited Duration Resource (LDR)</w:t>
      </w:r>
      <w:r>
        <w:rPr>
          <w:rFonts w:ascii="Arial" w:hAnsi="Arial" w:cs="Arial"/>
        </w:rPr>
        <w:t xml:space="preserve"> (incorporated 3</w:t>
      </w:r>
      <w:r w:rsidRPr="00485AB3">
        <w:rPr>
          <w:rFonts w:ascii="Arial" w:hAnsi="Arial" w:cs="Arial"/>
        </w:rPr>
        <w:t>/1/20)</w:t>
      </w:r>
    </w:p>
    <w:p w14:paraId="6F794A09" w14:textId="6EB2A85C" w:rsidR="00485AB3" w:rsidRDefault="00485AB3" w:rsidP="00485AB3">
      <w:pPr>
        <w:numPr>
          <w:ilvl w:val="0"/>
          <w:numId w:val="21"/>
        </w:numPr>
        <w:spacing w:after="120"/>
        <w:rPr>
          <w:rFonts w:ascii="Arial" w:hAnsi="Arial" w:cs="Arial"/>
        </w:rPr>
      </w:pPr>
      <w:r>
        <w:rPr>
          <w:rFonts w:ascii="Arial" w:hAnsi="Arial" w:cs="Arial"/>
        </w:rPr>
        <w:t xml:space="preserve">NPRR986, </w:t>
      </w:r>
      <w:r w:rsidRPr="00AF38CD">
        <w:rPr>
          <w:rFonts w:ascii="Arial" w:hAnsi="Arial" w:cs="Arial"/>
        </w:rPr>
        <w:t>BESTF-2 Energy Storage Resource Energy Offer Curves, Pricing, Dispatch, and Mitigation</w:t>
      </w:r>
      <w:r>
        <w:rPr>
          <w:rFonts w:ascii="Arial" w:hAnsi="Arial" w:cs="Arial"/>
        </w:rPr>
        <w:t xml:space="preserve"> (incorporated 3/1/20)</w:t>
      </w:r>
    </w:p>
    <w:p w14:paraId="6CC567CA" w14:textId="77777777" w:rsidR="00F1165F" w:rsidRDefault="00F1165F" w:rsidP="00F1165F">
      <w:pPr>
        <w:tabs>
          <w:tab w:val="num" w:pos="0"/>
        </w:tabs>
        <w:spacing w:before="120" w:after="120"/>
        <w:rPr>
          <w:rFonts w:ascii="Arial" w:hAnsi="Arial" w:cs="Arial"/>
        </w:rPr>
      </w:pPr>
      <w:r>
        <w:rPr>
          <w:rFonts w:ascii="Arial" w:hAnsi="Arial" w:cs="Arial"/>
        </w:rPr>
        <w:t>Please note the baseline Protocol language in the following sections has been updated to reflect the incorporation of the following NPRR(s) into the Protocols:</w:t>
      </w:r>
    </w:p>
    <w:p w14:paraId="665BCB45" w14:textId="7FCF395C" w:rsidR="0038551F" w:rsidRPr="0003648D" w:rsidRDefault="0038551F" w:rsidP="0038551F">
      <w:pPr>
        <w:numPr>
          <w:ilvl w:val="0"/>
          <w:numId w:val="21"/>
        </w:numPr>
        <w:spacing w:before="120"/>
        <w:rPr>
          <w:rFonts w:ascii="Arial" w:hAnsi="Arial" w:cs="Arial"/>
        </w:rPr>
      </w:pPr>
      <w:r w:rsidRPr="0003648D">
        <w:rPr>
          <w:rFonts w:ascii="Arial" w:hAnsi="Arial" w:cs="Arial"/>
        </w:rPr>
        <w:t>NP</w:t>
      </w:r>
      <w:r>
        <w:rPr>
          <w:rFonts w:ascii="Arial" w:hAnsi="Arial" w:cs="Arial"/>
        </w:rPr>
        <w:t>RR863,</w:t>
      </w:r>
      <w:r w:rsidRPr="0003648D">
        <w:rPr>
          <w:rFonts w:ascii="Arial" w:hAnsi="Arial" w:cs="Arial"/>
        </w:rPr>
        <w:t xml:space="preserve"> </w:t>
      </w:r>
      <w:r w:rsidRPr="008322EE">
        <w:rPr>
          <w:rFonts w:ascii="Arial" w:hAnsi="Arial" w:cs="Arial"/>
        </w:rPr>
        <w:t xml:space="preserve">Creation of ERCOT Contingency Reserve Service and Revisions to Responsive Reserve </w:t>
      </w:r>
      <w:r w:rsidRPr="0003648D">
        <w:rPr>
          <w:rFonts w:ascii="Arial" w:hAnsi="Arial" w:cs="Arial"/>
        </w:rPr>
        <w:t>(</w:t>
      </w:r>
      <w:r>
        <w:rPr>
          <w:rFonts w:ascii="Arial" w:hAnsi="Arial" w:cs="Arial"/>
        </w:rPr>
        <w:t>partially unboxed 3/1/20</w:t>
      </w:r>
      <w:r w:rsidRPr="0003648D">
        <w:rPr>
          <w:rFonts w:ascii="Arial" w:hAnsi="Arial" w:cs="Arial"/>
        </w:rPr>
        <w:t>)</w:t>
      </w:r>
    </w:p>
    <w:p w14:paraId="6A920B7A" w14:textId="2B9C0640" w:rsidR="0038551F" w:rsidRDefault="0038551F" w:rsidP="0038551F">
      <w:pPr>
        <w:numPr>
          <w:ilvl w:val="1"/>
          <w:numId w:val="21"/>
        </w:numPr>
        <w:spacing w:after="120"/>
        <w:rPr>
          <w:rFonts w:ascii="Arial" w:hAnsi="Arial" w:cs="Arial"/>
        </w:rPr>
      </w:pPr>
      <w:r w:rsidRPr="0003648D">
        <w:rPr>
          <w:rFonts w:ascii="Arial" w:hAnsi="Arial" w:cs="Arial"/>
        </w:rPr>
        <w:t xml:space="preserve">Section </w:t>
      </w:r>
      <w:r>
        <w:rPr>
          <w:rFonts w:ascii="Arial" w:hAnsi="Arial" w:cs="Arial"/>
        </w:rPr>
        <w:t>3.9.1</w:t>
      </w:r>
    </w:p>
    <w:p w14:paraId="46096AD6" w14:textId="7C7D874F" w:rsidR="00F1165F" w:rsidRPr="00453632" w:rsidRDefault="00F1165F" w:rsidP="00F1165F">
      <w:pPr>
        <w:numPr>
          <w:ilvl w:val="0"/>
          <w:numId w:val="21"/>
        </w:numPr>
        <w:rPr>
          <w:rFonts w:ascii="Arial" w:hAnsi="Arial" w:cs="Arial"/>
        </w:rPr>
      </w:pPr>
      <w:r>
        <w:rPr>
          <w:rFonts w:ascii="Arial" w:hAnsi="Arial" w:cs="Arial"/>
        </w:rPr>
        <w:t>NPRR963</w:t>
      </w:r>
      <w:r w:rsidRPr="00453632">
        <w:rPr>
          <w:rFonts w:ascii="Arial" w:hAnsi="Arial" w:cs="Arial"/>
        </w:rPr>
        <w:t xml:space="preserve">, </w:t>
      </w:r>
      <w:r w:rsidRPr="00FE5AD3">
        <w:rPr>
          <w:rFonts w:ascii="Arial" w:hAnsi="Arial" w:cs="Arial"/>
        </w:rPr>
        <w:t>Base Point Deviation Settlement and Deployment Performance Metrics for Energy Storage Resources (Combo Model)</w:t>
      </w:r>
      <w:r>
        <w:rPr>
          <w:rFonts w:ascii="Arial" w:hAnsi="Arial" w:cs="Arial"/>
        </w:rPr>
        <w:t xml:space="preserve"> (incorporated 3/1/20)</w:t>
      </w:r>
    </w:p>
    <w:p w14:paraId="725468DC" w14:textId="77777777" w:rsidR="00F1165F" w:rsidRDefault="00F1165F" w:rsidP="00F1165F">
      <w:pPr>
        <w:numPr>
          <w:ilvl w:val="1"/>
          <w:numId w:val="21"/>
        </w:numPr>
        <w:tabs>
          <w:tab w:val="num" w:pos="0"/>
        </w:tabs>
        <w:rPr>
          <w:rFonts w:ascii="Arial" w:hAnsi="Arial" w:cs="Arial"/>
        </w:rPr>
      </w:pPr>
      <w:r w:rsidRPr="00453632">
        <w:rPr>
          <w:rFonts w:ascii="Arial" w:hAnsi="Arial" w:cs="Arial"/>
        </w:rPr>
        <w:t xml:space="preserve">Section </w:t>
      </w:r>
      <w:r>
        <w:rPr>
          <w:rFonts w:ascii="Arial" w:hAnsi="Arial" w:cs="Arial"/>
        </w:rPr>
        <w:t>6.6.5.3</w:t>
      </w:r>
    </w:p>
    <w:p w14:paraId="2B47A6F3" w14:textId="77777777" w:rsidR="00F1165F" w:rsidRDefault="00F1165F" w:rsidP="00F1165F">
      <w:pPr>
        <w:numPr>
          <w:ilvl w:val="1"/>
          <w:numId w:val="21"/>
        </w:numPr>
        <w:tabs>
          <w:tab w:val="num" w:pos="0"/>
        </w:tabs>
        <w:spacing w:after="120"/>
        <w:rPr>
          <w:rFonts w:ascii="Arial" w:hAnsi="Arial" w:cs="Arial"/>
        </w:rPr>
      </w:pPr>
      <w:r>
        <w:rPr>
          <w:rFonts w:ascii="Arial" w:hAnsi="Arial" w:cs="Arial"/>
        </w:rPr>
        <w:t>Section 8.1.1.4.1</w:t>
      </w:r>
    </w:p>
    <w:p w14:paraId="116EBA2C" w14:textId="77777777" w:rsidR="009644F6" w:rsidRPr="00453632" w:rsidRDefault="009644F6" w:rsidP="009644F6">
      <w:pPr>
        <w:numPr>
          <w:ilvl w:val="0"/>
          <w:numId w:val="21"/>
        </w:numPr>
        <w:rPr>
          <w:rFonts w:ascii="Arial" w:hAnsi="Arial" w:cs="Arial"/>
        </w:rPr>
      </w:pPr>
      <w:r>
        <w:rPr>
          <w:rFonts w:ascii="Arial" w:hAnsi="Arial" w:cs="Arial"/>
        </w:rPr>
        <w:t>NPRR978</w:t>
      </w:r>
      <w:r w:rsidRPr="00453632">
        <w:rPr>
          <w:rFonts w:ascii="Arial" w:hAnsi="Arial" w:cs="Arial"/>
        </w:rPr>
        <w:t xml:space="preserve">, </w:t>
      </w:r>
      <w:r w:rsidRPr="00FE5AD3">
        <w:rPr>
          <w:rFonts w:ascii="Arial" w:hAnsi="Arial" w:cs="Arial"/>
        </w:rPr>
        <w:t>Alignment with Amendments to PUCT Substantive Rule 25.505</w:t>
      </w:r>
    </w:p>
    <w:p w14:paraId="5FE8E733" w14:textId="17F65250" w:rsidR="009644F6" w:rsidRDefault="009644F6" w:rsidP="009644F6">
      <w:pPr>
        <w:numPr>
          <w:ilvl w:val="1"/>
          <w:numId w:val="21"/>
        </w:numPr>
        <w:tabs>
          <w:tab w:val="num" w:pos="0"/>
        </w:tabs>
        <w:spacing w:after="120"/>
        <w:rPr>
          <w:rFonts w:ascii="Arial" w:hAnsi="Arial" w:cs="Arial"/>
        </w:rPr>
      </w:pPr>
      <w:r w:rsidRPr="00453632">
        <w:rPr>
          <w:rFonts w:ascii="Arial" w:hAnsi="Arial" w:cs="Arial"/>
        </w:rPr>
        <w:t xml:space="preserve">Section </w:t>
      </w:r>
      <w:r>
        <w:rPr>
          <w:rFonts w:ascii="Arial" w:hAnsi="Arial" w:cs="Arial"/>
        </w:rPr>
        <w:t>3.2.5 (incorporated 3/1/20)</w:t>
      </w:r>
    </w:p>
    <w:p w14:paraId="53579217" w14:textId="51AE125B" w:rsidR="009644F6" w:rsidRPr="00453632" w:rsidRDefault="009644F6" w:rsidP="009644F6">
      <w:pPr>
        <w:numPr>
          <w:ilvl w:val="0"/>
          <w:numId w:val="21"/>
        </w:numPr>
        <w:rPr>
          <w:rFonts w:ascii="Arial" w:hAnsi="Arial" w:cs="Arial"/>
        </w:rPr>
      </w:pPr>
      <w:r>
        <w:rPr>
          <w:rFonts w:ascii="Arial" w:hAnsi="Arial" w:cs="Arial"/>
        </w:rPr>
        <w:lastRenderedPageBreak/>
        <w:t>NPRR986</w:t>
      </w:r>
      <w:r w:rsidRPr="00453632">
        <w:rPr>
          <w:rFonts w:ascii="Arial" w:hAnsi="Arial" w:cs="Arial"/>
        </w:rPr>
        <w:t xml:space="preserve">, </w:t>
      </w:r>
      <w:r w:rsidRPr="00FE5AD3">
        <w:rPr>
          <w:rFonts w:ascii="Arial" w:hAnsi="Arial" w:cs="Arial"/>
        </w:rPr>
        <w:t>BESTF-2 Energy Storage Resource Energy Offer Curves, Pricing, Dispatch, and Mitigation</w:t>
      </w:r>
      <w:r w:rsidR="004A48A1">
        <w:rPr>
          <w:rFonts w:ascii="Arial" w:hAnsi="Arial" w:cs="Arial"/>
        </w:rPr>
        <w:t xml:space="preserve"> (incorporated 3/1/20)</w:t>
      </w:r>
    </w:p>
    <w:p w14:paraId="618C4D5A" w14:textId="77777777" w:rsidR="009644F6" w:rsidRDefault="009644F6" w:rsidP="009644F6">
      <w:pPr>
        <w:numPr>
          <w:ilvl w:val="1"/>
          <w:numId w:val="21"/>
        </w:numPr>
        <w:tabs>
          <w:tab w:val="num" w:pos="0"/>
        </w:tabs>
        <w:rPr>
          <w:rFonts w:ascii="Arial" w:hAnsi="Arial" w:cs="Arial"/>
        </w:rPr>
      </w:pPr>
      <w:r w:rsidRPr="00453632">
        <w:rPr>
          <w:rFonts w:ascii="Arial" w:hAnsi="Arial" w:cs="Arial"/>
        </w:rPr>
        <w:t xml:space="preserve">Section </w:t>
      </w:r>
      <w:r>
        <w:rPr>
          <w:rFonts w:ascii="Arial" w:hAnsi="Arial" w:cs="Arial"/>
        </w:rPr>
        <w:t>3.6.1</w:t>
      </w:r>
    </w:p>
    <w:p w14:paraId="5E805D18" w14:textId="77777777" w:rsidR="009644F6" w:rsidRDefault="009644F6" w:rsidP="009644F6">
      <w:pPr>
        <w:numPr>
          <w:ilvl w:val="1"/>
          <w:numId w:val="21"/>
        </w:numPr>
        <w:tabs>
          <w:tab w:val="num" w:pos="0"/>
        </w:tabs>
        <w:spacing w:after="120"/>
        <w:rPr>
          <w:rFonts w:ascii="Arial" w:hAnsi="Arial" w:cs="Arial"/>
        </w:rPr>
      </w:pPr>
      <w:r w:rsidRPr="00453632">
        <w:rPr>
          <w:rFonts w:ascii="Arial" w:hAnsi="Arial" w:cs="Arial"/>
        </w:rPr>
        <w:t xml:space="preserve">Section </w:t>
      </w:r>
      <w:r>
        <w:rPr>
          <w:rFonts w:ascii="Arial" w:hAnsi="Arial" w:cs="Arial"/>
        </w:rPr>
        <w:t>6.5.7.3</w:t>
      </w:r>
    </w:p>
    <w:p w14:paraId="19330E8B" w14:textId="313C6D2F" w:rsidR="004F1777" w:rsidRDefault="00DE56C2" w:rsidP="00A37A36">
      <w:pPr>
        <w:numPr>
          <w:ilvl w:val="0"/>
          <w:numId w:val="21"/>
        </w:numPr>
        <w:rPr>
          <w:rFonts w:ascii="Arial" w:hAnsi="Arial" w:cs="Arial"/>
        </w:rPr>
      </w:pPr>
      <w:r>
        <w:rPr>
          <w:rFonts w:ascii="Arial" w:hAnsi="Arial" w:cs="Arial"/>
        </w:rPr>
        <w:t>NPRR1006, Update Real-Time On-Line Reliability Deployment Price Adder Inputs to Match Actual Data (incorporated 6/10/20)</w:t>
      </w:r>
    </w:p>
    <w:p w14:paraId="1F3D9922" w14:textId="19287583" w:rsidR="00DE56C2" w:rsidRDefault="00DE56C2" w:rsidP="00A37A36">
      <w:pPr>
        <w:numPr>
          <w:ilvl w:val="1"/>
          <w:numId w:val="21"/>
        </w:numPr>
        <w:spacing w:after="120"/>
        <w:rPr>
          <w:rFonts w:ascii="Arial" w:hAnsi="Arial" w:cs="Arial"/>
        </w:rPr>
      </w:pPr>
      <w:r>
        <w:rPr>
          <w:rFonts w:ascii="Arial" w:hAnsi="Arial" w:cs="Arial"/>
        </w:rPr>
        <w:t>Section 6.3.2</w:t>
      </w:r>
    </w:p>
    <w:p w14:paraId="3B8CA9A3" w14:textId="76356496" w:rsidR="00607CEC" w:rsidRDefault="00607CEC" w:rsidP="00A37A36">
      <w:pPr>
        <w:numPr>
          <w:ilvl w:val="0"/>
          <w:numId w:val="21"/>
        </w:numPr>
        <w:rPr>
          <w:rFonts w:ascii="Arial" w:hAnsi="Arial" w:cs="Arial"/>
        </w:rPr>
      </w:pPr>
      <w:r>
        <w:rPr>
          <w:rFonts w:ascii="Arial" w:hAnsi="Arial" w:cs="Arial"/>
        </w:rPr>
        <w:t>NPRR1019, Pricing and Settlement Changes for Switchable Generation Resources (SWGRs) Instructed to Switch to ERCOT</w:t>
      </w:r>
      <w:r w:rsidR="00A37A36">
        <w:rPr>
          <w:rFonts w:ascii="Arial" w:hAnsi="Arial" w:cs="Arial"/>
        </w:rPr>
        <w:t xml:space="preserve"> (incorporated 6/10/20)</w:t>
      </w:r>
    </w:p>
    <w:p w14:paraId="7AB6E136" w14:textId="21373D91" w:rsidR="00607CEC" w:rsidRDefault="00607CEC" w:rsidP="00A37A36">
      <w:pPr>
        <w:numPr>
          <w:ilvl w:val="1"/>
          <w:numId w:val="21"/>
        </w:numPr>
        <w:rPr>
          <w:rFonts w:ascii="Arial" w:hAnsi="Arial" w:cs="Arial"/>
        </w:rPr>
      </w:pPr>
      <w:r>
        <w:rPr>
          <w:rFonts w:ascii="Arial" w:hAnsi="Arial" w:cs="Arial"/>
        </w:rPr>
        <w:t>Section 3.9.1</w:t>
      </w:r>
    </w:p>
    <w:p w14:paraId="431267E0" w14:textId="7931D80D" w:rsidR="00607CEC" w:rsidRPr="00FE5AD3" w:rsidRDefault="00607CEC" w:rsidP="00A37A36">
      <w:pPr>
        <w:numPr>
          <w:ilvl w:val="1"/>
          <w:numId w:val="21"/>
        </w:numPr>
        <w:spacing w:after="120"/>
        <w:rPr>
          <w:rFonts w:ascii="Arial" w:hAnsi="Arial" w:cs="Arial"/>
        </w:rPr>
      </w:pPr>
      <w:r>
        <w:rPr>
          <w:rFonts w:ascii="Arial" w:hAnsi="Arial" w:cs="Arial"/>
        </w:rPr>
        <w:t>Section 6.5.7.3</w:t>
      </w:r>
    </w:p>
    <w:p w14:paraId="20D5157C" w14:textId="77777777" w:rsidR="00557E31" w:rsidRPr="00453632" w:rsidRDefault="00557E31" w:rsidP="00557E31">
      <w:pPr>
        <w:tabs>
          <w:tab w:val="num" w:pos="0"/>
        </w:tabs>
        <w:spacing w:before="120" w:after="120"/>
        <w:rPr>
          <w:rFonts w:ascii="Arial" w:hAnsi="Arial" w:cs="Arial"/>
        </w:rPr>
      </w:pPr>
      <w:r w:rsidRPr="00453632">
        <w:rPr>
          <w:rFonts w:ascii="Arial" w:hAnsi="Arial" w:cs="Arial"/>
        </w:rPr>
        <w:t>Please note that the following NPRR(s) also propose revisions to the following section(s):</w:t>
      </w:r>
    </w:p>
    <w:p w14:paraId="7E2D8AD1" w14:textId="62156AB8" w:rsidR="00FE5AD3" w:rsidRPr="00453632" w:rsidRDefault="00FE5AD3" w:rsidP="00FE5AD3">
      <w:pPr>
        <w:numPr>
          <w:ilvl w:val="0"/>
          <w:numId w:val="21"/>
        </w:numPr>
        <w:rPr>
          <w:rFonts w:ascii="Arial" w:hAnsi="Arial" w:cs="Arial"/>
        </w:rPr>
      </w:pPr>
      <w:r>
        <w:rPr>
          <w:rFonts w:ascii="Arial" w:hAnsi="Arial" w:cs="Arial"/>
        </w:rPr>
        <w:t>NPRR983</w:t>
      </w:r>
      <w:r w:rsidRPr="00453632">
        <w:rPr>
          <w:rFonts w:ascii="Arial" w:hAnsi="Arial" w:cs="Arial"/>
        </w:rPr>
        <w:t xml:space="preserve">, </w:t>
      </w:r>
      <w:r w:rsidRPr="00FE5AD3">
        <w:rPr>
          <w:rFonts w:ascii="Arial" w:hAnsi="Arial" w:cs="Arial"/>
        </w:rPr>
        <w:t>Delete Remaining Grey-Boxed Language Associated with NPRR257, Synchronization with Nodal Operating Guide Section 9, Monitoring Programs and Changes to Posting Requirements of Documents Considered CEII</w:t>
      </w:r>
    </w:p>
    <w:p w14:paraId="34337734" w14:textId="620194F5" w:rsidR="00FE5AD3" w:rsidRPr="00FE5AD3" w:rsidRDefault="00FE5AD3" w:rsidP="00FE5AD3">
      <w:pPr>
        <w:numPr>
          <w:ilvl w:val="1"/>
          <w:numId w:val="21"/>
        </w:numPr>
        <w:tabs>
          <w:tab w:val="num" w:pos="0"/>
        </w:tabs>
        <w:spacing w:after="120"/>
        <w:rPr>
          <w:rFonts w:ascii="Arial" w:hAnsi="Arial" w:cs="Arial"/>
        </w:rPr>
      </w:pPr>
      <w:r w:rsidRPr="00453632">
        <w:rPr>
          <w:rFonts w:ascii="Arial" w:hAnsi="Arial" w:cs="Arial"/>
        </w:rPr>
        <w:t xml:space="preserve">Section </w:t>
      </w:r>
      <w:r>
        <w:rPr>
          <w:rFonts w:ascii="Arial" w:hAnsi="Arial" w:cs="Arial"/>
        </w:rPr>
        <w:t>8.2</w:t>
      </w:r>
    </w:p>
    <w:p w14:paraId="6733DECB" w14:textId="7D199A19" w:rsidR="00FE5AD3" w:rsidRPr="00453632" w:rsidRDefault="00FE5AD3" w:rsidP="00FE5AD3">
      <w:pPr>
        <w:numPr>
          <w:ilvl w:val="0"/>
          <w:numId w:val="21"/>
        </w:numPr>
        <w:rPr>
          <w:rFonts w:ascii="Arial" w:hAnsi="Arial" w:cs="Arial"/>
        </w:rPr>
      </w:pPr>
      <w:r>
        <w:rPr>
          <w:rFonts w:ascii="Arial" w:hAnsi="Arial" w:cs="Arial"/>
        </w:rPr>
        <w:t>NPRR984</w:t>
      </w:r>
      <w:r w:rsidRPr="00453632">
        <w:rPr>
          <w:rFonts w:ascii="Arial" w:hAnsi="Arial" w:cs="Arial"/>
        </w:rPr>
        <w:t xml:space="preserve">, </w:t>
      </w:r>
      <w:r w:rsidRPr="00FE5AD3">
        <w:rPr>
          <w:rFonts w:ascii="Arial" w:hAnsi="Arial" w:cs="Arial"/>
        </w:rPr>
        <w:t>Change ERS Standard Contract Terms</w:t>
      </w:r>
    </w:p>
    <w:p w14:paraId="4BF700A4" w14:textId="04D57EED" w:rsidR="00FE5AD3" w:rsidRPr="00FE5AD3" w:rsidRDefault="00FE5AD3" w:rsidP="00FE5AD3">
      <w:pPr>
        <w:numPr>
          <w:ilvl w:val="1"/>
          <w:numId w:val="21"/>
        </w:numPr>
        <w:tabs>
          <w:tab w:val="num" w:pos="0"/>
        </w:tabs>
        <w:spacing w:after="120"/>
        <w:rPr>
          <w:rFonts w:ascii="Arial" w:hAnsi="Arial" w:cs="Arial"/>
        </w:rPr>
      </w:pPr>
      <w:r w:rsidRPr="00453632">
        <w:rPr>
          <w:rFonts w:ascii="Arial" w:hAnsi="Arial" w:cs="Arial"/>
        </w:rPr>
        <w:t xml:space="preserve">Section </w:t>
      </w:r>
      <w:r>
        <w:rPr>
          <w:rFonts w:ascii="Arial" w:hAnsi="Arial" w:cs="Arial"/>
        </w:rPr>
        <w:t>3.14.3.1</w:t>
      </w:r>
    </w:p>
    <w:p w14:paraId="398713B2" w14:textId="3D4E6DB0" w:rsidR="00EA0C0B" w:rsidRPr="00453632" w:rsidRDefault="00EA0C0B" w:rsidP="00EA0C0B">
      <w:pPr>
        <w:numPr>
          <w:ilvl w:val="0"/>
          <w:numId w:val="21"/>
        </w:numPr>
        <w:rPr>
          <w:rFonts w:ascii="Arial" w:hAnsi="Arial" w:cs="Arial"/>
        </w:rPr>
      </w:pPr>
      <w:r>
        <w:rPr>
          <w:rFonts w:ascii="Arial" w:hAnsi="Arial" w:cs="Arial"/>
        </w:rPr>
        <w:t>NPRR995</w:t>
      </w:r>
      <w:r w:rsidRPr="00453632">
        <w:rPr>
          <w:rFonts w:ascii="Arial" w:hAnsi="Arial" w:cs="Arial"/>
        </w:rPr>
        <w:t xml:space="preserve">, </w:t>
      </w:r>
      <w:r w:rsidRPr="00EA0C0B">
        <w:rPr>
          <w:rFonts w:ascii="Arial" w:hAnsi="Arial" w:cs="Arial"/>
        </w:rPr>
        <w:t>RTF-6 Create Definition and Terms for Settlement Only Energy Storage</w:t>
      </w:r>
    </w:p>
    <w:p w14:paraId="0E0B6F74" w14:textId="65AD7B9B" w:rsidR="00EA0C0B" w:rsidRPr="00FE5AD3" w:rsidRDefault="00EA0C0B" w:rsidP="00EA0C0B">
      <w:pPr>
        <w:numPr>
          <w:ilvl w:val="1"/>
          <w:numId w:val="21"/>
        </w:numPr>
        <w:tabs>
          <w:tab w:val="num" w:pos="0"/>
        </w:tabs>
        <w:spacing w:after="120"/>
        <w:rPr>
          <w:rFonts w:ascii="Arial" w:hAnsi="Arial" w:cs="Arial"/>
        </w:rPr>
      </w:pPr>
      <w:r w:rsidRPr="00453632">
        <w:rPr>
          <w:rFonts w:ascii="Arial" w:hAnsi="Arial" w:cs="Arial"/>
        </w:rPr>
        <w:t xml:space="preserve">Section </w:t>
      </w:r>
      <w:r>
        <w:rPr>
          <w:rFonts w:ascii="Arial" w:hAnsi="Arial" w:cs="Arial"/>
        </w:rPr>
        <w:t>6.3.2</w:t>
      </w:r>
    </w:p>
    <w:p w14:paraId="4150F683" w14:textId="329640ED" w:rsidR="006E7182" w:rsidRPr="00453632" w:rsidRDefault="006E7182" w:rsidP="006E7182">
      <w:pPr>
        <w:numPr>
          <w:ilvl w:val="0"/>
          <w:numId w:val="21"/>
        </w:numPr>
        <w:rPr>
          <w:rFonts w:ascii="Arial" w:hAnsi="Arial" w:cs="Arial"/>
        </w:rPr>
      </w:pPr>
      <w:r>
        <w:rPr>
          <w:rFonts w:ascii="Arial" w:hAnsi="Arial" w:cs="Arial"/>
        </w:rPr>
        <w:t>NPRR1007</w:t>
      </w:r>
      <w:r w:rsidRPr="00453632">
        <w:rPr>
          <w:rFonts w:ascii="Arial" w:hAnsi="Arial" w:cs="Arial"/>
        </w:rPr>
        <w:t xml:space="preserve">, </w:t>
      </w:r>
      <w:r w:rsidRPr="006E7182">
        <w:rPr>
          <w:rFonts w:ascii="Arial" w:hAnsi="Arial" w:cs="Arial"/>
        </w:rPr>
        <w:t>RTC – NP 3: Management Activities for the ERCOT System</w:t>
      </w:r>
    </w:p>
    <w:p w14:paraId="5A0DC86B" w14:textId="0F194E3E" w:rsidR="006E7182" w:rsidRDefault="006E7182" w:rsidP="006E7182">
      <w:pPr>
        <w:numPr>
          <w:ilvl w:val="1"/>
          <w:numId w:val="21"/>
        </w:numPr>
        <w:tabs>
          <w:tab w:val="num" w:pos="0"/>
        </w:tabs>
        <w:rPr>
          <w:rFonts w:ascii="Arial" w:hAnsi="Arial" w:cs="Arial"/>
        </w:rPr>
      </w:pPr>
      <w:r w:rsidRPr="00453632">
        <w:rPr>
          <w:rFonts w:ascii="Arial" w:hAnsi="Arial" w:cs="Arial"/>
        </w:rPr>
        <w:t xml:space="preserve">Section </w:t>
      </w:r>
      <w:r>
        <w:rPr>
          <w:rFonts w:ascii="Arial" w:hAnsi="Arial" w:cs="Arial"/>
        </w:rPr>
        <w:t>3.2.5</w:t>
      </w:r>
    </w:p>
    <w:p w14:paraId="58DB5340" w14:textId="711596F6" w:rsidR="006E7182" w:rsidRDefault="006E7182" w:rsidP="006E7182">
      <w:pPr>
        <w:numPr>
          <w:ilvl w:val="1"/>
          <w:numId w:val="21"/>
        </w:numPr>
        <w:tabs>
          <w:tab w:val="num" w:pos="0"/>
        </w:tabs>
        <w:rPr>
          <w:rFonts w:ascii="Arial" w:hAnsi="Arial" w:cs="Arial"/>
        </w:rPr>
      </w:pPr>
      <w:r>
        <w:rPr>
          <w:rFonts w:ascii="Arial" w:hAnsi="Arial" w:cs="Arial"/>
        </w:rPr>
        <w:t>Section 3.6.1</w:t>
      </w:r>
    </w:p>
    <w:p w14:paraId="644D5DF7" w14:textId="27EA58E1" w:rsidR="006E7182" w:rsidRDefault="006E7182" w:rsidP="006E7182">
      <w:pPr>
        <w:numPr>
          <w:ilvl w:val="1"/>
          <w:numId w:val="21"/>
        </w:numPr>
        <w:tabs>
          <w:tab w:val="num" w:pos="0"/>
        </w:tabs>
        <w:rPr>
          <w:rFonts w:ascii="Arial" w:hAnsi="Arial" w:cs="Arial"/>
        </w:rPr>
      </w:pPr>
      <w:r>
        <w:rPr>
          <w:rFonts w:ascii="Arial" w:hAnsi="Arial" w:cs="Arial"/>
        </w:rPr>
        <w:t>Section 3.9.1</w:t>
      </w:r>
    </w:p>
    <w:p w14:paraId="5DCE9FFD" w14:textId="46599E3C" w:rsidR="006E7182" w:rsidRPr="007F200D" w:rsidRDefault="006E7182" w:rsidP="007F200D">
      <w:pPr>
        <w:numPr>
          <w:ilvl w:val="1"/>
          <w:numId w:val="21"/>
        </w:numPr>
        <w:tabs>
          <w:tab w:val="num" w:pos="0"/>
        </w:tabs>
        <w:spacing w:after="120"/>
        <w:rPr>
          <w:rFonts w:ascii="Arial" w:hAnsi="Arial" w:cs="Arial"/>
        </w:rPr>
      </w:pPr>
      <w:r>
        <w:rPr>
          <w:rFonts w:ascii="Arial" w:hAnsi="Arial" w:cs="Arial"/>
        </w:rPr>
        <w:t>Section 3.9.2</w:t>
      </w:r>
    </w:p>
    <w:p w14:paraId="682811A6" w14:textId="7C068058" w:rsidR="007F200D" w:rsidRPr="00453632" w:rsidRDefault="007F200D" w:rsidP="007F200D">
      <w:pPr>
        <w:numPr>
          <w:ilvl w:val="0"/>
          <w:numId w:val="21"/>
        </w:numPr>
        <w:rPr>
          <w:rFonts w:ascii="Arial" w:hAnsi="Arial" w:cs="Arial"/>
        </w:rPr>
      </w:pPr>
      <w:r>
        <w:rPr>
          <w:rFonts w:ascii="Arial" w:hAnsi="Arial" w:cs="Arial"/>
        </w:rPr>
        <w:t>NPRR1010</w:t>
      </w:r>
      <w:r w:rsidRPr="00453632">
        <w:rPr>
          <w:rFonts w:ascii="Arial" w:hAnsi="Arial" w:cs="Arial"/>
        </w:rPr>
        <w:t xml:space="preserve">, </w:t>
      </w:r>
      <w:r w:rsidRPr="007F200D">
        <w:rPr>
          <w:rFonts w:ascii="Arial" w:hAnsi="Arial" w:cs="Arial"/>
        </w:rPr>
        <w:t>RTC – NP 6: Adjustment Period and Real-Time Operations</w:t>
      </w:r>
    </w:p>
    <w:p w14:paraId="643A0749" w14:textId="059ECABC" w:rsidR="007F200D" w:rsidRDefault="007F200D" w:rsidP="007F200D">
      <w:pPr>
        <w:numPr>
          <w:ilvl w:val="1"/>
          <w:numId w:val="21"/>
        </w:numPr>
        <w:tabs>
          <w:tab w:val="num" w:pos="0"/>
        </w:tabs>
        <w:rPr>
          <w:rFonts w:ascii="Arial" w:hAnsi="Arial" w:cs="Arial"/>
        </w:rPr>
      </w:pPr>
      <w:r w:rsidRPr="00453632">
        <w:rPr>
          <w:rFonts w:ascii="Arial" w:hAnsi="Arial" w:cs="Arial"/>
        </w:rPr>
        <w:t xml:space="preserve">Section </w:t>
      </w:r>
      <w:r>
        <w:rPr>
          <w:rFonts w:ascii="Arial" w:hAnsi="Arial" w:cs="Arial"/>
        </w:rPr>
        <w:t>6.3</w:t>
      </w:r>
    </w:p>
    <w:p w14:paraId="213670A2" w14:textId="633FCDDF" w:rsidR="007F200D" w:rsidRDefault="007F200D" w:rsidP="007F200D">
      <w:pPr>
        <w:numPr>
          <w:ilvl w:val="1"/>
          <w:numId w:val="21"/>
        </w:numPr>
        <w:tabs>
          <w:tab w:val="num" w:pos="0"/>
        </w:tabs>
        <w:rPr>
          <w:rFonts w:ascii="Arial" w:hAnsi="Arial" w:cs="Arial"/>
        </w:rPr>
      </w:pPr>
      <w:r>
        <w:rPr>
          <w:rFonts w:ascii="Arial" w:hAnsi="Arial" w:cs="Arial"/>
        </w:rPr>
        <w:t>Section 6.3.1</w:t>
      </w:r>
    </w:p>
    <w:p w14:paraId="408BCD05" w14:textId="537C8641" w:rsidR="007F200D" w:rsidRDefault="007F200D" w:rsidP="007F200D">
      <w:pPr>
        <w:numPr>
          <w:ilvl w:val="1"/>
          <w:numId w:val="21"/>
        </w:numPr>
        <w:tabs>
          <w:tab w:val="num" w:pos="0"/>
        </w:tabs>
        <w:rPr>
          <w:rFonts w:ascii="Arial" w:hAnsi="Arial" w:cs="Arial"/>
        </w:rPr>
      </w:pPr>
      <w:r>
        <w:rPr>
          <w:rFonts w:ascii="Arial" w:hAnsi="Arial" w:cs="Arial"/>
        </w:rPr>
        <w:t>Section 6.3.2</w:t>
      </w:r>
    </w:p>
    <w:p w14:paraId="4E450E4F" w14:textId="44395040" w:rsidR="007F200D" w:rsidRDefault="007F200D" w:rsidP="007F200D">
      <w:pPr>
        <w:numPr>
          <w:ilvl w:val="1"/>
          <w:numId w:val="21"/>
        </w:numPr>
        <w:tabs>
          <w:tab w:val="num" w:pos="0"/>
        </w:tabs>
        <w:rPr>
          <w:rFonts w:ascii="Arial" w:hAnsi="Arial" w:cs="Arial"/>
        </w:rPr>
      </w:pPr>
      <w:r>
        <w:rPr>
          <w:rFonts w:ascii="Arial" w:hAnsi="Arial" w:cs="Arial"/>
        </w:rPr>
        <w:t>Section 6.4.2.3</w:t>
      </w:r>
    </w:p>
    <w:p w14:paraId="65C87DA4" w14:textId="3A11DBF6" w:rsidR="007F200D" w:rsidRDefault="007F200D" w:rsidP="007F200D">
      <w:pPr>
        <w:numPr>
          <w:ilvl w:val="1"/>
          <w:numId w:val="21"/>
        </w:numPr>
        <w:tabs>
          <w:tab w:val="num" w:pos="0"/>
        </w:tabs>
        <w:rPr>
          <w:rFonts w:ascii="Arial" w:hAnsi="Arial" w:cs="Arial"/>
        </w:rPr>
      </w:pPr>
      <w:r>
        <w:rPr>
          <w:rFonts w:ascii="Arial" w:hAnsi="Arial" w:cs="Arial"/>
        </w:rPr>
        <w:t>Section 6.4.4</w:t>
      </w:r>
    </w:p>
    <w:p w14:paraId="5788E6FA" w14:textId="0A6F4081" w:rsidR="007F200D" w:rsidRDefault="007F200D" w:rsidP="007F200D">
      <w:pPr>
        <w:numPr>
          <w:ilvl w:val="1"/>
          <w:numId w:val="21"/>
        </w:numPr>
        <w:tabs>
          <w:tab w:val="num" w:pos="0"/>
        </w:tabs>
        <w:rPr>
          <w:rFonts w:ascii="Arial" w:hAnsi="Arial" w:cs="Arial"/>
        </w:rPr>
      </w:pPr>
      <w:r>
        <w:rPr>
          <w:rFonts w:ascii="Arial" w:hAnsi="Arial" w:cs="Arial"/>
        </w:rPr>
        <w:t>Section 6.4.5</w:t>
      </w:r>
    </w:p>
    <w:p w14:paraId="690A5599" w14:textId="4C82CC63" w:rsidR="007F200D" w:rsidRDefault="007F200D" w:rsidP="00674C1B">
      <w:pPr>
        <w:numPr>
          <w:ilvl w:val="1"/>
          <w:numId w:val="21"/>
        </w:numPr>
        <w:tabs>
          <w:tab w:val="num" w:pos="0"/>
        </w:tabs>
        <w:rPr>
          <w:rFonts w:ascii="Arial" w:hAnsi="Arial" w:cs="Arial"/>
        </w:rPr>
      </w:pPr>
      <w:r>
        <w:rPr>
          <w:rFonts w:ascii="Arial" w:hAnsi="Arial" w:cs="Arial"/>
        </w:rPr>
        <w:t>Section 6.5.7.3</w:t>
      </w:r>
    </w:p>
    <w:p w14:paraId="50E7CAD4" w14:textId="78694709" w:rsidR="007F200D" w:rsidRDefault="007F200D" w:rsidP="007F200D">
      <w:pPr>
        <w:numPr>
          <w:ilvl w:val="1"/>
          <w:numId w:val="21"/>
        </w:numPr>
        <w:tabs>
          <w:tab w:val="num" w:pos="0"/>
        </w:tabs>
        <w:spacing w:after="120"/>
        <w:rPr>
          <w:rFonts w:ascii="Arial" w:hAnsi="Arial" w:cs="Arial"/>
        </w:rPr>
      </w:pPr>
      <w:r>
        <w:rPr>
          <w:rFonts w:ascii="Arial" w:hAnsi="Arial" w:cs="Arial"/>
        </w:rPr>
        <w:t>Section 6.5.7.6.2.3</w:t>
      </w:r>
    </w:p>
    <w:p w14:paraId="781586A0" w14:textId="1190EEE5" w:rsidR="007F200D" w:rsidRPr="00453632" w:rsidRDefault="007F200D" w:rsidP="007F200D">
      <w:pPr>
        <w:numPr>
          <w:ilvl w:val="0"/>
          <w:numId w:val="21"/>
        </w:numPr>
        <w:rPr>
          <w:rFonts w:ascii="Arial" w:hAnsi="Arial" w:cs="Arial"/>
        </w:rPr>
      </w:pPr>
      <w:r>
        <w:rPr>
          <w:rFonts w:ascii="Arial" w:hAnsi="Arial" w:cs="Arial"/>
        </w:rPr>
        <w:t>NPRR1011</w:t>
      </w:r>
      <w:r w:rsidRPr="00453632">
        <w:rPr>
          <w:rFonts w:ascii="Arial" w:hAnsi="Arial" w:cs="Arial"/>
        </w:rPr>
        <w:t xml:space="preserve">, </w:t>
      </w:r>
      <w:r w:rsidRPr="007F200D">
        <w:rPr>
          <w:rFonts w:ascii="Arial" w:hAnsi="Arial" w:cs="Arial"/>
        </w:rPr>
        <w:t>RTC – NP 8: Performance Monitoring</w:t>
      </w:r>
    </w:p>
    <w:p w14:paraId="675D1130" w14:textId="77E27101" w:rsidR="007F200D" w:rsidRPr="007F200D" w:rsidRDefault="007F200D" w:rsidP="007F200D">
      <w:pPr>
        <w:numPr>
          <w:ilvl w:val="1"/>
          <w:numId w:val="21"/>
        </w:numPr>
        <w:tabs>
          <w:tab w:val="num" w:pos="0"/>
        </w:tabs>
        <w:spacing w:after="120"/>
        <w:rPr>
          <w:rFonts w:ascii="Arial" w:hAnsi="Arial" w:cs="Arial"/>
        </w:rPr>
      </w:pPr>
      <w:r w:rsidRPr="00453632">
        <w:rPr>
          <w:rFonts w:ascii="Arial" w:hAnsi="Arial" w:cs="Arial"/>
        </w:rPr>
        <w:t xml:space="preserve">Section </w:t>
      </w:r>
      <w:r>
        <w:rPr>
          <w:rFonts w:ascii="Arial" w:hAnsi="Arial" w:cs="Arial"/>
        </w:rPr>
        <w:t>8.1.1.4.1</w:t>
      </w:r>
    </w:p>
    <w:p w14:paraId="67E8080B" w14:textId="7B0CBFCB" w:rsidR="007F200D" w:rsidRPr="00453632" w:rsidRDefault="007F200D" w:rsidP="007F200D">
      <w:pPr>
        <w:numPr>
          <w:ilvl w:val="0"/>
          <w:numId w:val="21"/>
        </w:numPr>
        <w:rPr>
          <w:rFonts w:ascii="Arial" w:hAnsi="Arial" w:cs="Arial"/>
        </w:rPr>
      </w:pPr>
      <w:r>
        <w:rPr>
          <w:rFonts w:ascii="Arial" w:hAnsi="Arial" w:cs="Arial"/>
        </w:rPr>
        <w:t>NPRR1014</w:t>
      </w:r>
      <w:r w:rsidRPr="00453632">
        <w:rPr>
          <w:rFonts w:ascii="Arial" w:hAnsi="Arial" w:cs="Arial"/>
        </w:rPr>
        <w:t xml:space="preserve">, </w:t>
      </w:r>
      <w:r w:rsidRPr="007F200D">
        <w:rPr>
          <w:rFonts w:ascii="Arial" w:hAnsi="Arial" w:cs="Arial"/>
        </w:rPr>
        <w:t>BESTF-4 Energy Storage Resource Single Model</w:t>
      </w:r>
    </w:p>
    <w:p w14:paraId="4B8986EE" w14:textId="5275742E" w:rsidR="007F200D" w:rsidRDefault="007F200D" w:rsidP="007F200D">
      <w:pPr>
        <w:numPr>
          <w:ilvl w:val="1"/>
          <w:numId w:val="21"/>
        </w:numPr>
        <w:tabs>
          <w:tab w:val="num" w:pos="0"/>
        </w:tabs>
        <w:rPr>
          <w:rFonts w:ascii="Arial" w:hAnsi="Arial" w:cs="Arial"/>
        </w:rPr>
      </w:pPr>
      <w:r w:rsidRPr="00453632">
        <w:rPr>
          <w:rFonts w:ascii="Arial" w:hAnsi="Arial" w:cs="Arial"/>
        </w:rPr>
        <w:t xml:space="preserve">Section </w:t>
      </w:r>
      <w:r>
        <w:rPr>
          <w:rFonts w:ascii="Arial" w:hAnsi="Arial" w:cs="Arial"/>
        </w:rPr>
        <w:t>3.2.5</w:t>
      </w:r>
    </w:p>
    <w:p w14:paraId="7EF6DCDA" w14:textId="5F8396B9" w:rsidR="007F200D" w:rsidRDefault="007F200D" w:rsidP="007F200D">
      <w:pPr>
        <w:numPr>
          <w:ilvl w:val="1"/>
          <w:numId w:val="21"/>
        </w:numPr>
        <w:tabs>
          <w:tab w:val="num" w:pos="0"/>
        </w:tabs>
        <w:rPr>
          <w:rFonts w:ascii="Arial" w:hAnsi="Arial" w:cs="Arial"/>
        </w:rPr>
      </w:pPr>
      <w:r>
        <w:rPr>
          <w:rFonts w:ascii="Arial" w:hAnsi="Arial" w:cs="Arial"/>
        </w:rPr>
        <w:t>Section 3.9.1</w:t>
      </w:r>
    </w:p>
    <w:p w14:paraId="563A170A" w14:textId="27107EC7" w:rsidR="007F200D" w:rsidRDefault="007F200D" w:rsidP="007F200D">
      <w:pPr>
        <w:numPr>
          <w:ilvl w:val="1"/>
          <w:numId w:val="21"/>
        </w:numPr>
        <w:tabs>
          <w:tab w:val="num" w:pos="0"/>
        </w:tabs>
        <w:rPr>
          <w:rFonts w:ascii="Arial" w:hAnsi="Arial" w:cs="Arial"/>
        </w:rPr>
      </w:pPr>
      <w:r>
        <w:rPr>
          <w:rFonts w:ascii="Arial" w:hAnsi="Arial" w:cs="Arial"/>
        </w:rPr>
        <w:t>Section 6.3</w:t>
      </w:r>
    </w:p>
    <w:p w14:paraId="17BF75A2" w14:textId="3EDC513D" w:rsidR="007F200D" w:rsidRDefault="007F200D" w:rsidP="007F200D">
      <w:pPr>
        <w:numPr>
          <w:ilvl w:val="1"/>
          <w:numId w:val="21"/>
        </w:numPr>
        <w:tabs>
          <w:tab w:val="num" w:pos="0"/>
        </w:tabs>
        <w:rPr>
          <w:rFonts w:ascii="Arial" w:hAnsi="Arial" w:cs="Arial"/>
        </w:rPr>
      </w:pPr>
      <w:r>
        <w:rPr>
          <w:rFonts w:ascii="Arial" w:hAnsi="Arial" w:cs="Arial"/>
        </w:rPr>
        <w:lastRenderedPageBreak/>
        <w:t>Section 6.3.1</w:t>
      </w:r>
    </w:p>
    <w:p w14:paraId="25256CCD" w14:textId="27CBAD92" w:rsidR="007F200D" w:rsidRDefault="007F200D" w:rsidP="007F200D">
      <w:pPr>
        <w:numPr>
          <w:ilvl w:val="1"/>
          <w:numId w:val="21"/>
        </w:numPr>
        <w:tabs>
          <w:tab w:val="num" w:pos="0"/>
        </w:tabs>
        <w:rPr>
          <w:rFonts w:ascii="Arial" w:hAnsi="Arial" w:cs="Arial"/>
        </w:rPr>
      </w:pPr>
      <w:r>
        <w:rPr>
          <w:rFonts w:ascii="Arial" w:hAnsi="Arial" w:cs="Arial"/>
        </w:rPr>
        <w:t>Section 6.4.2.1</w:t>
      </w:r>
    </w:p>
    <w:p w14:paraId="4BCE7D40" w14:textId="4BA7D777" w:rsidR="007F200D" w:rsidRDefault="007F200D" w:rsidP="007F200D">
      <w:pPr>
        <w:numPr>
          <w:ilvl w:val="1"/>
          <w:numId w:val="21"/>
        </w:numPr>
        <w:tabs>
          <w:tab w:val="num" w:pos="0"/>
        </w:tabs>
        <w:rPr>
          <w:rFonts w:ascii="Arial" w:hAnsi="Arial" w:cs="Arial"/>
        </w:rPr>
      </w:pPr>
      <w:r>
        <w:rPr>
          <w:rFonts w:ascii="Arial" w:hAnsi="Arial" w:cs="Arial"/>
        </w:rPr>
        <w:t>Section 6.4.2.3</w:t>
      </w:r>
    </w:p>
    <w:p w14:paraId="0101DA8F" w14:textId="3F2A49C2" w:rsidR="007F200D" w:rsidRDefault="007F200D" w:rsidP="007F200D">
      <w:pPr>
        <w:numPr>
          <w:ilvl w:val="1"/>
          <w:numId w:val="21"/>
        </w:numPr>
        <w:tabs>
          <w:tab w:val="num" w:pos="0"/>
        </w:tabs>
        <w:rPr>
          <w:rFonts w:ascii="Arial" w:hAnsi="Arial" w:cs="Arial"/>
        </w:rPr>
      </w:pPr>
      <w:r>
        <w:rPr>
          <w:rFonts w:ascii="Arial" w:hAnsi="Arial" w:cs="Arial"/>
        </w:rPr>
        <w:t>Section 6.4.4</w:t>
      </w:r>
    </w:p>
    <w:p w14:paraId="545C7EF4" w14:textId="7B7F3605" w:rsidR="007F200D" w:rsidRDefault="007F200D" w:rsidP="007F200D">
      <w:pPr>
        <w:numPr>
          <w:ilvl w:val="1"/>
          <w:numId w:val="21"/>
        </w:numPr>
        <w:tabs>
          <w:tab w:val="num" w:pos="0"/>
        </w:tabs>
        <w:rPr>
          <w:rFonts w:ascii="Arial" w:hAnsi="Arial" w:cs="Arial"/>
        </w:rPr>
      </w:pPr>
      <w:r>
        <w:rPr>
          <w:rFonts w:ascii="Arial" w:hAnsi="Arial" w:cs="Arial"/>
        </w:rPr>
        <w:t>Section 6.5.7.3</w:t>
      </w:r>
    </w:p>
    <w:p w14:paraId="784EE60C" w14:textId="05DC498F" w:rsidR="00F156D1" w:rsidRDefault="00F156D1" w:rsidP="007F200D">
      <w:pPr>
        <w:numPr>
          <w:ilvl w:val="1"/>
          <w:numId w:val="21"/>
        </w:numPr>
        <w:tabs>
          <w:tab w:val="num" w:pos="0"/>
        </w:tabs>
        <w:rPr>
          <w:rFonts w:ascii="Arial" w:hAnsi="Arial" w:cs="Arial"/>
        </w:rPr>
      </w:pPr>
      <w:r>
        <w:rPr>
          <w:rFonts w:ascii="Arial" w:hAnsi="Arial" w:cs="Arial"/>
        </w:rPr>
        <w:t>Section 6.6.5.3</w:t>
      </w:r>
    </w:p>
    <w:p w14:paraId="5A4866C9" w14:textId="269C085C" w:rsidR="007F200D" w:rsidRPr="007F200D" w:rsidRDefault="007F200D" w:rsidP="007F200D">
      <w:pPr>
        <w:numPr>
          <w:ilvl w:val="1"/>
          <w:numId w:val="21"/>
        </w:numPr>
        <w:tabs>
          <w:tab w:val="num" w:pos="0"/>
        </w:tabs>
        <w:spacing w:after="120"/>
        <w:rPr>
          <w:rFonts w:ascii="Arial" w:hAnsi="Arial" w:cs="Arial"/>
        </w:rPr>
      </w:pPr>
      <w:r>
        <w:rPr>
          <w:rFonts w:ascii="Arial" w:hAnsi="Arial" w:cs="Arial"/>
        </w:rPr>
        <w:t>Section 8.1.1.4.1</w:t>
      </w:r>
    </w:p>
    <w:p w14:paraId="49B2A8BD" w14:textId="3EF734A6" w:rsidR="007F200D" w:rsidRPr="00453632" w:rsidRDefault="007F200D" w:rsidP="007F200D">
      <w:pPr>
        <w:numPr>
          <w:ilvl w:val="0"/>
          <w:numId w:val="21"/>
        </w:numPr>
        <w:rPr>
          <w:rFonts w:ascii="Arial" w:hAnsi="Arial" w:cs="Arial"/>
        </w:rPr>
      </w:pPr>
      <w:r>
        <w:rPr>
          <w:rFonts w:ascii="Arial" w:hAnsi="Arial" w:cs="Arial"/>
        </w:rPr>
        <w:t>NPRR1015</w:t>
      </w:r>
      <w:r w:rsidRPr="00453632">
        <w:rPr>
          <w:rFonts w:ascii="Arial" w:hAnsi="Arial" w:cs="Arial"/>
        </w:rPr>
        <w:t xml:space="preserve">, </w:t>
      </w:r>
      <w:r w:rsidRPr="007F200D">
        <w:rPr>
          <w:rFonts w:ascii="Arial" w:hAnsi="Arial" w:cs="Arial"/>
        </w:rPr>
        <w:t>Clarification of DAM implementation of NPRR863 Phase 2</w:t>
      </w:r>
    </w:p>
    <w:p w14:paraId="6600479B" w14:textId="77777777" w:rsidR="007F200D" w:rsidRDefault="007F200D" w:rsidP="007F200D">
      <w:pPr>
        <w:numPr>
          <w:ilvl w:val="1"/>
          <w:numId w:val="21"/>
        </w:numPr>
        <w:tabs>
          <w:tab w:val="num" w:pos="0"/>
        </w:tabs>
        <w:spacing w:after="120"/>
        <w:rPr>
          <w:rFonts w:ascii="Arial" w:hAnsi="Arial" w:cs="Arial"/>
        </w:rPr>
      </w:pPr>
      <w:r w:rsidRPr="00453632">
        <w:rPr>
          <w:rFonts w:ascii="Arial" w:hAnsi="Arial" w:cs="Arial"/>
        </w:rPr>
        <w:t xml:space="preserve">Section </w:t>
      </w:r>
      <w:r>
        <w:rPr>
          <w:rFonts w:ascii="Arial" w:hAnsi="Arial" w:cs="Arial"/>
        </w:rPr>
        <w:t>3.2.5</w:t>
      </w:r>
    </w:p>
    <w:p w14:paraId="4C889524" w14:textId="52F5FB23" w:rsidR="00B37079" w:rsidRPr="00453632" w:rsidRDefault="00B37079" w:rsidP="00B37079">
      <w:pPr>
        <w:numPr>
          <w:ilvl w:val="0"/>
          <w:numId w:val="21"/>
        </w:numPr>
        <w:rPr>
          <w:rFonts w:ascii="Arial" w:hAnsi="Arial" w:cs="Arial"/>
        </w:rPr>
      </w:pPr>
      <w:r>
        <w:rPr>
          <w:rFonts w:ascii="Arial" w:hAnsi="Arial" w:cs="Arial"/>
        </w:rPr>
        <w:t>NPRR1024</w:t>
      </w:r>
      <w:r w:rsidRPr="00453632">
        <w:rPr>
          <w:rFonts w:ascii="Arial" w:hAnsi="Arial" w:cs="Arial"/>
        </w:rPr>
        <w:t xml:space="preserve">, </w:t>
      </w:r>
      <w:r w:rsidRPr="00B37079">
        <w:rPr>
          <w:rFonts w:ascii="Arial" w:hAnsi="Arial" w:cs="Arial"/>
        </w:rPr>
        <w:t>Determination of Significance with Respect to Price Correction</w:t>
      </w:r>
    </w:p>
    <w:p w14:paraId="2ECE762C" w14:textId="23F4F5E8" w:rsidR="00B37079" w:rsidRDefault="00B37079" w:rsidP="00B37079">
      <w:pPr>
        <w:numPr>
          <w:ilvl w:val="1"/>
          <w:numId w:val="21"/>
        </w:numPr>
        <w:tabs>
          <w:tab w:val="num" w:pos="0"/>
        </w:tabs>
        <w:spacing w:after="120"/>
        <w:rPr>
          <w:rFonts w:ascii="Arial" w:hAnsi="Arial" w:cs="Arial"/>
        </w:rPr>
      </w:pPr>
      <w:r w:rsidRPr="00453632">
        <w:rPr>
          <w:rFonts w:ascii="Arial" w:hAnsi="Arial" w:cs="Arial"/>
        </w:rPr>
        <w:t xml:space="preserve">Section </w:t>
      </w:r>
      <w:r>
        <w:rPr>
          <w:rFonts w:ascii="Arial" w:hAnsi="Arial" w:cs="Arial"/>
        </w:rPr>
        <w:t>6.3</w:t>
      </w:r>
    </w:p>
    <w:p w14:paraId="36F57E15" w14:textId="643E8F24" w:rsidR="00B37079" w:rsidRPr="00453632" w:rsidRDefault="00B37079" w:rsidP="00B37079">
      <w:pPr>
        <w:numPr>
          <w:ilvl w:val="0"/>
          <w:numId w:val="21"/>
        </w:numPr>
        <w:rPr>
          <w:rFonts w:ascii="Arial" w:hAnsi="Arial" w:cs="Arial"/>
        </w:rPr>
      </w:pPr>
      <w:r>
        <w:rPr>
          <w:rFonts w:ascii="Arial" w:hAnsi="Arial" w:cs="Arial"/>
        </w:rPr>
        <w:t>NPRR1026</w:t>
      </w:r>
      <w:r w:rsidRPr="00453632">
        <w:rPr>
          <w:rFonts w:ascii="Arial" w:hAnsi="Arial" w:cs="Arial"/>
        </w:rPr>
        <w:t xml:space="preserve">, </w:t>
      </w:r>
      <w:r w:rsidRPr="00B37079">
        <w:rPr>
          <w:rFonts w:ascii="Arial" w:hAnsi="Arial" w:cs="Arial"/>
        </w:rPr>
        <w:t>BESTF-7 Self-Limiting Facilities and Self-Limiting Resources</w:t>
      </w:r>
    </w:p>
    <w:p w14:paraId="02F2B643" w14:textId="1CED384B" w:rsidR="00B37079" w:rsidRDefault="00B37079" w:rsidP="00B37079">
      <w:pPr>
        <w:numPr>
          <w:ilvl w:val="1"/>
          <w:numId w:val="21"/>
        </w:numPr>
        <w:tabs>
          <w:tab w:val="num" w:pos="0"/>
        </w:tabs>
        <w:spacing w:after="120"/>
        <w:rPr>
          <w:rFonts w:ascii="Arial" w:hAnsi="Arial" w:cs="Arial"/>
        </w:rPr>
      </w:pPr>
      <w:r w:rsidRPr="00453632">
        <w:rPr>
          <w:rFonts w:ascii="Arial" w:hAnsi="Arial" w:cs="Arial"/>
        </w:rPr>
        <w:t xml:space="preserve">Section </w:t>
      </w:r>
      <w:r>
        <w:rPr>
          <w:rFonts w:ascii="Arial" w:hAnsi="Arial" w:cs="Arial"/>
        </w:rPr>
        <w:t>3.9.1</w:t>
      </w:r>
    </w:p>
    <w:p w14:paraId="1E270C0A" w14:textId="6AB7DB80" w:rsidR="00B20382" w:rsidRPr="00453632" w:rsidRDefault="00B20382" w:rsidP="00B20382">
      <w:pPr>
        <w:numPr>
          <w:ilvl w:val="0"/>
          <w:numId w:val="21"/>
        </w:numPr>
        <w:rPr>
          <w:rFonts w:ascii="Arial" w:hAnsi="Arial" w:cs="Arial"/>
        </w:rPr>
      </w:pPr>
      <w:r>
        <w:rPr>
          <w:rFonts w:ascii="Arial" w:hAnsi="Arial" w:cs="Arial"/>
        </w:rPr>
        <w:t>NPRR1029</w:t>
      </w:r>
      <w:r w:rsidRPr="00453632">
        <w:rPr>
          <w:rFonts w:ascii="Arial" w:hAnsi="Arial" w:cs="Arial"/>
        </w:rPr>
        <w:t xml:space="preserve">, </w:t>
      </w:r>
      <w:r w:rsidRPr="00B20382">
        <w:rPr>
          <w:rFonts w:ascii="Arial" w:hAnsi="Arial" w:cs="Arial"/>
        </w:rPr>
        <w:t>BESTF-6 DC-Coupled Resources</w:t>
      </w:r>
    </w:p>
    <w:p w14:paraId="5B059720" w14:textId="77777777" w:rsidR="00B20382" w:rsidRDefault="00B20382" w:rsidP="00B20382">
      <w:pPr>
        <w:numPr>
          <w:ilvl w:val="1"/>
          <w:numId w:val="21"/>
        </w:numPr>
        <w:tabs>
          <w:tab w:val="num" w:pos="0"/>
        </w:tabs>
        <w:rPr>
          <w:rFonts w:ascii="Arial" w:hAnsi="Arial" w:cs="Arial"/>
        </w:rPr>
      </w:pPr>
      <w:r w:rsidRPr="00453632">
        <w:rPr>
          <w:rFonts w:ascii="Arial" w:hAnsi="Arial" w:cs="Arial"/>
        </w:rPr>
        <w:t xml:space="preserve">Section </w:t>
      </w:r>
      <w:r>
        <w:rPr>
          <w:rFonts w:ascii="Arial" w:hAnsi="Arial" w:cs="Arial"/>
        </w:rPr>
        <w:t>3.9.1</w:t>
      </w:r>
    </w:p>
    <w:p w14:paraId="00838903" w14:textId="512BD829" w:rsidR="00B20382" w:rsidRDefault="00B20382" w:rsidP="00B20382">
      <w:pPr>
        <w:numPr>
          <w:ilvl w:val="1"/>
          <w:numId w:val="21"/>
        </w:numPr>
        <w:tabs>
          <w:tab w:val="num" w:pos="0"/>
        </w:tabs>
        <w:spacing w:after="120"/>
        <w:rPr>
          <w:rFonts w:ascii="Arial" w:hAnsi="Arial" w:cs="Arial"/>
        </w:rPr>
      </w:pPr>
      <w:r>
        <w:rPr>
          <w:rFonts w:ascii="Arial" w:hAnsi="Arial" w:cs="Arial"/>
        </w:rPr>
        <w:t>Section 8.1.1.4.1</w:t>
      </w:r>
    </w:p>
    <w:p w14:paraId="03A66F4E" w14:textId="77777777" w:rsidR="00557E31" w:rsidRDefault="00557E31" w:rsidP="00557E31">
      <w:pPr>
        <w:tabs>
          <w:tab w:val="num" w:pos="0"/>
        </w:tabs>
        <w:spacing w:before="120" w:after="120"/>
        <w:rPr>
          <w:rFonts w:ascii="Arial" w:hAnsi="Arial" w:cs="Arial"/>
        </w:rPr>
      </w:pPr>
      <w:r>
        <w:rPr>
          <w:rFonts w:ascii="Arial" w:hAnsi="Arial" w:cs="Arial"/>
        </w:rPr>
        <w:t>Please note that the following NPRR(s) also propose revisions to the definition of “Resource Attribute”:</w:t>
      </w:r>
    </w:p>
    <w:p w14:paraId="157479E7" w14:textId="33D8857C" w:rsidR="009A3772" w:rsidRDefault="00557E31" w:rsidP="00AF38CD">
      <w:pPr>
        <w:numPr>
          <w:ilvl w:val="0"/>
          <w:numId w:val="22"/>
        </w:numPr>
        <w:spacing w:after="120"/>
        <w:rPr>
          <w:rFonts w:ascii="Arial" w:hAnsi="Arial" w:cs="Arial"/>
        </w:rPr>
      </w:pPr>
      <w:r>
        <w:rPr>
          <w:rFonts w:ascii="Arial" w:hAnsi="Arial" w:cs="Arial"/>
        </w:rPr>
        <w:t xml:space="preserve">NPRR973, </w:t>
      </w:r>
      <w:r w:rsidRPr="00934BAC">
        <w:rPr>
          <w:rFonts w:ascii="Arial" w:hAnsi="Arial" w:cs="Arial"/>
        </w:rPr>
        <w:t>Add Definitions for Generator Step-Up and Main Power Transformer</w:t>
      </w:r>
    </w:p>
    <w:p w14:paraId="505D9242" w14:textId="37D0E3BE" w:rsidR="00AF38CD" w:rsidRDefault="00AF38CD" w:rsidP="00AF38CD">
      <w:pPr>
        <w:numPr>
          <w:ilvl w:val="0"/>
          <w:numId w:val="22"/>
        </w:numPr>
        <w:spacing w:after="120"/>
        <w:rPr>
          <w:rFonts w:ascii="Arial" w:hAnsi="Arial" w:cs="Arial"/>
        </w:rPr>
      </w:pPr>
      <w:r>
        <w:rPr>
          <w:rFonts w:ascii="Arial" w:hAnsi="Arial" w:cs="Arial"/>
        </w:rPr>
        <w:t>NPRR990,</w:t>
      </w:r>
      <w:r w:rsidRPr="00AF38CD">
        <w:t xml:space="preserve"> </w:t>
      </w:r>
      <w:r w:rsidRPr="00AF38CD">
        <w:rPr>
          <w:rFonts w:ascii="Arial" w:hAnsi="Arial" w:cs="Arial"/>
        </w:rPr>
        <w:t>Relocation of Combined Cycle Train to Resource Attribute</w:t>
      </w:r>
    </w:p>
    <w:p w14:paraId="725C04F4" w14:textId="6FCA926F" w:rsidR="00AF38CD" w:rsidRPr="00557E31" w:rsidRDefault="00AF38CD" w:rsidP="00AF38CD">
      <w:pPr>
        <w:numPr>
          <w:ilvl w:val="0"/>
          <w:numId w:val="22"/>
        </w:numPr>
        <w:spacing w:after="120"/>
        <w:rPr>
          <w:rFonts w:ascii="Arial" w:hAnsi="Arial" w:cs="Arial"/>
        </w:rPr>
      </w:pPr>
      <w:r>
        <w:rPr>
          <w:rFonts w:ascii="Arial" w:hAnsi="Arial" w:cs="Arial"/>
        </w:rPr>
        <w:t xml:space="preserve">NPRR995, </w:t>
      </w:r>
      <w:r w:rsidRPr="00AF38CD">
        <w:rPr>
          <w:rFonts w:ascii="Arial" w:hAnsi="Arial" w:cs="Arial"/>
        </w:rPr>
        <w:t>RTF-6 Create Definition and Terms for Settlement Only Energy Storage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E0EE2E2" w14:textId="77777777">
        <w:trPr>
          <w:trHeight w:val="350"/>
        </w:trPr>
        <w:tc>
          <w:tcPr>
            <w:tcW w:w="10440" w:type="dxa"/>
            <w:tcBorders>
              <w:bottom w:val="single" w:sz="4" w:space="0" w:color="auto"/>
            </w:tcBorders>
            <w:shd w:val="clear" w:color="auto" w:fill="FFFFFF"/>
            <w:vAlign w:val="center"/>
          </w:tcPr>
          <w:p w14:paraId="30754618" w14:textId="77777777" w:rsidR="009A3772" w:rsidRDefault="009A3772">
            <w:pPr>
              <w:pStyle w:val="Header"/>
              <w:jc w:val="center"/>
            </w:pPr>
            <w:r>
              <w:t>Proposed Protocol Language Revision</w:t>
            </w:r>
          </w:p>
        </w:tc>
      </w:tr>
    </w:tbl>
    <w:p w14:paraId="3C22BB9D" w14:textId="77777777" w:rsidR="00E00B2A" w:rsidRDefault="00E00B2A" w:rsidP="00E00B2A">
      <w:pPr>
        <w:pStyle w:val="Heading2"/>
        <w:numPr>
          <w:ilvl w:val="0"/>
          <w:numId w:val="0"/>
        </w:numPr>
      </w:pPr>
      <w:bookmarkStart w:id="1" w:name="_Toc73847662"/>
      <w:bookmarkStart w:id="2" w:name="_Toc118224377"/>
      <w:bookmarkStart w:id="3" w:name="_Toc118909445"/>
      <w:bookmarkStart w:id="4" w:name="_Toc205190238"/>
      <w:r>
        <w:t>2.1</w:t>
      </w:r>
      <w:r>
        <w:tab/>
        <w:t>DEFINITIONS</w:t>
      </w:r>
      <w:bookmarkEnd w:id="1"/>
      <w:bookmarkEnd w:id="2"/>
      <w:bookmarkEnd w:id="3"/>
      <w:bookmarkEnd w:id="4"/>
    </w:p>
    <w:p w14:paraId="1B8442C4" w14:textId="7103FCD5" w:rsidR="00E00B2A" w:rsidRPr="00E00B2A" w:rsidDel="00F364FC" w:rsidRDefault="00E00B2A" w:rsidP="00E00B2A">
      <w:pPr>
        <w:keepNext/>
        <w:tabs>
          <w:tab w:val="left" w:pos="900"/>
        </w:tabs>
        <w:spacing w:before="240" w:after="240"/>
        <w:ind w:left="900" w:hanging="900"/>
        <w:outlineLvl w:val="1"/>
        <w:rPr>
          <w:del w:id="5" w:author="Denton Municipal Electric" w:date="2020-01-21T10:24:00Z"/>
          <w:b/>
          <w:szCs w:val="20"/>
        </w:rPr>
      </w:pPr>
      <w:del w:id="6" w:author="Denton Municipal Electric" w:date="2020-01-21T10:24:00Z">
        <w:r w:rsidRPr="00E00B2A" w:rsidDel="00F364FC">
          <w:rPr>
            <w:b/>
            <w:szCs w:val="20"/>
          </w:rPr>
          <w:delText>Dynamically Scheduled Resource (DSR) Load</w:delText>
        </w:r>
      </w:del>
    </w:p>
    <w:p w14:paraId="3C020CAE" w14:textId="560D8640" w:rsidR="00E00B2A" w:rsidRPr="00E00B2A" w:rsidDel="00F364FC" w:rsidRDefault="00E00B2A" w:rsidP="00E00B2A">
      <w:pPr>
        <w:spacing w:after="240"/>
        <w:rPr>
          <w:del w:id="7" w:author="Denton Municipal Electric" w:date="2020-01-21T10:24:00Z"/>
          <w:iCs/>
          <w:szCs w:val="20"/>
        </w:rPr>
      </w:pPr>
      <w:del w:id="8" w:author="Denton Municipal Electric" w:date="2020-01-21T10:24:00Z">
        <w:r w:rsidRPr="00E00B2A" w:rsidDel="00F364FC">
          <w:rPr>
            <w:iCs/>
            <w:szCs w:val="20"/>
          </w:rPr>
          <w:delText>A Load that a QSE designates to be followed by a Dynamically Scheduled Resource (DSR).</w:delText>
        </w:r>
      </w:del>
    </w:p>
    <w:p w14:paraId="35AD40E2" w14:textId="77777777" w:rsidR="00E00B2A" w:rsidRPr="00E00B2A" w:rsidRDefault="00E00B2A" w:rsidP="00E00B2A">
      <w:pPr>
        <w:keepNext/>
        <w:tabs>
          <w:tab w:val="left" w:pos="900"/>
        </w:tabs>
        <w:spacing w:before="240" w:after="240"/>
        <w:ind w:left="900" w:hanging="900"/>
        <w:outlineLvl w:val="1"/>
        <w:rPr>
          <w:b/>
          <w:szCs w:val="20"/>
        </w:rPr>
      </w:pPr>
      <w:bookmarkStart w:id="9" w:name="ResourceAttribute"/>
      <w:commentRangeStart w:id="10"/>
      <w:r w:rsidRPr="00E00B2A">
        <w:rPr>
          <w:b/>
          <w:szCs w:val="20"/>
        </w:rPr>
        <w:t>Resource Attribute</w:t>
      </w:r>
      <w:bookmarkEnd w:id="9"/>
      <w:commentRangeEnd w:id="10"/>
      <w:r w:rsidR="000A4D3C">
        <w:rPr>
          <w:rStyle w:val="CommentReference"/>
        </w:rPr>
        <w:commentReference w:id="10"/>
      </w:r>
    </w:p>
    <w:p w14:paraId="4C8A82C5" w14:textId="77777777" w:rsidR="00822C8E" w:rsidRPr="0050352A" w:rsidRDefault="00822C8E" w:rsidP="00822C8E">
      <w:pPr>
        <w:spacing w:after="240"/>
        <w:rPr>
          <w:iCs/>
        </w:rPr>
      </w:pPr>
      <w:r w:rsidRPr="0050352A">
        <w:rPr>
          <w:iCs/>
        </w:rPr>
        <w:t>Specific qualit</w:t>
      </w:r>
      <w:r>
        <w:rPr>
          <w:iCs/>
        </w:rPr>
        <w:t xml:space="preserve">ies associated with various </w:t>
      </w:r>
      <w:r w:rsidRPr="0050352A">
        <w:rPr>
          <w:iCs/>
        </w:rPr>
        <w:t>Resources (i.e., specific aspects of a Resource or the services the Resource is qualified to provide).</w:t>
      </w:r>
    </w:p>
    <w:p w14:paraId="78C7AB03" w14:textId="77777777" w:rsidR="00822C8E" w:rsidRPr="00402446" w:rsidRDefault="00822C8E" w:rsidP="00822C8E">
      <w:pPr>
        <w:keepNext/>
        <w:widowControl w:val="0"/>
        <w:tabs>
          <w:tab w:val="left" w:pos="1260"/>
        </w:tabs>
        <w:spacing w:before="240" w:after="120"/>
        <w:ind w:left="360"/>
        <w:outlineLvl w:val="3"/>
        <w:rPr>
          <w:bCs/>
          <w:i/>
          <w:snapToGrid w:val="0"/>
          <w:lang w:val="x-none" w:eastAsia="x-none"/>
        </w:rPr>
      </w:pPr>
      <w:r w:rsidRPr="00402446">
        <w:rPr>
          <w:b/>
          <w:bCs/>
          <w:i/>
          <w:snapToGrid w:val="0"/>
          <w:lang w:val="x-none" w:eastAsia="x-none"/>
        </w:rPr>
        <w:t>Aggregate Generation Resource (AGR)</w:t>
      </w:r>
    </w:p>
    <w:p w14:paraId="1EF87E10" w14:textId="77777777" w:rsidR="00822C8E" w:rsidRPr="00402446" w:rsidRDefault="00822C8E" w:rsidP="00822C8E">
      <w:pPr>
        <w:spacing w:after="240"/>
        <w:ind w:left="360"/>
        <w:rPr>
          <w:iCs/>
        </w:rPr>
      </w:pPr>
      <w:r w:rsidRPr="00402446">
        <w:rPr>
          <w:iCs/>
        </w:rPr>
        <w:t>A Generation Resource that is an aggregation of generators, with the exception of Intermittent Renewable Resource</w:t>
      </w:r>
      <w:r>
        <w:rPr>
          <w:iCs/>
        </w:rPr>
        <w:t xml:space="preserve">s </w:t>
      </w:r>
      <w:r w:rsidRPr="00402446">
        <w:rPr>
          <w:iCs/>
        </w:rPr>
        <w:t>(IRRs) pursuant to paragraph (1</w:t>
      </w:r>
      <w:r>
        <w:rPr>
          <w:iCs/>
        </w:rPr>
        <w:t>2</w:t>
      </w:r>
      <w:r w:rsidRPr="00402446">
        <w:rPr>
          <w:iCs/>
        </w:rPr>
        <w:t xml:space="preserve">) of </w:t>
      </w:r>
      <w:r w:rsidRPr="009A5229">
        <w:rPr>
          <w:iCs/>
        </w:rPr>
        <w:t>Section 3.10.7.2</w:t>
      </w:r>
      <w:r w:rsidRPr="00402446">
        <w:rPr>
          <w:iCs/>
        </w:rPr>
        <w:t>, Modeling of Resources and Transmission Loads, each of which is less than 20 MW in output, which share identical operational characteristics and are interconnected at the same Point of Interconnection (POI) and located behind the same Generator Step-Up (GSU) transformer (with a high-side voltage greater than 60 kV).</w:t>
      </w:r>
    </w:p>
    <w:p w14:paraId="3E08FBE9" w14:textId="77777777" w:rsidR="00822C8E" w:rsidRPr="00402446" w:rsidRDefault="00822C8E" w:rsidP="00822C8E">
      <w:pPr>
        <w:keepNext/>
        <w:widowControl w:val="0"/>
        <w:tabs>
          <w:tab w:val="left" w:pos="1260"/>
        </w:tabs>
        <w:spacing w:before="240" w:after="120"/>
        <w:ind w:left="360"/>
        <w:outlineLvl w:val="3"/>
        <w:rPr>
          <w:bCs/>
          <w:i/>
          <w:snapToGrid w:val="0"/>
          <w:lang w:val="x-none" w:eastAsia="x-none"/>
        </w:rPr>
      </w:pPr>
      <w:r w:rsidRPr="00402446">
        <w:rPr>
          <w:b/>
          <w:bCs/>
          <w:i/>
          <w:snapToGrid w:val="0"/>
          <w:lang w:val="x-none" w:eastAsia="x-none"/>
        </w:rPr>
        <w:t>Black Start Resource</w:t>
      </w:r>
    </w:p>
    <w:p w14:paraId="79B4FA26" w14:textId="77777777" w:rsidR="00822C8E" w:rsidRPr="00402446" w:rsidRDefault="00822C8E" w:rsidP="00822C8E">
      <w:pPr>
        <w:spacing w:after="240"/>
        <w:ind w:firstLine="360"/>
        <w:rPr>
          <w:iCs/>
        </w:rPr>
      </w:pPr>
      <w:r w:rsidRPr="00402446">
        <w:rPr>
          <w:iCs/>
        </w:rPr>
        <w:t>A Generation Resource under contract with ERCOT to provide Black Start Service (BSS).</w:t>
      </w:r>
    </w:p>
    <w:p w14:paraId="2EED8236" w14:textId="77777777" w:rsidR="00822C8E" w:rsidRPr="00402446" w:rsidRDefault="00822C8E" w:rsidP="00822C8E">
      <w:pPr>
        <w:keepNext/>
        <w:widowControl w:val="0"/>
        <w:tabs>
          <w:tab w:val="left" w:pos="1260"/>
        </w:tabs>
        <w:spacing w:before="240" w:after="120"/>
        <w:ind w:left="360"/>
        <w:outlineLvl w:val="3"/>
        <w:rPr>
          <w:b/>
          <w:bCs/>
          <w:i/>
          <w:snapToGrid w:val="0"/>
          <w:lang w:val="x-none" w:eastAsia="x-none"/>
        </w:rPr>
      </w:pPr>
      <w:r w:rsidRPr="00402446">
        <w:rPr>
          <w:b/>
          <w:bCs/>
          <w:i/>
          <w:snapToGrid w:val="0"/>
          <w:lang w:val="x-none" w:eastAsia="x-none"/>
        </w:rPr>
        <w:lastRenderedPageBreak/>
        <w:t>Decommissioned Generation Resource</w:t>
      </w:r>
    </w:p>
    <w:p w14:paraId="68A91593" w14:textId="77777777" w:rsidR="00822C8E" w:rsidRPr="00402446" w:rsidRDefault="00822C8E" w:rsidP="00822C8E">
      <w:pPr>
        <w:spacing w:after="240"/>
        <w:ind w:left="360"/>
        <w:rPr>
          <w:iCs/>
        </w:rPr>
      </w:pPr>
      <w:r w:rsidRPr="00402446">
        <w:rPr>
          <w:iCs/>
        </w:rPr>
        <w:t xml:space="preserve">A Generation Resource for which a Resource Entity has submitted a Notification of Suspension of Operations or a Notification of Change of Generation Resource Designation, for which ERCOT has declined to execute a </w:t>
      </w:r>
      <w:r>
        <w:rPr>
          <w:iCs/>
        </w:rPr>
        <w:t>Reliability Must-Run (</w:t>
      </w:r>
      <w:r w:rsidRPr="00402446">
        <w:rPr>
          <w:iCs/>
        </w:rPr>
        <w:t>RMR</w:t>
      </w:r>
      <w:r>
        <w:rPr>
          <w:iCs/>
        </w:rPr>
        <w:t>)</w:t>
      </w:r>
      <w:r w:rsidRPr="00402446">
        <w:rPr>
          <w:iCs/>
        </w:rPr>
        <w:t xml:space="preserve"> Agreement, and which has been decommissioned and permanently retired.</w:t>
      </w:r>
    </w:p>
    <w:p w14:paraId="6642C3BF" w14:textId="77777777" w:rsidR="00822C8E" w:rsidRPr="00E00B2A" w:rsidDel="00F364FC" w:rsidRDefault="00822C8E" w:rsidP="00822C8E">
      <w:pPr>
        <w:spacing w:before="240" w:after="120"/>
        <w:ind w:left="360"/>
        <w:rPr>
          <w:del w:id="11" w:author="Denton Municipal Electric" w:date="2020-01-21T10:24:00Z"/>
          <w:iCs/>
          <w:szCs w:val="20"/>
        </w:rPr>
      </w:pPr>
      <w:del w:id="12" w:author="Denton Municipal Electric" w:date="2020-01-21T10:24:00Z">
        <w:r w:rsidRPr="00E00B2A" w:rsidDel="00F364FC">
          <w:rPr>
            <w:b/>
            <w:bCs/>
            <w:i/>
            <w:snapToGrid w:val="0"/>
            <w:szCs w:val="20"/>
            <w:lang w:val="x-none" w:eastAsia="x-none"/>
          </w:rPr>
          <w:delText>Dynamically Scheduled Resource (DSR)</w:delText>
        </w:r>
      </w:del>
    </w:p>
    <w:p w14:paraId="2A5C62F6" w14:textId="77777777" w:rsidR="00822C8E" w:rsidRPr="00E00B2A" w:rsidDel="00F364FC" w:rsidRDefault="00822C8E" w:rsidP="00822C8E">
      <w:pPr>
        <w:spacing w:after="240"/>
        <w:ind w:left="360"/>
        <w:rPr>
          <w:del w:id="13" w:author="Denton Municipal Electric" w:date="2020-01-21T10:24:00Z"/>
          <w:bCs/>
          <w:iCs/>
          <w:snapToGrid w:val="0"/>
          <w:szCs w:val="20"/>
          <w:lang w:eastAsia="x-none"/>
        </w:rPr>
      </w:pPr>
      <w:del w:id="14" w:author="Denton Municipal Electric" w:date="2020-01-21T10:24:00Z">
        <w:r w:rsidRPr="00E00B2A" w:rsidDel="00F364FC">
          <w:rPr>
            <w:bCs/>
            <w:iCs/>
            <w:snapToGrid w:val="0"/>
            <w:szCs w:val="20"/>
            <w:lang w:eastAsia="x-none"/>
          </w:rPr>
          <w:delText>A Resource that has been designated by the Qualified Scheduling Entity (QSE), and approved by ERCOT, as a DSR status-type and that follows a DSR Load.</w:delText>
        </w:r>
      </w:del>
    </w:p>
    <w:p w14:paraId="15D201AE" w14:textId="77777777" w:rsidR="00822C8E" w:rsidRPr="00402446" w:rsidRDefault="00822C8E" w:rsidP="00822C8E">
      <w:pPr>
        <w:spacing w:before="240" w:after="120"/>
        <w:ind w:left="360"/>
        <w:rPr>
          <w:b/>
          <w:bCs/>
          <w:i/>
          <w:iCs/>
          <w:snapToGrid w:val="0"/>
          <w:lang w:val="x-none" w:eastAsia="x-none"/>
        </w:rPr>
      </w:pPr>
      <w:r w:rsidRPr="00402446">
        <w:rPr>
          <w:b/>
          <w:bCs/>
          <w:i/>
          <w:iCs/>
          <w:snapToGrid w:val="0"/>
          <w:lang w:val="x-none" w:eastAsia="x-none"/>
        </w:rPr>
        <w:t>Intermittent Renewable Resource (IRR)</w:t>
      </w:r>
    </w:p>
    <w:p w14:paraId="34973479" w14:textId="77777777" w:rsidR="00822C8E" w:rsidRPr="00402446" w:rsidRDefault="00822C8E" w:rsidP="00822C8E">
      <w:pPr>
        <w:spacing w:after="240"/>
        <w:ind w:left="360"/>
        <w:rPr>
          <w:bCs/>
          <w:iCs/>
          <w:snapToGrid w:val="0"/>
          <w:lang w:eastAsia="x-none"/>
        </w:rPr>
      </w:pPr>
      <w:r w:rsidRPr="00402446">
        <w:rPr>
          <w:bCs/>
          <w:iCs/>
          <w:snapToGrid w:val="0"/>
          <w:lang w:eastAsia="x-none"/>
        </w:rPr>
        <w:t>A Generation Resource that can only produce energy from variable, uncontrollable Resources, such as wind, solar, or run-of-the-river hydroelectricity.</w:t>
      </w:r>
    </w:p>
    <w:p w14:paraId="27C4CBA4" w14:textId="77777777" w:rsidR="00822C8E" w:rsidRPr="00402446" w:rsidRDefault="00822C8E" w:rsidP="00822C8E">
      <w:pPr>
        <w:keepNext/>
        <w:widowControl w:val="0"/>
        <w:tabs>
          <w:tab w:val="left" w:pos="1260"/>
        </w:tabs>
        <w:spacing w:before="240" w:after="120"/>
        <w:ind w:left="360"/>
        <w:outlineLvl w:val="3"/>
        <w:rPr>
          <w:b/>
          <w:bCs/>
          <w:i/>
          <w:snapToGrid w:val="0"/>
          <w:lang w:val="x-none" w:eastAsia="x-none"/>
        </w:rPr>
      </w:pPr>
      <w:r w:rsidRPr="00402446">
        <w:rPr>
          <w:b/>
          <w:bCs/>
          <w:i/>
          <w:snapToGrid w:val="0"/>
          <w:lang w:val="x-none" w:eastAsia="x-none"/>
        </w:rPr>
        <w:t>Intermittent Renewable Resource (IRR) Group</w:t>
      </w:r>
    </w:p>
    <w:p w14:paraId="43C52992" w14:textId="77777777" w:rsidR="00822C8E" w:rsidRPr="00402446" w:rsidRDefault="00822C8E" w:rsidP="00822C8E">
      <w:pPr>
        <w:spacing w:after="240"/>
        <w:ind w:left="360"/>
        <w:rPr>
          <w:iCs/>
        </w:rPr>
      </w:pPr>
      <w:r w:rsidRPr="00402446">
        <w:rPr>
          <w:iCs/>
        </w:rPr>
        <w:t>A group of two or more IRRs whose performance in responding to Security-Constrained Economic Dispatch (SCED) Dispatch Instructions will be assessed as an aggregate for Generation Resource Energy Deployment Performance (GREDP) and Base Point Deviation.  An IRR Group cannot contain any IRRs that are Split Generation Resources.  Additionally, only IRRs that have the same Resource Node can be mapped to an IRR Group.  Resource Entities can choose to group IRRs and shall provide the grouping information in a timely manner for ERCOT review prior to the scheduled database loads.</w:t>
      </w:r>
    </w:p>
    <w:p w14:paraId="7DD89B74" w14:textId="77777777" w:rsidR="00822C8E" w:rsidRDefault="00822C8E" w:rsidP="00822C8E">
      <w:pPr>
        <w:pStyle w:val="H3"/>
        <w:tabs>
          <w:tab w:val="clear" w:pos="1080"/>
        </w:tabs>
        <w:spacing w:after="120"/>
        <w:ind w:left="360" w:firstLine="0"/>
        <w:rPr>
          <w:i w:val="0"/>
        </w:rPr>
      </w:pPr>
      <w:r w:rsidRPr="00421656">
        <w:t>Limited</w:t>
      </w:r>
      <w:r>
        <w:rPr>
          <w:i w:val="0"/>
        </w:rPr>
        <w:t xml:space="preserve"> </w:t>
      </w:r>
      <w:r w:rsidRPr="00421656">
        <w:t>Duration</w:t>
      </w:r>
      <w:r>
        <w:rPr>
          <w:i w:val="0"/>
        </w:rPr>
        <w:t xml:space="preserve"> </w:t>
      </w:r>
      <w:r w:rsidRPr="00421656">
        <w:t>Resource</w:t>
      </w:r>
      <w:r>
        <w:rPr>
          <w:i w:val="0"/>
        </w:rPr>
        <w:t xml:space="preserve"> (</w:t>
      </w:r>
      <w:r w:rsidRPr="00421656">
        <w:t>LDR</w:t>
      </w:r>
      <w:r>
        <w:rPr>
          <w:i w:val="0"/>
        </w:rPr>
        <w:t>)</w:t>
      </w:r>
    </w:p>
    <w:p w14:paraId="79D0B40A" w14:textId="77777777" w:rsidR="00822C8E" w:rsidRDefault="00822C8E" w:rsidP="00822C8E">
      <w:pPr>
        <w:pStyle w:val="BodyText"/>
        <w:ind w:left="360"/>
      </w:pPr>
      <w:r>
        <w:t xml:space="preserve">An Energy Storage Resource (ESR) that may be unavailable to </w:t>
      </w:r>
      <w:r w:rsidRPr="00A8169B">
        <w:t xml:space="preserve">Security-Constrained Economic Dispatch </w:t>
      </w:r>
      <w:r>
        <w:t>(SCED) due to the need to maintain its current state of charge.</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822C8E" w14:paraId="182F86FB" w14:textId="77777777" w:rsidTr="00405716">
        <w:trPr>
          <w:trHeight w:val="476"/>
        </w:trPr>
        <w:tc>
          <w:tcPr>
            <w:tcW w:w="9350" w:type="dxa"/>
            <w:shd w:val="clear" w:color="auto" w:fill="E0E0E0"/>
          </w:tcPr>
          <w:p w14:paraId="5697CA0F" w14:textId="77777777" w:rsidR="00822C8E" w:rsidRPr="00975A01" w:rsidRDefault="00822C8E" w:rsidP="00405716">
            <w:pPr>
              <w:pStyle w:val="Instructions"/>
              <w:spacing w:before="120"/>
            </w:pPr>
            <w:r>
              <w:t>[NPRR986</w:t>
            </w:r>
            <w:r w:rsidRPr="00625E9F">
              <w:t xml:space="preserve">: </w:t>
            </w:r>
            <w:r>
              <w:t xml:space="preserve"> Delete the</w:t>
            </w:r>
            <w:r w:rsidRPr="00625E9F">
              <w:t xml:space="preserve"> </w:t>
            </w:r>
            <w:r>
              <w:t>definition</w:t>
            </w:r>
            <w:r w:rsidRPr="00625E9F">
              <w:t xml:space="preserve"> “</w:t>
            </w:r>
            <w:r w:rsidRPr="002C3113">
              <w:t>Limited Duration Resource (LDR)</w:t>
            </w:r>
            <w:r w:rsidRPr="00625E9F">
              <w:t xml:space="preserve">” </w:t>
            </w:r>
            <w:r>
              <w:t xml:space="preserve">above </w:t>
            </w:r>
            <w:r w:rsidRPr="00625E9F">
              <w:t>upon system implementation</w:t>
            </w:r>
            <w:r>
              <w:t>.</w:t>
            </w:r>
            <w:r w:rsidRPr="00625E9F">
              <w:t>]</w:t>
            </w:r>
          </w:p>
        </w:tc>
      </w:tr>
    </w:tbl>
    <w:p w14:paraId="725A0361" w14:textId="77777777" w:rsidR="00822C8E" w:rsidRPr="00402446" w:rsidRDefault="00822C8E" w:rsidP="00822C8E">
      <w:pPr>
        <w:keepNext/>
        <w:widowControl w:val="0"/>
        <w:tabs>
          <w:tab w:val="left" w:pos="1260"/>
        </w:tabs>
        <w:spacing w:before="480" w:after="120"/>
        <w:ind w:left="360"/>
        <w:outlineLvl w:val="3"/>
        <w:rPr>
          <w:b/>
          <w:bCs/>
          <w:i/>
          <w:snapToGrid w:val="0"/>
          <w:lang w:val="x-none" w:eastAsia="x-none"/>
        </w:rPr>
      </w:pPr>
      <w:r w:rsidRPr="00402446">
        <w:rPr>
          <w:b/>
          <w:bCs/>
          <w:i/>
          <w:snapToGrid w:val="0"/>
          <w:lang w:val="x-none" w:eastAsia="x-none"/>
        </w:rPr>
        <w:t xml:space="preserve">Mothballed Generation Resource </w:t>
      </w:r>
    </w:p>
    <w:p w14:paraId="024082EC" w14:textId="77777777" w:rsidR="00822C8E" w:rsidRPr="00402446" w:rsidRDefault="00822C8E" w:rsidP="00822C8E">
      <w:pPr>
        <w:spacing w:after="240"/>
        <w:ind w:left="360"/>
        <w:rPr>
          <w:iCs/>
        </w:rPr>
      </w:pPr>
      <w:r w:rsidRPr="00402446">
        <w:rPr>
          <w:iCs/>
        </w:rPr>
        <w:t xml:space="preserve">A Generation Resource for which a Resource Entity has submitted a Notification of Suspension of Operations, for which ERCOT has declined to execute a </w:t>
      </w:r>
      <w:r>
        <w:rPr>
          <w:iCs/>
        </w:rPr>
        <w:t>Reliability Must-Run (</w:t>
      </w:r>
      <w:r w:rsidRPr="00402446">
        <w:rPr>
          <w:iCs/>
        </w:rPr>
        <w:t>RMR</w:t>
      </w:r>
      <w:r>
        <w:rPr>
          <w:iCs/>
        </w:rPr>
        <w:t>)</w:t>
      </w:r>
      <w:r w:rsidRPr="00402446">
        <w:rPr>
          <w:iCs/>
        </w:rPr>
        <w:t xml:space="preserve"> Agreement, and which has not been decommissioned and retired. </w:t>
      </w:r>
    </w:p>
    <w:p w14:paraId="7FEB53C0" w14:textId="77777777" w:rsidR="00822C8E" w:rsidRPr="00402446" w:rsidRDefault="00822C8E" w:rsidP="00822C8E">
      <w:pPr>
        <w:keepNext/>
        <w:widowControl w:val="0"/>
        <w:tabs>
          <w:tab w:val="left" w:pos="1260"/>
        </w:tabs>
        <w:spacing w:before="240" w:after="120"/>
        <w:ind w:left="360"/>
        <w:outlineLvl w:val="3"/>
        <w:rPr>
          <w:b/>
          <w:bCs/>
          <w:i/>
          <w:snapToGrid w:val="0"/>
          <w:lang w:val="x-none" w:eastAsia="x-none"/>
        </w:rPr>
      </w:pPr>
      <w:r w:rsidRPr="00402446">
        <w:rPr>
          <w:b/>
          <w:bCs/>
          <w:i/>
          <w:snapToGrid w:val="0"/>
          <w:lang w:val="x-none" w:eastAsia="x-none"/>
        </w:rPr>
        <w:t>Quick Start Generation Resource (QSGR)</w:t>
      </w:r>
    </w:p>
    <w:p w14:paraId="01F8D98D" w14:textId="77777777" w:rsidR="00822C8E" w:rsidRPr="00402446" w:rsidRDefault="00822C8E" w:rsidP="00822C8E">
      <w:pPr>
        <w:spacing w:after="240"/>
        <w:ind w:left="360"/>
        <w:rPr>
          <w:iCs/>
        </w:rPr>
      </w:pPr>
      <w:r w:rsidRPr="00402446">
        <w:rPr>
          <w:iCs/>
        </w:rPr>
        <w:t>A Generation Resource that in its cold-temperature state can come On-Line within ten minutes of receiving ERCOT notice and has passed an ERCOT QSGR test that establishes an amount of capacity that can be deployed within a ten-minute period.</w:t>
      </w:r>
    </w:p>
    <w:p w14:paraId="42BEB6E3" w14:textId="77777777" w:rsidR="00822C8E" w:rsidRPr="00402446" w:rsidRDefault="00822C8E" w:rsidP="00822C8E">
      <w:pPr>
        <w:keepNext/>
        <w:widowControl w:val="0"/>
        <w:tabs>
          <w:tab w:val="left" w:pos="1260"/>
        </w:tabs>
        <w:spacing w:before="240" w:after="120"/>
        <w:ind w:left="360"/>
        <w:outlineLvl w:val="3"/>
        <w:rPr>
          <w:b/>
          <w:bCs/>
          <w:i/>
          <w:snapToGrid w:val="0"/>
          <w:lang w:val="x-none" w:eastAsia="x-none"/>
        </w:rPr>
      </w:pPr>
      <w:r w:rsidRPr="00402446">
        <w:rPr>
          <w:b/>
          <w:bCs/>
          <w:i/>
          <w:snapToGrid w:val="0"/>
          <w:lang w:val="x-none" w:eastAsia="x-none"/>
        </w:rPr>
        <w:t>Split Generation Resource</w:t>
      </w:r>
    </w:p>
    <w:p w14:paraId="297AF2F1" w14:textId="77777777" w:rsidR="00822C8E" w:rsidRDefault="00822C8E" w:rsidP="00822C8E">
      <w:pPr>
        <w:keepNext/>
        <w:widowControl w:val="0"/>
        <w:tabs>
          <w:tab w:val="left" w:pos="1260"/>
        </w:tabs>
        <w:spacing w:after="240"/>
        <w:ind w:left="360"/>
        <w:outlineLvl w:val="3"/>
      </w:pPr>
      <w:r w:rsidRPr="00402446">
        <w:t xml:space="preserve">Where a Generation Resource has been split to function as two or more independent Generation Resources in accordance with </w:t>
      </w:r>
      <w:r w:rsidRPr="009A5229">
        <w:t>Section 10.3.2.1</w:t>
      </w:r>
      <w:r w:rsidRPr="00402446">
        <w:t xml:space="preserve">, Generation Resource Meter Splitting, and </w:t>
      </w:r>
      <w:r w:rsidRPr="009A5229">
        <w:t>Section 3.10.7.2</w:t>
      </w:r>
      <w:r w:rsidRPr="00402446">
        <w:t xml:space="preserve">, Modeling of Resources and Transmission Loads, each such </w:t>
      </w:r>
      <w:r w:rsidRPr="00402446">
        <w:lastRenderedPageBreak/>
        <w:t>functionality independent Generation Resource is a Split Generation Resource.</w:t>
      </w:r>
    </w:p>
    <w:p w14:paraId="6CC6D52D" w14:textId="77777777" w:rsidR="00822C8E" w:rsidRPr="00AF1616" w:rsidRDefault="00822C8E" w:rsidP="00822C8E">
      <w:pPr>
        <w:keepNext/>
        <w:widowControl w:val="0"/>
        <w:tabs>
          <w:tab w:val="left" w:pos="1260"/>
        </w:tabs>
        <w:spacing w:before="240" w:after="120"/>
        <w:ind w:left="360"/>
        <w:outlineLvl w:val="3"/>
        <w:rPr>
          <w:b/>
          <w:bCs/>
          <w:i/>
          <w:snapToGrid w:val="0"/>
          <w:lang w:eastAsia="x-none"/>
        </w:rPr>
      </w:pPr>
      <w:r w:rsidRPr="00402446">
        <w:rPr>
          <w:b/>
          <w:bCs/>
          <w:i/>
          <w:snapToGrid w:val="0"/>
          <w:lang w:val="x-none" w:eastAsia="x-none"/>
        </w:rPr>
        <w:t>Switchable Generation Resource</w:t>
      </w:r>
      <w:r>
        <w:rPr>
          <w:b/>
          <w:bCs/>
          <w:i/>
          <w:snapToGrid w:val="0"/>
          <w:lang w:eastAsia="x-none"/>
        </w:rPr>
        <w:t xml:space="preserve"> (SWGR)</w:t>
      </w:r>
    </w:p>
    <w:p w14:paraId="3BA1E2E7" w14:textId="7928EC48" w:rsidR="00822C8E" w:rsidRPr="00822C8E" w:rsidRDefault="00822C8E" w:rsidP="00822C8E">
      <w:pPr>
        <w:spacing w:after="240"/>
        <w:ind w:left="360"/>
        <w:rPr>
          <w:iCs/>
        </w:rPr>
      </w:pPr>
      <w:r w:rsidRPr="00402446">
        <w:rPr>
          <w:iCs/>
        </w:rPr>
        <w:t>A Generation Resource that can be connected to either the ERCOT Transmission Grid or a non-ERCOT Control Area.</w:t>
      </w:r>
    </w:p>
    <w:p w14:paraId="1E209F74" w14:textId="77777777" w:rsidR="00E00B2A" w:rsidRDefault="00E00B2A" w:rsidP="00E00B2A">
      <w:pPr>
        <w:pStyle w:val="Heading2"/>
        <w:numPr>
          <w:ilvl w:val="0"/>
          <w:numId w:val="0"/>
        </w:numPr>
        <w:spacing w:after="360"/>
      </w:pPr>
      <w:bookmarkStart w:id="15" w:name="_Toc118224650"/>
      <w:bookmarkStart w:id="16" w:name="_Toc118909718"/>
      <w:bookmarkStart w:id="17" w:name="_Toc205190567"/>
      <w:r>
        <w:t>2.2</w:t>
      </w:r>
      <w:r>
        <w:tab/>
        <w:t>ACRONYMS AND ABBREVIATIONS</w:t>
      </w:r>
      <w:bookmarkEnd w:id="15"/>
      <w:bookmarkEnd w:id="16"/>
      <w:bookmarkEnd w:id="17"/>
    </w:p>
    <w:p w14:paraId="6491EB59" w14:textId="159AC618" w:rsidR="00E00B2A" w:rsidDel="00F364FC" w:rsidRDefault="00E00B2A" w:rsidP="00E00B2A">
      <w:pPr>
        <w:tabs>
          <w:tab w:val="left" w:pos="2160"/>
        </w:tabs>
        <w:rPr>
          <w:del w:id="18" w:author="Denton Municipal Electric" w:date="2020-01-21T10:24:00Z"/>
        </w:rPr>
      </w:pPr>
      <w:del w:id="19" w:author="Denton Municipal Electric" w:date="2020-01-21T10:24:00Z">
        <w:r w:rsidDel="00F364FC">
          <w:rPr>
            <w:b/>
          </w:rPr>
          <w:delText>DSR</w:delText>
        </w:r>
        <w:r w:rsidDel="00F364FC">
          <w:tab/>
          <w:delText>Dynamically Scheduled Resource</w:delText>
        </w:r>
      </w:del>
    </w:p>
    <w:p w14:paraId="4CFE96BD" w14:textId="77777777" w:rsidR="009A3772" w:rsidRDefault="009A3772" w:rsidP="00BC2D06"/>
    <w:p w14:paraId="5DE9AF98" w14:textId="77777777" w:rsidR="00CD7F9F" w:rsidRPr="00CD7F9F" w:rsidRDefault="00CD7F9F" w:rsidP="00CD7F9F">
      <w:pPr>
        <w:keepNext/>
        <w:tabs>
          <w:tab w:val="left" w:pos="1080"/>
        </w:tabs>
        <w:spacing w:before="240" w:after="240"/>
        <w:ind w:left="1080" w:hanging="1080"/>
        <w:outlineLvl w:val="2"/>
        <w:rPr>
          <w:b/>
          <w:bCs/>
          <w:i/>
          <w:szCs w:val="20"/>
        </w:rPr>
      </w:pPr>
      <w:bookmarkStart w:id="20" w:name="_Toc400526097"/>
      <w:bookmarkStart w:id="21" w:name="_Toc405534415"/>
      <w:bookmarkStart w:id="22" w:name="_Toc406570428"/>
      <w:bookmarkStart w:id="23" w:name="_Toc410910580"/>
      <w:bookmarkStart w:id="24" w:name="_Toc411841008"/>
      <w:bookmarkStart w:id="25" w:name="_Toc422146970"/>
      <w:bookmarkStart w:id="26" w:name="_Toc433020566"/>
      <w:bookmarkStart w:id="27" w:name="_Toc437262007"/>
      <w:bookmarkStart w:id="28" w:name="_Toc478375179"/>
      <w:bookmarkStart w:id="29" w:name="_Toc28421495"/>
      <w:commentRangeStart w:id="30"/>
      <w:r w:rsidRPr="00CD7F9F">
        <w:rPr>
          <w:b/>
          <w:bCs/>
          <w:i/>
          <w:szCs w:val="20"/>
        </w:rPr>
        <w:t>3.2.5</w:t>
      </w:r>
      <w:commentRangeEnd w:id="30"/>
      <w:r w:rsidR="0038143F">
        <w:rPr>
          <w:rStyle w:val="CommentReference"/>
        </w:rPr>
        <w:commentReference w:id="30"/>
      </w:r>
      <w:r w:rsidRPr="00CD7F9F">
        <w:rPr>
          <w:b/>
          <w:bCs/>
          <w:i/>
          <w:szCs w:val="20"/>
        </w:rPr>
        <w:tab/>
        <w:t>Publication of Resource and Load Information</w:t>
      </w:r>
      <w:bookmarkEnd w:id="20"/>
      <w:bookmarkEnd w:id="21"/>
      <w:bookmarkEnd w:id="22"/>
      <w:bookmarkEnd w:id="23"/>
      <w:bookmarkEnd w:id="24"/>
      <w:bookmarkEnd w:id="25"/>
      <w:bookmarkEnd w:id="26"/>
      <w:bookmarkEnd w:id="27"/>
      <w:bookmarkEnd w:id="28"/>
      <w:bookmarkEnd w:id="29"/>
    </w:p>
    <w:p w14:paraId="69023960" w14:textId="77777777" w:rsidR="00CD7F9F" w:rsidRPr="00CD7F9F" w:rsidRDefault="00CD7F9F" w:rsidP="00CD7F9F">
      <w:pPr>
        <w:spacing w:after="240"/>
        <w:ind w:left="720" w:hanging="720"/>
        <w:rPr>
          <w:szCs w:val="20"/>
        </w:rPr>
      </w:pPr>
      <w:r w:rsidRPr="00CD7F9F">
        <w:rPr>
          <w:szCs w:val="20"/>
        </w:rPr>
        <w:t>(1)</w:t>
      </w:r>
      <w:r w:rsidRPr="00CD7F9F">
        <w:rPr>
          <w:szCs w:val="20"/>
        </w:rPr>
        <w:tab/>
        <w:t>Two days after the applicable Operating Day, ERCOT shall post on the MIS Public Area for the ERCOT System and, if applicable, for each Disclosure Area, the information derived from the first complete execution of SCED in each 15-minute Settlement Interval.  The Disclosure Area is the 2003 ERCOT CMZs.  Posting requirements will be applicable to Generation Resources and Controllable Load Resources physically located in the defined Disclosure Area.  This information shall not be posted if the posting of the information would reveal any individual Market Participant’s Protected Information.  The information posted by ERCOT shall include:</w:t>
      </w:r>
    </w:p>
    <w:p w14:paraId="15600BF1" w14:textId="77777777" w:rsidR="00CD7F9F" w:rsidRPr="00CD7F9F" w:rsidRDefault="00CD7F9F" w:rsidP="00CD7F9F">
      <w:pPr>
        <w:spacing w:after="240"/>
        <w:ind w:left="1440" w:hanging="720"/>
        <w:rPr>
          <w:szCs w:val="20"/>
        </w:rPr>
      </w:pPr>
      <w:r w:rsidRPr="00CD7F9F">
        <w:rPr>
          <w:szCs w:val="20"/>
        </w:rPr>
        <w:t>(a)</w:t>
      </w:r>
      <w:r w:rsidRPr="00CD7F9F">
        <w:rPr>
          <w:szCs w:val="20"/>
        </w:rPr>
        <w:tab/>
        <w:t xml:space="preserve">An aggregate energy supply curve based on non-IRR Generation Resources with Energy Offer Curves that are available to SCED.  The energy supply curves will be calculated beginning at the sum of the Low Sustained Limits (LSLs) and ending at the sum of the HSLs for non-IRR Generation Resources with Energy Offer Curves, with the dispatch for each Generation Resource constrained between the Generation Resource’s LSL and HSL.  The result will represent the ERCOT System energy supply curve economic dispatch of the non-IRR Generation Resources with Energy Offer Curves at various pricing points, not taking into consideration any physical limitations of the ERCOT System; </w:t>
      </w:r>
    </w:p>
    <w:p w14:paraId="20B6DDE4" w14:textId="77777777" w:rsidR="00CD7F9F" w:rsidRPr="00CD7F9F" w:rsidRDefault="00CD7F9F" w:rsidP="00CD7F9F">
      <w:pPr>
        <w:spacing w:after="240"/>
        <w:ind w:left="1440" w:hanging="720"/>
        <w:rPr>
          <w:szCs w:val="20"/>
        </w:rPr>
      </w:pPr>
      <w:r w:rsidRPr="00CD7F9F">
        <w:rPr>
          <w:szCs w:val="20"/>
        </w:rPr>
        <w:t>(b)</w:t>
      </w:r>
      <w:r w:rsidRPr="00CD7F9F">
        <w:rPr>
          <w:szCs w:val="20"/>
        </w:rPr>
        <w:tab/>
        <w:t>An aggregate energy supply curve based on Wind-powered Generation Resources (WGRs) with Energy Offer Curves that are available to SCED.  The energy supply curves will be calculated beginning at the sum of the LSLs and ending at the sum of the HSLs for WGRs with Energy Offer Curves, with the dispatch for each WGR constrained between the WGR’s LSL and HSL.  The result will represent the ERCOT System energy supply curve economic dispatch of the WGRs with Energy Offer Curves at various pricing points, not taking into consideration any physical limitations of the ERCOT System;</w:t>
      </w:r>
    </w:p>
    <w:p w14:paraId="226B364B" w14:textId="77777777" w:rsidR="00CD7F9F" w:rsidRPr="00CD7F9F" w:rsidRDefault="00CD7F9F" w:rsidP="00CD7F9F">
      <w:pPr>
        <w:spacing w:after="240"/>
        <w:ind w:left="1440" w:hanging="720"/>
        <w:rPr>
          <w:szCs w:val="20"/>
        </w:rPr>
      </w:pPr>
      <w:r w:rsidRPr="00CD7F9F">
        <w:rPr>
          <w:szCs w:val="20"/>
        </w:rPr>
        <w:t>(c)</w:t>
      </w:r>
      <w:r w:rsidRPr="00CD7F9F">
        <w:rPr>
          <w:szCs w:val="20"/>
        </w:rPr>
        <w:tab/>
        <w:t xml:space="preserve">An aggregate energy supply curve based on </w:t>
      </w:r>
      <w:proofErr w:type="spellStart"/>
      <w:r w:rsidRPr="00CD7F9F">
        <w:rPr>
          <w:szCs w:val="20"/>
        </w:rPr>
        <w:t>PhotoVoltaic</w:t>
      </w:r>
      <w:proofErr w:type="spellEnd"/>
      <w:r w:rsidRPr="00CD7F9F">
        <w:rPr>
          <w:szCs w:val="20"/>
        </w:rPr>
        <w:t xml:space="preserve"> Generation Resources (PVGRs) with Energy Offer Curves that are available to SCED.  The energy supply curves will be calculated beginning at the sum of the LSLs and ending at the sum of the HSLs for PVGRs with Energy Offer Curves, with the dispatch for each PVGR constrained between the PVGR’s LSL and HSL.  The result will represent the ERCOT System energy supply curve economic dispatch of the </w:t>
      </w:r>
      <w:r w:rsidRPr="00CD7F9F">
        <w:rPr>
          <w:szCs w:val="20"/>
        </w:rPr>
        <w:lastRenderedPageBreak/>
        <w:t>PVGRs with Energy Offer Curves at various pricing points, not taking into consideration any physical limitations of the ERCOT System;</w:t>
      </w:r>
    </w:p>
    <w:p w14:paraId="060E9325" w14:textId="77777777" w:rsidR="00CD7F9F" w:rsidRPr="00CD7F9F" w:rsidRDefault="00CD7F9F" w:rsidP="00CD7F9F">
      <w:pPr>
        <w:spacing w:after="240"/>
        <w:ind w:left="1440" w:hanging="720"/>
        <w:rPr>
          <w:szCs w:val="20"/>
        </w:rPr>
      </w:pPr>
      <w:r w:rsidRPr="00CD7F9F">
        <w:rPr>
          <w:szCs w:val="20"/>
        </w:rPr>
        <w:t>(d)</w:t>
      </w:r>
      <w:r w:rsidRPr="00CD7F9F">
        <w:rPr>
          <w:szCs w:val="20"/>
        </w:rPr>
        <w:tab/>
        <w:t>The sum of LSLs, sum of Output Schedules, and sum of HSLs for Generation Resources without Energy Offer Curves;</w:t>
      </w:r>
    </w:p>
    <w:p w14:paraId="782FB93F" w14:textId="77777777" w:rsidR="00CD7F9F" w:rsidRPr="00CD7F9F" w:rsidRDefault="00CD7F9F" w:rsidP="00CD7F9F">
      <w:pPr>
        <w:spacing w:after="240"/>
        <w:ind w:left="1440" w:hanging="720"/>
        <w:rPr>
          <w:szCs w:val="20"/>
        </w:rPr>
      </w:pPr>
      <w:r w:rsidRPr="00CD7F9F">
        <w:rPr>
          <w:szCs w:val="20"/>
        </w:rPr>
        <w:t>(e)</w:t>
      </w:r>
      <w:r w:rsidRPr="00CD7F9F">
        <w:rPr>
          <w:szCs w:val="20"/>
        </w:rPr>
        <w:tab/>
        <w:t xml:space="preserve">The sum of the Base Points, High Ancillary Service Limit (HASL) and Low Ancillary Service Limit (LASL) of non-IRR Generation Resources with Energy Offer Curves, sum of the Base Points, HASL and LASL of WGRs with Energy Offer Curves, sum of the Base Points, HASL and LASL of PVGRs with Energy Offer Curves, and the sum of the Base Points, HASL and LASL of all remaining Generation Resources dispatched in SCED; </w:t>
      </w:r>
    </w:p>
    <w:p w14:paraId="59E298AD" w14:textId="77777777" w:rsidR="00CD7F9F" w:rsidRPr="00CD7F9F" w:rsidRDefault="00CD7F9F" w:rsidP="00CD7F9F">
      <w:pPr>
        <w:spacing w:after="240"/>
        <w:ind w:left="1440" w:hanging="720"/>
        <w:rPr>
          <w:szCs w:val="20"/>
        </w:rPr>
      </w:pPr>
      <w:r w:rsidRPr="00CD7F9F">
        <w:rPr>
          <w:szCs w:val="20"/>
        </w:rPr>
        <w:t>(f)</w:t>
      </w:r>
      <w:r w:rsidRPr="00CD7F9F">
        <w:rPr>
          <w:szCs w:val="20"/>
        </w:rPr>
        <w:tab/>
        <w:t>The sum of the telemetered Generation Resource net output used in SCED; and</w:t>
      </w:r>
    </w:p>
    <w:p w14:paraId="6508092D" w14:textId="77777777" w:rsidR="00CD7F9F" w:rsidRPr="00CD7F9F" w:rsidRDefault="00CD7F9F" w:rsidP="00CD7F9F">
      <w:pPr>
        <w:spacing w:after="240"/>
        <w:ind w:left="1440" w:hanging="720"/>
        <w:rPr>
          <w:szCs w:val="20"/>
        </w:rPr>
      </w:pPr>
      <w:r w:rsidRPr="00CD7F9F">
        <w:rPr>
          <w:szCs w:val="20"/>
        </w:rPr>
        <w:t>(g)</w:t>
      </w:r>
      <w:r w:rsidRPr="00CD7F9F">
        <w:rPr>
          <w:szCs w:val="20"/>
        </w:rPr>
        <w:tab/>
        <w:t>An aggregate energy Demand curve based on the Real-Time Market (RTM) Energy Bid curves available to SCED.  The energy Demand curve will be calculated beginning at the sum of the Low Power Consumptions (LPCs) and ending at the sum of the Maximum Power Consumptions (MPCs) for Controllable Load Resources with RTM Energy Bids, with the dispatch for each Controllable Load Resource constrained between the Controllable Load Resource’s LPC and MPC.  The result will represent the ERCOT System Demand response capability available to SCED of the Controllable Load Resources with RTM Energy Bids at various pricing points, not taking into consideration any physical limitations of the ERCOT System.</w:t>
      </w:r>
    </w:p>
    <w:p w14:paraId="0054E582" w14:textId="77777777" w:rsidR="00CD7F9F" w:rsidRPr="00CD7F9F" w:rsidRDefault="00CD7F9F" w:rsidP="00CD7F9F">
      <w:pPr>
        <w:spacing w:after="240"/>
        <w:ind w:left="720" w:hanging="720"/>
        <w:rPr>
          <w:szCs w:val="20"/>
        </w:rPr>
      </w:pPr>
      <w:r w:rsidRPr="00CD7F9F">
        <w:rPr>
          <w:szCs w:val="20"/>
        </w:rPr>
        <w:t>(2)</w:t>
      </w:r>
      <w:r w:rsidRPr="00CD7F9F">
        <w:rPr>
          <w:szCs w:val="20"/>
        </w:rPr>
        <w:tab/>
        <w:t>Two days after the applicable Operating Day, ERCOT shall post on the MIS Public Area for the ERCOT System the following information derived from the first complete execution of SCED in each 15-minute Settlement Interval:</w:t>
      </w:r>
    </w:p>
    <w:p w14:paraId="53F55DC1" w14:textId="77777777" w:rsidR="00CD7F9F" w:rsidRPr="00CD7F9F" w:rsidDel="004428C9" w:rsidRDefault="00CD7F9F" w:rsidP="00CD7F9F">
      <w:pPr>
        <w:spacing w:after="240"/>
        <w:ind w:left="1440" w:hanging="720"/>
        <w:rPr>
          <w:del w:id="31" w:author="Denton Municipal Electric" w:date="2020-01-21T09:56:00Z"/>
          <w:szCs w:val="20"/>
        </w:rPr>
      </w:pPr>
      <w:del w:id="32" w:author="Denton Municipal Electric" w:date="2020-01-21T09:56:00Z">
        <w:r w:rsidRPr="00CD7F9F" w:rsidDel="004428C9">
          <w:rPr>
            <w:szCs w:val="20"/>
          </w:rPr>
          <w:delText>(a)</w:delText>
        </w:r>
        <w:r w:rsidRPr="00CD7F9F" w:rsidDel="004428C9">
          <w:rPr>
            <w:szCs w:val="20"/>
          </w:rPr>
          <w:tab/>
          <w:delText>Each telemetered Dynamically Scheduled Resource (DSR) Load, and the telemetered DSR net output(s) associated with each DSR Load; and</w:delText>
        </w:r>
      </w:del>
    </w:p>
    <w:p w14:paraId="071A916E" w14:textId="77777777" w:rsidR="00CD7F9F" w:rsidRPr="00CD7F9F" w:rsidRDefault="00CD7F9F" w:rsidP="00CD7F9F">
      <w:pPr>
        <w:spacing w:after="240"/>
        <w:ind w:left="1440" w:hanging="720"/>
        <w:rPr>
          <w:szCs w:val="20"/>
        </w:rPr>
      </w:pPr>
      <w:r w:rsidRPr="00CD7F9F">
        <w:rPr>
          <w:szCs w:val="20"/>
        </w:rPr>
        <w:t>(</w:t>
      </w:r>
      <w:ins w:id="33" w:author="Denton Municipal Electric" w:date="2020-01-21T09:56:00Z">
        <w:r w:rsidR="004428C9">
          <w:rPr>
            <w:szCs w:val="20"/>
          </w:rPr>
          <w:t>a</w:t>
        </w:r>
      </w:ins>
      <w:del w:id="34" w:author="Denton Municipal Electric" w:date="2020-01-21T09:56:00Z">
        <w:r w:rsidRPr="00CD7F9F" w:rsidDel="004428C9">
          <w:rPr>
            <w:szCs w:val="20"/>
          </w:rPr>
          <w:delText>b</w:delText>
        </w:r>
      </w:del>
      <w:r w:rsidRPr="00CD7F9F">
        <w:rPr>
          <w:szCs w:val="20"/>
        </w:rPr>
        <w:t>)</w:t>
      </w:r>
      <w:r w:rsidRPr="00CD7F9F">
        <w:rPr>
          <w:szCs w:val="20"/>
        </w:rPr>
        <w:tab/>
        <w:t>The actual ERCOT Load as determined by subtracting the Direct Current Tie (DC Tie) Resource actual telemetry from the sum of the telemetered Generation Resource net output as used in SCED.</w:t>
      </w:r>
    </w:p>
    <w:p w14:paraId="2149E26F" w14:textId="77777777" w:rsidR="00CD7F9F" w:rsidRPr="00CD7F9F" w:rsidRDefault="00CD7F9F" w:rsidP="00CD7F9F">
      <w:pPr>
        <w:spacing w:after="240"/>
        <w:ind w:left="720" w:hanging="720"/>
        <w:rPr>
          <w:szCs w:val="20"/>
        </w:rPr>
      </w:pPr>
      <w:r w:rsidRPr="00CD7F9F">
        <w:rPr>
          <w:szCs w:val="20"/>
        </w:rPr>
        <w:t>(3)</w:t>
      </w:r>
      <w:r w:rsidRPr="00CD7F9F">
        <w:rPr>
          <w:szCs w:val="20"/>
        </w:rPr>
        <w:tab/>
        <w:t>Two days after the applicable Operating Day, ERCOT shall post on the MIS Public Area the following information for the ERCOT System and, if applicable, for each Disclosure Area from the DAM for each hourly Settlement Interval:</w:t>
      </w:r>
    </w:p>
    <w:p w14:paraId="2A807C04" w14:textId="77777777" w:rsidR="00CD7F9F" w:rsidRPr="00CD7F9F" w:rsidRDefault="00CD7F9F" w:rsidP="00CD7F9F">
      <w:pPr>
        <w:spacing w:after="240"/>
        <w:ind w:left="1440" w:hanging="720"/>
        <w:rPr>
          <w:szCs w:val="20"/>
        </w:rPr>
      </w:pPr>
      <w:r w:rsidRPr="00CD7F9F">
        <w:rPr>
          <w:szCs w:val="20"/>
        </w:rPr>
        <w:t>(a)</w:t>
      </w:r>
      <w:r w:rsidRPr="00CD7F9F">
        <w:rPr>
          <w:szCs w:val="20"/>
        </w:rPr>
        <w:tab/>
        <w:t>An aggregate energy supply curve based on all energy offers that are available to the DAM, not taking into consideration Resource Startup Offer or Minimum-Energy Offer or any physical limitations of the ERCOT System.  The result will represent the energy supply curve at various pricing points for energy offers available in the DAM;</w:t>
      </w:r>
    </w:p>
    <w:p w14:paraId="1E226811" w14:textId="77777777" w:rsidR="00CD7F9F" w:rsidRPr="00CD7F9F" w:rsidRDefault="00CD7F9F" w:rsidP="00CD7F9F">
      <w:pPr>
        <w:spacing w:after="240"/>
        <w:ind w:left="1440" w:hanging="720"/>
        <w:rPr>
          <w:szCs w:val="20"/>
        </w:rPr>
      </w:pPr>
      <w:r w:rsidRPr="00CD7F9F">
        <w:rPr>
          <w:szCs w:val="20"/>
        </w:rPr>
        <w:t>(b)</w:t>
      </w:r>
      <w:r w:rsidRPr="00CD7F9F">
        <w:rPr>
          <w:szCs w:val="20"/>
        </w:rPr>
        <w:tab/>
        <w:t>Aggregate minimum energy supply curves based on all Minimum-Energy Offers that are available to the DAM;</w:t>
      </w:r>
    </w:p>
    <w:p w14:paraId="28FF1A03" w14:textId="77777777" w:rsidR="00CD7F9F" w:rsidRPr="00CD7F9F" w:rsidRDefault="00CD7F9F" w:rsidP="00CD7F9F">
      <w:pPr>
        <w:spacing w:after="240"/>
        <w:ind w:left="1440" w:hanging="720"/>
        <w:rPr>
          <w:szCs w:val="20"/>
        </w:rPr>
      </w:pPr>
      <w:r w:rsidRPr="00CD7F9F">
        <w:rPr>
          <w:szCs w:val="20"/>
        </w:rPr>
        <w:lastRenderedPageBreak/>
        <w:t>(c)</w:t>
      </w:r>
      <w:r w:rsidRPr="00CD7F9F">
        <w:rPr>
          <w:szCs w:val="20"/>
        </w:rPr>
        <w:tab/>
        <w:t>An aggregate energy Demand curve based on the DAM Energy Bid curves available to the DAM, not taking into consideration any physical limitations of the ERCOT System;</w:t>
      </w:r>
    </w:p>
    <w:p w14:paraId="5D95A3A7" w14:textId="77777777" w:rsidR="00CD7F9F" w:rsidRPr="00CD7F9F" w:rsidRDefault="00CD7F9F" w:rsidP="00CD7F9F">
      <w:pPr>
        <w:spacing w:after="240"/>
        <w:ind w:left="1440" w:hanging="720"/>
        <w:rPr>
          <w:szCs w:val="20"/>
        </w:rPr>
      </w:pPr>
      <w:r w:rsidRPr="00CD7F9F">
        <w:rPr>
          <w:szCs w:val="20"/>
        </w:rPr>
        <w:t>(d)</w:t>
      </w:r>
      <w:r w:rsidRPr="00CD7F9F">
        <w:rPr>
          <w:szCs w:val="20"/>
        </w:rPr>
        <w:tab/>
        <w:t>The aggregate amount of cleared energy bids and offers including cleared Minimum-Energy Offer quantities;</w:t>
      </w:r>
    </w:p>
    <w:p w14:paraId="50B43135" w14:textId="77777777" w:rsidR="00CD7F9F" w:rsidRPr="00CD7F9F" w:rsidRDefault="00CD7F9F" w:rsidP="00CD7F9F">
      <w:pPr>
        <w:spacing w:after="240"/>
        <w:ind w:left="1440" w:hanging="720"/>
        <w:rPr>
          <w:szCs w:val="20"/>
        </w:rPr>
      </w:pPr>
      <w:r w:rsidRPr="00CD7F9F">
        <w:rPr>
          <w:szCs w:val="20"/>
        </w:rPr>
        <w:t>(e)</w:t>
      </w:r>
      <w:r w:rsidRPr="00CD7F9F">
        <w:rPr>
          <w:szCs w:val="20"/>
        </w:rPr>
        <w:tab/>
        <w:t>The aggregate Ancillary Service Offers (prices and quantities) in the DAM, for each type of Ancillary Service regardless of a Resource’s On-Line or Off-Line status.  For Responsive Reserve (RRS) Service, ERCOT shall separately post aggregated offers from Generation Resources, Controllable Load Resources, and non-Controllable Load Resources.  Linked Ancillary Service Offers will be included as non-linked Ancillary Service Offers;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D7F9F" w:rsidRPr="00CD7F9F" w14:paraId="7F74B6AF" w14:textId="77777777" w:rsidTr="00E30E10">
        <w:tc>
          <w:tcPr>
            <w:tcW w:w="9445" w:type="dxa"/>
            <w:tcBorders>
              <w:top w:val="single" w:sz="4" w:space="0" w:color="auto"/>
              <w:left w:val="single" w:sz="4" w:space="0" w:color="auto"/>
              <w:bottom w:val="single" w:sz="4" w:space="0" w:color="auto"/>
              <w:right w:val="single" w:sz="4" w:space="0" w:color="auto"/>
            </w:tcBorders>
            <w:shd w:val="clear" w:color="auto" w:fill="D9D9D9"/>
          </w:tcPr>
          <w:p w14:paraId="2BD09B8B" w14:textId="77777777" w:rsidR="00CD7F9F" w:rsidRPr="00CD7F9F" w:rsidRDefault="00CD7F9F" w:rsidP="00CD7F9F">
            <w:pPr>
              <w:spacing w:before="120" w:after="240"/>
              <w:rPr>
                <w:b/>
                <w:i/>
                <w:szCs w:val="20"/>
              </w:rPr>
            </w:pPr>
            <w:r w:rsidRPr="00CD7F9F">
              <w:rPr>
                <w:b/>
                <w:i/>
                <w:szCs w:val="20"/>
              </w:rPr>
              <w:t>[NPRR863:  Replace paragraph (e) above with the following upon system implementation:]</w:t>
            </w:r>
          </w:p>
          <w:p w14:paraId="7CEBDC70" w14:textId="77777777" w:rsidR="00CD7F9F" w:rsidRPr="00CD7F9F" w:rsidRDefault="00CD7F9F" w:rsidP="00CD7F9F">
            <w:pPr>
              <w:spacing w:after="240"/>
              <w:ind w:left="1440" w:hanging="720"/>
              <w:rPr>
                <w:szCs w:val="20"/>
              </w:rPr>
            </w:pPr>
            <w:r w:rsidRPr="00CD7F9F">
              <w:rPr>
                <w:szCs w:val="20"/>
              </w:rPr>
              <w:t>(e)</w:t>
            </w:r>
            <w:r w:rsidRPr="00CD7F9F">
              <w:rPr>
                <w:szCs w:val="20"/>
              </w:rPr>
              <w:tab/>
              <w:t>The aggregate Ancillary Service Offers (prices and quantities) in the DAM, for each type of Ancillary Service regardless of a Resource’s On-Line or Off-Line status.  For Responsive Reserve (RRS) and ERCOT Contingency Reserve Service (ECRS), ERCOT shall separately post aggregated offers from Generation Resources, Controllable Load Resources, and non-Controllable Load Resources.  Linked Ancillary Service Offers will be included as non-linked Ancillary Service Offers;</w:t>
            </w:r>
          </w:p>
        </w:tc>
      </w:tr>
    </w:tbl>
    <w:p w14:paraId="3B915D79" w14:textId="77777777" w:rsidR="00CD7F9F" w:rsidRPr="00CD7F9F" w:rsidRDefault="00CD7F9F" w:rsidP="00CD7F9F">
      <w:pPr>
        <w:spacing w:before="240" w:after="240"/>
        <w:ind w:left="1440" w:hanging="720"/>
        <w:rPr>
          <w:szCs w:val="20"/>
        </w:rPr>
      </w:pPr>
      <w:r w:rsidRPr="00CD7F9F">
        <w:rPr>
          <w:szCs w:val="20"/>
        </w:rPr>
        <w:t>(f)</w:t>
      </w:r>
      <w:r w:rsidRPr="00CD7F9F">
        <w:rPr>
          <w:szCs w:val="20"/>
        </w:rPr>
        <w:tab/>
        <w:t>The aggregate Self-Arranged Ancillary Service Quantity, for each type of service, by hour;</w:t>
      </w:r>
    </w:p>
    <w:p w14:paraId="52BBB536" w14:textId="77777777" w:rsidR="00CD7F9F" w:rsidRPr="00CD7F9F" w:rsidRDefault="00CD7F9F" w:rsidP="00CD7F9F">
      <w:pPr>
        <w:spacing w:after="240"/>
        <w:ind w:left="1440" w:hanging="720"/>
        <w:rPr>
          <w:szCs w:val="20"/>
        </w:rPr>
      </w:pPr>
      <w:r w:rsidRPr="00CD7F9F">
        <w:rPr>
          <w:szCs w:val="20"/>
        </w:rPr>
        <w:t>(g)</w:t>
      </w:r>
      <w:r w:rsidRPr="00CD7F9F">
        <w:rPr>
          <w:szCs w:val="20"/>
        </w:rPr>
        <w:tab/>
        <w:t>The aggregate amount of cleared Ancillary Service Offers; and</w:t>
      </w:r>
    </w:p>
    <w:p w14:paraId="0623B2AF" w14:textId="77777777" w:rsidR="00CD7F9F" w:rsidRPr="00CD7F9F" w:rsidRDefault="00CD7F9F" w:rsidP="00CD7F9F">
      <w:pPr>
        <w:spacing w:after="240"/>
        <w:ind w:left="1440" w:hanging="720"/>
        <w:rPr>
          <w:szCs w:val="20"/>
        </w:rPr>
      </w:pPr>
      <w:r w:rsidRPr="00CD7F9F">
        <w:rPr>
          <w:szCs w:val="20"/>
        </w:rPr>
        <w:t>(h)</w:t>
      </w:r>
      <w:r w:rsidRPr="00CD7F9F">
        <w:rPr>
          <w:szCs w:val="20"/>
        </w:rPr>
        <w:tab/>
        <w:t>The aggregate Point-to-Point (PTP) Obligation bids (not-to-exceed price and quantities) for the ERCOT System and the aggregate PTP Obligation bids that sink in the Disclosure Area for each Disclosure Area.</w:t>
      </w:r>
    </w:p>
    <w:p w14:paraId="228AA3CA" w14:textId="77777777" w:rsidR="00CD7F9F" w:rsidRPr="00CD7F9F" w:rsidRDefault="00CD7F9F" w:rsidP="00CD7F9F">
      <w:pPr>
        <w:spacing w:after="240"/>
        <w:ind w:left="720" w:hanging="720"/>
        <w:rPr>
          <w:szCs w:val="20"/>
        </w:rPr>
      </w:pPr>
      <w:r w:rsidRPr="00CD7F9F">
        <w:rPr>
          <w:szCs w:val="20"/>
        </w:rPr>
        <w:t>(4)</w:t>
      </w:r>
      <w:r w:rsidRPr="00CD7F9F">
        <w:rPr>
          <w:szCs w:val="20"/>
        </w:rPr>
        <w:tab/>
        <w:t>ERCOT shall post on the MIS Public Area the following information for each Resource for each 15-minute Settlement Interval 60 days prior to the current Operating Day:</w:t>
      </w:r>
    </w:p>
    <w:p w14:paraId="3BBA4969" w14:textId="77777777" w:rsidR="00CD7F9F" w:rsidRPr="00CD7F9F" w:rsidRDefault="00CD7F9F" w:rsidP="00CD7F9F">
      <w:pPr>
        <w:spacing w:after="240"/>
        <w:ind w:left="1440" w:hanging="720"/>
        <w:rPr>
          <w:iCs/>
          <w:szCs w:val="20"/>
        </w:rPr>
      </w:pPr>
      <w:r w:rsidRPr="00CD7F9F">
        <w:rPr>
          <w:iCs/>
          <w:szCs w:val="20"/>
        </w:rPr>
        <w:t>(a)</w:t>
      </w:r>
      <w:r w:rsidRPr="00CD7F9F">
        <w:rPr>
          <w:iCs/>
          <w:szCs w:val="20"/>
        </w:rPr>
        <w:tab/>
        <w:t>The Generation Resource name and the Generation Resource’s Energy Offer Curve (prices and quantities):</w:t>
      </w:r>
    </w:p>
    <w:p w14:paraId="749F107E" w14:textId="77777777" w:rsidR="00CD7F9F" w:rsidRPr="00CD7F9F" w:rsidRDefault="00CD7F9F" w:rsidP="00CD7F9F">
      <w:pPr>
        <w:spacing w:after="240"/>
        <w:ind w:left="2160" w:hanging="720"/>
        <w:rPr>
          <w:szCs w:val="20"/>
        </w:rPr>
      </w:pPr>
      <w:r w:rsidRPr="00CD7F9F">
        <w:rPr>
          <w:szCs w:val="20"/>
        </w:rPr>
        <w:t>(</w:t>
      </w:r>
      <w:proofErr w:type="spellStart"/>
      <w:r w:rsidRPr="00CD7F9F">
        <w:rPr>
          <w:szCs w:val="20"/>
        </w:rPr>
        <w:t>i</w:t>
      </w:r>
      <w:proofErr w:type="spellEnd"/>
      <w:r w:rsidRPr="00CD7F9F">
        <w:rPr>
          <w:szCs w:val="20"/>
        </w:rPr>
        <w:t>)</w:t>
      </w:r>
      <w:r w:rsidRPr="00CD7F9F">
        <w:rPr>
          <w:szCs w:val="20"/>
        </w:rPr>
        <w:tab/>
        <w:t>As submitted;</w:t>
      </w:r>
    </w:p>
    <w:p w14:paraId="15489954" w14:textId="77777777" w:rsidR="00CD7F9F" w:rsidRPr="00CD7F9F" w:rsidRDefault="00CD7F9F" w:rsidP="00CD7F9F">
      <w:pPr>
        <w:spacing w:after="240"/>
        <w:ind w:left="2160" w:hanging="720"/>
        <w:rPr>
          <w:szCs w:val="20"/>
        </w:rPr>
      </w:pPr>
      <w:r w:rsidRPr="00CD7F9F">
        <w:rPr>
          <w:szCs w:val="20"/>
        </w:rPr>
        <w:t>(ii)</w:t>
      </w:r>
      <w:r w:rsidRPr="00CD7F9F">
        <w:rPr>
          <w:szCs w:val="20"/>
        </w:rPr>
        <w:tab/>
        <w:t>As submitted and extended (or truncated) with proxy Energy Offer Curve logic by ERCOT to fit to the operational HSL and LSL values that are available for dispatch by SCED; and</w:t>
      </w:r>
    </w:p>
    <w:p w14:paraId="1D2EE031" w14:textId="5244D789" w:rsidR="00CD7F9F" w:rsidRPr="00CD7F9F" w:rsidRDefault="00CD7F9F" w:rsidP="00CD7F9F">
      <w:pPr>
        <w:spacing w:after="240"/>
        <w:ind w:left="2160" w:hanging="720"/>
        <w:rPr>
          <w:szCs w:val="20"/>
        </w:rPr>
      </w:pPr>
      <w:r w:rsidRPr="00CD7F9F">
        <w:rPr>
          <w:szCs w:val="20"/>
        </w:rPr>
        <w:t>(iii)</w:t>
      </w:r>
      <w:r w:rsidRPr="00CD7F9F">
        <w:rPr>
          <w:szCs w:val="20"/>
        </w:rPr>
        <w:tab/>
        <w:t>As mitigated and extended for use in SCED</w:t>
      </w:r>
      <w:del w:id="35" w:author="Denton Municipal Electric" w:date="2020-01-21T10:25:00Z">
        <w:r w:rsidRPr="00CD7F9F" w:rsidDel="00F364FC">
          <w:rPr>
            <w:szCs w:val="20"/>
          </w:rPr>
          <w:delText>, including the Incremental and Decremental Energy Offer Curves for DSRs</w:delText>
        </w:r>
      </w:del>
      <w:r w:rsidRPr="00CD7F9F">
        <w:rPr>
          <w:szCs w:val="20"/>
        </w:rPr>
        <w:t>;</w:t>
      </w:r>
    </w:p>
    <w:p w14:paraId="2A5B85E1" w14:textId="77777777" w:rsidR="00CD7F9F" w:rsidRPr="00CD7F9F" w:rsidRDefault="00CD7F9F" w:rsidP="00CD7F9F">
      <w:pPr>
        <w:spacing w:after="240"/>
        <w:ind w:left="1440" w:hanging="720"/>
        <w:rPr>
          <w:iCs/>
          <w:szCs w:val="20"/>
        </w:rPr>
      </w:pPr>
      <w:r w:rsidRPr="00CD7F9F">
        <w:rPr>
          <w:iCs/>
          <w:szCs w:val="20"/>
        </w:rPr>
        <w:lastRenderedPageBreak/>
        <w:t>(b)</w:t>
      </w:r>
      <w:r w:rsidRPr="00CD7F9F">
        <w:rPr>
          <w:iCs/>
          <w:szCs w:val="20"/>
        </w:rPr>
        <w:tab/>
        <w:t>The Load Resource name and the Load Resource’s bid to buy (prices and quantities);</w:t>
      </w:r>
    </w:p>
    <w:p w14:paraId="142BC68F" w14:textId="77777777" w:rsidR="00CD7F9F" w:rsidRPr="00CD7F9F" w:rsidRDefault="00CD7F9F" w:rsidP="00CD7F9F">
      <w:pPr>
        <w:spacing w:after="240"/>
        <w:ind w:left="720"/>
        <w:rPr>
          <w:szCs w:val="20"/>
        </w:rPr>
      </w:pPr>
      <w:r w:rsidRPr="00CD7F9F">
        <w:rPr>
          <w:szCs w:val="20"/>
        </w:rPr>
        <w:t>(c)</w:t>
      </w:r>
      <w:r w:rsidRPr="00CD7F9F">
        <w:rPr>
          <w:szCs w:val="20"/>
        </w:rPr>
        <w:tab/>
        <w:t>The Generation Resource name and the Generation Resource’s Output Schedule;</w:t>
      </w:r>
    </w:p>
    <w:p w14:paraId="6E6D09CE" w14:textId="185B6BF1" w:rsidR="00CD7F9F" w:rsidRPr="00CD7F9F" w:rsidDel="00F364FC" w:rsidRDefault="00CD7F9F" w:rsidP="00CD7F9F">
      <w:pPr>
        <w:spacing w:after="240"/>
        <w:ind w:left="1440" w:hanging="720"/>
        <w:rPr>
          <w:del w:id="36" w:author="Denton Municipal Electric" w:date="2020-01-21T10:25:00Z"/>
          <w:szCs w:val="20"/>
        </w:rPr>
      </w:pPr>
      <w:del w:id="37" w:author="Denton Municipal Electric" w:date="2020-01-21T10:25:00Z">
        <w:r w:rsidRPr="00CD7F9F" w:rsidDel="00F364FC">
          <w:rPr>
            <w:szCs w:val="20"/>
          </w:rPr>
          <w:delText>(d)</w:delText>
        </w:r>
        <w:r w:rsidRPr="00CD7F9F" w:rsidDel="00F364FC">
          <w:rPr>
            <w:szCs w:val="20"/>
          </w:rPr>
          <w:tab/>
          <w:delText>For a DSR, the DSR Load and associated DSR name and DSR net output;</w:delText>
        </w:r>
      </w:del>
    </w:p>
    <w:p w14:paraId="681E03F8" w14:textId="0648B307" w:rsidR="00CD7F9F" w:rsidRPr="00CD7F9F" w:rsidRDefault="00CD7F9F" w:rsidP="00CD7F9F">
      <w:pPr>
        <w:spacing w:after="240"/>
        <w:ind w:left="1440" w:hanging="720"/>
        <w:rPr>
          <w:szCs w:val="20"/>
        </w:rPr>
      </w:pPr>
      <w:r w:rsidRPr="00CD7F9F">
        <w:rPr>
          <w:szCs w:val="20"/>
        </w:rPr>
        <w:t>(</w:t>
      </w:r>
      <w:ins w:id="38" w:author="Denton Municipal Electric" w:date="2020-01-21T10:25:00Z">
        <w:r w:rsidR="00F364FC">
          <w:rPr>
            <w:szCs w:val="20"/>
          </w:rPr>
          <w:t>d</w:t>
        </w:r>
      </w:ins>
      <w:del w:id="39" w:author="Denton Municipal Electric" w:date="2020-01-21T10:25:00Z">
        <w:r w:rsidRPr="00CD7F9F" w:rsidDel="00F364FC">
          <w:rPr>
            <w:szCs w:val="20"/>
          </w:rPr>
          <w:delText>e</w:delText>
        </w:r>
      </w:del>
      <w:r w:rsidRPr="00CD7F9F">
        <w:rPr>
          <w:szCs w:val="20"/>
        </w:rPr>
        <w:t>)</w:t>
      </w:r>
      <w:r w:rsidRPr="00CD7F9F">
        <w:rPr>
          <w:szCs w:val="20"/>
        </w:rPr>
        <w:tab/>
        <w:t>The Generation Resource name and actual metered Generation Resource net output;</w:t>
      </w:r>
    </w:p>
    <w:p w14:paraId="628B1CBB" w14:textId="2E08C90B" w:rsidR="00CD7F9F" w:rsidRPr="00CD7F9F" w:rsidRDefault="00CD7F9F" w:rsidP="00CD7F9F">
      <w:pPr>
        <w:spacing w:after="240"/>
        <w:ind w:left="1440" w:hanging="720"/>
        <w:rPr>
          <w:szCs w:val="20"/>
        </w:rPr>
      </w:pPr>
      <w:r w:rsidRPr="00CD7F9F">
        <w:rPr>
          <w:szCs w:val="20"/>
        </w:rPr>
        <w:t>(</w:t>
      </w:r>
      <w:ins w:id="40" w:author="Denton Municipal Electric" w:date="2020-01-21T10:25:00Z">
        <w:r w:rsidR="00F364FC">
          <w:rPr>
            <w:szCs w:val="20"/>
          </w:rPr>
          <w:t>e</w:t>
        </w:r>
      </w:ins>
      <w:del w:id="41" w:author="Denton Municipal Electric" w:date="2020-01-21T10:25:00Z">
        <w:r w:rsidRPr="00CD7F9F" w:rsidDel="00F364FC">
          <w:rPr>
            <w:szCs w:val="20"/>
          </w:rPr>
          <w:delText>f</w:delText>
        </w:r>
      </w:del>
      <w:r w:rsidRPr="00CD7F9F">
        <w:rPr>
          <w:szCs w:val="20"/>
        </w:rPr>
        <w:t>)</w:t>
      </w:r>
      <w:r w:rsidRPr="00CD7F9F">
        <w:rPr>
          <w:szCs w:val="20"/>
        </w:rPr>
        <w:tab/>
        <w:t>The self-arranged Ancillary Service by service for each QSE;</w:t>
      </w:r>
    </w:p>
    <w:p w14:paraId="0DDA1165" w14:textId="22157900" w:rsidR="00CD7F9F" w:rsidRPr="00CD7F9F" w:rsidRDefault="00CD7F9F" w:rsidP="00CD7F9F">
      <w:pPr>
        <w:spacing w:after="240"/>
        <w:ind w:left="1440" w:hanging="720"/>
        <w:rPr>
          <w:szCs w:val="20"/>
        </w:rPr>
      </w:pPr>
      <w:r w:rsidRPr="00CD7F9F">
        <w:rPr>
          <w:szCs w:val="20"/>
        </w:rPr>
        <w:t>(</w:t>
      </w:r>
      <w:ins w:id="42" w:author="Denton Municipal Electric" w:date="2020-01-21T10:25:00Z">
        <w:r w:rsidR="00F364FC">
          <w:rPr>
            <w:szCs w:val="20"/>
          </w:rPr>
          <w:t>f</w:t>
        </w:r>
      </w:ins>
      <w:del w:id="43" w:author="Denton Municipal Electric" w:date="2020-01-21T10:25:00Z">
        <w:r w:rsidRPr="00CD7F9F" w:rsidDel="00F364FC">
          <w:rPr>
            <w:szCs w:val="20"/>
          </w:rPr>
          <w:delText>g</w:delText>
        </w:r>
      </w:del>
      <w:r w:rsidRPr="00CD7F9F">
        <w:rPr>
          <w:szCs w:val="20"/>
        </w:rPr>
        <w:t>)</w:t>
      </w:r>
      <w:r w:rsidRPr="00CD7F9F">
        <w:rPr>
          <w:szCs w:val="20"/>
        </w:rPr>
        <w:tab/>
        <w:t xml:space="preserve">The following Generation Resource data using a single snapshot during the first SCED execution in each Settlement Interval: </w:t>
      </w:r>
    </w:p>
    <w:p w14:paraId="01DA12E8" w14:textId="77777777" w:rsidR="00CD7F9F" w:rsidRPr="00CD7F9F" w:rsidRDefault="00CD7F9F" w:rsidP="00CD7F9F">
      <w:pPr>
        <w:spacing w:after="240"/>
        <w:ind w:left="2160" w:hanging="720"/>
        <w:rPr>
          <w:szCs w:val="20"/>
        </w:rPr>
      </w:pPr>
      <w:r w:rsidRPr="00CD7F9F">
        <w:rPr>
          <w:szCs w:val="20"/>
        </w:rPr>
        <w:t>(</w:t>
      </w:r>
      <w:proofErr w:type="spellStart"/>
      <w:r w:rsidRPr="00CD7F9F">
        <w:rPr>
          <w:szCs w:val="20"/>
        </w:rPr>
        <w:t>i</w:t>
      </w:r>
      <w:proofErr w:type="spellEnd"/>
      <w:r w:rsidRPr="00CD7F9F">
        <w:rPr>
          <w:szCs w:val="20"/>
        </w:rPr>
        <w:t>)</w:t>
      </w:r>
      <w:r w:rsidRPr="00CD7F9F">
        <w:rPr>
          <w:szCs w:val="20"/>
        </w:rPr>
        <w:tab/>
        <w:t>The Generation Resource name;</w:t>
      </w:r>
    </w:p>
    <w:p w14:paraId="2613FF23" w14:textId="77777777" w:rsidR="00CD7F9F" w:rsidRPr="00CD7F9F" w:rsidRDefault="00CD7F9F" w:rsidP="00CD7F9F">
      <w:pPr>
        <w:spacing w:after="240"/>
        <w:ind w:left="2160" w:hanging="720"/>
        <w:rPr>
          <w:szCs w:val="20"/>
        </w:rPr>
      </w:pPr>
      <w:r w:rsidRPr="00CD7F9F">
        <w:rPr>
          <w:szCs w:val="20"/>
        </w:rPr>
        <w:t>(ii)</w:t>
      </w:r>
      <w:r w:rsidRPr="00CD7F9F">
        <w:rPr>
          <w:szCs w:val="20"/>
        </w:rPr>
        <w:tab/>
        <w:t>The Generation Resource status;</w:t>
      </w:r>
    </w:p>
    <w:p w14:paraId="682FA5AD" w14:textId="77777777" w:rsidR="00CD7F9F" w:rsidRPr="00CD7F9F" w:rsidRDefault="00CD7F9F" w:rsidP="00CD7F9F">
      <w:pPr>
        <w:spacing w:after="240"/>
        <w:ind w:left="2160" w:hanging="720"/>
        <w:rPr>
          <w:szCs w:val="20"/>
        </w:rPr>
      </w:pPr>
      <w:r w:rsidRPr="00CD7F9F">
        <w:rPr>
          <w:szCs w:val="20"/>
        </w:rPr>
        <w:t>(iii)</w:t>
      </w:r>
      <w:r w:rsidRPr="00CD7F9F">
        <w:rPr>
          <w:szCs w:val="20"/>
        </w:rPr>
        <w:tab/>
        <w:t>The Generation Resource HSL, LSL, HASL, LASL, High Dispatch Limit (HDL), and Low Dispatch Limit (LDL);</w:t>
      </w:r>
    </w:p>
    <w:p w14:paraId="06F3C507" w14:textId="77777777" w:rsidR="00CD7F9F" w:rsidRPr="00CD7F9F" w:rsidRDefault="00CD7F9F" w:rsidP="00CD7F9F">
      <w:pPr>
        <w:spacing w:after="240"/>
        <w:ind w:left="2160" w:hanging="720"/>
        <w:rPr>
          <w:szCs w:val="20"/>
        </w:rPr>
      </w:pPr>
      <w:proofErr w:type="gramStart"/>
      <w:r w:rsidRPr="00CD7F9F">
        <w:rPr>
          <w:szCs w:val="20"/>
        </w:rPr>
        <w:t>(iv)</w:t>
      </w:r>
      <w:r w:rsidRPr="00CD7F9F">
        <w:rPr>
          <w:szCs w:val="20"/>
        </w:rPr>
        <w:tab/>
        <w:t>The</w:t>
      </w:r>
      <w:proofErr w:type="gramEnd"/>
      <w:r w:rsidRPr="00CD7F9F">
        <w:rPr>
          <w:szCs w:val="20"/>
        </w:rPr>
        <w:t xml:space="preserve"> Generation Resource Base Point from SCED;</w:t>
      </w:r>
    </w:p>
    <w:p w14:paraId="50DA5597" w14:textId="77777777" w:rsidR="00CD7F9F" w:rsidRPr="00CD7F9F" w:rsidRDefault="00CD7F9F" w:rsidP="00CD7F9F">
      <w:pPr>
        <w:spacing w:after="240"/>
        <w:ind w:left="2160" w:hanging="720"/>
        <w:rPr>
          <w:szCs w:val="20"/>
        </w:rPr>
      </w:pPr>
      <w:r w:rsidRPr="00CD7F9F">
        <w:rPr>
          <w:szCs w:val="20"/>
        </w:rPr>
        <w:t>(v)</w:t>
      </w:r>
      <w:r w:rsidRPr="00CD7F9F">
        <w:rPr>
          <w:szCs w:val="20"/>
        </w:rPr>
        <w:tab/>
        <w:t>The telemetered Generation Resource net output used in SCED;</w:t>
      </w:r>
    </w:p>
    <w:p w14:paraId="63125699" w14:textId="77777777" w:rsidR="00CD7F9F" w:rsidRPr="00CD7F9F" w:rsidRDefault="00CD7F9F" w:rsidP="00CD7F9F">
      <w:pPr>
        <w:spacing w:after="240"/>
        <w:ind w:left="2160" w:hanging="720"/>
        <w:rPr>
          <w:szCs w:val="20"/>
        </w:rPr>
      </w:pPr>
      <w:proofErr w:type="gramStart"/>
      <w:r w:rsidRPr="00CD7F9F">
        <w:rPr>
          <w:szCs w:val="20"/>
        </w:rPr>
        <w:t>(vi)</w:t>
      </w:r>
      <w:r w:rsidRPr="00CD7F9F">
        <w:rPr>
          <w:szCs w:val="20"/>
        </w:rPr>
        <w:tab/>
        <w:t>The</w:t>
      </w:r>
      <w:proofErr w:type="gramEnd"/>
      <w:r w:rsidRPr="00CD7F9F">
        <w:rPr>
          <w:szCs w:val="20"/>
        </w:rPr>
        <w:t xml:space="preserve"> Ancillary Service Resource Responsibility for each Ancillary Service; and</w:t>
      </w:r>
    </w:p>
    <w:p w14:paraId="51911621" w14:textId="77777777" w:rsidR="00CD7F9F" w:rsidRPr="00CD7F9F" w:rsidRDefault="00CD7F9F" w:rsidP="00CD7F9F">
      <w:pPr>
        <w:spacing w:after="240"/>
        <w:ind w:left="2160" w:hanging="720"/>
        <w:rPr>
          <w:szCs w:val="20"/>
        </w:rPr>
      </w:pPr>
      <w:r w:rsidRPr="00CD7F9F">
        <w:rPr>
          <w:szCs w:val="20"/>
        </w:rPr>
        <w:t>(vii)</w:t>
      </w:r>
      <w:r w:rsidRPr="00CD7F9F">
        <w:rPr>
          <w:szCs w:val="20"/>
        </w:rPr>
        <w:tab/>
        <w:t>The Generation Resource Startup Cost and minimum energy cost used in the Reliability Unit Commitment (RUC); and</w:t>
      </w:r>
    </w:p>
    <w:p w14:paraId="460AD511" w14:textId="2CCFABD9" w:rsidR="00CD7F9F" w:rsidRPr="00CD7F9F" w:rsidRDefault="00CD7F9F" w:rsidP="00CD7F9F">
      <w:pPr>
        <w:spacing w:after="240"/>
        <w:ind w:left="1440" w:hanging="720"/>
        <w:rPr>
          <w:szCs w:val="20"/>
        </w:rPr>
      </w:pPr>
      <w:r w:rsidRPr="00CD7F9F">
        <w:rPr>
          <w:szCs w:val="20"/>
        </w:rPr>
        <w:t>(</w:t>
      </w:r>
      <w:ins w:id="44" w:author="Denton Municipal Electric" w:date="2020-01-21T10:25:00Z">
        <w:r w:rsidR="00F364FC">
          <w:rPr>
            <w:szCs w:val="20"/>
          </w:rPr>
          <w:t>g</w:t>
        </w:r>
      </w:ins>
      <w:del w:id="45" w:author="Denton Municipal Electric" w:date="2020-01-21T10:25:00Z">
        <w:r w:rsidRPr="00CD7F9F" w:rsidDel="00F364FC">
          <w:rPr>
            <w:szCs w:val="20"/>
          </w:rPr>
          <w:delText>h</w:delText>
        </w:r>
      </w:del>
      <w:r w:rsidRPr="00CD7F9F">
        <w:rPr>
          <w:szCs w:val="20"/>
        </w:rPr>
        <w:t>)</w:t>
      </w:r>
      <w:r w:rsidRPr="00CD7F9F">
        <w:rPr>
          <w:szCs w:val="20"/>
        </w:rPr>
        <w:tab/>
        <w:t xml:space="preserve">The following Load Resource data using a single snapshot during the first SCED execution in each Settlement Interval: </w:t>
      </w:r>
    </w:p>
    <w:p w14:paraId="289CC84A" w14:textId="77777777" w:rsidR="00CD7F9F" w:rsidRPr="00CD7F9F" w:rsidRDefault="00CD7F9F" w:rsidP="00CD7F9F">
      <w:pPr>
        <w:spacing w:after="240"/>
        <w:ind w:left="2160" w:hanging="720"/>
        <w:rPr>
          <w:szCs w:val="20"/>
        </w:rPr>
      </w:pPr>
      <w:r w:rsidRPr="00CD7F9F">
        <w:rPr>
          <w:szCs w:val="20"/>
        </w:rPr>
        <w:t>(</w:t>
      </w:r>
      <w:proofErr w:type="spellStart"/>
      <w:r w:rsidRPr="00CD7F9F">
        <w:rPr>
          <w:szCs w:val="20"/>
        </w:rPr>
        <w:t>i</w:t>
      </w:r>
      <w:proofErr w:type="spellEnd"/>
      <w:r w:rsidRPr="00CD7F9F">
        <w:rPr>
          <w:szCs w:val="20"/>
        </w:rPr>
        <w:t>)</w:t>
      </w:r>
      <w:r w:rsidRPr="00CD7F9F">
        <w:rPr>
          <w:szCs w:val="20"/>
        </w:rPr>
        <w:tab/>
        <w:t>The Load Resource name;</w:t>
      </w:r>
    </w:p>
    <w:p w14:paraId="21BC93EE" w14:textId="77777777" w:rsidR="00CD7F9F" w:rsidRPr="00CD7F9F" w:rsidRDefault="00CD7F9F" w:rsidP="00CD7F9F">
      <w:pPr>
        <w:spacing w:after="240"/>
        <w:ind w:left="2160" w:hanging="720"/>
        <w:rPr>
          <w:szCs w:val="20"/>
        </w:rPr>
      </w:pPr>
      <w:r w:rsidRPr="00CD7F9F">
        <w:rPr>
          <w:szCs w:val="20"/>
        </w:rPr>
        <w:t>(ii)</w:t>
      </w:r>
      <w:r w:rsidRPr="00CD7F9F">
        <w:rPr>
          <w:szCs w:val="20"/>
        </w:rPr>
        <w:tab/>
        <w:t>The Load Resource status;</w:t>
      </w:r>
    </w:p>
    <w:p w14:paraId="5A83CB28" w14:textId="77777777" w:rsidR="00CD7F9F" w:rsidRPr="00CD7F9F" w:rsidRDefault="00CD7F9F" w:rsidP="00CD7F9F">
      <w:pPr>
        <w:spacing w:after="240"/>
        <w:ind w:left="2160" w:hanging="720"/>
        <w:rPr>
          <w:szCs w:val="20"/>
        </w:rPr>
      </w:pPr>
      <w:r w:rsidRPr="00CD7F9F">
        <w:rPr>
          <w:szCs w:val="20"/>
        </w:rPr>
        <w:t>(iii)</w:t>
      </w:r>
      <w:r w:rsidRPr="00CD7F9F">
        <w:rPr>
          <w:szCs w:val="20"/>
        </w:rPr>
        <w:tab/>
        <w:t>The MPC for a Load Resource;</w:t>
      </w:r>
    </w:p>
    <w:p w14:paraId="0D159221" w14:textId="77777777" w:rsidR="00CD7F9F" w:rsidRPr="00CD7F9F" w:rsidRDefault="00CD7F9F" w:rsidP="00CD7F9F">
      <w:pPr>
        <w:spacing w:after="240"/>
        <w:ind w:left="2160" w:hanging="720"/>
        <w:rPr>
          <w:szCs w:val="20"/>
        </w:rPr>
      </w:pPr>
      <w:proofErr w:type="gramStart"/>
      <w:r w:rsidRPr="00CD7F9F">
        <w:rPr>
          <w:szCs w:val="20"/>
        </w:rPr>
        <w:t>(iv)</w:t>
      </w:r>
      <w:r w:rsidRPr="00CD7F9F">
        <w:rPr>
          <w:szCs w:val="20"/>
        </w:rPr>
        <w:tab/>
        <w:t>The</w:t>
      </w:r>
      <w:proofErr w:type="gramEnd"/>
      <w:r w:rsidRPr="00CD7F9F">
        <w:rPr>
          <w:szCs w:val="20"/>
        </w:rPr>
        <w:t xml:space="preserve"> LPC for a Load Resource;</w:t>
      </w:r>
    </w:p>
    <w:p w14:paraId="0F93B23D" w14:textId="77777777" w:rsidR="00CD7F9F" w:rsidRPr="00CD7F9F" w:rsidRDefault="00CD7F9F" w:rsidP="00CD7F9F">
      <w:pPr>
        <w:spacing w:after="240"/>
        <w:ind w:left="2160" w:hanging="720"/>
        <w:rPr>
          <w:szCs w:val="20"/>
        </w:rPr>
      </w:pPr>
      <w:r w:rsidRPr="00CD7F9F">
        <w:rPr>
          <w:szCs w:val="20"/>
        </w:rPr>
        <w:t>(v)</w:t>
      </w:r>
      <w:r w:rsidRPr="00CD7F9F">
        <w:rPr>
          <w:szCs w:val="20"/>
        </w:rPr>
        <w:tab/>
        <w:t>The Load Resource HASL, LASL, HDL, and LDL, for a Controllable Load Resource that has a Resource Status of ONRGL or ONCLR for the interval snapshot;</w:t>
      </w:r>
    </w:p>
    <w:p w14:paraId="3029951E" w14:textId="77777777" w:rsidR="00CD7F9F" w:rsidRPr="00CD7F9F" w:rsidRDefault="00CD7F9F" w:rsidP="00CD7F9F">
      <w:pPr>
        <w:spacing w:after="240"/>
        <w:ind w:left="2160" w:hanging="720"/>
        <w:rPr>
          <w:szCs w:val="20"/>
        </w:rPr>
      </w:pPr>
      <w:proofErr w:type="gramStart"/>
      <w:r w:rsidRPr="00CD7F9F">
        <w:rPr>
          <w:szCs w:val="20"/>
        </w:rPr>
        <w:t>(vi)</w:t>
      </w:r>
      <w:r w:rsidRPr="00CD7F9F">
        <w:rPr>
          <w:szCs w:val="20"/>
        </w:rPr>
        <w:tab/>
        <w:t>The</w:t>
      </w:r>
      <w:proofErr w:type="gramEnd"/>
      <w:r w:rsidRPr="00CD7F9F">
        <w:rPr>
          <w:szCs w:val="20"/>
        </w:rPr>
        <w:t xml:space="preserve"> Load Resource Base Point from SCED, for a Controllable Load Resource that has a Resource Status of ONRGL or ONCLR for the interval snapshot;</w:t>
      </w:r>
    </w:p>
    <w:p w14:paraId="464A7A43" w14:textId="77777777" w:rsidR="00CD7F9F" w:rsidRPr="00CD7F9F" w:rsidRDefault="00CD7F9F" w:rsidP="00CD7F9F">
      <w:pPr>
        <w:spacing w:after="240"/>
        <w:ind w:left="2160" w:hanging="720"/>
        <w:rPr>
          <w:szCs w:val="20"/>
        </w:rPr>
      </w:pPr>
      <w:r w:rsidRPr="00CD7F9F">
        <w:rPr>
          <w:szCs w:val="20"/>
        </w:rPr>
        <w:lastRenderedPageBreak/>
        <w:t>(vii)</w:t>
      </w:r>
      <w:r w:rsidRPr="00CD7F9F">
        <w:rPr>
          <w:szCs w:val="20"/>
        </w:rPr>
        <w:tab/>
        <w:t>The telemetered real power consumption; and</w:t>
      </w:r>
    </w:p>
    <w:p w14:paraId="3241386E" w14:textId="77777777" w:rsidR="00CD7F9F" w:rsidRPr="00CD7F9F" w:rsidRDefault="00CD7F9F" w:rsidP="00CD7F9F">
      <w:pPr>
        <w:spacing w:after="240"/>
        <w:ind w:left="2160" w:hanging="720"/>
        <w:rPr>
          <w:szCs w:val="20"/>
        </w:rPr>
      </w:pPr>
      <w:r w:rsidRPr="00CD7F9F">
        <w:rPr>
          <w:szCs w:val="20"/>
        </w:rPr>
        <w:t>(viii)</w:t>
      </w:r>
      <w:r w:rsidRPr="00CD7F9F">
        <w:rPr>
          <w:szCs w:val="20"/>
        </w:rPr>
        <w:tab/>
        <w:t xml:space="preserve">The Ancillary Service Resource Responsibility for each Ancillary Service. </w:t>
      </w:r>
    </w:p>
    <w:p w14:paraId="0B1E9082" w14:textId="77777777" w:rsidR="00CD7F9F" w:rsidRPr="00CD7F9F" w:rsidRDefault="00CD7F9F" w:rsidP="00CD7F9F">
      <w:pPr>
        <w:spacing w:after="240"/>
        <w:ind w:left="720" w:hanging="720"/>
        <w:rPr>
          <w:szCs w:val="20"/>
        </w:rPr>
      </w:pPr>
      <w:r w:rsidRPr="00CD7F9F">
        <w:rPr>
          <w:szCs w:val="20"/>
        </w:rPr>
        <w:t>(5)</w:t>
      </w:r>
      <w:r w:rsidRPr="00CD7F9F">
        <w:rPr>
          <w:szCs w:val="20"/>
        </w:rPr>
        <w:tab/>
        <w:t>If any Real-Time Locational Marginal Price (LMP) exceeds 50 times the Fuel Index Price (FIP) during any 15-minute Settlement Interval for the applicable Operating Day, ERCOT shall post on the MIS Public Area the portion of any Generation Resource’s as-submitted and as-mitigated and extended Energy Offer Curve that is at or above 50 times the FIP for each 15-minute Settlement Interval seven days after the applicable Operating Day.</w:t>
      </w:r>
      <w:r w:rsidRPr="00CD7F9F" w:rsidDel="00C943D9">
        <w:rPr>
          <w:szCs w:val="20"/>
        </w:rPr>
        <w:t xml:space="preserve"> </w:t>
      </w:r>
    </w:p>
    <w:p w14:paraId="2E9A75B6" w14:textId="77777777" w:rsidR="00CD7F9F" w:rsidRPr="00CD7F9F" w:rsidRDefault="00CD7F9F" w:rsidP="00CD7F9F">
      <w:pPr>
        <w:spacing w:after="240"/>
        <w:ind w:left="720" w:hanging="720"/>
        <w:rPr>
          <w:szCs w:val="20"/>
        </w:rPr>
      </w:pPr>
      <w:r w:rsidRPr="00CD7F9F">
        <w:rPr>
          <w:szCs w:val="20"/>
        </w:rPr>
        <w:t>(6)</w:t>
      </w:r>
      <w:r w:rsidRPr="00CD7F9F">
        <w:rPr>
          <w:szCs w:val="20"/>
        </w:rPr>
        <w:tab/>
        <w:t>If any Market Clearing Price for Capacity (MCPC) for an Ancillary Service exceeds 50 times the FIP for any Operating Hour in a DAM or Supplemental Ancillary Services Market (SASM) for the applicable Operating Day, ERCOT shall post on the MIS Public Area the portion on any Resource’s Ancillary Service Offer that is at or above 50 times the FIP for that Ancillary Service for each Operating Hour seven days after the applicable Operating Day.</w:t>
      </w:r>
    </w:p>
    <w:p w14:paraId="76A2A094" w14:textId="77777777" w:rsidR="00CD7F9F" w:rsidRPr="00CD7F9F" w:rsidRDefault="00CD7F9F" w:rsidP="00CD7F9F">
      <w:pPr>
        <w:spacing w:after="240"/>
        <w:ind w:left="720" w:hanging="720"/>
        <w:rPr>
          <w:szCs w:val="20"/>
        </w:rPr>
      </w:pPr>
      <w:r w:rsidRPr="00CD7F9F">
        <w:rPr>
          <w:szCs w:val="20"/>
        </w:rPr>
        <w:t>(7)</w:t>
      </w:r>
      <w:r w:rsidRPr="00CD7F9F">
        <w:rPr>
          <w:szCs w:val="20"/>
        </w:rPr>
        <w:tab/>
        <w:t>ERCOT shall post on the MIS Public Area the offer price and the name of the Entity submitting the offer for the highest-priced offer selected or Dispatched by SCED 48 hours after the end of the applicable Operating Day.  If multiple Entities submitted the highest-priced offers selected, all Entities shall be identified on the MIS Public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1575D6" w14:paraId="1A22134C" w14:textId="77777777" w:rsidTr="00405716">
        <w:tc>
          <w:tcPr>
            <w:tcW w:w="9445" w:type="dxa"/>
            <w:tcBorders>
              <w:top w:val="single" w:sz="4" w:space="0" w:color="auto"/>
              <w:left w:val="single" w:sz="4" w:space="0" w:color="auto"/>
              <w:bottom w:val="single" w:sz="4" w:space="0" w:color="auto"/>
              <w:right w:val="single" w:sz="4" w:space="0" w:color="auto"/>
            </w:tcBorders>
            <w:shd w:val="clear" w:color="auto" w:fill="D9D9D9"/>
          </w:tcPr>
          <w:p w14:paraId="2FFA3552" w14:textId="77777777" w:rsidR="001575D6" w:rsidRDefault="001575D6" w:rsidP="00405716">
            <w:pPr>
              <w:spacing w:before="120" w:after="240"/>
              <w:rPr>
                <w:b/>
                <w:i/>
              </w:rPr>
            </w:pPr>
            <w:r>
              <w:rPr>
                <w:b/>
                <w:i/>
              </w:rPr>
              <w:t>[NPRR978</w:t>
            </w:r>
            <w:r w:rsidRPr="004B0726">
              <w:rPr>
                <w:b/>
                <w:i/>
              </w:rPr>
              <w:t xml:space="preserve">: </w:t>
            </w:r>
            <w:r>
              <w:rPr>
                <w:b/>
                <w:i/>
              </w:rPr>
              <w:t xml:space="preserve"> Replace paragraph (7) above with the following upon system implementation:</w:t>
            </w:r>
            <w:r w:rsidRPr="004B0726">
              <w:rPr>
                <w:b/>
                <w:i/>
              </w:rPr>
              <w:t>]</w:t>
            </w:r>
          </w:p>
          <w:p w14:paraId="2CDC4A7B" w14:textId="77777777" w:rsidR="001575D6" w:rsidRPr="00730174" w:rsidRDefault="001575D6" w:rsidP="00405716">
            <w:pPr>
              <w:pStyle w:val="List"/>
            </w:pPr>
            <w:r>
              <w:t>(7)</w:t>
            </w:r>
            <w:r>
              <w:tab/>
              <w:t>ERCOT shall post on the MIS Public Area the offer price and the name of the Entity submitting the offer for the highest-priced offer selected or Dispatched by SCED three days after the end of the applicable Operating Day.  If multiple Entities submitted the highest-priced offers selected, all Entities shall be identified on the MIS Public Area.</w:t>
            </w:r>
          </w:p>
        </w:tc>
      </w:tr>
    </w:tbl>
    <w:p w14:paraId="57F74952" w14:textId="62C2A3FA" w:rsidR="00CD7F9F" w:rsidRPr="00CD7F9F" w:rsidRDefault="00CD7F9F" w:rsidP="001575D6">
      <w:pPr>
        <w:spacing w:before="240" w:after="240"/>
        <w:ind w:left="720" w:hanging="720"/>
        <w:rPr>
          <w:szCs w:val="20"/>
        </w:rPr>
      </w:pPr>
      <w:r w:rsidRPr="00CD7F9F">
        <w:rPr>
          <w:szCs w:val="20"/>
        </w:rPr>
        <w:t>(8)</w:t>
      </w:r>
      <w:r w:rsidRPr="00CD7F9F">
        <w:rPr>
          <w:szCs w:val="20"/>
        </w:rPr>
        <w:tab/>
        <w:t>ERCOT shall post on the MIS Public Area the bid price and the name of the Entity submitting the bid for the highest-priced bid selected or Dispatched by SCED 48 hours after the end of the applicable Operating Day.  If multiple Entities submitted the highest-priced bids selected, all Entities shall be identified on the MIS Public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1575D6" w14:paraId="2DC8925E" w14:textId="77777777" w:rsidTr="00405716">
        <w:tc>
          <w:tcPr>
            <w:tcW w:w="9445" w:type="dxa"/>
            <w:tcBorders>
              <w:top w:val="single" w:sz="4" w:space="0" w:color="auto"/>
              <w:left w:val="single" w:sz="4" w:space="0" w:color="auto"/>
              <w:bottom w:val="single" w:sz="4" w:space="0" w:color="auto"/>
              <w:right w:val="single" w:sz="4" w:space="0" w:color="auto"/>
            </w:tcBorders>
            <w:shd w:val="clear" w:color="auto" w:fill="D9D9D9"/>
          </w:tcPr>
          <w:p w14:paraId="5C250CBA" w14:textId="77777777" w:rsidR="001575D6" w:rsidRDefault="001575D6" w:rsidP="00405716">
            <w:pPr>
              <w:spacing w:before="120" w:after="240"/>
              <w:rPr>
                <w:b/>
                <w:i/>
              </w:rPr>
            </w:pPr>
            <w:r>
              <w:rPr>
                <w:b/>
                <w:i/>
              </w:rPr>
              <w:t>[NPRR978</w:t>
            </w:r>
            <w:r w:rsidRPr="004B0726">
              <w:rPr>
                <w:b/>
                <w:i/>
              </w:rPr>
              <w:t xml:space="preserve">: </w:t>
            </w:r>
            <w:r>
              <w:rPr>
                <w:b/>
                <w:i/>
              </w:rPr>
              <w:t xml:space="preserve"> Replace paragraph (8) above with the following upon system implementation:</w:t>
            </w:r>
            <w:r w:rsidRPr="004B0726">
              <w:rPr>
                <w:b/>
                <w:i/>
              </w:rPr>
              <w:t>]</w:t>
            </w:r>
          </w:p>
          <w:p w14:paraId="146625E6" w14:textId="77777777" w:rsidR="001575D6" w:rsidRPr="00730174" w:rsidRDefault="001575D6" w:rsidP="00405716">
            <w:pPr>
              <w:spacing w:after="240"/>
              <w:ind w:left="720" w:hanging="720"/>
            </w:pPr>
            <w:r w:rsidRPr="00613C18">
              <w:t>(8)</w:t>
            </w:r>
            <w:r w:rsidRPr="00613C18">
              <w:tab/>
              <w:t>ERCOT shall post on the MIS Public Area the bid price and the name of the Entity submitting the bid for the highest-priced bid selected or Dispatched by SCED three days after the end of the applicable Operating Day.  If multiple Entities submitted the highest-priced bids selected, all Entities shall be identified on the MIS Public Area.</w:t>
            </w:r>
          </w:p>
        </w:tc>
      </w:tr>
    </w:tbl>
    <w:p w14:paraId="44C4BCDC" w14:textId="64059B42" w:rsidR="00CD7F9F" w:rsidRPr="00CD7F9F" w:rsidRDefault="00CD7F9F" w:rsidP="001575D6">
      <w:pPr>
        <w:spacing w:before="240" w:after="240"/>
        <w:ind w:left="720" w:hanging="720"/>
        <w:rPr>
          <w:szCs w:val="20"/>
        </w:rPr>
      </w:pPr>
      <w:r w:rsidRPr="00CD7F9F">
        <w:rPr>
          <w:szCs w:val="20"/>
        </w:rPr>
        <w:t>(9)</w:t>
      </w:r>
      <w:r w:rsidRPr="00CD7F9F">
        <w:rPr>
          <w:szCs w:val="20"/>
        </w:rPr>
        <w:tab/>
        <w:t xml:space="preserve">ERCOT shall post on the MIS Public Area the offer price and the name of the Entity submitting the offer for the highest-priced Ancillary Service Offer selected in the DAM for each Ancillary Service 48 hours after the end of the applicable Operating Day.  This </w:t>
      </w:r>
      <w:r w:rsidRPr="00CD7F9F">
        <w:rPr>
          <w:szCs w:val="20"/>
        </w:rPr>
        <w:lastRenderedPageBreak/>
        <w:t>same report shall also include the highest-priced Ancillary Service Offer selected for any SASMs cleared for that same Operating Day.  If multiple Entities submitted the highest-priced offers selected, all Entities shall be identified on the MIS Public Area.  The report shall specify whether the Ancillary Service Offer was selected in a DAM or a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1575D6" w14:paraId="4B4A07DD" w14:textId="77777777" w:rsidTr="00405716">
        <w:tc>
          <w:tcPr>
            <w:tcW w:w="9445" w:type="dxa"/>
            <w:tcBorders>
              <w:top w:val="single" w:sz="4" w:space="0" w:color="auto"/>
              <w:left w:val="single" w:sz="4" w:space="0" w:color="auto"/>
              <w:bottom w:val="single" w:sz="4" w:space="0" w:color="auto"/>
              <w:right w:val="single" w:sz="4" w:space="0" w:color="auto"/>
            </w:tcBorders>
            <w:shd w:val="clear" w:color="auto" w:fill="D9D9D9"/>
          </w:tcPr>
          <w:p w14:paraId="68EF779B" w14:textId="77777777" w:rsidR="001575D6" w:rsidRDefault="001575D6" w:rsidP="00405716">
            <w:pPr>
              <w:spacing w:before="120" w:after="240"/>
              <w:rPr>
                <w:b/>
                <w:i/>
              </w:rPr>
            </w:pPr>
            <w:r>
              <w:rPr>
                <w:b/>
                <w:i/>
              </w:rPr>
              <w:t>[NPRR978</w:t>
            </w:r>
            <w:r w:rsidRPr="004B0726">
              <w:rPr>
                <w:b/>
                <w:i/>
              </w:rPr>
              <w:t xml:space="preserve">: </w:t>
            </w:r>
            <w:r>
              <w:rPr>
                <w:b/>
                <w:i/>
              </w:rPr>
              <w:t xml:space="preserve"> Replace paragraph (9) above with the following upon system implementation:</w:t>
            </w:r>
            <w:r w:rsidRPr="004B0726">
              <w:rPr>
                <w:b/>
                <w:i/>
              </w:rPr>
              <w:t>]</w:t>
            </w:r>
          </w:p>
          <w:p w14:paraId="45CC579D" w14:textId="77777777" w:rsidR="001575D6" w:rsidRPr="00730174" w:rsidRDefault="001575D6" w:rsidP="00405716">
            <w:pPr>
              <w:spacing w:after="240"/>
              <w:ind w:left="720" w:hanging="720"/>
            </w:pPr>
            <w:r w:rsidRPr="00613C18">
              <w:t>(9)</w:t>
            </w:r>
            <w:r w:rsidRPr="00613C18">
              <w:tab/>
              <w:t>ERCOT shall post on the MIS Public Area the offer price and the name of the Entity submitting the offer for the highest-priced Ancillary Service Offer selected in the DAM for each Ancillary Service three days after the end of the applicable Operating Day.  This same report shall also include the highest-priced Ancillary Service Offer selected for any SASMs cleared for that same Operating Day.  If multiple Entities submitted the highest-priced offers selected, all Entities shall be identified on the MIS Public Area.  The report shall specify whether the Ancillary Service Offer was selected in a DAM or a SASM.</w:t>
            </w:r>
          </w:p>
        </w:tc>
      </w:tr>
    </w:tbl>
    <w:p w14:paraId="4A8E173E" w14:textId="4A01DE41" w:rsidR="00CD7F9F" w:rsidRPr="00CD7F9F" w:rsidRDefault="00CD7F9F" w:rsidP="001575D6">
      <w:pPr>
        <w:spacing w:before="240" w:after="240"/>
        <w:ind w:left="720" w:hanging="720"/>
        <w:rPr>
          <w:szCs w:val="20"/>
        </w:rPr>
      </w:pPr>
      <w:r w:rsidRPr="00CD7F9F">
        <w:rPr>
          <w:szCs w:val="20"/>
        </w:rPr>
        <w:t>(10)</w:t>
      </w:r>
      <w:r w:rsidRPr="00CD7F9F">
        <w:rPr>
          <w:szCs w:val="20"/>
        </w:rPr>
        <w:tab/>
        <w:t xml:space="preserve">ERCOT shall post on the MIS Public Area for each Operating Day the following information for each Resource: </w:t>
      </w:r>
    </w:p>
    <w:p w14:paraId="481E7EC3" w14:textId="77777777" w:rsidR="00CD7F9F" w:rsidRPr="00CD7F9F" w:rsidRDefault="00CD7F9F" w:rsidP="00CD7F9F">
      <w:pPr>
        <w:spacing w:after="240"/>
        <w:ind w:left="1440" w:hanging="720"/>
        <w:rPr>
          <w:szCs w:val="20"/>
        </w:rPr>
      </w:pPr>
      <w:r w:rsidRPr="00CD7F9F">
        <w:rPr>
          <w:szCs w:val="20"/>
        </w:rPr>
        <w:t>(a)</w:t>
      </w:r>
      <w:r w:rsidRPr="00CD7F9F">
        <w:rPr>
          <w:szCs w:val="20"/>
        </w:rPr>
        <w:tab/>
        <w:t>The Resource name;</w:t>
      </w:r>
    </w:p>
    <w:p w14:paraId="54F1E57E" w14:textId="77777777" w:rsidR="00CD7F9F" w:rsidRPr="00CD7F9F" w:rsidRDefault="00CD7F9F" w:rsidP="00CD7F9F">
      <w:pPr>
        <w:spacing w:after="240"/>
        <w:ind w:left="1440" w:hanging="720"/>
        <w:rPr>
          <w:szCs w:val="20"/>
        </w:rPr>
      </w:pPr>
      <w:r w:rsidRPr="00CD7F9F">
        <w:rPr>
          <w:szCs w:val="20"/>
        </w:rPr>
        <w:t>(b)</w:t>
      </w:r>
      <w:r w:rsidRPr="00CD7F9F">
        <w:rPr>
          <w:szCs w:val="20"/>
        </w:rPr>
        <w:tab/>
        <w:t>The name of the Resource Entity;</w:t>
      </w:r>
    </w:p>
    <w:p w14:paraId="5EFDE6C4" w14:textId="77777777" w:rsidR="00CD7F9F" w:rsidRPr="00CD7F9F" w:rsidRDefault="00CD7F9F" w:rsidP="00CD7F9F">
      <w:pPr>
        <w:spacing w:after="240"/>
        <w:ind w:left="1440" w:hanging="720"/>
        <w:rPr>
          <w:szCs w:val="20"/>
        </w:rPr>
      </w:pPr>
      <w:r w:rsidRPr="00CD7F9F">
        <w:rPr>
          <w:szCs w:val="20"/>
        </w:rPr>
        <w:t>(c)</w:t>
      </w:r>
      <w:r w:rsidRPr="00CD7F9F">
        <w:rPr>
          <w:szCs w:val="20"/>
        </w:rPr>
        <w:tab/>
        <w:t>Except for Load Resources that are not SCED qualified, the name of the Decision Making Entity (DME) controlling the Resource, as reflected in the Managed Capacity Declaration submitted by the Resource Entity in accordance with Section 3.6.2, Decision Making Entity for a Resource; and</w:t>
      </w:r>
    </w:p>
    <w:p w14:paraId="4D8ADECB" w14:textId="77777777" w:rsidR="00CD7F9F" w:rsidRPr="00CD7F9F" w:rsidRDefault="00CD7F9F" w:rsidP="00CD7F9F">
      <w:pPr>
        <w:spacing w:after="240"/>
        <w:ind w:left="1440" w:hanging="720"/>
        <w:rPr>
          <w:szCs w:val="20"/>
        </w:rPr>
      </w:pPr>
      <w:r w:rsidRPr="00CD7F9F">
        <w:rPr>
          <w:szCs w:val="20"/>
        </w:rPr>
        <w:t>(d)</w:t>
      </w:r>
      <w:r w:rsidRPr="00CD7F9F">
        <w:rPr>
          <w:szCs w:val="20"/>
        </w:rPr>
        <w:tab/>
        <w:t>Flag for Reliability Must-Run (RMR) Resources.</w:t>
      </w:r>
    </w:p>
    <w:p w14:paraId="6391F9AB" w14:textId="77777777" w:rsidR="00CD7F9F" w:rsidRPr="00CD7F9F" w:rsidRDefault="00CD7F9F" w:rsidP="00CD7F9F">
      <w:pPr>
        <w:spacing w:after="240"/>
        <w:ind w:left="720" w:hanging="720"/>
        <w:rPr>
          <w:szCs w:val="20"/>
        </w:rPr>
      </w:pPr>
      <w:r w:rsidRPr="00CD7F9F">
        <w:rPr>
          <w:szCs w:val="20"/>
        </w:rPr>
        <w:t>(11)</w:t>
      </w:r>
      <w:r w:rsidRPr="00CD7F9F">
        <w:rPr>
          <w:szCs w:val="20"/>
        </w:rPr>
        <w:tab/>
        <w:t>ERCOT shall post on the MIS Public Area the following information from the DAM for each hourly Settlement Interval for the applicable Operating Day 60 days prior to the current Operating Day:</w:t>
      </w:r>
    </w:p>
    <w:p w14:paraId="722412D9" w14:textId="77777777" w:rsidR="00CD7F9F" w:rsidRPr="00CD7F9F" w:rsidRDefault="00CD7F9F" w:rsidP="00CD7F9F">
      <w:pPr>
        <w:spacing w:after="240"/>
        <w:ind w:left="1440" w:hanging="720"/>
        <w:rPr>
          <w:szCs w:val="20"/>
        </w:rPr>
      </w:pPr>
      <w:r w:rsidRPr="00CD7F9F">
        <w:rPr>
          <w:szCs w:val="20"/>
        </w:rPr>
        <w:t>(a)</w:t>
      </w:r>
      <w:r w:rsidRPr="00CD7F9F">
        <w:rPr>
          <w:szCs w:val="20"/>
        </w:rPr>
        <w:tab/>
        <w:t xml:space="preserve">The Generation Resource name and the Generation Resource’s Three-Part Supply Offer (prices and quantities), including Startup Offer and Minimum-Energy Offer, available for the DAM; </w:t>
      </w:r>
    </w:p>
    <w:p w14:paraId="6CF40717" w14:textId="77777777" w:rsidR="00CD7F9F" w:rsidRPr="00CD7F9F" w:rsidRDefault="00CD7F9F" w:rsidP="00CD7F9F">
      <w:pPr>
        <w:spacing w:after="240"/>
        <w:ind w:left="1440" w:hanging="720"/>
        <w:rPr>
          <w:szCs w:val="20"/>
        </w:rPr>
      </w:pPr>
      <w:r w:rsidRPr="00CD7F9F">
        <w:rPr>
          <w:szCs w:val="20"/>
        </w:rPr>
        <w:t>(b)</w:t>
      </w:r>
      <w:r w:rsidRPr="00CD7F9F">
        <w:rPr>
          <w:szCs w:val="20"/>
        </w:rPr>
        <w:tab/>
        <w:t xml:space="preserve">For each Settlement Point, individual DAM Energy-Only Offer Curves available for the DAM and the name of the QSE submitting the offer; </w:t>
      </w:r>
    </w:p>
    <w:p w14:paraId="68C0EBB9" w14:textId="77777777" w:rsidR="00CD7F9F" w:rsidRPr="00CD7F9F" w:rsidRDefault="00CD7F9F" w:rsidP="00CD7F9F">
      <w:pPr>
        <w:spacing w:after="240"/>
        <w:ind w:left="1440" w:hanging="720"/>
        <w:rPr>
          <w:szCs w:val="20"/>
        </w:rPr>
      </w:pPr>
      <w:r w:rsidRPr="00CD7F9F">
        <w:rPr>
          <w:szCs w:val="20"/>
        </w:rPr>
        <w:t>(c)</w:t>
      </w:r>
      <w:r w:rsidRPr="00CD7F9F">
        <w:rPr>
          <w:szCs w:val="20"/>
        </w:rPr>
        <w:tab/>
        <w:t xml:space="preserve">The Resource name and the Resource’s Ancillary Service Offers available for the DAM; </w:t>
      </w:r>
    </w:p>
    <w:p w14:paraId="4C20077A" w14:textId="77777777" w:rsidR="00CD7F9F" w:rsidRPr="00CD7F9F" w:rsidRDefault="00CD7F9F" w:rsidP="00CD7F9F">
      <w:pPr>
        <w:spacing w:after="240"/>
        <w:ind w:left="1440" w:hanging="720"/>
        <w:rPr>
          <w:szCs w:val="20"/>
        </w:rPr>
      </w:pPr>
      <w:r w:rsidRPr="00CD7F9F">
        <w:rPr>
          <w:szCs w:val="20"/>
        </w:rPr>
        <w:t>(d)</w:t>
      </w:r>
      <w:r w:rsidRPr="00CD7F9F">
        <w:rPr>
          <w:szCs w:val="20"/>
        </w:rPr>
        <w:tab/>
        <w:t>For each Settlement Point, individual DAM Energy Bids available for the DAM and the name of the QSE submitting the bid;</w:t>
      </w:r>
    </w:p>
    <w:p w14:paraId="03CBA30C" w14:textId="77777777" w:rsidR="00CD7F9F" w:rsidRPr="00CD7F9F" w:rsidRDefault="00CD7F9F" w:rsidP="00CD7F9F">
      <w:pPr>
        <w:spacing w:after="240"/>
        <w:ind w:left="1440" w:hanging="720"/>
        <w:rPr>
          <w:szCs w:val="20"/>
        </w:rPr>
      </w:pPr>
      <w:r w:rsidRPr="00CD7F9F">
        <w:rPr>
          <w:szCs w:val="20"/>
        </w:rPr>
        <w:lastRenderedPageBreak/>
        <w:t>(e)</w:t>
      </w:r>
      <w:r w:rsidRPr="00CD7F9F">
        <w:rPr>
          <w:szCs w:val="20"/>
        </w:rPr>
        <w:tab/>
        <w:t>For each Settlement Point, individual PTP Obligation bids available to the DAM that sink at the Settlement Point and the QSE submitting the bid;</w:t>
      </w:r>
    </w:p>
    <w:p w14:paraId="363AC107" w14:textId="77777777" w:rsidR="00CD7F9F" w:rsidRPr="00CD7F9F" w:rsidRDefault="00CD7F9F" w:rsidP="00CD7F9F">
      <w:pPr>
        <w:spacing w:after="240"/>
        <w:ind w:left="1440" w:hanging="720"/>
        <w:rPr>
          <w:szCs w:val="20"/>
        </w:rPr>
      </w:pPr>
      <w:r w:rsidRPr="00CD7F9F">
        <w:rPr>
          <w:szCs w:val="20"/>
        </w:rPr>
        <w:t>(f)</w:t>
      </w:r>
      <w:r w:rsidRPr="00CD7F9F">
        <w:rPr>
          <w:szCs w:val="20"/>
        </w:rPr>
        <w:tab/>
        <w:t>The awards for each Ancillary Service from DAM for each Generation Resource;</w:t>
      </w:r>
    </w:p>
    <w:p w14:paraId="070BEFD4" w14:textId="77777777" w:rsidR="00CD7F9F" w:rsidRPr="00CD7F9F" w:rsidRDefault="00CD7F9F" w:rsidP="00CD7F9F">
      <w:pPr>
        <w:spacing w:after="240"/>
        <w:ind w:left="1440" w:hanging="720"/>
        <w:rPr>
          <w:szCs w:val="20"/>
        </w:rPr>
      </w:pPr>
      <w:r w:rsidRPr="00CD7F9F">
        <w:rPr>
          <w:szCs w:val="20"/>
        </w:rPr>
        <w:t>(g)</w:t>
      </w:r>
      <w:r w:rsidRPr="00CD7F9F">
        <w:rPr>
          <w:szCs w:val="20"/>
        </w:rPr>
        <w:tab/>
        <w:t>The awards for each Ancillary Service from DAM for each Load Resource;</w:t>
      </w:r>
    </w:p>
    <w:p w14:paraId="6FFC5A06" w14:textId="77777777" w:rsidR="00CD7F9F" w:rsidRPr="00CD7F9F" w:rsidRDefault="00CD7F9F" w:rsidP="00CD7F9F">
      <w:pPr>
        <w:spacing w:after="240"/>
        <w:ind w:left="1440" w:hanging="720"/>
        <w:rPr>
          <w:szCs w:val="20"/>
        </w:rPr>
      </w:pPr>
      <w:r w:rsidRPr="00CD7F9F">
        <w:rPr>
          <w:szCs w:val="20"/>
        </w:rPr>
        <w:t>(h)</w:t>
      </w:r>
      <w:r w:rsidRPr="00CD7F9F">
        <w:rPr>
          <w:szCs w:val="20"/>
        </w:rPr>
        <w:tab/>
        <w:t>The award of each Three-Part Supply Offer from the DAM and the name of the QSE receiving the award;</w:t>
      </w:r>
    </w:p>
    <w:p w14:paraId="3F16995B" w14:textId="77777777" w:rsidR="00CD7F9F" w:rsidRPr="00CD7F9F" w:rsidRDefault="00CD7F9F" w:rsidP="00CD7F9F">
      <w:pPr>
        <w:spacing w:after="240"/>
        <w:ind w:left="1440" w:hanging="720"/>
        <w:rPr>
          <w:szCs w:val="20"/>
        </w:rPr>
      </w:pPr>
      <w:r w:rsidRPr="00CD7F9F">
        <w:rPr>
          <w:szCs w:val="20"/>
        </w:rPr>
        <w:t>(</w:t>
      </w:r>
      <w:proofErr w:type="spellStart"/>
      <w:r w:rsidRPr="00CD7F9F">
        <w:rPr>
          <w:szCs w:val="20"/>
        </w:rPr>
        <w:t>i</w:t>
      </w:r>
      <w:proofErr w:type="spellEnd"/>
      <w:r w:rsidRPr="00CD7F9F">
        <w:rPr>
          <w:szCs w:val="20"/>
        </w:rPr>
        <w:t>)</w:t>
      </w:r>
      <w:r w:rsidRPr="00CD7F9F">
        <w:rPr>
          <w:szCs w:val="20"/>
        </w:rPr>
        <w:tab/>
        <w:t>For each Settlement Point, the award of each DAM Energy-Only Offer from the DAM and the name of the QSE receiving the award;</w:t>
      </w:r>
    </w:p>
    <w:p w14:paraId="61061797" w14:textId="77777777" w:rsidR="00CD7F9F" w:rsidRPr="00CD7F9F" w:rsidRDefault="00CD7F9F" w:rsidP="00CD7F9F">
      <w:pPr>
        <w:spacing w:after="240"/>
        <w:ind w:left="1440" w:hanging="720"/>
        <w:rPr>
          <w:szCs w:val="20"/>
        </w:rPr>
      </w:pPr>
      <w:r w:rsidRPr="00CD7F9F">
        <w:rPr>
          <w:szCs w:val="20"/>
        </w:rPr>
        <w:t>(j)</w:t>
      </w:r>
      <w:r w:rsidRPr="00CD7F9F">
        <w:rPr>
          <w:szCs w:val="20"/>
        </w:rPr>
        <w:tab/>
        <w:t>For each Settlement Point, the award of each DAM Energy Bid from the DAM and the name of the QSE receiving the award; and</w:t>
      </w:r>
    </w:p>
    <w:p w14:paraId="41C3EC66" w14:textId="77777777" w:rsidR="00CD7F9F" w:rsidRPr="00CD7F9F" w:rsidRDefault="00CD7F9F" w:rsidP="00CD7F9F">
      <w:pPr>
        <w:spacing w:after="240"/>
        <w:ind w:left="1440" w:hanging="720"/>
        <w:rPr>
          <w:szCs w:val="20"/>
        </w:rPr>
      </w:pPr>
      <w:r w:rsidRPr="00CD7F9F">
        <w:rPr>
          <w:szCs w:val="20"/>
        </w:rPr>
        <w:t>(k)</w:t>
      </w:r>
      <w:r w:rsidRPr="00CD7F9F">
        <w:rPr>
          <w:szCs w:val="20"/>
        </w:rPr>
        <w:tab/>
        <w:t>For each Settlement Point, the award of each PTP Obligation bid from the DAM that sinks at the Settlement Point, including whether or not the PTP Obligation bid was Linked to an Option, and the QSE submitting the bid.</w:t>
      </w:r>
    </w:p>
    <w:p w14:paraId="1450D827" w14:textId="77777777" w:rsidR="00CD7F9F" w:rsidRPr="00CD7F9F" w:rsidRDefault="00CD7F9F" w:rsidP="00CD7F9F">
      <w:pPr>
        <w:spacing w:after="240"/>
        <w:ind w:left="720" w:hanging="720"/>
        <w:rPr>
          <w:szCs w:val="20"/>
        </w:rPr>
      </w:pPr>
      <w:r w:rsidRPr="00CD7F9F">
        <w:rPr>
          <w:szCs w:val="20"/>
        </w:rPr>
        <w:t>(12)</w:t>
      </w:r>
      <w:r w:rsidRPr="00CD7F9F">
        <w:rPr>
          <w:szCs w:val="20"/>
        </w:rPr>
        <w:tab/>
        <w:t xml:space="preserve">ERCOT shall post on the MIS Public Area the following information from any </w:t>
      </w:r>
      <w:r w:rsidRPr="00CD7F9F">
        <w:rPr>
          <w:iCs/>
          <w:szCs w:val="20"/>
        </w:rPr>
        <w:t>applicable</w:t>
      </w:r>
      <w:r w:rsidRPr="00CD7F9F">
        <w:rPr>
          <w:szCs w:val="20"/>
        </w:rPr>
        <w:t xml:space="preserve"> SASMs for each hourly Settlement Interval for the applicable Operating Day 60 days prior to the current Operating Day:</w:t>
      </w:r>
    </w:p>
    <w:p w14:paraId="7C811480" w14:textId="77777777" w:rsidR="00CD7F9F" w:rsidRPr="00CD7F9F" w:rsidRDefault="00CD7F9F" w:rsidP="00CD7F9F">
      <w:pPr>
        <w:spacing w:after="240"/>
        <w:ind w:left="1440" w:hanging="720"/>
        <w:rPr>
          <w:szCs w:val="20"/>
        </w:rPr>
      </w:pPr>
      <w:r w:rsidRPr="00CD7F9F">
        <w:rPr>
          <w:szCs w:val="20"/>
        </w:rPr>
        <w:t>(a)</w:t>
      </w:r>
      <w:r w:rsidRPr="00CD7F9F">
        <w:rPr>
          <w:szCs w:val="20"/>
        </w:rPr>
        <w:tab/>
        <w:t>The Resource name and the Resource’s Ancillary Service Offers available for any applicable SASMs;</w:t>
      </w:r>
    </w:p>
    <w:p w14:paraId="7EFC6583" w14:textId="77777777" w:rsidR="00CD7F9F" w:rsidRPr="00CD7F9F" w:rsidRDefault="00CD7F9F" w:rsidP="00CD7F9F">
      <w:pPr>
        <w:spacing w:after="240"/>
        <w:ind w:left="1440" w:hanging="720"/>
        <w:rPr>
          <w:szCs w:val="20"/>
        </w:rPr>
      </w:pPr>
      <w:r w:rsidRPr="00CD7F9F">
        <w:rPr>
          <w:szCs w:val="20"/>
        </w:rPr>
        <w:t>(b)</w:t>
      </w:r>
      <w:r w:rsidRPr="00CD7F9F">
        <w:rPr>
          <w:szCs w:val="20"/>
        </w:rPr>
        <w:tab/>
        <w:t>The awards for each Ancillary Service from any applicable SASMs for each Generation Resource; and</w:t>
      </w:r>
    </w:p>
    <w:p w14:paraId="33CF4BE6" w14:textId="77777777" w:rsidR="00CD7F9F" w:rsidRPr="00CD7F9F" w:rsidRDefault="00CD7F9F" w:rsidP="00CD7F9F">
      <w:pPr>
        <w:spacing w:after="240"/>
        <w:ind w:left="1440" w:hanging="720"/>
        <w:rPr>
          <w:szCs w:val="20"/>
        </w:rPr>
      </w:pPr>
      <w:r w:rsidRPr="00CD7F9F">
        <w:rPr>
          <w:szCs w:val="20"/>
        </w:rPr>
        <w:t>(c)</w:t>
      </w:r>
      <w:r w:rsidRPr="00CD7F9F">
        <w:rPr>
          <w:szCs w:val="20"/>
        </w:rPr>
        <w:tab/>
        <w:t>The awards for each Ancillary Service from any applicable SASMs for each Load Resource.</w:t>
      </w:r>
    </w:p>
    <w:p w14:paraId="329F9364" w14:textId="77777777" w:rsidR="00E30E10" w:rsidRPr="00E30E10" w:rsidRDefault="00E30E10" w:rsidP="00E30E10">
      <w:pPr>
        <w:spacing w:before="240" w:after="240"/>
        <w:ind w:left="907" w:hanging="907"/>
        <w:outlineLvl w:val="2"/>
        <w:rPr>
          <w:b/>
          <w:i/>
          <w:iCs/>
          <w:szCs w:val="20"/>
        </w:rPr>
      </w:pPr>
      <w:bookmarkStart w:id="46" w:name="_Toc400526127"/>
      <w:bookmarkStart w:id="47" w:name="_Toc405534445"/>
      <w:bookmarkStart w:id="48" w:name="_Toc406570458"/>
      <w:bookmarkStart w:id="49" w:name="_Toc410910610"/>
      <w:bookmarkStart w:id="50" w:name="_Toc411841038"/>
      <w:bookmarkStart w:id="51" w:name="_Toc422147000"/>
      <w:bookmarkStart w:id="52" w:name="_Toc433020596"/>
      <w:bookmarkStart w:id="53" w:name="_Toc437262037"/>
      <w:bookmarkStart w:id="54" w:name="_Toc478375212"/>
      <w:bookmarkStart w:id="55" w:name="_Toc28421530"/>
      <w:commentRangeStart w:id="56"/>
      <w:r w:rsidRPr="00E30E10">
        <w:rPr>
          <w:b/>
          <w:i/>
          <w:iCs/>
          <w:szCs w:val="20"/>
        </w:rPr>
        <w:t>3.6.1</w:t>
      </w:r>
      <w:commentRangeEnd w:id="56"/>
      <w:r w:rsidR="007E6C4C">
        <w:rPr>
          <w:rStyle w:val="CommentReference"/>
        </w:rPr>
        <w:commentReference w:id="56"/>
      </w:r>
      <w:r w:rsidRPr="00E30E10">
        <w:rPr>
          <w:b/>
          <w:i/>
          <w:iCs/>
          <w:szCs w:val="20"/>
        </w:rPr>
        <w:tab/>
        <w:t>Load Resource Participation</w:t>
      </w:r>
      <w:bookmarkEnd w:id="46"/>
      <w:bookmarkEnd w:id="47"/>
      <w:bookmarkEnd w:id="48"/>
      <w:bookmarkEnd w:id="49"/>
      <w:bookmarkEnd w:id="50"/>
      <w:bookmarkEnd w:id="51"/>
      <w:bookmarkEnd w:id="52"/>
      <w:bookmarkEnd w:id="53"/>
      <w:bookmarkEnd w:id="54"/>
      <w:bookmarkEnd w:id="55"/>
    </w:p>
    <w:p w14:paraId="2EE63F31" w14:textId="77777777" w:rsidR="00E30E10" w:rsidRPr="00E30E10" w:rsidRDefault="00E30E10" w:rsidP="00E30E10">
      <w:pPr>
        <w:spacing w:after="240"/>
        <w:ind w:left="720" w:hanging="720"/>
        <w:rPr>
          <w:iCs/>
          <w:szCs w:val="20"/>
        </w:rPr>
      </w:pPr>
      <w:r w:rsidRPr="00E30E10">
        <w:rPr>
          <w:iCs/>
          <w:szCs w:val="20"/>
        </w:rPr>
        <w:t>(1)</w:t>
      </w:r>
      <w:r w:rsidRPr="00E30E10">
        <w:rPr>
          <w:iCs/>
          <w:szCs w:val="20"/>
        </w:rPr>
        <w:tab/>
        <w:t xml:space="preserve">A Load Resource may participate by providing: </w:t>
      </w:r>
    </w:p>
    <w:p w14:paraId="521308CD" w14:textId="77777777" w:rsidR="00E30E10" w:rsidRPr="00E30E10" w:rsidRDefault="00E30E10" w:rsidP="00E30E10">
      <w:pPr>
        <w:spacing w:after="240"/>
        <w:ind w:left="1440" w:hanging="720"/>
        <w:rPr>
          <w:szCs w:val="20"/>
        </w:rPr>
      </w:pPr>
      <w:r w:rsidRPr="00E30E10">
        <w:rPr>
          <w:szCs w:val="20"/>
        </w:rPr>
        <w:t>(a)</w:t>
      </w:r>
      <w:r w:rsidRPr="00E30E10">
        <w:rPr>
          <w:szCs w:val="20"/>
        </w:rPr>
        <w:tab/>
        <w:t>Ancillary Service:</w:t>
      </w:r>
    </w:p>
    <w:p w14:paraId="3F457DAF" w14:textId="77777777" w:rsidR="00E30E10" w:rsidRPr="00E30E10" w:rsidRDefault="00E30E10" w:rsidP="00E30E10">
      <w:pPr>
        <w:spacing w:after="240"/>
        <w:ind w:left="2160" w:hanging="720"/>
        <w:rPr>
          <w:szCs w:val="20"/>
        </w:rPr>
      </w:pPr>
      <w:r w:rsidRPr="00E30E10">
        <w:rPr>
          <w:szCs w:val="20"/>
        </w:rPr>
        <w:t>(</w:t>
      </w:r>
      <w:proofErr w:type="spellStart"/>
      <w:r w:rsidRPr="00E30E10">
        <w:rPr>
          <w:szCs w:val="20"/>
        </w:rPr>
        <w:t>i</w:t>
      </w:r>
      <w:proofErr w:type="spellEnd"/>
      <w:r w:rsidRPr="00E30E10">
        <w:rPr>
          <w:szCs w:val="20"/>
        </w:rPr>
        <w:t>)</w:t>
      </w:r>
      <w:r w:rsidRPr="00E30E10">
        <w:rPr>
          <w:szCs w:val="20"/>
        </w:rPr>
        <w:tab/>
        <w:t>Regulation Up (</w:t>
      </w:r>
      <w:proofErr w:type="spellStart"/>
      <w:r w:rsidRPr="00E30E10">
        <w:rPr>
          <w:szCs w:val="20"/>
        </w:rPr>
        <w:t>Reg</w:t>
      </w:r>
      <w:proofErr w:type="spellEnd"/>
      <w:r w:rsidRPr="00E30E10">
        <w:rPr>
          <w:szCs w:val="20"/>
        </w:rPr>
        <w:t>-Up) Service as a Controllable Load Resource capable of providing Primary Frequency Response;</w:t>
      </w:r>
    </w:p>
    <w:p w14:paraId="67F37AEA" w14:textId="77777777" w:rsidR="00E30E10" w:rsidRPr="00E30E10" w:rsidRDefault="00E30E10" w:rsidP="00E30E10">
      <w:pPr>
        <w:spacing w:after="240"/>
        <w:ind w:left="2160" w:hanging="720"/>
        <w:rPr>
          <w:szCs w:val="20"/>
        </w:rPr>
      </w:pPr>
      <w:r w:rsidRPr="00E30E10">
        <w:rPr>
          <w:szCs w:val="20"/>
        </w:rPr>
        <w:t>(ii)</w:t>
      </w:r>
      <w:r w:rsidRPr="00E30E10">
        <w:rPr>
          <w:szCs w:val="20"/>
        </w:rPr>
        <w:tab/>
        <w:t>Regulation Down (</w:t>
      </w:r>
      <w:proofErr w:type="spellStart"/>
      <w:r w:rsidRPr="00E30E10">
        <w:rPr>
          <w:szCs w:val="20"/>
        </w:rPr>
        <w:t>Reg</w:t>
      </w:r>
      <w:proofErr w:type="spellEnd"/>
      <w:r w:rsidRPr="00E30E10">
        <w:rPr>
          <w:szCs w:val="20"/>
        </w:rPr>
        <w:t>-Down) Service as a Controllable Load Resource capable of providing Primary Frequency Response;</w:t>
      </w:r>
    </w:p>
    <w:p w14:paraId="02BF42C5" w14:textId="77777777" w:rsidR="00E30E10" w:rsidRPr="00E30E10" w:rsidRDefault="00E30E10" w:rsidP="00E30E10">
      <w:pPr>
        <w:spacing w:after="240"/>
        <w:ind w:left="2160" w:hanging="720"/>
        <w:rPr>
          <w:szCs w:val="20"/>
        </w:rPr>
      </w:pPr>
      <w:r w:rsidRPr="00E30E10">
        <w:rPr>
          <w:szCs w:val="20"/>
        </w:rPr>
        <w:t>(iii)</w:t>
      </w:r>
      <w:r w:rsidRPr="00E30E10">
        <w:rPr>
          <w:szCs w:val="20"/>
        </w:rPr>
        <w:tab/>
        <w:t>Responsive Reserve (RRS) as a Controllable Load Resource qualified for Security-Constrained Economic Dispatch (SCED) Dispatch and capable of providing Primary Frequency Response, or as a Load Resource controlled by high-set under-frequency relay;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30E10" w:rsidRPr="00E30E10" w14:paraId="22DACAF0" w14:textId="77777777" w:rsidTr="00E30E10">
        <w:tc>
          <w:tcPr>
            <w:tcW w:w="9350" w:type="dxa"/>
            <w:tcBorders>
              <w:top w:val="single" w:sz="4" w:space="0" w:color="auto"/>
              <w:left w:val="single" w:sz="4" w:space="0" w:color="auto"/>
              <w:bottom w:val="single" w:sz="4" w:space="0" w:color="auto"/>
              <w:right w:val="single" w:sz="4" w:space="0" w:color="auto"/>
            </w:tcBorders>
            <w:shd w:val="clear" w:color="auto" w:fill="D9D9D9"/>
          </w:tcPr>
          <w:p w14:paraId="7E713849" w14:textId="77777777" w:rsidR="00E30E10" w:rsidRPr="00E30E10" w:rsidRDefault="00E30E10" w:rsidP="00E30E10">
            <w:pPr>
              <w:spacing w:before="120" w:after="240"/>
              <w:rPr>
                <w:b/>
                <w:i/>
                <w:szCs w:val="20"/>
              </w:rPr>
            </w:pPr>
            <w:r w:rsidRPr="00E30E10">
              <w:rPr>
                <w:b/>
                <w:i/>
                <w:szCs w:val="20"/>
              </w:rPr>
              <w:lastRenderedPageBreak/>
              <w:t>[NPRR863:  Insert paragraph (iv) below upon system implementation and renumber accordingly:]</w:t>
            </w:r>
          </w:p>
          <w:p w14:paraId="5889359E" w14:textId="77777777" w:rsidR="00E30E10" w:rsidRPr="00E30E10" w:rsidRDefault="00E30E10" w:rsidP="00E30E10">
            <w:pPr>
              <w:spacing w:after="240"/>
              <w:ind w:left="2160" w:hanging="720"/>
              <w:rPr>
                <w:szCs w:val="20"/>
              </w:rPr>
            </w:pPr>
            <w:r w:rsidRPr="00E30E10">
              <w:rPr>
                <w:szCs w:val="20"/>
              </w:rPr>
              <w:t>(iv)</w:t>
            </w:r>
            <w:r w:rsidRPr="00E30E10">
              <w:rPr>
                <w:szCs w:val="20"/>
              </w:rPr>
              <w:tab/>
              <w:t>ERCOT Contingency Reserve Service (ECRS) as a Controllable Load Resource qualified for SCED Dispatch and capable of providing Primary Frequency Response, or as a Load Resource that may or may not be controlled by high-set under-frequency relay; and</w:t>
            </w:r>
          </w:p>
        </w:tc>
      </w:tr>
    </w:tbl>
    <w:p w14:paraId="3EA8192D" w14:textId="77777777" w:rsidR="00E30E10" w:rsidRPr="00E30E10" w:rsidRDefault="00E30E10" w:rsidP="00E30E10">
      <w:pPr>
        <w:spacing w:before="240" w:after="240"/>
        <w:ind w:left="2160" w:hanging="720"/>
        <w:rPr>
          <w:szCs w:val="20"/>
        </w:rPr>
      </w:pPr>
      <w:proofErr w:type="gramStart"/>
      <w:r w:rsidRPr="00E30E10">
        <w:rPr>
          <w:szCs w:val="20"/>
        </w:rPr>
        <w:t>(iv)</w:t>
      </w:r>
      <w:r w:rsidRPr="00E30E10">
        <w:rPr>
          <w:szCs w:val="20"/>
        </w:rPr>
        <w:tab/>
        <w:t>Non-Spinning</w:t>
      </w:r>
      <w:proofErr w:type="gramEnd"/>
      <w:r w:rsidRPr="00E30E10">
        <w:rPr>
          <w:szCs w:val="20"/>
        </w:rPr>
        <w:t xml:space="preserve"> Reserve (Non-Spin) Service as a Controllable Load Resource qualified for SCED Dispatch; </w:t>
      </w:r>
    </w:p>
    <w:p w14:paraId="51DAB1D5" w14:textId="77777777" w:rsidR="00E30E10" w:rsidRPr="00E30E10" w:rsidRDefault="00E30E10" w:rsidP="00E30E10">
      <w:pPr>
        <w:spacing w:after="240"/>
        <w:ind w:left="1440" w:hanging="720"/>
        <w:rPr>
          <w:szCs w:val="20"/>
        </w:rPr>
      </w:pPr>
      <w:r w:rsidRPr="00E30E10">
        <w:rPr>
          <w:szCs w:val="20"/>
        </w:rPr>
        <w:t>(b)</w:t>
      </w:r>
      <w:r w:rsidRPr="00E30E10">
        <w:rPr>
          <w:szCs w:val="20"/>
        </w:rPr>
        <w:tab/>
        <w:t xml:space="preserve">Energy in the form of Demand response from a Controllable Load Resource in Real-Time via SCED; </w:t>
      </w:r>
    </w:p>
    <w:p w14:paraId="4DE51417" w14:textId="77777777" w:rsidR="00E30E10" w:rsidRPr="00E30E10" w:rsidRDefault="00E30E10" w:rsidP="00E30E10">
      <w:pPr>
        <w:spacing w:after="240"/>
        <w:ind w:left="1440" w:hanging="720"/>
        <w:rPr>
          <w:szCs w:val="20"/>
        </w:rPr>
      </w:pPr>
      <w:r w:rsidRPr="00E30E10">
        <w:rPr>
          <w:szCs w:val="20"/>
        </w:rPr>
        <w:t>(c)</w:t>
      </w:r>
      <w:r w:rsidRPr="00E30E10">
        <w:rPr>
          <w:szCs w:val="20"/>
        </w:rPr>
        <w:tab/>
        <w:t>Emergency Response Service (ERS) for hours in which the Load Resource does not have an Ancillary Service Resource Responsibility; and</w:t>
      </w:r>
    </w:p>
    <w:p w14:paraId="68409CC8" w14:textId="77777777" w:rsidR="00E30E10" w:rsidRPr="00E30E10" w:rsidRDefault="00E30E10" w:rsidP="00E30E10">
      <w:pPr>
        <w:spacing w:after="240"/>
        <w:ind w:left="1440" w:hanging="720"/>
        <w:rPr>
          <w:szCs w:val="20"/>
        </w:rPr>
      </w:pPr>
      <w:r w:rsidRPr="00E30E10">
        <w:rPr>
          <w:szCs w:val="20"/>
        </w:rPr>
        <w:t>(d)</w:t>
      </w:r>
      <w:r w:rsidRPr="00E30E10">
        <w:rPr>
          <w:szCs w:val="20"/>
        </w:rPr>
        <w:tab/>
        <w:t xml:space="preserve">Voluntary Load response in Real-Time. </w:t>
      </w:r>
    </w:p>
    <w:p w14:paraId="11CB8A1D" w14:textId="77777777" w:rsidR="00E30E10" w:rsidRPr="00E30E10" w:rsidRDefault="00E30E10" w:rsidP="00E30E10">
      <w:pPr>
        <w:spacing w:after="240"/>
        <w:ind w:left="720" w:hanging="720"/>
        <w:rPr>
          <w:szCs w:val="20"/>
        </w:rPr>
      </w:pPr>
      <w:r w:rsidRPr="00E30E10">
        <w:rPr>
          <w:szCs w:val="20"/>
        </w:rPr>
        <w:t>(2)</w:t>
      </w:r>
      <w:r w:rsidRPr="00E30E10">
        <w:rPr>
          <w:szCs w:val="20"/>
        </w:rPr>
        <w:tab/>
        <w:t xml:space="preserve">Except for voluntary Load response and ERS, loads participating in any ERCOT market must be registered as a Load Resource and are subject to qualification testing administered by ERCOT.  </w:t>
      </w:r>
    </w:p>
    <w:p w14:paraId="487E2BC3" w14:textId="77777777" w:rsidR="00E30E10" w:rsidRPr="00E30E10" w:rsidRDefault="00E30E10" w:rsidP="00E30E10">
      <w:pPr>
        <w:spacing w:after="240"/>
        <w:ind w:left="720" w:hanging="720"/>
        <w:rPr>
          <w:szCs w:val="20"/>
        </w:rPr>
      </w:pPr>
      <w:r w:rsidRPr="00E30E10">
        <w:rPr>
          <w:szCs w:val="20"/>
        </w:rPr>
        <w:t>(3)</w:t>
      </w:r>
      <w:r w:rsidRPr="00E30E10">
        <w:rPr>
          <w:szCs w:val="20"/>
        </w:rPr>
        <w:tab/>
        <w:t>All ERCOT Settlements resulting from Load Resource participation are made only with the Qualified Scheduling Entity (QSE) representing the Load Resource.</w:t>
      </w:r>
    </w:p>
    <w:p w14:paraId="2B61BEA5" w14:textId="77777777" w:rsidR="00E30E10" w:rsidRPr="00E30E10" w:rsidRDefault="00E30E10" w:rsidP="00E30E10">
      <w:pPr>
        <w:spacing w:after="240"/>
        <w:ind w:left="720" w:hanging="720"/>
        <w:rPr>
          <w:szCs w:val="20"/>
        </w:rPr>
      </w:pPr>
      <w:r w:rsidRPr="00E30E10">
        <w:rPr>
          <w:szCs w:val="20"/>
        </w:rPr>
        <w:t>(4)</w:t>
      </w:r>
      <w:r w:rsidRPr="00E30E10">
        <w:rPr>
          <w:szCs w:val="20"/>
        </w:rPr>
        <w:tab/>
        <w:t>A QSE representing a Load Resource and submitting a bid to buy for participation in SCED, as described in Section 6.4.3.1, RTM Energy Bids, must represent the Load Serving Entity (LSE) serving the Load of the Load Resource.  If the Load Resource is an Aggregate Load Resource (ALR), the QSE must represent the LSE serving the Load of all sites within the ALR.</w:t>
      </w:r>
    </w:p>
    <w:p w14:paraId="5FDB7B82" w14:textId="77777777" w:rsidR="00E30E10" w:rsidRPr="00E30E10" w:rsidRDefault="00E30E10" w:rsidP="00E30E10">
      <w:pPr>
        <w:spacing w:after="240"/>
        <w:ind w:left="720" w:hanging="720"/>
        <w:rPr>
          <w:iCs/>
          <w:szCs w:val="20"/>
        </w:rPr>
      </w:pPr>
      <w:r w:rsidRPr="00E30E10">
        <w:rPr>
          <w:iCs/>
          <w:szCs w:val="20"/>
        </w:rPr>
        <w:t>(5)</w:t>
      </w:r>
      <w:r w:rsidRPr="00E30E10">
        <w:rPr>
          <w:iCs/>
          <w:szCs w:val="20"/>
        </w:rPr>
        <w:tab/>
        <w:t xml:space="preserve">The Settlement Point for a Controllable Load Resource with a Real-Time Market (RTM) Energy Bid is its Load Zone Settlement Point.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575D6" w14:paraId="12B6769A" w14:textId="77777777" w:rsidTr="00405716">
        <w:tc>
          <w:tcPr>
            <w:tcW w:w="9350" w:type="dxa"/>
            <w:tcBorders>
              <w:top w:val="single" w:sz="4" w:space="0" w:color="auto"/>
              <w:left w:val="single" w:sz="4" w:space="0" w:color="auto"/>
              <w:bottom w:val="single" w:sz="4" w:space="0" w:color="auto"/>
              <w:right w:val="single" w:sz="4" w:space="0" w:color="auto"/>
            </w:tcBorders>
            <w:shd w:val="clear" w:color="auto" w:fill="D9D9D9"/>
          </w:tcPr>
          <w:p w14:paraId="6131ED37" w14:textId="77777777" w:rsidR="001575D6" w:rsidRDefault="001575D6" w:rsidP="00405716">
            <w:pPr>
              <w:spacing w:before="120" w:after="240"/>
              <w:rPr>
                <w:b/>
                <w:i/>
              </w:rPr>
            </w:pPr>
            <w:r>
              <w:rPr>
                <w:b/>
                <w:i/>
              </w:rPr>
              <w:t>[NPRR986</w:t>
            </w:r>
            <w:r w:rsidRPr="004B0726">
              <w:rPr>
                <w:b/>
                <w:i/>
              </w:rPr>
              <w:t xml:space="preserve">: </w:t>
            </w:r>
            <w:r>
              <w:rPr>
                <w:b/>
                <w:i/>
              </w:rPr>
              <w:t xml:space="preserve"> Replace paragraph (5) above with the following upon system implementation:</w:t>
            </w:r>
            <w:r w:rsidRPr="004B0726">
              <w:rPr>
                <w:b/>
                <w:i/>
              </w:rPr>
              <w:t>]</w:t>
            </w:r>
          </w:p>
          <w:p w14:paraId="536632C4" w14:textId="77777777" w:rsidR="001575D6" w:rsidRPr="007322C2" w:rsidRDefault="001575D6" w:rsidP="00405716">
            <w:pPr>
              <w:spacing w:after="240"/>
              <w:ind w:left="720" w:hanging="720"/>
              <w:rPr>
                <w:iCs/>
              </w:rPr>
            </w:pPr>
            <w:r w:rsidRPr="000179DC">
              <w:rPr>
                <w:iCs/>
              </w:rPr>
              <w:t>(5)</w:t>
            </w:r>
            <w:r w:rsidRPr="000179DC">
              <w:rPr>
                <w:iCs/>
              </w:rPr>
              <w:tab/>
            </w:r>
            <w:r>
              <w:rPr>
                <w:iCs/>
              </w:rPr>
              <w:t xml:space="preserve">The </w:t>
            </w:r>
            <w:r w:rsidRPr="000179DC">
              <w:rPr>
                <w:iCs/>
              </w:rPr>
              <w:t>Settlement Point for a Controllable Load Resource</w:t>
            </w:r>
            <w:r>
              <w:rPr>
                <w:iCs/>
              </w:rPr>
              <w:t xml:space="preserve"> is </w:t>
            </w:r>
            <w:r w:rsidRPr="000179DC">
              <w:rPr>
                <w:iCs/>
              </w:rPr>
              <w:t xml:space="preserve">its Load Zone Settlement Point. </w:t>
            </w:r>
            <w:r>
              <w:rPr>
                <w:iCs/>
              </w:rPr>
              <w:t xml:space="preserve"> For an Energy Storage Resource (ESR), the Settlement Point for the modeled Controllable Load Resource associated with the ESR is the Resource Node of the modeled Generation Resource associated with the ESR. </w:t>
            </w:r>
          </w:p>
        </w:tc>
      </w:tr>
    </w:tbl>
    <w:p w14:paraId="021E1394" w14:textId="382664F9" w:rsidR="00E30E10" w:rsidRPr="00E30E10" w:rsidDel="00F364FC" w:rsidRDefault="00E30E10" w:rsidP="001575D6">
      <w:pPr>
        <w:spacing w:before="240" w:after="240"/>
        <w:ind w:left="720" w:hanging="720"/>
        <w:rPr>
          <w:del w:id="57" w:author="Denton Municipal Electric" w:date="2020-01-21T10:25:00Z"/>
          <w:szCs w:val="20"/>
        </w:rPr>
      </w:pPr>
      <w:del w:id="58" w:author="Denton Municipal Electric" w:date="2020-01-21T10:25:00Z">
        <w:r w:rsidRPr="00E30E10" w:rsidDel="00F364FC">
          <w:rPr>
            <w:szCs w:val="20"/>
          </w:rPr>
          <w:lastRenderedPageBreak/>
          <w:delText>(6)</w:delText>
        </w:r>
        <w:r w:rsidRPr="00E30E10" w:rsidDel="00F364FC">
          <w:rPr>
            <w:szCs w:val="20"/>
          </w:rPr>
          <w:tab/>
          <w:delText>QSEs shall not submit offers for Load Resources containing sites associated with a Dynamically Scheduled Resource (DSR).</w:delText>
        </w:r>
      </w:del>
    </w:p>
    <w:p w14:paraId="56E1D713" w14:textId="77777777" w:rsidR="00E30E10" w:rsidRPr="00E30E10" w:rsidRDefault="00E30E10" w:rsidP="00E30E10">
      <w:pPr>
        <w:keepNext/>
        <w:tabs>
          <w:tab w:val="left" w:pos="1080"/>
        </w:tabs>
        <w:spacing w:before="240" w:after="240"/>
        <w:ind w:left="1080" w:hanging="1080"/>
        <w:outlineLvl w:val="2"/>
        <w:rPr>
          <w:b/>
          <w:bCs/>
          <w:i/>
          <w:szCs w:val="20"/>
        </w:rPr>
      </w:pPr>
      <w:bookmarkStart w:id="59" w:name="_Toc400526142"/>
      <w:bookmarkStart w:id="60" w:name="_Toc405534460"/>
      <w:bookmarkStart w:id="61" w:name="_Toc406570473"/>
      <w:bookmarkStart w:id="62" w:name="_Toc410910625"/>
      <w:bookmarkStart w:id="63" w:name="_Toc411841053"/>
      <w:bookmarkStart w:id="64" w:name="_Toc422147015"/>
      <w:bookmarkStart w:id="65" w:name="_Toc433020611"/>
      <w:bookmarkStart w:id="66" w:name="_Toc437262052"/>
      <w:bookmarkStart w:id="67" w:name="_Toc478375227"/>
      <w:bookmarkStart w:id="68" w:name="_Toc28421548"/>
      <w:commentRangeStart w:id="69"/>
      <w:r w:rsidRPr="00E30E10">
        <w:rPr>
          <w:b/>
          <w:bCs/>
          <w:i/>
          <w:szCs w:val="20"/>
        </w:rPr>
        <w:t>3.9.1</w:t>
      </w:r>
      <w:commentRangeEnd w:id="69"/>
      <w:r w:rsidR="007E6C4C">
        <w:rPr>
          <w:rStyle w:val="CommentReference"/>
        </w:rPr>
        <w:commentReference w:id="69"/>
      </w:r>
      <w:r w:rsidRPr="00E30E10">
        <w:rPr>
          <w:b/>
          <w:bCs/>
          <w:i/>
          <w:szCs w:val="20"/>
        </w:rPr>
        <w:tab/>
        <w:t>Current Operating Plan (COP) Criteria</w:t>
      </w:r>
      <w:bookmarkEnd w:id="59"/>
      <w:bookmarkEnd w:id="60"/>
      <w:bookmarkEnd w:id="61"/>
      <w:bookmarkEnd w:id="62"/>
      <w:bookmarkEnd w:id="63"/>
      <w:bookmarkEnd w:id="64"/>
      <w:bookmarkEnd w:id="65"/>
      <w:bookmarkEnd w:id="66"/>
      <w:bookmarkEnd w:id="67"/>
      <w:bookmarkEnd w:id="68"/>
    </w:p>
    <w:p w14:paraId="3104EA98" w14:textId="77777777" w:rsidR="00E30E10" w:rsidRPr="00E30E10" w:rsidRDefault="00E30E10" w:rsidP="00E30E10">
      <w:pPr>
        <w:spacing w:after="240"/>
        <w:ind w:left="720" w:hanging="720"/>
        <w:rPr>
          <w:iCs/>
          <w:szCs w:val="20"/>
        </w:rPr>
      </w:pPr>
      <w:r w:rsidRPr="00E30E10">
        <w:rPr>
          <w:iCs/>
          <w:szCs w:val="20"/>
        </w:rPr>
        <w:t>(1)</w:t>
      </w:r>
      <w:r w:rsidRPr="00E30E10">
        <w:rPr>
          <w:iCs/>
          <w:szCs w:val="20"/>
        </w:rPr>
        <w:tab/>
        <w:t>Each QSE that represents a Resource must submit a COP to ERCOT that reflects expected operating conditions for each Resource for each hour in the next seven Operating Days.</w:t>
      </w:r>
    </w:p>
    <w:p w14:paraId="24A888E9" w14:textId="77777777" w:rsidR="00E30E10" w:rsidRPr="00E30E10" w:rsidRDefault="00E30E10" w:rsidP="00E30E10">
      <w:pPr>
        <w:spacing w:after="240"/>
        <w:ind w:left="720" w:hanging="720"/>
        <w:rPr>
          <w:iCs/>
          <w:szCs w:val="20"/>
        </w:rPr>
      </w:pPr>
      <w:r w:rsidRPr="00E30E10">
        <w:rPr>
          <w:iCs/>
          <w:szCs w:val="20"/>
        </w:rPr>
        <w:t>(2)</w:t>
      </w:r>
      <w:r w:rsidRPr="00E30E10">
        <w:rPr>
          <w:iCs/>
          <w:szCs w:val="20"/>
        </w:rPr>
        <w:tab/>
        <w:t xml:space="preserve">Each QSE that represents a Resource shall update its COP reflecting changes in availability of any Resource as soon as reasonably practicable, but in no event later than 60 minutes after the event that caused the change. </w:t>
      </w:r>
    </w:p>
    <w:p w14:paraId="70991541" w14:textId="77777777" w:rsidR="00E30E10" w:rsidRPr="00E30E10" w:rsidRDefault="00E30E10" w:rsidP="00E30E10">
      <w:pPr>
        <w:spacing w:after="240"/>
        <w:ind w:left="720" w:hanging="720"/>
        <w:rPr>
          <w:iCs/>
          <w:szCs w:val="20"/>
        </w:rPr>
      </w:pPr>
      <w:r w:rsidRPr="00E30E10">
        <w:rPr>
          <w:iCs/>
          <w:szCs w:val="20"/>
        </w:rPr>
        <w:t>(3)</w:t>
      </w:r>
      <w:r w:rsidRPr="00E30E10">
        <w:rPr>
          <w:iCs/>
          <w:szCs w:val="20"/>
        </w:rPr>
        <w:tab/>
        <w:t xml:space="preserve">The Resource capacity in a QSE’s COP must be sufficient to supply the Ancillary Service Supply Responsibility of that QSE. </w:t>
      </w:r>
    </w:p>
    <w:p w14:paraId="3BD14ACF" w14:textId="77777777" w:rsidR="00E30E10" w:rsidRPr="00E30E10" w:rsidRDefault="00E30E10" w:rsidP="00E30E10">
      <w:pPr>
        <w:spacing w:after="240"/>
        <w:ind w:left="720" w:hanging="720"/>
        <w:rPr>
          <w:iCs/>
          <w:szCs w:val="20"/>
        </w:rPr>
      </w:pPr>
      <w:r w:rsidRPr="00E30E10">
        <w:rPr>
          <w:iCs/>
          <w:szCs w:val="20"/>
        </w:rPr>
        <w:t>(4)</w:t>
      </w:r>
      <w:r w:rsidRPr="00E30E10">
        <w:rPr>
          <w:iCs/>
          <w:szCs w:val="20"/>
        </w:rPr>
        <w:tab/>
      </w:r>
      <w:r w:rsidRPr="00E30E10">
        <w:rPr>
          <w:szCs w:val="20"/>
        </w:rPr>
        <w:t xml:space="preserve">Load Resource COP values may be adjusted to reflect Distribution Losses in accordance with Section 8.1.1.2, </w:t>
      </w:r>
      <w:r w:rsidRPr="00E30E10">
        <w:rPr>
          <w:iCs/>
          <w:szCs w:val="20"/>
        </w:rPr>
        <w:t>General Capacity Testing Requirements.</w:t>
      </w:r>
    </w:p>
    <w:p w14:paraId="672FCC20" w14:textId="77777777" w:rsidR="00E30E10" w:rsidRPr="00E30E10" w:rsidRDefault="00E30E10" w:rsidP="00E30E10">
      <w:pPr>
        <w:spacing w:after="240"/>
        <w:ind w:left="720" w:hanging="720"/>
        <w:rPr>
          <w:iCs/>
          <w:szCs w:val="20"/>
        </w:rPr>
      </w:pPr>
      <w:r w:rsidRPr="00E30E10">
        <w:rPr>
          <w:iCs/>
          <w:szCs w:val="20"/>
        </w:rPr>
        <w:t>(5)</w:t>
      </w:r>
      <w:r w:rsidRPr="00E30E10">
        <w:rPr>
          <w:iCs/>
          <w:szCs w:val="20"/>
        </w:rPr>
        <w:tab/>
        <w:t>A COP must include the following for each Resource represented by the QSE:</w:t>
      </w:r>
    </w:p>
    <w:p w14:paraId="2FB6DB2A" w14:textId="77777777" w:rsidR="00E30E10" w:rsidRPr="00E30E10" w:rsidRDefault="00E30E10" w:rsidP="00E30E10">
      <w:pPr>
        <w:spacing w:after="240"/>
        <w:ind w:left="1440" w:hanging="720"/>
        <w:rPr>
          <w:szCs w:val="20"/>
        </w:rPr>
      </w:pPr>
      <w:r w:rsidRPr="00E30E10">
        <w:rPr>
          <w:szCs w:val="20"/>
        </w:rPr>
        <w:t>(a)</w:t>
      </w:r>
      <w:r w:rsidRPr="00E30E10">
        <w:rPr>
          <w:szCs w:val="20"/>
        </w:rPr>
        <w:tab/>
        <w:t>The name of the Resource;</w:t>
      </w:r>
    </w:p>
    <w:p w14:paraId="1502B78C" w14:textId="77777777" w:rsidR="00E30E10" w:rsidRPr="00E30E10" w:rsidRDefault="00E30E10" w:rsidP="00E30E10">
      <w:pPr>
        <w:spacing w:after="240"/>
        <w:ind w:left="1440" w:hanging="720"/>
        <w:rPr>
          <w:szCs w:val="20"/>
        </w:rPr>
      </w:pPr>
      <w:r w:rsidRPr="00E30E10">
        <w:rPr>
          <w:szCs w:val="20"/>
        </w:rPr>
        <w:t>(b)</w:t>
      </w:r>
      <w:r w:rsidRPr="00E30E10">
        <w:rPr>
          <w:szCs w:val="20"/>
        </w:rPr>
        <w:tab/>
        <w:t>The expected Resource Status:</w:t>
      </w:r>
    </w:p>
    <w:p w14:paraId="24482ECF" w14:textId="77777777" w:rsidR="00E30E10" w:rsidRPr="00E30E10" w:rsidRDefault="00E30E10" w:rsidP="00E30E10">
      <w:pPr>
        <w:spacing w:after="240"/>
        <w:ind w:left="2160" w:hanging="720"/>
        <w:rPr>
          <w:szCs w:val="20"/>
        </w:rPr>
      </w:pPr>
      <w:r w:rsidRPr="00E30E10">
        <w:rPr>
          <w:szCs w:val="20"/>
        </w:rPr>
        <w:t>(</w:t>
      </w:r>
      <w:proofErr w:type="spellStart"/>
      <w:r w:rsidRPr="00E30E10">
        <w:rPr>
          <w:szCs w:val="20"/>
        </w:rPr>
        <w:t>i</w:t>
      </w:r>
      <w:proofErr w:type="spellEnd"/>
      <w:r w:rsidRPr="00E30E10">
        <w:rPr>
          <w:szCs w:val="20"/>
        </w:rPr>
        <w:t>)</w:t>
      </w:r>
      <w:r w:rsidRPr="00E30E10">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0038707A" w14:textId="77777777" w:rsidR="00E30E10" w:rsidRPr="00E30E10" w:rsidRDefault="00E30E10" w:rsidP="00E30E10">
      <w:pPr>
        <w:spacing w:after="240"/>
        <w:ind w:left="2880" w:hanging="720"/>
        <w:rPr>
          <w:szCs w:val="20"/>
        </w:rPr>
      </w:pPr>
      <w:r w:rsidRPr="00E30E10">
        <w:rPr>
          <w:szCs w:val="20"/>
        </w:rPr>
        <w:t>(A)</w:t>
      </w:r>
      <w:r w:rsidRPr="00E30E10">
        <w:rPr>
          <w:szCs w:val="20"/>
        </w:rPr>
        <w:tab/>
        <w:t>ONRUC – On-Line and the hour is a RUC-Committed Hour;</w:t>
      </w:r>
    </w:p>
    <w:p w14:paraId="103FB16B" w14:textId="77777777" w:rsidR="00E30E10" w:rsidRPr="00E30E10" w:rsidRDefault="00E30E10" w:rsidP="00E30E10">
      <w:pPr>
        <w:spacing w:after="240"/>
        <w:ind w:left="2880" w:hanging="720"/>
        <w:rPr>
          <w:szCs w:val="20"/>
        </w:rPr>
      </w:pPr>
      <w:r w:rsidRPr="00E30E10">
        <w:rPr>
          <w:szCs w:val="20"/>
        </w:rPr>
        <w:t>(B)</w:t>
      </w:r>
      <w:r w:rsidRPr="00E30E10">
        <w:rPr>
          <w:szCs w:val="20"/>
        </w:rPr>
        <w:tab/>
        <w:t>ONREG – On-Line Resource with Energy Offer Curve providing Regulation Service;</w:t>
      </w:r>
    </w:p>
    <w:p w14:paraId="76861915" w14:textId="77777777" w:rsidR="00E30E10" w:rsidRPr="00E30E10" w:rsidRDefault="00E30E10" w:rsidP="00E30E10">
      <w:pPr>
        <w:spacing w:after="240"/>
        <w:ind w:left="2880" w:hanging="720"/>
        <w:rPr>
          <w:szCs w:val="20"/>
        </w:rPr>
      </w:pPr>
      <w:r w:rsidRPr="00E30E10">
        <w:rPr>
          <w:szCs w:val="20"/>
        </w:rPr>
        <w:t>(C)</w:t>
      </w:r>
      <w:r w:rsidRPr="00E30E10">
        <w:rPr>
          <w:szCs w:val="20"/>
        </w:rPr>
        <w:tab/>
        <w:t>ON – On-Line Resource with Energy Offer Curve;</w:t>
      </w:r>
    </w:p>
    <w:p w14:paraId="117D2037" w14:textId="2705631D" w:rsidR="00E30E10" w:rsidRPr="00E30E10" w:rsidDel="00F364FC" w:rsidRDefault="00E30E10" w:rsidP="00E30E10">
      <w:pPr>
        <w:spacing w:after="240"/>
        <w:ind w:left="2880" w:hanging="720"/>
        <w:rPr>
          <w:del w:id="70" w:author="Denton Municipal Electric" w:date="2020-01-21T10:26:00Z"/>
          <w:szCs w:val="20"/>
        </w:rPr>
      </w:pPr>
      <w:del w:id="71" w:author="Denton Municipal Electric" w:date="2020-01-21T10:26:00Z">
        <w:r w:rsidRPr="00E30E10" w:rsidDel="00F364FC">
          <w:rPr>
            <w:szCs w:val="20"/>
          </w:rPr>
          <w:delText>(D)</w:delText>
        </w:r>
        <w:r w:rsidRPr="00E30E10" w:rsidDel="00F364FC">
          <w:rPr>
            <w:szCs w:val="20"/>
          </w:rPr>
          <w:tab/>
          <w:delText>ONDSR – On-Line Dynamically Scheduled Resource (DSR);</w:delText>
        </w:r>
      </w:del>
    </w:p>
    <w:p w14:paraId="0849A517" w14:textId="73890E0D" w:rsidR="00E30E10" w:rsidRPr="00E30E10" w:rsidRDefault="00E30E10" w:rsidP="00E30E10">
      <w:pPr>
        <w:spacing w:after="240"/>
        <w:ind w:left="2880" w:hanging="720"/>
        <w:rPr>
          <w:szCs w:val="20"/>
        </w:rPr>
      </w:pPr>
      <w:r w:rsidRPr="00E30E10">
        <w:rPr>
          <w:szCs w:val="20"/>
        </w:rPr>
        <w:t>(</w:t>
      </w:r>
      <w:ins w:id="72" w:author="Denton Municipal Electric" w:date="2020-01-21T10:26:00Z">
        <w:r w:rsidR="00F364FC">
          <w:rPr>
            <w:szCs w:val="20"/>
          </w:rPr>
          <w:t>D</w:t>
        </w:r>
      </w:ins>
      <w:del w:id="73" w:author="Denton Municipal Electric" w:date="2020-01-21T10:26:00Z">
        <w:r w:rsidRPr="00E30E10" w:rsidDel="00F364FC">
          <w:rPr>
            <w:szCs w:val="20"/>
          </w:rPr>
          <w:delText>E</w:delText>
        </w:r>
      </w:del>
      <w:r w:rsidRPr="00E30E10">
        <w:rPr>
          <w:szCs w:val="20"/>
        </w:rPr>
        <w:t>)</w:t>
      </w:r>
      <w:r w:rsidRPr="00E30E10">
        <w:rPr>
          <w:szCs w:val="20"/>
        </w:rPr>
        <w:tab/>
        <w:t>ONOS – On-Line Resource with Output Schedule;</w:t>
      </w:r>
    </w:p>
    <w:p w14:paraId="0C4F254C" w14:textId="7D31D839" w:rsidR="00E30E10" w:rsidRPr="00E30E10" w:rsidRDefault="00E30E10" w:rsidP="00E30E10">
      <w:pPr>
        <w:spacing w:after="240"/>
        <w:ind w:left="2880" w:hanging="720"/>
        <w:rPr>
          <w:szCs w:val="20"/>
        </w:rPr>
      </w:pPr>
      <w:r w:rsidRPr="00E30E10">
        <w:rPr>
          <w:szCs w:val="20"/>
        </w:rPr>
        <w:t>(</w:t>
      </w:r>
      <w:ins w:id="74" w:author="Denton Municipal Electric" w:date="2020-01-21T10:26:00Z">
        <w:r w:rsidR="00F364FC">
          <w:rPr>
            <w:szCs w:val="20"/>
          </w:rPr>
          <w:t>E</w:t>
        </w:r>
      </w:ins>
      <w:del w:id="75" w:author="Denton Municipal Electric" w:date="2020-01-21T10:26:00Z">
        <w:r w:rsidRPr="00E30E10" w:rsidDel="00F364FC">
          <w:rPr>
            <w:szCs w:val="20"/>
          </w:rPr>
          <w:delText>F</w:delText>
        </w:r>
      </w:del>
      <w:r w:rsidRPr="00E30E10">
        <w:rPr>
          <w:szCs w:val="20"/>
        </w:rPr>
        <w:t>)</w:t>
      </w:r>
      <w:r w:rsidRPr="00E30E10">
        <w:rPr>
          <w:szCs w:val="20"/>
        </w:rPr>
        <w:tab/>
        <w:t>ONOSREG – On-Line Resource with Output Schedule providing Regulation Service;</w:t>
      </w:r>
    </w:p>
    <w:p w14:paraId="53568217" w14:textId="5F2A64D5" w:rsidR="00E30E10" w:rsidRPr="00E30E10" w:rsidDel="00F364FC" w:rsidRDefault="00E30E10" w:rsidP="00E30E10">
      <w:pPr>
        <w:spacing w:after="240"/>
        <w:ind w:left="2880" w:hanging="720"/>
        <w:rPr>
          <w:del w:id="76" w:author="Denton Municipal Electric" w:date="2020-01-21T10:26:00Z"/>
          <w:szCs w:val="20"/>
        </w:rPr>
      </w:pPr>
      <w:del w:id="77" w:author="Denton Municipal Electric" w:date="2020-01-21T10:26:00Z">
        <w:r w:rsidRPr="00E30E10" w:rsidDel="00F364FC">
          <w:rPr>
            <w:szCs w:val="20"/>
          </w:rPr>
          <w:delText>(G)</w:delText>
        </w:r>
        <w:r w:rsidRPr="00E30E10" w:rsidDel="00F364FC">
          <w:rPr>
            <w:szCs w:val="20"/>
          </w:rPr>
          <w:tab/>
          <w:delText>ONDSRREG – On-Line DSR providing Regulation Service;</w:delText>
        </w:r>
      </w:del>
    </w:p>
    <w:p w14:paraId="38C99003" w14:textId="786B2C3F" w:rsidR="00E30E10" w:rsidRPr="00E30E10" w:rsidRDefault="00E30E10" w:rsidP="00E30E10">
      <w:pPr>
        <w:spacing w:after="240"/>
        <w:ind w:left="2880" w:hanging="720"/>
        <w:rPr>
          <w:szCs w:val="20"/>
        </w:rPr>
      </w:pPr>
      <w:r w:rsidRPr="00E30E10">
        <w:rPr>
          <w:szCs w:val="20"/>
        </w:rPr>
        <w:t>(</w:t>
      </w:r>
      <w:ins w:id="78" w:author="Denton Municipal Electric" w:date="2020-01-21T10:26:00Z">
        <w:r w:rsidR="00F364FC">
          <w:rPr>
            <w:szCs w:val="20"/>
          </w:rPr>
          <w:t>F</w:t>
        </w:r>
      </w:ins>
      <w:del w:id="79" w:author="Denton Municipal Electric" w:date="2020-01-21T10:26:00Z">
        <w:r w:rsidRPr="00E30E10" w:rsidDel="00F364FC">
          <w:rPr>
            <w:szCs w:val="20"/>
          </w:rPr>
          <w:delText>H</w:delText>
        </w:r>
      </w:del>
      <w:r w:rsidRPr="00E30E10">
        <w:rPr>
          <w:szCs w:val="20"/>
        </w:rPr>
        <w:t>)</w:t>
      </w:r>
      <w:r w:rsidRPr="00E30E10">
        <w:rPr>
          <w:szCs w:val="20"/>
        </w:rPr>
        <w:tab/>
        <w:t>FRRSUP – Available for Dispatch of Fast Responding Regulation Service (FRRS).  This Resource Status is only to be used for Real-Time telemetry purposes;</w:t>
      </w:r>
    </w:p>
    <w:p w14:paraId="27A68CE5" w14:textId="428D6A2B" w:rsidR="00E30E10" w:rsidRPr="00E30E10" w:rsidRDefault="00E30E10" w:rsidP="00E30E10">
      <w:pPr>
        <w:spacing w:after="240"/>
        <w:ind w:left="2880" w:hanging="720"/>
        <w:rPr>
          <w:szCs w:val="20"/>
        </w:rPr>
      </w:pPr>
      <w:r w:rsidRPr="00E30E10">
        <w:rPr>
          <w:szCs w:val="20"/>
        </w:rPr>
        <w:t>(</w:t>
      </w:r>
      <w:ins w:id="80" w:author="Denton Municipal Electric" w:date="2020-01-21T10:26:00Z">
        <w:r w:rsidR="00F364FC">
          <w:rPr>
            <w:szCs w:val="20"/>
          </w:rPr>
          <w:t>G</w:t>
        </w:r>
      </w:ins>
      <w:del w:id="81" w:author="Denton Municipal Electric" w:date="2020-01-21T10:26:00Z">
        <w:r w:rsidRPr="00E30E10" w:rsidDel="00F364FC">
          <w:rPr>
            <w:szCs w:val="20"/>
          </w:rPr>
          <w:delText>I</w:delText>
        </w:r>
      </w:del>
      <w:r w:rsidRPr="00E30E10">
        <w:rPr>
          <w:szCs w:val="20"/>
        </w:rPr>
        <w:t>)</w:t>
      </w:r>
      <w:r w:rsidRPr="00E30E10">
        <w:rPr>
          <w:szCs w:val="20"/>
        </w:rPr>
        <w:tab/>
        <w:t>ONTEST – On-Line blocked from Security-Constrained Economic Dispatch (SCED) for operations testing (while ONTEST, a Generation Resource may be shown on Outage in the Outage Scheduler);</w:t>
      </w:r>
    </w:p>
    <w:p w14:paraId="3B7803CF" w14:textId="462EC212" w:rsidR="00E30E10" w:rsidRPr="00E30E10" w:rsidRDefault="00E30E10" w:rsidP="00E30E10">
      <w:pPr>
        <w:spacing w:after="240"/>
        <w:ind w:left="2880" w:hanging="720"/>
        <w:rPr>
          <w:szCs w:val="20"/>
        </w:rPr>
      </w:pPr>
      <w:r w:rsidRPr="00E30E10">
        <w:rPr>
          <w:szCs w:val="20"/>
        </w:rPr>
        <w:lastRenderedPageBreak/>
        <w:t>(</w:t>
      </w:r>
      <w:ins w:id="82" w:author="Denton Municipal Electric" w:date="2020-01-21T10:26:00Z">
        <w:r w:rsidR="00F364FC">
          <w:rPr>
            <w:szCs w:val="20"/>
          </w:rPr>
          <w:t>H</w:t>
        </w:r>
      </w:ins>
      <w:del w:id="83" w:author="Denton Municipal Electric" w:date="2020-01-21T10:26:00Z">
        <w:r w:rsidRPr="00E30E10" w:rsidDel="00F364FC">
          <w:rPr>
            <w:szCs w:val="20"/>
          </w:rPr>
          <w:delText>J</w:delText>
        </w:r>
      </w:del>
      <w:r w:rsidRPr="00E30E10">
        <w:rPr>
          <w:szCs w:val="20"/>
        </w:rPr>
        <w:t>)</w:t>
      </w:r>
      <w:r w:rsidRPr="00E30E10">
        <w:rPr>
          <w:szCs w:val="20"/>
        </w:rPr>
        <w:tab/>
        <w:t>ONEMR – On-Line EMR (available for commitment or dispatch only for ERCOT-declared Emergency Conditions; the QSE may appropriately set LSL and High Sustained Limit (HSL) to reflect operating limits);</w:t>
      </w:r>
    </w:p>
    <w:p w14:paraId="0636F525" w14:textId="46A5B186" w:rsidR="00E30E10" w:rsidRPr="00E30E10" w:rsidRDefault="00E30E10" w:rsidP="00E30E10">
      <w:pPr>
        <w:spacing w:after="240"/>
        <w:ind w:left="2880" w:hanging="720"/>
        <w:rPr>
          <w:szCs w:val="20"/>
        </w:rPr>
      </w:pPr>
      <w:r w:rsidRPr="00E30E10">
        <w:rPr>
          <w:szCs w:val="20"/>
        </w:rPr>
        <w:t>(</w:t>
      </w:r>
      <w:ins w:id="84" w:author="Denton Municipal Electric" w:date="2020-01-21T10:26:00Z">
        <w:r w:rsidR="00F364FC">
          <w:rPr>
            <w:szCs w:val="20"/>
          </w:rPr>
          <w:t>I</w:t>
        </w:r>
      </w:ins>
      <w:del w:id="85" w:author="Denton Municipal Electric" w:date="2020-01-21T10:26:00Z">
        <w:r w:rsidRPr="00E30E10" w:rsidDel="00F364FC">
          <w:rPr>
            <w:szCs w:val="20"/>
          </w:rPr>
          <w:delText>K</w:delText>
        </w:r>
      </w:del>
      <w:r w:rsidRPr="00E30E10">
        <w:rPr>
          <w:szCs w:val="20"/>
        </w:rPr>
        <w:t>)</w:t>
      </w:r>
      <w:r w:rsidRPr="00E30E10">
        <w:rPr>
          <w:szCs w:val="20"/>
        </w:rPr>
        <w:tab/>
      </w:r>
      <w:r w:rsidR="00002D54" w:rsidRPr="00E30E10">
        <w:rPr>
          <w:szCs w:val="20"/>
        </w:rPr>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30E10" w:rsidRPr="00E30E10" w14:paraId="6ECB3E51" w14:textId="77777777" w:rsidTr="00E30E10">
        <w:tc>
          <w:tcPr>
            <w:tcW w:w="9350" w:type="dxa"/>
            <w:tcBorders>
              <w:top w:val="single" w:sz="4" w:space="0" w:color="auto"/>
              <w:left w:val="single" w:sz="4" w:space="0" w:color="auto"/>
              <w:bottom w:val="single" w:sz="4" w:space="0" w:color="auto"/>
              <w:right w:val="single" w:sz="4" w:space="0" w:color="auto"/>
            </w:tcBorders>
            <w:shd w:val="clear" w:color="auto" w:fill="D9D9D9"/>
          </w:tcPr>
          <w:p w14:paraId="5AEDF163" w14:textId="4B74A5F2" w:rsidR="00E30E10" w:rsidRPr="00E30E10" w:rsidRDefault="00E30E10" w:rsidP="00E30E10">
            <w:pPr>
              <w:spacing w:before="120" w:after="240"/>
              <w:rPr>
                <w:b/>
                <w:i/>
                <w:szCs w:val="20"/>
              </w:rPr>
            </w:pPr>
            <w:r w:rsidRPr="00E30E10">
              <w:rPr>
                <w:b/>
                <w:i/>
                <w:szCs w:val="20"/>
              </w:rPr>
              <w:t>[NPRR863:  Insert paragraph (</w:t>
            </w:r>
            <w:ins w:id="86" w:author="Denton Municipal Electric" w:date="2020-01-21T10:26:00Z">
              <w:r w:rsidR="00F364FC">
                <w:rPr>
                  <w:b/>
                  <w:i/>
                  <w:szCs w:val="20"/>
                </w:rPr>
                <w:t>J</w:t>
              </w:r>
            </w:ins>
            <w:del w:id="87" w:author="Denton Municipal Electric" w:date="2020-01-21T10:26:00Z">
              <w:r w:rsidRPr="00E30E10" w:rsidDel="00F364FC">
                <w:rPr>
                  <w:b/>
                  <w:i/>
                  <w:szCs w:val="20"/>
                </w:rPr>
                <w:delText>L</w:delText>
              </w:r>
            </w:del>
            <w:r w:rsidRPr="00E30E10">
              <w:rPr>
                <w:b/>
                <w:i/>
                <w:szCs w:val="20"/>
              </w:rPr>
              <w:t>) below upon system implementation and renumber accordingly:]</w:t>
            </w:r>
          </w:p>
          <w:p w14:paraId="75523BC0" w14:textId="550F1978" w:rsidR="00E30E10" w:rsidRPr="00E30E10" w:rsidRDefault="00E30E10" w:rsidP="00E30E10">
            <w:pPr>
              <w:spacing w:after="240"/>
              <w:ind w:left="2880" w:hanging="720"/>
              <w:rPr>
                <w:szCs w:val="20"/>
              </w:rPr>
            </w:pPr>
            <w:r w:rsidRPr="00E30E10">
              <w:rPr>
                <w:szCs w:val="20"/>
              </w:rPr>
              <w:t>(</w:t>
            </w:r>
            <w:ins w:id="88" w:author="Denton Municipal Electric" w:date="2020-01-21T10:26:00Z">
              <w:r w:rsidR="00F364FC">
                <w:rPr>
                  <w:szCs w:val="20"/>
                </w:rPr>
                <w:t>J</w:t>
              </w:r>
            </w:ins>
            <w:del w:id="89" w:author="Denton Municipal Electric" w:date="2020-01-21T10:26:00Z">
              <w:r w:rsidRPr="00E30E10" w:rsidDel="00F364FC">
                <w:rPr>
                  <w:szCs w:val="20"/>
                </w:rPr>
                <w:delText>L</w:delText>
              </w:r>
            </w:del>
            <w:r w:rsidRPr="00E30E10">
              <w:rPr>
                <w:szCs w:val="20"/>
              </w:rPr>
              <w:t>)</w:t>
            </w:r>
            <w:r w:rsidRPr="00E30E10">
              <w:rPr>
                <w:szCs w:val="20"/>
              </w:rPr>
              <w:tab/>
              <w:t>ONECRS – On-Line as a synchronous condenser providing ERCOT Contingency Response Service (ECRS) but unavailable for Dispatch by SCED and available for commitment by RUC;</w:t>
            </w:r>
          </w:p>
        </w:tc>
      </w:tr>
    </w:tbl>
    <w:p w14:paraId="06229627" w14:textId="240DD7E8" w:rsidR="00E30E10" w:rsidRPr="00E30E10" w:rsidRDefault="00E30E10" w:rsidP="00E30E10">
      <w:pPr>
        <w:spacing w:before="240" w:after="240"/>
        <w:ind w:left="2880" w:hanging="720"/>
        <w:rPr>
          <w:szCs w:val="20"/>
        </w:rPr>
      </w:pPr>
      <w:r w:rsidRPr="00E30E10">
        <w:rPr>
          <w:szCs w:val="20"/>
        </w:rPr>
        <w:t>(</w:t>
      </w:r>
      <w:ins w:id="90" w:author="Denton Municipal Electric" w:date="2020-01-21T10:26:00Z">
        <w:r w:rsidR="00F364FC">
          <w:rPr>
            <w:szCs w:val="20"/>
          </w:rPr>
          <w:t>J</w:t>
        </w:r>
      </w:ins>
      <w:del w:id="91" w:author="Denton Municipal Electric" w:date="2020-01-21T10:26:00Z">
        <w:r w:rsidRPr="00E30E10" w:rsidDel="00F364FC">
          <w:rPr>
            <w:szCs w:val="20"/>
          </w:rPr>
          <w:delText>L</w:delText>
        </w:r>
      </w:del>
      <w:r w:rsidRPr="00E30E10">
        <w:rPr>
          <w:szCs w:val="20"/>
        </w:rPr>
        <w:t>)</w:t>
      </w:r>
      <w:r w:rsidRPr="00E30E10">
        <w:rPr>
          <w:szCs w:val="20"/>
        </w:rPr>
        <w:tab/>
        <w:t xml:space="preserve">ONOPTOUT – On-Line and the hour is a RUC Buy-Back Hour; </w:t>
      </w:r>
    </w:p>
    <w:p w14:paraId="77E6F8DB" w14:textId="4220941B" w:rsidR="00E30E10" w:rsidRPr="00E30E10" w:rsidRDefault="00E30E10" w:rsidP="00E30E10">
      <w:pPr>
        <w:spacing w:after="240"/>
        <w:ind w:left="2880" w:hanging="720"/>
        <w:rPr>
          <w:szCs w:val="20"/>
        </w:rPr>
      </w:pPr>
      <w:r w:rsidRPr="00E30E10">
        <w:rPr>
          <w:szCs w:val="20"/>
        </w:rPr>
        <w:t>(</w:t>
      </w:r>
      <w:ins w:id="92" w:author="Denton Municipal Electric" w:date="2020-01-21T10:27:00Z">
        <w:r w:rsidR="00F364FC">
          <w:rPr>
            <w:szCs w:val="20"/>
          </w:rPr>
          <w:t>K</w:t>
        </w:r>
      </w:ins>
      <w:del w:id="93" w:author="Denton Municipal Electric" w:date="2020-01-21T10:27:00Z">
        <w:r w:rsidRPr="00E30E10" w:rsidDel="00F364FC">
          <w:rPr>
            <w:szCs w:val="20"/>
          </w:rPr>
          <w:delText>M</w:delText>
        </w:r>
      </w:del>
      <w:r w:rsidRPr="00E30E10">
        <w:rPr>
          <w:szCs w:val="20"/>
        </w:rPr>
        <w:t>)</w:t>
      </w:r>
      <w:r w:rsidRPr="00E30E10">
        <w:rPr>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p w14:paraId="72E5ED94" w14:textId="637A3631" w:rsidR="00E30E10" w:rsidRPr="00E30E10" w:rsidRDefault="00E30E10" w:rsidP="00E30E10">
      <w:pPr>
        <w:spacing w:after="240"/>
        <w:ind w:left="2880" w:hanging="720"/>
        <w:rPr>
          <w:szCs w:val="20"/>
        </w:rPr>
      </w:pPr>
      <w:r w:rsidRPr="00E30E10">
        <w:rPr>
          <w:szCs w:val="20"/>
        </w:rPr>
        <w:t>(</w:t>
      </w:r>
      <w:ins w:id="94" w:author="Denton Municipal Electric" w:date="2020-01-21T10:27:00Z">
        <w:r w:rsidR="00F364FC">
          <w:rPr>
            <w:szCs w:val="20"/>
          </w:rPr>
          <w:t>L</w:t>
        </w:r>
      </w:ins>
      <w:del w:id="95" w:author="Denton Municipal Electric" w:date="2020-01-21T10:27:00Z">
        <w:r w:rsidRPr="00E30E10" w:rsidDel="00F364FC">
          <w:rPr>
            <w:szCs w:val="20"/>
          </w:rPr>
          <w:delText>N</w:delText>
        </w:r>
      </w:del>
      <w:r w:rsidRPr="00E30E10">
        <w:rPr>
          <w:szCs w:val="20"/>
        </w:rPr>
        <w:t>)</w:t>
      </w:r>
      <w:r w:rsidRPr="00E30E10">
        <w:rPr>
          <w:szCs w:val="20"/>
        </w:rPr>
        <w:tab/>
        <w:t>STARTUP – The Resource is On-Line and in a start-up sequence and has no Ancillary Service Obligations.  This Resource Status is only to be used for R</w:t>
      </w:r>
      <w:r w:rsidR="00002D54">
        <w:rPr>
          <w:szCs w:val="20"/>
        </w:rPr>
        <w:t>eal-Time telemetry purposes;</w:t>
      </w:r>
    </w:p>
    <w:p w14:paraId="1C4C4CDB" w14:textId="4F513BD5" w:rsidR="00002D54" w:rsidRDefault="00E30E10" w:rsidP="00E30E10">
      <w:pPr>
        <w:spacing w:after="240"/>
        <w:ind w:left="2880" w:hanging="720"/>
        <w:rPr>
          <w:szCs w:val="20"/>
        </w:rPr>
      </w:pPr>
      <w:r w:rsidRPr="00E30E10">
        <w:rPr>
          <w:szCs w:val="20"/>
        </w:rPr>
        <w:t>(</w:t>
      </w:r>
      <w:ins w:id="96" w:author="Denton Municipal Electric" w:date="2020-01-21T10:27:00Z">
        <w:r w:rsidR="00F364FC">
          <w:rPr>
            <w:szCs w:val="20"/>
          </w:rPr>
          <w:t>M</w:t>
        </w:r>
      </w:ins>
      <w:del w:id="97" w:author="Denton Municipal Electric" w:date="2020-01-21T10:27:00Z">
        <w:r w:rsidRPr="00E30E10" w:rsidDel="00F364FC">
          <w:rPr>
            <w:szCs w:val="20"/>
          </w:rPr>
          <w:delText>O</w:delText>
        </w:r>
      </w:del>
      <w:r w:rsidRPr="00E30E10">
        <w:rPr>
          <w:szCs w:val="20"/>
        </w:rPr>
        <w:t>)</w:t>
      </w:r>
      <w:r w:rsidRPr="00E30E10">
        <w:rPr>
          <w:szCs w:val="20"/>
        </w:rPr>
        <w:tab/>
        <w:t>OFFQS – Off-Line but available for SCED deployment.  Only qualified Quick Start Generation Resources (QSGRs) may utilize this status;</w:t>
      </w:r>
      <w:r w:rsidR="00002D54">
        <w:rPr>
          <w:szCs w:val="20"/>
        </w:rPr>
        <w:t xml:space="preserve"> and</w:t>
      </w:r>
    </w:p>
    <w:p w14:paraId="79D84910" w14:textId="0295FE81" w:rsidR="00E30E10" w:rsidRPr="00E30E10" w:rsidRDefault="00002D54" w:rsidP="00E30E10">
      <w:pPr>
        <w:spacing w:after="240"/>
        <w:ind w:left="2880" w:hanging="720"/>
        <w:rPr>
          <w:szCs w:val="20"/>
        </w:rPr>
      </w:pPr>
      <w:r w:rsidRPr="00E30E10">
        <w:rPr>
          <w:szCs w:val="20"/>
        </w:rPr>
        <w:t>(</w:t>
      </w:r>
      <w:ins w:id="98" w:author="Denton Municipal Electric" w:date="2020-01-21T10:27:00Z">
        <w:r>
          <w:rPr>
            <w:szCs w:val="20"/>
          </w:rPr>
          <w:t>N</w:t>
        </w:r>
      </w:ins>
      <w:del w:id="99" w:author="Denton Municipal Electric" w:date="2020-01-21T10:27:00Z">
        <w:r w:rsidRPr="00E30E10" w:rsidDel="00F364FC">
          <w:rPr>
            <w:szCs w:val="20"/>
          </w:rPr>
          <w:delText>Q</w:delText>
        </w:r>
      </w:del>
      <w:r w:rsidRPr="00E30E10">
        <w:rPr>
          <w:szCs w:val="20"/>
        </w:rPr>
        <w:t>)</w:t>
      </w:r>
      <w:r w:rsidRPr="00E30E10">
        <w:rPr>
          <w:szCs w:val="20"/>
        </w:rPr>
        <w:tab/>
        <w:t>ONFFRRRS – Available for Dispatch of RRS providing Fast Frequency Response (FFR) from Generation Resources.  This Resource Status is only to be used for Real-Time telemetry purposes;</w:t>
      </w:r>
    </w:p>
    <w:p w14:paraId="64A12F76" w14:textId="77777777" w:rsidR="00E30E10" w:rsidRPr="00E30E10" w:rsidRDefault="00E30E10" w:rsidP="00E30E10">
      <w:pPr>
        <w:spacing w:before="240" w:after="240"/>
        <w:ind w:left="2160" w:hanging="720"/>
        <w:rPr>
          <w:szCs w:val="20"/>
        </w:rPr>
      </w:pPr>
      <w:r w:rsidRPr="00E30E10">
        <w:rPr>
          <w:szCs w:val="20"/>
        </w:rPr>
        <w:t>(ii)</w:t>
      </w:r>
      <w:r w:rsidRPr="00E30E10">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16A6AB72" w14:textId="77777777" w:rsidR="00E30E10" w:rsidRPr="00E30E10" w:rsidRDefault="00E30E10" w:rsidP="00E30E10">
      <w:pPr>
        <w:spacing w:after="240"/>
        <w:ind w:left="2880" w:hanging="720"/>
        <w:rPr>
          <w:szCs w:val="20"/>
        </w:rPr>
      </w:pPr>
      <w:r w:rsidRPr="00E30E10">
        <w:rPr>
          <w:szCs w:val="20"/>
        </w:rPr>
        <w:t>(A)</w:t>
      </w:r>
      <w:r w:rsidRPr="00E30E10">
        <w:rPr>
          <w:szCs w:val="20"/>
        </w:rPr>
        <w:tab/>
        <w:t>OUT – Off-Line and unavailable;</w:t>
      </w:r>
    </w:p>
    <w:p w14:paraId="130BE545" w14:textId="77777777" w:rsidR="00E30E10" w:rsidRPr="00E30E10" w:rsidRDefault="00E30E10" w:rsidP="00E30E10">
      <w:pPr>
        <w:spacing w:after="240"/>
        <w:ind w:left="2880" w:hanging="720"/>
        <w:rPr>
          <w:szCs w:val="20"/>
        </w:rPr>
      </w:pPr>
      <w:r w:rsidRPr="00E30E10">
        <w:rPr>
          <w:szCs w:val="20"/>
        </w:rPr>
        <w:t>(B)</w:t>
      </w:r>
      <w:r w:rsidRPr="00E30E10">
        <w:rPr>
          <w:szCs w:val="20"/>
        </w:rPr>
        <w:tab/>
        <w:t>OFFNS – Off-Line but reserved for Non-Spin;</w:t>
      </w:r>
    </w:p>
    <w:p w14:paraId="4A674C07" w14:textId="77777777" w:rsidR="00E30E10" w:rsidRPr="00E30E10" w:rsidRDefault="00E30E10" w:rsidP="00E30E10">
      <w:pPr>
        <w:spacing w:after="240"/>
        <w:ind w:left="2880" w:hanging="720"/>
        <w:rPr>
          <w:szCs w:val="20"/>
        </w:rPr>
      </w:pPr>
      <w:r w:rsidRPr="00E30E10">
        <w:rPr>
          <w:szCs w:val="20"/>
        </w:rPr>
        <w:lastRenderedPageBreak/>
        <w:t>(C)</w:t>
      </w:r>
      <w:r w:rsidRPr="00E30E10">
        <w:rPr>
          <w:szCs w:val="20"/>
        </w:rPr>
        <w:tab/>
        <w:t>OFF – Off-Line but available for commitment in the Day-Ahead Market (DAM) and RUC;</w:t>
      </w:r>
    </w:p>
    <w:p w14:paraId="77DC78B7" w14:textId="77777777" w:rsidR="00E30E10" w:rsidRPr="00E30E10" w:rsidRDefault="00E30E10" w:rsidP="00E30E10">
      <w:pPr>
        <w:spacing w:after="240"/>
        <w:ind w:left="2880" w:hanging="720"/>
        <w:rPr>
          <w:szCs w:val="20"/>
        </w:rPr>
      </w:pPr>
      <w:r w:rsidRPr="00E30E10">
        <w:rPr>
          <w:szCs w:val="20"/>
        </w:rPr>
        <w:t>(D)</w:t>
      </w:r>
      <w:r w:rsidRPr="00E30E10">
        <w:rPr>
          <w:szCs w:val="20"/>
        </w:rPr>
        <w:tab/>
        <w:t>EMR – Available for commitment as a Resource contracted by ERCOT under Section 3.14.1, Reliability Must Run, or under paragraph (2) of Section 6.5.1.1, ERCOT Control Area Authority, or available for commitment only for ERCOT-declared Emergency Condition events; the QSE may appropriately set LSL and HSL to reflect operating limits; and</w:t>
      </w:r>
    </w:p>
    <w:p w14:paraId="600FEBF4" w14:textId="1C567329" w:rsidR="00E30E10" w:rsidRPr="00E30E10" w:rsidRDefault="00E30E10" w:rsidP="00E30E10">
      <w:pPr>
        <w:spacing w:after="240"/>
        <w:ind w:left="2880" w:hanging="720"/>
        <w:rPr>
          <w:szCs w:val="20"/>
        </w:rPr>
      </w:pPr>
      <w:r w:rsidRPr="00E30E10">
        <w:rPr>
          <w:szCs w:val="20"/>
        </w:rPr>
        <w:t>(E)</w:t>
      </w:r>
      <w:r w:rsidRPr="00E30E10">
        <w:rPr>
          <w:szCs w:val="20"/>
        </w:rPr>
        <w:tab/>
        <w:t>EMRSWGR – Switchable Generation Resource (SWGR) operating in a non-ERCOT Control Area</w:t>
      </w:r>
      <w:r w:rsidR="00607CEC">
        <w:rPr>
          <w:szCs w:val="20"/>
        </w:rPr>
        <w:t>,</w:t>
      </w:r>
      <w:r w:rsidR="00607CEC" w:rsidRPr="00607CEC">
        <w:t xml:space="preserve"> </w:t>
      </w:r>
      <w:r w:rsidR="00607CEC">
        <w:t xml:space="preserve">or in the case of a Combined Cycle Train with one or more SWGRs, a configuration </w:t>
      </w:r>
      <w:r w:rsidR="00607CEC" w:rsidRPr="00DE6035">
        <w:t>in which</w:t>
      </w:r>
      <w:r w:rsidR="00607CEC">
        <w:t xml:space="preserve"> one or more of the </w:t>
      </w:r>
      <w:r w:rsidR="00607CEC" w:rsidRPr="006F4450">
        <w:t>physical units</w:t>
      </w:r>
      <w:r w:rsidR="00607CEC">
        <w:t xml:space="preserve"> in that configuration are operating in a non-ERCOT Control Area</w:t>
      </w:r>
      <w:r w:rsidRPr="00E30E10">
        <w:rPr>
          <w:szCs w:val="20"/>
        </w:rPr>
        <w:t>; and</w:t>
      </w:r>
    </w:p>
    <w:p w14:paraId="5DDBE9FF" w14:textId="77777777" w:rsidR="00E30E10" w:rsidRPr="00E30E10" w:rsidRDefault="00E30E10" w:rsidP="00E30E10">
      <w:pPr>
        <w:spacing w:after="240"/>
        <w:ind w:left="2160" w:hanging="720"/>
        <w:rPr>
          <w:szCs w:val="20"/>
        </w:rPr>
      </w:pPr>
      <w:r w:rsidRPr="00E30E10">
        <w:rPr>
          <w:szCs w:val="20"/>
        </w:rPr>
        <w:t>(iii)</w:t>
      </w:r>
      <w:r w:rsidRPr="00E30E10">
        <w:rPr>
          <w:szCs w:val="20"/>
        </w:rPr>
        <w:tab/>
        <w:t>Select one of the following for Load Resources.  Unless otherwise provided below, these Resource Statuses are to be used for COP and/or Real-Time telemetry purposes.</w:t>
      </w:r>
    </w:p>
    <w:p w14:paraId="58ACCD3A" w14:textId="77777777" w:rsidR="00E30E10" w:rsidRPr="00E30E10" w:rsidRDefault="00E30E10" w:rsidP="00E30E10">
      <w:pPr>
        <w:spacing w:after="240"/>
        <w:ind w:left="2880" w:hanging="720"/>
        <w:rPr>
          <w:szCs w:val="20"/>
        </w:rPr>
      </w:pPr>
      <w:r w:rsidRPr="00E30E10">
        <w:rPr>
          <w:szCs w:val="20"/>
        </w:rPr>
        <w:t>(A)</w:t>
      </w:r>
      <w:r w:rsidRPr="00E30E10">
        <w:rPr>
          <w:szCs w:val="20"/>
        </w:rPr>
        <w:tab/>
        <w:t xml:space="preserve">ONRGL – Available for Dispatch of Regulation Service by Load Frequency Control (LFC) and, for any remaining </w:t>
      </w:r>
      <w:proofErr w:type="spellStart"/>
      <w:r w:rsidRPr="00E30E10">
        <w:rPr>
          <w:szCs w:val="20"/>
        </w:rPr>
        <w:t>Dispatchable</w:t>
      </w:r>
      <w:proofErr w:type="spellEnd"/>
      <w:r w:rsidRPr="00E30E10">
        <w:rPr>
          <w:szCs w:val="20"/>
        </w:rPr>
        <w:t xml:space="preserve"> capacity, by SCED with a Real-Time Market (RTM) Energy Bid; </w:t>
      </w:r>
    </w:p>
    <w:p w14:paraId="784A11FE" w14:textId="77777777" w:rsidR="00E30E10" w:rsidRPr="00E30E10" w:rsidRDefault="00E30E10" w:rsidP="00E30E10">
      <w:pPr>
        <w:spacing w:after="240"/>
        <w:ind w:left="2880" w:hanging="720"/>
        <w:rPr>
          <w:szCs w:val="20"/>
        </w:rPr>
      </w:pPr>
      <w:r w:rsidRPr="00E30E10">
        <w:rPr>
          <w:szCs w:val="20"/>
        </w:rPr>
        <w:t>(B)</w:t>
      </w:r>
      <w:r w:rsidRPr="00E30E10">
        <w:rPr>
          <w:szCs w:val="20"/>
        </w:rPr>
        <w:tab/>
        <w:t xml:space="preserve">FRRSUP – Available for Dispatch of FRRS by LFC and not </w:t>
      </w:r>
      <w:proofErr w:type="spellStart"/>
      <w:r w:rsidRPr="00E30E10">
        <w:rPr>
          <w:szCs w:val="20"/>
        </w:rPr>
        <w:t>Dispatchable</w:t>
      </w:r>
      <w:proofErr w:type="spellEnd"/>
      <w:r w:rsidRPr="00E30E10">
        <w:rPr>
          <w:szCs w:val="20"/>
        </w:rPr>
        <w:t xml:space="preserve"> by SCED.  This Resource Status is only to be used for Real-Time telemetry purposes;</w:t>
      </w:r>
    </w:p>
    <w:p w14:paraId="4CA13B01" w14:textId="77777777" w:rsidR="00E30E10" w:rsidRPr="00E30E10" w:rsidRDefault="00E30E10" w:rsidP="00E30E10">
      <w:pPr>
        <w:spacing w:after="240"/>
        <w:ind w:left="2880" w:hanging="720"/>
        <w:rPr>
          <w:szCs w:val="20"/>
        </w:rPr>
      </w:pPr>
      <w:r w:rsidRPr="00E30E10">
        <w:rPr>
          <w:szCs w:val="20"/>
        </w:rPr>
        <w:t>(C)</w:t>
      </w:r>
      <w:r w:rsidRPr="00E30E10">
        <w:rPr>
          <w:szCs w:val="20"/>
        </w:rPr>
        <w:tab/>
        <w:t xml:space="preserve">FRRSDN - Available for Dispatch of FRRS by LFC and not </w:t>
      </w:r>
      <w:proofErr w:type="spellStart"/>
      <w:r w:rsidRPr="00E30E10">
        <w:rPr>
          <w:szCs w:val="20"/>
        </w:rPr>
        <w:t>Dispatchable</w:t>
      </w:r>
      <w:proofErr w:type="spellEnd"/>
      <w:r w:rsidRPr="00E30E10">
        <w:rPr>
          <w:szCs w:val="20"/>
        </w:rPr>
        <w:t xml:space="preserve"> by SCED.  This Resource Status is only to be used for Real-Time telemetry purposes;  </w:t>
      </w:r>
    </w:p>
    <w:p w14:paraId="60616768" w14:textId="77777777" w:rsidR="00E30E10" w:rsidRPr="00E30E10" w:rsidRDefault="00E30E10" w:rsidP="00E30E10">
      <w:pPr>
        <w:spacing w:after="240"/>
        <w:ind w:left="2880" w:hanging="720"/>
        <w:rPr>
          <w:szCs w:val="20"/>
        </w:rPr>
      </w:pPr>
      <w:r w:rsidRPr="00E30E10">
        <w:rPr>
          <w:szCs w:val="20"/>
        </w:rPr>
        <w:t>(D)</w:t>
      </w:r>
      <w:r w:rsidRPr="00E30E10">
        <w:rPr>
          <w:szCs w:val="20"/>
        </w:rPr>
        <w:tab/>
        <w:t>ONCLR – Available for Dispatch as a Controllable Load Resource by SCED with an RTM Energy Bid;</w:t>
      </w:r>
    </w:p>
    <w:p w14:paraId="13C8FD04" w14:textId="77777777" w:rsidR="00E30E10" w:rsidRPr="00E30E10" w:rsidRDefault="00E30E10" w:rsidP="00E30E10">
      <w:pPr>
        <w:spacing w:after="240"/>
        <w:ind w:left="2880" w:hanging="720"/>
        <w:rPr>
          <w:szCs w:val="20"/>
        </w:rPr>
      </w:pPr>
      <w:r w:rsidRPr="00E30E10">
        <w:rPr>
          <w:szCs w:val="20"/>
        </w:rPr>
        <w:t>(E)</w:t>
      </w:r>
      <w:r w:rsidRPr="00E30E10">
        <w:rPr>
          <w:szCs w:val="20"/>
        </w:rPr>
        <w:tab/>
        <w:t>ONRL – Available for Dispatch of RRS,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30E10" w:rsidRPr="00E30E10" w14:paraId="32C685C7" w14:textId="77777777" w:rsidTr="00E30E10">
        <w:tc>
          <w:tcPr>
            <w:tcW w:w="9350" w:type="dxa"/>
            <w:tcBorders>
              <w:top w:val="single" w:sz="4" w:space="0" w:color="auto"/>
              <w:left w:val="single" w:sz="4" w:space="0" w:color="auto"/>
              <w:bottom w:val="single" w:sz="4" w:space="0" w:color="auto"/>
              <w:right w:val="single" w:sz="4" w:space="0" w:color="auto"/>
            </w:tcBorders>
            <w:shd w:val="clear" w:color="auto" w:fill="D9D9D9"/>
          </w:tcPr>
          <w:p w14:paraId="209F3C13" w14:textId="77777777" w:rsidR="00E30E10" w:rsidRPr="00E30E10" w:rsidRDefault="00E30E10" w:rsidP="00E30E10">
            <w:pPr>
              <w:spacing w:before="120" w:after="240"/>
              <w:rPr>
                <w:b/>
                <w:i/>
                <w:szCs w:val="20"/>
              </w:rPr>
            </w:pPr>
            <w:r w:rsidRPr="00E30E10">
              <w:rPr>
                <w:b/>
                <w:i/>
                <w:szCs w:val="20"/>
              </w:rPr>
              <w:t>[NPRR863:  Insert paragraph (F) below upon system implementation and renumber accordingly:]</w:t>
            </w:r>
          </w:p>
          <w:p w14:paraId="17D07288" w14:textId="77777777" w:rsidR="00E30E10" w:rsidRPr="00E30E10" w:rsidRDefault="00E30E10" w:rsidP="00E30E10">
            <w:pPr>
              <w:spacing w:after="240"/>
              <w:ind w:left="2880" w:hanging="720"/>
              <w:rPr>
                <w:szCs w:val="20"/>
              </w:rPr>
            </w:pPr>
            <w:r w:rsidRPr="00E30E10">
              <w:rPr>
                <w:szCs w:val="20"/>
              </w:rPr>
              <w:t>(F)</w:t>
            </w:r>
            <w:r w:rsidRPr="00E30E10">
              <w:rPr>
                <w:szCs w:val="20"/>
              </w:rPr>
              <w:tab/>
              <w:t xml:space="preserve">ONECL – Available for Dispatch of ECRS, excluding Controllable Load Resources; </w:t>
            </w:r>
          </w:p>
        </w:tc>
      </w:tr>
    </w:tbl>
    <w:p w14:paraId="0506E9E1" w14:textId="77777777" w:rsidR="00E30E10" w:rsidRPr="00E30E10" w:rsidRDefault="00E30E10" w:rsidP="00E30E10">
      <w:pPr>
        <w:spacing w:before="240" w:after="240"/>
        <w:ind w:left="2880" w:hanging="720"/>
        <w:rPr>
          <w:szCs w:val="20"/>
        </w:rPr>
      </w:pPr>
      <w:r w:rsidRPr="00E30E10">
        <w:rPr>
          <w:szCs w:val="20"/>
        </w:rPr>
        <w:t>(F)</w:t>
      </w:r>
      <w:r w:rsidRPr="00E30E10">
        <w:rPr>
          <w:szCs w:val="20"/>
        </w:rPr>
        <w:tab/>
        <w:t>OUTL – Not available;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30E10" w:rsidRPr="00E30E10" w14:paraId="507C3927" w14:textId="77777777" w:rsidTr="00E30E10">
        <w:tc>
          <w:tcPr>
            <w:tcW w:w="9350" w:type="dxa"/>
            <w:tcBorders>
              <w:top w:val="single" w:sz="4" w:space="0" w:color="auto"/>
              <w:left w:val="single" w:sz="4" w:space="0" w:color="auto"/>
              <w:bottom w:val="single" w:sz="4" w:space="0" w:color="auto"/>
              <w:right w:val="single" w:sz="4" w:space="0" w:color="auto"/>
            </w:tcBorders>
            <w:shd w:val="clear" w:color="auto" w:fill="D9D9D9"/>
          </w:tcPr>
          <w:p w14:paraId="75471442" w14:textId="77777777" w:rsidR="00E30E10" w:rsidRPr="00E30E10" w:rsidRDefault="00E30E10" w:rsidP="00E30E10">
            <w:pPr>
              <w:spacing w:before="120" w:after="240"/>
              <w:rPr>
                <w:b/>
                <w:i/>
                <w:szCs w:val="20"/>
              </w:rPr>
            </w:pPr>
            <w:r w:rsidRPr="00E30E10">
              <w:rPr>
                <w:b/>
                <w:i/>
                <w:szCs w:val="20"/>
              </w:rPr>
              <w:lastRenderedPageBreak/>
              <w:t>[NPRR863:  Insert paragraph (H) below upon system implementation:]</w:t>
            </w:r>
          </w:p>
          <w:p w14:paraId="42E118AB" w14:textId="77777777" w:rsidR="00E30E10" w:rsidRPr="00E30E10" w:rsidRDefault="00E30E10" w:rsidP="00E30E10">
            <w:pPr>
              <w:spacing w:after="240"/>
              <w:ind w:left="2880" w:hanging="720"/>
              <w:rPr>
                <w:szCs w:val="20"/>
              </w:rPr>
            </w:pPr>
            <w:r w:rsidRPr="00E30E10">
              <w:rPr>
                <w:szCs w:val="20"/>
              </w:rPr>
              <w:t>(H)</w:t>
            </w:r>
            <w:r w:rsidRPr="00E30E10">
              <w:rPr>
                <w:szCs w:val="20"/>
              </w:rPr>
              <w:tab/>
              <w:t>ONFFRRRSL – Available for Dispatch of RRS, excluding Controllable Load Resources. This Resource Status is only to be used for Real-Time telemetry purposes;</w:t>
            </w:r>
          </w:p>
        </w:tc>
      </w:tr>
    </w:tbl>
    <w:p w14:paraId="48A96FA0" w14:textId="77777777" w:rsidR="00E30E10" w:rsidRPr="00E30E10" w:rsidRDefault="00E30E10" w:rsidP="00E30E10">
      <w:pPr>
        <w:spacing w:before="240" w:after="240"/>
        <w:ind w:left="1440" w:hanging="720"/>
        <w:rPr>
          <w:szCs w:val="20"/>
        </w:rPr>
      </w:pPr>
      <w:r w:rsidRPr="00E30E10">
        <w:rPr>
          <w:szCs w:val="20"/>
        </w:rPr>
        <w:t>(c)</w:t>
      </w:r>
      <w:r w:rsidRPr="00E30E10">
        <w:rPr>
          <w:szCs w:val="20"/>
        </w:rPr>
        <w:tab/>
        <w:t>The HSL;</w:t>
      </w:r>
    </w:p>
    <w:p w14:paraId="272C1A87" w14:textId="77777777" w:rsidR="00E30E10" w:rsidRPr="00E30E10" w:rsidRDefault="00E30E10" w:rsidP="00E30E10">
      <w:pPr>
        <w:spacing w:after="240"/>
        <w:ind w:left="2160" w:hanging="720"/>
        <w:rPr>
          <w:szCs w:val="20"/>
        </w:rPr>
      </w:pPr>
      <w:r w:rsidRPr="00E30E10">
        <w:rPr>
          <w:szCs w:val="20"/>
        </w:rPr>
        <w:t>(</w:t>
      </w:r>
      <w:proofErr w:type="spellStart"/>
      <w:r w:rsidRPr="00E30E10">
        <w:rPr>
          <w:szCs w:val="20"/>
        </w:rPr>
        <w:t>i</w:t>
      </w:r>
      <w:proofErr w:type="spellEnd"/>
      <w:r w:rsidRPr="00E30E10">
        <w:rPr>
          <w:szCs w:val="20"/>
        </w:rPr>
        <w:t>)</w:t>
      </w:r>
      <w:r w:rsidRPr="00E30E10">
        <w:rPr>
          <w:szCs w:val="20"/>
        </w:rPr>
        <w:tab/>
        <w:t>For Load Resources other than Controllable Load Resources, the HSL should equal the expected power consumption;</w:t>
      </w:r>
    </w:p>
    <w:p w14:paraId="620278DE" w14:textId="77777777" w:rsidR="00E30E10" w:rsidRPr="00E30E10" w:rsidRDefault="00E30E10" w:rsidP="00E30E10">
      <w:pPr>
        <w:spacing w:after="240"/>
        <w:ind w:left="1440" w:hanging="720"/>
        <w:rPr>
          <w:szCs w:val="20"/>
        </w:rPr>
      </w:pPr>
      <w:r w:rsidRPr="00E30E10">
        <w:rPr>
          <w:szCs w:val="20"/>
        </w:rPr>
        <w:t>(d)</w:t>
      </w:r>
      <w:r w:rsidRPr="00E30E10">
        <w:rPr>
          <w:szCs w:val="20"/>
        </w:rPr>
        <w:tab/>
        <w:t>The LSL;</w:t>
      </w:r>
    </w:p>
    <w:p w14:paraId="13E3D5F6" w14:textId="77777777" w:rsidR="00E30E10" w:rsidRPr="00E30E10" w:rsidRDefault="00E30E10" w:rsidP="00E30E10">
      <w:pPr>
        <w:spacing w:after="240"/>
        <w:ind w:left="2160" w:hanging="720"/>
        <w:rPr>
          <w:szCs w:val="20"/>
        </w:rPr>
      </w:pPr>
      <w:r w:rsidRPr="00E30E10">
        <w:rPr>
          <w:szCs w:val="20"/>
        </w:rPr>
        <w:t>(</w:t>
      </w:r>
      <w:proofErr w:type="spellStart"/>
      <w:r w:rsidRPr="00E30E10">
        <w:rPr>
          <w:szCs w:val="20"/>
        </w:rPr>
        <w:t>i</w:t>
      </w:r>
      <w:proofErr w:type="spellEnd"/>
      <w:r w:rsidRPr="00E30E10">
        <w:rPr>
          <w:szCs w:val="20"/>
        </w:rPr>
        <w:t>)</w:t>
      </w:r>
      <w:r w:rsidRPr="00E30E10">
        <w:rPr>
          <w:szCs w:val="20"/>
        </w:rPr>
        <w:tab/>
        <w:t>For Load Resources other than Controllable Load Resources, the LSL should equal the expected Low Power Consumption (LPC);</w:t>
      </w:r>
    </w:p>
    <w:p w14:paraId="2693F4C4" w14:textId="77777777" w:rsidR="00E30E10" w:rsidRPr="00E30E10" w:rsidRDefault="00E30E10" w:rsidP="00E30E10">
      <w:pPr>
        <w:spacing w:after="240"/>
        <w:ind w:left="1440" w:hanging="720"/>
        <w:rPr>
          <w:szCs w:val="20"/>
        </w:rPr>
      </w:pPr>
      <w:r w:rsidRPr="00E30E10">
        <w:rPr>
          <w:szCs w:val="20"/>
        </w:rPr>
        <w:t>(e)</w:t>
      </w:r>
      <w:r w:rsidRPr="00E30E10">
        <w:rPr>
          <w:szCs w:val="20"/>
        </w:rPr>
        <w:tab/>
        <w:t>The High Emergency Limit (HEL);</w:t>
      </w:r>
    </w:p>
    <w:p w14:paraId="1521D81A" w14:textId="77777777" w:rsidR="00E30E10" w:rsidRPr="00E30E10" w:rsidRDefault="00E30E10" w:rsidP="00E30E10">
      <w:pPr>
        <w:spacing w:after="240"/>
        <w:ind w:left="1440" w:hanging="720"/>
        <w:rPr>
          <w:szCs w:val="20"/>
        </w:rPr>
      </w:pPr>
      <w:r w:rsidRPr="00E30E10">
        <w:rPr>
          <w:szCs w:val="20"/>
        </w:rPr>
        <w:t>(f)</w:t>
      </w:r>
      <w:r w:rsidRPr="00E30E10">
        <w:rPr>
          <w:szCs w:val="20"/>
        </w:rPr>
        <w:tab/>
        <w:t>The Low Emergency Limit (LEL); and</w:t>
      </w:r>
    </w:p>
    <w:p w14:paraId="4E6C0934" w14:textId="77777777" w:rsidR="00E30E10" w:rsidRPr="00E30E10" w:rsidRDefault="00E30E10" w:rsidP="00E30E10">
      <w:pPr>
        <w:spacing w:after="240"/>
        <w:ind w:left="1440" w:hanging="720"/>
        <w:rPr>
          <w:szCs w:val="20"/>
        </w:rPr>
      </w:pPr>
      <w:r w:rsidRPr="00E30E10">
        <w:rPr>
          <w:szCs w:val="20"/>
        </w:rPr>
        <w:t>(g)</w:t>
      </w:r>
      <w:r w:rsidRPr="00E30E10">
        <w:rPr>
          <w:szCs w:val="20"/>
        </w:rPr>
        <w:tab/>
        <w:t>Ancillary Service Resource Responsibility capacity in MW for:</w:t>
      </w:r>
    </w:p>
    <w:p w14:paraId="21A9ECBB" w14:textId="77777777" w:rsidR="00E30E10" w:rsidRPr="00E30E10" w:rsidRDefault="00E30E10" w:rsidP="00E30E10">
      <w:pPr>
        <w:spacing w:after="240"/>
        <w:ind w:left="2160" w:hanging="720"/>
        <w:rPr>
          <w:szCs w:val="20"/>
        </w:rPr>
      </w:pPr>
      <w:r w:rsidRPr="00E30E10">
        <w:rPr>
          <w:szCs w:val="20"/>
        </w:rPr>
        <w:t>(</w:t>
      </w:r>
      <w:proofErr w:type="spellStart"/>
      <w:r w:rsidRPr="00E30E10">
        <w:rPr>
          <w:szCs w:val="20"/>
        </w:rPr>
        <w:t>i</w:t>
      </w:r>
      <w:proofErr w:type="spellEnd"/>
      <w:r w:rsidRPr="00E30E10">
        <w:rPr>
          <w:szCs w:val="20"/>
        </w:rPr>
        <w:t>)</w:t>
      </w:r>
      <w:r w:rsidRPr="00E30E10">
        <w:rPr>
          <w:szCs w:val="20"/>
        </w:rPr>
        <w:tab/>
        <w:t xml:space="preserve">Regulation </w:t>
      </w:r>
      <w:proofErr w:type="gramStart"/>
      <w:r w:rsidRPr="00E30E10">
        <w:rPr>
          <w:szCs w:val="20"/>
        </w:rPr>
        <w:t>Up</w:t>
      </w:r>
      <w:proofErr w:type="gramEnd"/>
      <w:r w:rsidRPr="00E30E10">
        <w:rPr>
          <w:szCs w:val="20"/>
        </w:rPr>
        <w:t xml:space="preserve"> (</w:t>
      </w:r>
      <w:proofErr w:type="spellStart"/>
      <w:r w:rsidRPr="00E30E10">
        <w:rPr>
          <w:szCs w:val="20"/>
        </w:rPr>
        <w:t>Reg</w:t>
      </w:r>
      <w:proofErr w:type="spellEnd"/>
      <w:r w:rsidRPr="00E30E10">
        <w:rPr>
          <w:szCs w:val="20"/>
        </w:rPr>
        <w:t>-Up);</w:t>
      </w:r>
    </w:p>
    <w:p w14:paraId="0EEB7770" w14:textId="77777777" w:rsidR="00E30E10" w:rsidRPr="00E30E10" w:rsidRDefault="00E30E10" w:rsidP="00E30E10">
      <w:pPr>
        <w:spacing w:after="240"/>
        <w:ind w:left="2160" w:hanging="720"/>
        <w:rPr>
          <w:szCs w:val="20"/>
        </w:rPr>
      </w:pPr>
      <w:r w:rsidRPr="00E30E10">
        <w:rPr>
          <w:szCs w:val="20"/>
        </w:rPr>
        <w:t>(ii)</w:t>
      </w:r>
      <w:r w:rsidRPr="00E30E10">
        <w:rPr>
          <w:szCs w:val="20"/>
        </w:rPr>
        <w:tab/>
        <w:t>Regulation Down (</w:t>
      </w:r>
      <w:proofErr w:type="spellStart"/>
      <w:r w:rsidRPr="00E30E10">
        <w:rPr>
          <w:szCs w:val="20"/>
        </w:rPr>
        <w:t>Reg</w:t>
      </w:r>
      <w:proofErr w:type="spellEnd"/>
      <w:r w:rsidRPr="00E30E10">
        <w:rPr>
          <w:szCs w:val="20"/>
        </w:rPr>
        <w:t>-Down);</w:t>
      </w:r>
    </w:p>
    <w:p w14:paraId="7A51AB52" w14:textId="77777777" w:rsidR="00E30E10" w:rsidRPr="00E30E10" w:rsidRDefault="00E30E10" w:rsidP="00E30E10">
      <w:pPr>
        <w:spacing w:after="240"/>
        <w:ind w:left="2160" w:hanging="720"/>
        <w:rPr>
          <w:szCs w:val="20"/>
        </w:rPr>
      </w:pPr>
      <w:r w:rsidRPr="00E30E10">
        <w:rPr>
          <w:szCs w:val="20"/>
        </w:rPr>
        <w:t>(iii)</w:t>
      </w:r>
      <w:r w:rsidRPr="00E30E10">
        <w:rPr>
          <w:szCs w:val="20"/>
        </w:rPr>
        <w:tab/>
        <w:t>RRS;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30E10" w:rsidRPr="00E30E10" w14:paraId="77631F61" w14:textId="77777777" w:rsidTr="00E30E10">
        <w:tc>
          <w:tcPr>
            <w:tcW w:w="9350" w:type="dxa"/>
            <w:tcBorders>
              <w:top w:val="single" w:sz="4" w:space="0" w:color="auto"/>
              <w:left w:val="single" w:sz="4" w:space="0" w:color="auto"/>
              <w:bottom w:val="single" w:sz="4" w:space="0" w:color="auto"/>
              <w:right w:val="single" w:sz="4" w:space="0" w:color="auto"/>
            </w:tcBorders>
            <w:shd w:val="clear" w:color="auto" w:fill="D9D9D9"/>
          </w:tcPr>
          <w:p w14:paraId="2A266C5D" w14:textId="77777777" w:rsidR="00E30E10" w:rsidRPr="00E30E10" w:rsidRDefault="00E30E10" w:rsidP="00E30E10">
            <w:pPr>
              <w:spacing w:before="120" w:after="240"/>
              <w:rPr>
                <w:b/>
                <w:i/>
                <w:szCs w:val="20"/>
              </w:rPr>
            </w:pPr>
            <w:r w:rsidRPr="00E30E10">
              <w:rPr>
                <w:b/>
                <w:i/>
                <w:szCs w:val="20"/>
              </w:rPr>
              <w:t>[NPRR863:  Insert paragraph (iv) below upon system implementation and renumber accordingly:]</w:t>
            </w:r>
          </w:p>
          <w:p w14:paraId="1F180421" w14:textId="77777777" w:rsidR="00E30E10" w:rsidRPr="00E30E10" w:rsidRDefault="00E30E10" w:rsidP="00E30E10">
            <w:pPr>
              <w:spacing w:after="240"/>
              <w:ind w:left="2160" w:hanging="720"/>
              <w:rPr>
                <w:szCs w:val="20"/>
              </w:rPr>
            </w:pPr>
            <w:r w:rsidRPr="00E30E10">
              <w:rPr>
                <w:szCs w:val="20"/>
              </w:rPr>
              <w:t>(iv)</w:t>
            </w:r>
            <w:r w:rsidRPr="00E30E10">
              <w:rPr>
                <w:szCs w:val="20"/>
              </w:rPr>
              <w:tab/>
              <w:t>ECRS; and</w:t>
            </w:r>
          </w:p>
        </w:tc>
      </w:tr>
    </w:tbl>
    <w:p w14:paraId="30B7D1B0" w14:textId="77777777" w:rsidR="00E30E10" w:rsidRPr="00E30E10" w:rsidRDefault="00E30E10" w:rsidP="00E30E10">
      <w:pPr>
        <w:spacing w:before="240" w:after="240"/>
        <w:ind w:left="2160" w:hanging="720"/>
        <w:rPr>
          <w:szCs w:val="20"/>
        </w:rPr>
      </w:pPr>
      <w:proofErr w:type="gramStart"/>
      <w:r w:rsidRPr="00E30E10">
        <w:rPr>
          <w:szCs w:val="20"/>
        </w:rPr>
        <w:t>(iv)</w:t>
      </w:r>
      <w:r w:rsidRPr="00E30E10">
        <w:rPr>
          <w:szCs w:val="20"/>
        </w:rPr>
        <w:tab/>
        <w:t>Non-Spin</w:t>
      </w:r>
      <w:proofErr w:type="gramEnd"/>
      <w:r w:rsidRPr="00E30E10">
        <w:rPr>
          <w:szCs w:val="20"/>
        </w:rPr>
        <w:t xml:space="preserve">. </w:t>
      </w:r>
    </w:p>
    <w:p w14:paraId="16F413BF" w14:textId="77777777" w:rsidR="00E30E10" w:rsidRPr="00E30E10" w:rsidRDefault="00E30E10" w:rsidP="00E30E10">
      <w:pPr>
        <w:spacing w:after="240"/>
        <w:ind w:left="720" w:hanging="720"/>
        <w:rPr>
          <w:iCs/>
          <w:szCs w:val="20"/>
        </w:rPr>
      </w:pPr>
      <w:r w:rsidRPr="00E30E10">
        <w:rPr>
          <w:iCs/>
          <w:szCs w:val="20"/>
        </w:rPr>
        <w:t>(6)</w:t>
      </w:r>
      <w:r w:rsidRPr="00E30E10">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2CA652D1" w14:textId="77777777" w:rsidR="00E30E10" w:rsidRPr="00E30E10" w:rsidRDefault="00E30E10" w:rsidP="00E30E10">
      <w:pPr>
        <w:spacing w:after="240"/>
        <w:ind w:left="1440" w:hanging="720"/>
        <w:rPr>
          <w:szCs w:val="20"/>
        </w:rPr>
      </w:pPr>
      <w:r w:rsidRPr="00E30E10">
        <w:rPr>
          <w:szCs w:val="20"/>
        </w:rPr>
        <w:t>(a)</w:t>
      </w:r>
      <w:r w:rsidRPr="00E30E10">
        <w:rPr>
          <w:szCs w:val="20"/>
        </w:rPr>
        <w:tab/>
        <w:t>During a RUC study period, if a QSE’s COP reports multiple Combined Cycle Generation Resources in a Combined Cycle Train to be On-Line for any hour, then until the QSE corrects its COP, the On-Line Combined Cycle Generation Resource with the largest HSL is considered to be On-Line and all other Combined Cycle Generation Resources in the Combined Cycle Train are considered to be Off-Line.  Furthermore, until the QSE corrects its COP, the Off-</w:t>
      </w:r>
      <w:r w:rsidRPr="00E30E10">
        <w:rPr>
          <w:szCs w:val="20"/>
        </w:rPr>
        <w:lastRenderedPageBreak/>
        <w:t>Line Combined Cycle Generation Resources as designated through the application of this process are ineligible for RUC commitment or de-commitment Dispatch Instructions.</w:t>
      </w:r>
    </w:p>
    <w:p w14:paraId="03C3D9E5" w14:textId="77777777" w:rsidR="00E30E10" w:rsidRPr="00E30E10" w:rsidRDefault="00E30E10" w:rsidP="00E30E10">
      <w:pPr>
        <w:spacing w:after="240"/>
        <w:ind w:left="1440" w:hanging="720"/>
        <w:rPr>
          <w:szCs w:val="20"/>
        </w:rPr>
      </w:pPr>
      <w:r w:rsidRPr="00E30E10">
        <w:rPr>
          <w:szCs w:val="20"/>
        </w:rPr>
        <w:t>(b)</w:t>
      </w:r>
      <w:r w:rsidRPr="00E30E10">
        <w:rPr>
          <w:szCs w:val="20"/>
        </w:rPr>
        <w:tab/>
        <w:t>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0B8AE1FD" w14:textId="77777777" w:rsidR="00E30E10" w:rsidRPr="00E30E10" w:rsidRDefault="00E30E10" w:rsidP="00E30E10">
      <w:pPr>
        <w:spacing w:after="240"/>
        <w:ind w:left="1440" w:hanging="720"/>
        <w:rPr>
          <w:szCs w:val="20"/>
        </w:rPr>
      </w:pPr>
      <w:r w:rsidRPr="00E30E10">
        <w:rPr>
          <w:szCs w:val="20"/>
        </w:rPr>
        <w:t>(c)</w:t>
      </w:r>
      <w:r w:rsidRPr="00E30E10">
        <w:rPr>
          <w:szCs w:val="20"/>
        </w:rPr>
        <w:tab/>
        <w:t>ERCOT systems shall allow only one Combined Cycle Generation Resource in a Combined Cycle Train to offer Off-Line Non-Spin in the DAM or Supplemental Ancillary Services Market (SASM).</w:t>
      </w:r>
    </w:p>
    <w:p w14:paraId="6A0C586F" w14:textId="77777777" w:rsidR="00E30E10" w:rsidRPr="00E30E10" w:rsidRDefault="00E30E10" w:rsidP="00E30E10">
      <w:pPr>
        <w:spacing w:after="240"/>
        <w:ind w:left="2160" w:hanging="720"/>
        <w:rPr>
          <w:szCs w:val="20"/>
        </w:rPr>
      </w:pPr>
      <w:r w:rsidRPr="00E30E10">
        <w:rPr>
          <w:szCs w:val="20"/>
        </w:rPr>
        <w:t>(</w:t>
      </w:r>
      <w:proofErr w:type="spellStart"/>
      <w:r w:rsidRPr="00E30E10">
        <w:rPr>
          <w:szCs w:val="20"/>
        </w:rPr>
        <w:t>i</w:t>
      </w:r>
      <w:proofErr w:type="spellEnd"/>
      <w:r w:rsidRPr="00E30E10">
        <w:rPr>
          <w:szCs w:val="20"/>
        </w:rPr>
        <w:t>)</w:t>
      </w:r>
      <w:r w:rsidRPr="00E30E10">
        <w:rPr>
          <w:szCs w:val="20"/>
        </w:rP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76A99CFF" w14:textId="77777777" w:rsidR="00E30E10" w:rsidRPr="00E30E10" w:rsidRDefault="00E30E10" w:rsidP="00E30E10">
      <w:pPr>
        <w:spacing w:after="240"/>
        <w:ind w:left="2160" w:hanging="720"/>
        <w:rPr>
          <w:szCs w:val="20"/>
        </w:rPr>
      </w:pPr>
      <w:r w:rsidRPr="00E30E10">
        <w:rPr>
          <w:szCs w:val="20"/>
        </w:rPr>
        <w:t>(ii)</w:t>
      </w:r>
      <w:r w:rsidRPr="00E30E10">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63F8DA72" w14:textId="77777777" w:rsidR="00E30E10" w:rsidRPr="00E30E10" w:rsidRDefault="00E30E10" w:rsidP="00E30E10">
      <w:pPr>
        <w:spacing w:after="240"/>
        <w:ind w:left="1440" w:hanging="720"/>
        <w:rPr>
          <w:iCs/>
          <w:szCs w:val="20"/>
        </w:rPr>
      </w:pPr>
      <w:r w:rsidRPr="00E30E10">
        <w:rPr>
          <w:iCs/>
          <w:szCs w:val="20"/>
        </w:rPr>
        <w:t>(d)</w:t>
      </w:r>
      <w:r w:rsidRPr="00E30E10">
        <w:rPr>
          <w:iCs/>
          <w:szCs w:val="20"/>
        </w:rPr>
        <w:tab/>
        <w:t>The DAM and RUC shall honor the registered hot, intermediate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5CE13256" w14:textId="77777777" w:rsidR="00E30E10" w:rsidRPr="00E30E10" w:rsidRDefault="00E30E10" w:rsidP="00E30E10">
      <w:pPr>
        <w:spacing w:after="240"/>
        <w:ind w:left="720" w:hanging="720"/>
        <w:rPr>
          <w:iCs/>
          <w:szCs w:val="20"/>
        </w:rPr>
      </w:pPr>
      <w:r w:rsidRPr="00E30E10">
        <w:rPr>
          <w:iCs/>
          <w:szCs w:val="20"/>
        </w:rPr>
        <w:t>(7)</w:t>
      </w:r>
      <w:r w:rsidRPr="00E30E10">
        <w:rPr>
          <w:iCs/>
          <w:szCs w:val="20"/>
        </w:rPr>
        <w:tab/>
        <w:t>ERCOT may accept COPs only from QSEs.</w:t>
      </w:r>
    </w:p>
    <w:p w14:paraId="4654EECC" w14:textId="77777777" w:rsidR="00E30E10" w:rsidRPr="00E30E10" w:rsidRDefault="00E30E10" w:rsidP="00E30E10">
      <w:pPr>
        <w:spacing w:after="240"/>
        <w:ind w:left="720" w:hanging="720"/>
        <w:rPr>
          <w:iCs/>
          <w:szCs w:val="20"/>
        </w:rPr>
      </w:pPr>
      <w:r w:rsidRPr="00E30E10">
        <w:rPr>
          <w:iCs/>
          <w:szCs w:val="20"/>
        </w:rPr>
        <w:t>(8)</w:t>
      </w:r>
      <w:r w:rsidRPr="00E30E10">
        <w:rPr>
          <w:iCs/>
          <w:szCs w:val="20"/>
        </w:rPr>
        <w:tab/>
        <w:t xml:space="preserve">For the first 168 hours of the COP, ERCOT will update the HSL values for Wind-powered Generation Resources (WGRs) with the most recently updated Short-Term Wind Power Forecast (STWPF), and the HSL values for </w:t>
      </w:r>
      <w:proofErr w:type="spellStart"/>
      <w:r w:rsidRPr="00E30E10">
        <w:rPr>
          <w:iCs/>
          <w:szCs w:val="20"/>
        </w:rPr>
        <w:t>PhotoVoltaic</w:t>
      </w:r>
      <w:proofErr w:type="spellEnd"/>
      <w:r w:rsidRPr="00E30E10">
        <w:rPr>
          <w:iCs/>
          <w:szCs w:val="20"/>
        </w:rPr>
        <w:t xml:space="preserve"> Generation Resources (PVGRs) with the most recently updated Short-Term </w:t>
      </w:r>
      <w:proofErr w:type="spellStart"/>
      <w:r w:rsidRPr="00E30E10">
        <w:rPr>
          <w:iCs/>
          <w:szCs w:val="20"/>
        </w:rPr>
        <w:t>PhotoVoltaic</w:t>
      </w:r>
      <w:proofErr w:type="spellEnd"/>
      <w:r w:rsidRPr="00E30E10">
        <w:rPr>
          <w:iCs/>
          <w:szCs w:val="20"/>
        </w:rPr>
        <w:t xml:space="preserve"> Power Forecast (STPPF).  ERCOT will notify the QSE via an Extensible Markup Language </w:t>
      </w:r>
      <w:r w:rsidRPr="00E30E10">
        <w:rPr>
          <w:iCs/>
          <w:szCs w:val="20"/>
        </w:rPr>
        <w:lastRenderedPageBreak/>
        <w:t xml:space="preserve">(XML)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p w14:paraId="4359F4FB" w14:textId="77777777" w:rsidR="00E30E10" w:rsidRPr="00E30E10" w:rsidRDefault="00E30E10" w:rsidP="00E30E10">
      <w:pPr>
        <w:spacing w:after="240"/>
        <w:ind w:left="720" w:hanging="720"/>
        <w:rPr>
          <w:iCs/>
          <w:szCs w:val="20"/>
        </w:rPr>
      </w:pPr>
      <w:r w:rsidRPr="00E30E10">
        <w:rPr>
          <w:iCs/>
          <w:szCs w:val="20"/>
        </w:rPr>
        <w:t>(9)</w:t>
      </w:r>
      <w:r w:rsidRPr="00E30E10">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E30E10">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E30E10">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6D181819" w14:textId="77777777" w:rsidR="00E30E10" w:rsidRPr="00E30E10" w:rsidRDefault="00E30E10" w:rsidP="00E30E10">
      <w:pPr>
        <w:spacing w:after="240"/>
        <w:ind w:left="720" w:hanging="720"/>
        <w:rPr>
          <w:iCs/>
          <w:szCs w:val="20"/>
        </w:rPr>
      </w:pPr>
      <w:r w:rsidRPr="00E30E10">
        <w:rPr>
          <w:iCs/>
          <w:szCs w:val="20"/>
        </w:rPr>
        <w:t>(10)</w:t>
      </w:r>
      <w:r w:rsidRPr="00E30E10">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50616BE5" w14:textId="77777777" w:rsidR="00E30E10" w:rsidRPr="00E30E10" w:rsidRDefault="00E30E10" w:rsidP="00E30E10">
      <w:pPr>
        <w:spacing w:after="240"/>
        <w:ind w:left="720" w:hanging="720"/>
        <w:rPr>
          <w:iCs/>
          <w:szCs w:val="20"/>
        </w:rPr>
      </w:pPr>
      <w:r w:rsidRPr="00E30E10">
        <w:rPr>
          <w:iCs/>
          <w:szCs w:val="20"/>
        </w:rPr>
        <w:t>(11)</w:t>
      </w:r>
      <w:r w:rsidRPr="00E30E10">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447510ED" w14:textId="77777777" w:rsidR="00E30E10" w:rsidRPr="00E30E10" w:rsidRDefault="00E30E10" w:rsidP="00E30E10">
      <w:pPr>
        <w:spacing w:after="240"/>
        <w:ind w:left="720" w:hanging="720"/>
        <w:rPr>
          <w:iCs/>
          <w:szCs w:val="20"/>
        </w:rPr>
      </w:pPr>
      <w:r w:rsidRPr="00E30E10">
        <w:rPr>
          <w:iCs/>
          <w:szCs w:val="20"/>
        </w:rPr>
        <w:t>(12)</w:t>
      </w:r>
      <w:r w:rsidRPr="00E30E10">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(2) of Section 6.5.1.1.  If ERCOT chooses to commit an Off-Line unit with EMR Resource Status</w:t>
      </w:r>
      <w:r w:rsidRPr="00E30E10">
        <w:rPr>
          <w:szCs w:val="20"/>
        </w:rPr>
        <w:t xml:space="preserve"> that </w:t>
      </w:r>
      <w:r w:rsidRPr="00E30E10">
        <w:rPr>
          <w:iCs/>
          <w:szCs w:val="20"/>
        </w:rPr>
        <w:t xml:space="preserve">has been contracted by ERCOT under Section 3.14.1 or under paragraph (2) of Section 6.5.1.1, the QSE shall change its Resource Status to </w:t>
      </w:r>
      <w:r w:rsidRPr="00E30E10">
        <w:rPr>
          <w:szCs w:val="20"/>
        </w:rPr>
        <w:t xml:space="preserve">ONRUC.  Otherwise, the QSE shall change its Resource Status to </w:t>
      </w:r>
      <w:r w:rsidRPr="00E30E10">
        <w:rPr>
          <w:iCs/>
          <w:szCs w:val="20"/>
        </w:rPr>
        <w:t>ONEMR.</w:t>
      </w:r>
    </w:p>
    <w:p w14:paraId="5A171AAE" w14:textId="77777777" w:rsidR="00E30E10" w:rsidRPr="00E30E10" w:rsidRDefault="00E30E10" w:rsidP="00E30E10">
      <w:pPr>
        <w:spacing w:after="240"/>
        <w:ind w:left="720" w:hanging="720"/>
        <w:rPr>
          <w:iCs/>
          <w:szCs w:val="20"/>
        </w:rPr>
      </w:pPr>
      <w:r w:rsidRPr="00E30E10">
        <w:rPr>
          <w:iCs/>
          <w:szCs w:val="20"/>
        </w:rPr>
        <w:t xml:space="preserve">(13)     A QSE representing a Resource may use the Resource Status code of ONEMR for a        Resource that is: </w:t>
      </w:r>
    </w:p>
    <w:p w14:paraId="43676319" w14:textId="77777777" w:rsidR="00E30E10" w:rsidRPr="00E30E10" w:rsidRDefault="00E30E10" w:rsidP="00E30E10">
      <w:pPr>
        <w:spacing w:after="240"/>
        <w:ind w:left="1440" w:hanging="720"/>
        <w:rPr>
          <w:iCs/>
          <w:szCs w:val="20"/>
        </w:rPr>
      </w:pPr>
      <w:r w:rsidRPr="00E30E10">
        <w:rPr>
          <w:iCs/>
          <w:szCs w:val="20"/>
        </w:rPr>
        <w:t>(a)</w:t>
      </w:r>
      <w:r w:rsidRPr="00E30E10">
        <w:rPr>
          <w:iCs/>
          <w:szCs w:val="20"/>
        </w:rPr>
        <w:tab/>
        <w:t>On-Line, but for equipment problems it must be held at its current output level until repair and/or replacement of equipment can be accomplished; or</w:t>
      </w:r>
    </w:p>
    <w:p w14:paraId="70518069" w14:textId="77777777" w:rsidR="00E30E10" w:rsidRPr="00E30E10" w:rsidRDefault="00E30E10" w:rsidP="00E30E10">
      <w:pPr>
        <w:spacing w:after="240"/>
        <w:ind w:left="1440" w:hanging="720"/>
        <w:rPr>
          <w:iCs/>
          <w:szCs w:val="20"/>
        </w:rPr>
      </w:pPr>
      <w:r w:rsidRPr="00E30E10">
        <w:rPr>
          <w:iCs/>
          <w:szCs w:val="20"/>
        </w:rPr>
        <w:t>(b)</w:t>
      </w:r>
      <w:r w:rsidRPr="00E30E10">
        <w:rPr>
          <w:iCs/>
          <w:szCs w:val="20"/>
        </w:rPr>
        <w:tab/>
        <w:t xml:space="preserve">A hydro unit. </w:t>
      </w:r>
    </w:p>
    <w:p w14:paraId="01B81D2E" w14:textId="77777777" w:rsidR="00E30E10" w:rsidRPr="00E30E10" w:rsidRDefault="00E30E10" w:rsidP="00E30E10">
      <w:pPr>
        <w:spacing w:after="240"/>
        <w:ind w:left="720" w:hanging="720"/>
        <w:rPr>
          <w:iCs/>
          <w:szCs w:val="20"/>
        </w:rPr>
      </w:pPr>
      <w:r w:rsidRPr="00E30E10">
        <w:rPr>
          <w:iCs/>
          <w:szCs w:val="20"/>
        </w:rPr>
        <w:t>(14)</w:t>
      </w:r>
      <w:r w:rsidRPr="00E30E10">
        <w:rPr>
          <w:iCs/>
          <w:szCs w:val="20"/>
        </w:rPr>
        <w:tab/>
        <w:t>A QSE operating a Resource with a Resource Status code of ONEMR may set the HSL and LSL of the unit to be equal to ensure that SCED does not send Base Points that would move the unit.</w:t>
      </w:r>
    </w:p>
    <w:p w14:paraId="0F4429E2" w14:textId="77777777" w:rsidR="00E30E10" w:rsidRPr="00E30E10" w:rsidRDefault="00E30E10" w:rsidP="00E30E10">
      <w:pPr>
        <w:spacing w:after="240"/>
        <w:ind w:left="720" w:hanging="720"/>
        <w:rPr>
          <w:iCs/>
          <w:szCs w:val="20"/>
        </w:rPr>
      </w:pPr>
      <w:r w:rsidRPr="00E30E10">
        <w:rPr>
          <w:iCs/>
          <w:szCs w:val="20"/>
        </w:rPr>
        <w:lastRenderedPageBreak/>
        <w:t>(15)</w:t>
      </w:r>
      <w:r w:rsidRPr="00E30E10">
        <w:rPr>
          <w:iCs/>
          <w:szCs w:val="20"/>
        </w:rPr>
        <w:tab/>
        <w:t>A QSE representing a Resource may use the Resource Status code of EMRSWGR only for an SWGR.</w:t>
      </w:r>
    </w:p>
    <w:p w14:paraId="4507711C" w14:textId="77777777" w:rsidR="00E30E10" w:rsidRDefault="00E30E10" w:rsidP="00E30E10">
      <w:pPr>
        <w:pStyle w:val="H3"/>
      </w:pPr>
      <w:bookmarkStart w:id="100" w:name="_Toc204048543"/>
      <w:bookmarkStart w:id="101" w:name="_Toc400526143"/>
      <w:bookmarkStart w:id="102" w:name="_Toc405534461"/>
      <w:bookmarkStart w:id="103" w:name="_Toc406570474"/>
      <w:bookmarkStart w:id="104" w:name="_Toc410910626"/>
      <w:bookmarkStart w:id="105" w:name="_Toc411841054"/>
      <w:bookmarkStart w:id="106" w:name="_Toc422147016"/>
      <w:bookmarkStart w:id="107" w:name="_Toc433020612"/>
      <w:bookmarkStart w:id="108" w:name="_Toc437262053"/>
      <w:bookmarkStart w:id="109" w:name="_Toc478375228"/>
      <w:bookmarkStart w:id="110" w:name="_Toc28421549"/>
      <w:commentRangeStart w:id="111"/>
      <w:r>
        <w:t>3.9.2</w:t>
      </w:r>
      <w:commentRangeEnd w:id="111"/>
      <w:r w:rsidR="00195DB1">
        <w:rPr>
          <w:rStyle w:val="CommentReference"/>
          <w:b w:val="0"/>
          <w:bCs w:val="0"/>
          <w:i w:val="0"/>
        </w:rPr>
        <w:commentReference w:id="111"/>
      </w:r>
      <w:r>
        <w:tab/>
        <w:t>Current Operating Plan Validation</w:t>
      </w:r>
      <w:bookmarkEnd w:id="100"/>
      <w:bookmarkEnd w:id="101"/>
      <w:bookmarkEnd w:id="102"/>
      <w:bookmarkEnd w:id="103"/>
      <w:bookmarkEnd w:id="104"/>
      <w:bookmarkEnd w:id="105"/>
      <w:bookmarkEnd w:id="106"/>
      <w:bookmarkEnd w:id="107"/>
      <w:bookmarkEnd w:id="108"/>
      <w:bookmarkEnd w:id="109"/>
      <w:bookmarkEnd w:id="110"/>
    </w:p>
    <w:p w14:paraId="498B1DE2" w14:textId="77777777" w:rsidR="00E30E10" w:rsidRDefault="00E30E10" w:rsidP="00E30E10">
      <w:pPr>
        <w:pStyle w:val="BodyTextNumbered"/>
      </w:pPr>
      <w:r>
        <w:t>(1)</w:t>
      </w:r>
      <w:r>
        <w:tab/>
        <w:t xml:space="preserve">ERCOT shall verify that each COP, on its submission, complies with the criteria described in Section 3.9.1, Current Operating Plan (COP) Criteria.  ERCOT shall notify the QSE by means of the Messaging System if the QSE’s COP </w:t>
      </w:r>
      <w:r w:rsidRPr="00D40609">
        <w:t xml:space="preserve">fails to comply with the criteria described in Section 3.9.1 and this </w:t>
      </w:r>
      <w:r>
        <w:t>S</w:t>
      </w:r>
      <w:r w:rsidRPr="00D40609">
        <w:t>ection</w:t>
      </w:r>
      <w:r>
        <w:t xml:space="preserve"> 3.9.2 for any reason.  The QSE must then resubmit the COP within the appropriate market timeline.</w:t>
      </w:r>
    </w:p>
    <w:p w14:paraId="7906315A" w14:textId="77777777" w:rsidR="00E30E10" w:rsidRDefault="00E30E10" w:rsidP="00E30E10">
      <w:pPr>
        <w:pStyle w:val="BodyTextNumbered"/>
      </w:pPr>
      <w:r>
        <w:t>(2)</w:t>
      </w:r>
      <w:r>
        <w:tab/>
        <w:t>ERCOT may reject a COP that does not meet the criteria described in Section 3.9.1.</w:t>
      </w:r>
    </w:p>
    <w:p w14:paraId="7DA04A1E" w14:textId="77777777" w:rsidR="00E30E10" w:rsidRDefault="00E30E10" w:rsidP="00E30E10">
      <w:pPr>
        <w:pStyle w:val="BodyTextNumbered"/>
      </w:pPr>
      <w:r>
        <w:t>(3)</w:t>
      </w:r>
      <w:r>
        <w:tab/>
        <w:t xml:space="preserve">If a Resource is designated in the COP to provide Ancillary Service, then ERCOT shall verify that the COP complies with Section 3.16, Standards for Determining Ancillary Service Quantities.  The Ancillary Service Supply Responsibilities as indicated in the Ancillary Service Resource Responsibility submitted immediately before the end of the Adjustment Period are physically binding commitments for each QSE for the corresponding Operating Period. </w:t>
      </w:r>
    </w:p>
    <w:p w14:paraId="09486DFE" w14:textId="77777777" w:rsidR="00E30E10" w:rsidRDefault="00E30E10" w:rsidP="00E30E10">
      <w:pPr>
        <w:pStyle w:val="BodyTextNumbered"/>
      </w:pPr>
      <w:r>
        <w:t>(4)</w:t>
      </w:r>
      <w:r>
        <w:tab/>
        <w:t>ERCOT shall notify the QSE if the sum of the Ancillary Service capacity designated in the COP for each hour, by service type, is less than the QSE’s Ancillary Service Supply Responsibility for each service type for that hour.  If the QSE does not correct the deficiency within one hour after receiving the notice from ERCOT, then ERCOT shall follow the procedures outlined in Section 6.4.9.1</w:t>
      </w:r>
      <w:r w:rsidRPr="00BC4A73">
        <w:t>, Evaluation and Maintenance of Ancillary Service Capacity Sufficiency.</w:t>
      </w:r>
      <w:r>
        <w:t xml:space="preserve"> </w:t>
      </w:r>
    </w:p>
    <w:p w14:paraId="3AB05DF3" w14:textId="77777777" w:rsidR="00E30E10" w:rsidRDefault="00E30E10" w:rsidP="00E30E10">
      <w:pPr>
        <w:pStyle w:val="BodyTextNumbered"/>
      </w:pPr>
      <w:r>
        <w:t>(5)</w:t>
      </w:r>
      <w:r>
        <w:tab/>
        <w:t xml:space="preserve">A QSE may change Ancillary Service Resource designations by changing its COP, subject to Section 6.4.9.1. </w:t>
      </w:r>
    </w:p>
    <w:p w14:paraId="1B11015B" w14:textId="77777777" w:rsidR="00E30E10" w:rsidRDefault="00E30E10" w:rsidP="00E30E10">
      <w:pPr>
        <w:pStyle w:val="BodyTextNumbered"/>
      </w:pPr>
      <w:r>
        <w:t>(6)</w:t>
      </w:r>
      <w:r>
        <w:tab/>
        <w:t xml:space="preserve">If ERCOT determines that it needs more Ancillary Service during the Adjustment Period, then the QSE’s allocated portion of the additional Ancillary Service may be self-arranged.  </w:t>
      </w:r>
    </w:p>
    <w:p w14:paraId="766DBDDF" w14:textId="77777777" w:rsidR="00E30E10" w:rsidRDefault="00E30E10" w:rsidP="00E30E10">
      <w:pPr>
        <w:pStyle w:val="BodyTextNumbered"/>
      </w:pPr>
      <w:r>
        <w:t>(7)</w:t>
      </w:r>
      <w:r>
        <w:tab/>
        <w:t>ERCOT systems must be able to detect a change in status of a Resource shown in the COP and must provide notice to ERCOT operators of changes that a QSE makes to its COP.</w:t>
      </w:r>
    </w:p>
    <w:p w14:paraId="6B1A0E98" w14:textId="77777777" w:rsidR="00E30E10" w:rsidRDefault="00E30E10" w:rsidP="00E30E10">
      <w:pPr>
        <w:pStyle w:val="BodyTextNumbered"/>
      </w:pPr>
      <w:r>
        <w:t>(8)</w:t>
      </w:r>
      <w:r>
        <w:tab/>
        <w:t>A QSE representing a Resource that has an Energy Offer Curve valid for an hour of the COP may not designate a Resource Status of ONOS</w:t>
      </w:r>
      <w:del w:id="112" w:author="Denton Municipal Electric" w:date="2020-01-21T10:27:00Z">
        <w:r w:rsidDel="00F364FC">
          <w:delText xml:space="preserve"> or ONDSR</w:delText>
        </w:r>
      </w:del>
      <w:r>
        <w:t xml:space="preserve"> for that hour for that Resource.</w:t>
      </w:r>
    </w:p>
    <w:p w14:paraId="61AEBD5A" w14:textId="77777777" w:rsidR="00E30E10" w:rsidRPr="00E30E10" w:rsidRDefault="00E30E10" w:rsidP="00E30E10">
      <w:pPr>
        <w:keepNext/>
        <w:widowControl w:val="0"/>
        <w:tabs>
          <w:tab w:val="left" w:pos="1260"/>
        </w:tabs>
        <w:spacing w:before="240" w:after="240"/>
        <w:ind w:left="1267" w:hanging="1267"/>
        <w:outlineLvl w:val="3"/>
        <w:rPr>
          <w:b/>
          <w:snapToGrid w:val="0"/>
          <w:szCs w:val="20"/>
        </w:rPr>
      </w:pPr>
      <w:bookmarkStart w:id="113" w:name="_Toc400526217"/>
      <w:bookmarkStart w:id="114" w:name="_Toc405534535"/>
      <w:bookmarkStart w:id="115" w:name="_Toc406570548"/>
      <w:bookmarkStart w:id="116" w:name="_Toc410910700"/>
      <w:bookmarkStart w:id="117" w:name="_Toc411841129"/>
      <w:bookmarkStart w:id="118" w:name="_Toc422147091"/>
      <w:bookmarkStart w:id="119" w:name="_Toc433020687"/>
      <w:bookmarkStart w:id="120" w:name="_Toc437262128"/>
      <w:bookmarkStart w:id="121" w:name="_Toc478375306"/>
      <w:bookmarkStart w:id="122" w:name="_Toc28421634"/>
      <w:commentRangeStart w:id="123"/>
      <w:r w:rsidRPr="00E30E10">
        <w:rPr>
          <w:b/>
          <w:snapToGrid w:val="0"/>
          <w:szCs w:val="20"/>
        </w:rPr>
        <w:t>3.14.3.1</w:t>
      </w:r>
      <w:commentRangeEnd w:id="123"/>
      <w:r w:rsidR="000A4D3C">
        <w:rPr>
          <w:rStyle w:val="CommentReference"/>
        </w:rPr>
        <w:commentReference w:id="123"/>
      </w:r>
      <w:r w:rsidRPr="00E30E10">
        <w:rPr>
          <w:b/>
          <w:snapToGrid w:val="0"/>
          <w:szCs w:val="20"/>
        </w:rPr>
        <w:tab/>
        <w:t>Emergency Response Service Procurement</w:t>
      </w:r>
      <w:bookmarkEnd w:id="113"/>
      <w:bookmarkEnd w:id="114"/>
      <w:bookmarkEnd w:id="115"/>
      <w:bookmarkEnd w:id="116"/>
      <w:bookmarkEnd w:id="117"/>
      <w:bookmarkEnd w:id="118"/>
      <w:bookmarkEnd w:id="119"/>
      <w:bookmarkEnd w:id="120"/>
      <w:bookmarkEnd w:id="121"/>
      <w:bookmarkEnd w:id="122"/>
    </w:p>
    <w:p w14:paraId="07A30156" w14:textId="77777777" w:rsidR="00E30E10" w:rsidRPr="00E30E10" w:rsidRDefault="00E30E10" w:rsidP="00E30E10">
      <w:pPr>
        <w:tabs>
          <w:tab w:val="num" w:pos="900"/>
        </w:tabs>
        <w:spacing w:after="240"/>
        <w:ind w:left="720" w:hanging="720"/>
        <w:rPr>
          <w:iCs/>
          <w:szCs w:val="20"/>
        </w:rPr>
      </w:pPr>
      <w:r w:rsidRPr="00E30E10">
        <w:rPr>
          <w:iCs/>
          <w:szCs w:val="20"/>
        </w:rPr>
        <w:t>(1)</w:t>
      </w:r>
      <w:r w:rsidRPr="00E30E10">
        <w:rPr>
          <w:iCs/>
          <w:szCs w:val="20"/>
        </w:rPr>
        <w:tab/>
        <w:t>ERCOT shall issue Requests for Proposals to procure ERS for each Standard Contract Term.  The ERS Standard Contract Terms are as follows:</w:t>
      </w:r>
    </w:p>
    <w:p w14:paraId="1376F957" w14:textId="77777777" w:rsidR="00E30E10" w:rsidRPr="00E30E10" w:rsidRDefault="00E30E10" w:rsidP="00E30E10">
      <w:pPr>
        <w:spacing w:after="240"/>
        <w:ind w:left="1440" w:hanging="720"/>
        <w:rPr>
          <w:szCs w:val="20"/>
        </w:rPr>
      </w:pPr>
      <w:r w:rsidRPr="00E30E10">
        <w:rPr>
          <w:szCs w:val="20"/>
        </w:rPr>
        <w:t>(a)</w:t>
      </w:r>
      <w:r w:rsidRPr="00E30E10">
        <w:rPr>
          <w:szCs w:val="20"/>
        </w:rPr>
        <w:tab/>
        <w:t>February through May;</w:t>
      </w:r>
    </w:p>
    <w:p w14:paraId="564841D1" w14:textId="77777777" w:rsidR="00E30E10" w:rsidRPr="00E30E10" w:rsidRDefault="00E30E10" w:rsidP="00E30E10">
      <w:pPr>
        <w:spacing w:after="240"/>
        <w:ind w:left="1440" w:hanging="720"/>
        <w:rPr>
          <w:szCs w:val="20"/>
        </w:rPr>
      </w:pPr>
      <w:r w:rsidRPr="00E30E10">
        <w:rPr>
          <w:szCs w:val="20"/>
        </w:rPr>
        <w:lastRenderedPageBreak/>
        <w:t>(b)</w:t>
      </w:r>
      <w:r w:rsidRPr="00E30E10">
        <w:rPr>
          <w:szCs w:val="20"/>
        </w:rPr>
        <w:tab/>
        <w:t>June through September; and</w:t>
      </w:r>
    </w:p>
    <w:p w14:paraId="2D11C625" w14:textId="77777777" w:rsidR="00E30E10" w:rsidRPr="00E30E10" w:rsidRDefault="00E30E10" w:rsidP="00E30E10">
      <w:pPr>
        <w:spacing w:after="240"/>
        <w:ind w:left="1440" w:hanging="720"/>
        <w:rPr>
          <w:szCs w:val="20"/>
        </w:rPr>
      </w:pPr>
      <w:r w:rsidRPr="00E30E10">
        <w:rPr>
          <w:szCs w:val="20"/>
        </w:rPr>
        <w:t xml:space="preserve">(c) </w:t>
      </w:r>
      <w:r w:rsidRPr="00E30E10">
        <w:rPr>
          <w:szCs w:val="20"/>
        </w:rPr>
        <w:tab/>
        <w:t>October through January.</w:t>
      </w:r>
    </w:p>
    <w:p w14:paraId="1DEB3D67" w14:textId="77777777" w:rsidR="00E30E10" w:rsidRPr="00E30E10" w:rsidRDefault="00E30E10" w:rsidP="00E30E10">
      <w:pPr>
        <w:spacing w:after="240"/>
        <w:ind w:left="720" w:hanging="720"/>
        <w:rPr>
          <w:iCs/>
          <w:szCs w:val="20"/>
        </w:rPr>
      </w:pPr>
      <w:r w:rsidRPr="00E30E10">
        <w:rPr>
          <w:szCs w:val="20"/>
        </w:rPr>
        <w:t>(2)</w:t>
      </w:r>
      <w:r w:rsidRPr="00E30E10">
        <w:rPr>
          <w:szCs w:val="20"/>
        </w:rPr>
        <w:tab/>
      </w:r>
      <w:r w:rsidRPr="00E30E10">
        <w:rPr>
          <w:iCs/>
          <w:szCs w:val="20"/>
        </w:rPr>
        <w:t>ERCOT shall procure ERS from one or more of the four following ERS service types:</w:t>
      </w:r>
    </w:p>
    <w:p w14:paraId="649F6897" w14:textId="77777777" w:rsidR="00E30E10" w:rsidRPr="00E30E10" w:rsidRDefault="00E30E10" w:rsidP="00E30E10">
      <w:pPr>
        <w:spacing w:after="240"/>
        <w:ind w:firstLine="720"/>
        <w:rPr>
          <w:szCs w:val="20"/>
        </w:rPr>
      </w:pPr>
      <w:r w:rsidRPr="00E30E10">
        <w:rPr>
          <w:szCs w:val="20"/>
        </w:rPr>
        <w:t>(a)</w:t>
      </w:r>
      <w:r w:rsidRPr="00E30E10">
        <w:rPr>
          <w:szCs w:val="20"/>
        </w:rPr>
        <w:tab/>
        <w:t>Weather-Sensitive ERS-10</w:t>
      </w:r>
    </w:p>
    <w:p w14:paraId="527C5055" w14:textId="77777777" w:rsidR="00E30E10" w:rsidRPr="00E30E10" w:rsidRDefault="00E30E10" w:rsidP="00E30E10">
      <w:pPr>
        <w:spacing w:after="240"/>
        <w:ind w:left="1440" w:hanging="720"/>
        <w:rPr>
          <w:szCs w:val="20"/>
          <w:u w:val="single"/>
        </w:rPr>
      </w:pPr>
      <w:r w:rsidRPr="00E30E10">
        <w:rPr>
          <w:szCs w:val="20"/>
        </w:rPr>
        <w:t>(b)</w:t>
      </w:r>
      <w:r w:rsidRPr="00E30E10">
        <w:rPr>
          <w:szCs w:val="20"/>
        </w:rPr>
        <w:tab/>
      </w:r>
      <w:r w:rsidRPr="00E30E10">
        <w:rPr>
          <w:iCs/>
          <w:szCs w:val="20"/>
        </w:rPr>
        <w:t>Non-Weather-Sensitive ERS</w:t>
      </w:r>
      <w:r w:rsidRPr="00E30E10">
        <w:rPr>
          <w:szCs w:val="20"/>
        </w:rPr>
        <w:t>-10</w:t>
      </w:r>
    </w:p>
    <w:p w14:paraId="0622A0CD" w14:textId="77777777" w:rsidR="00E30E10" w:rsidRPr="00E30E10" w:rsidRDefault="00E30E10" w:rsidP="00E30E10">
      <w:pPr>
        <w:spacing w:after="240"/>
        <w:ind w:left="1440" w:hanging="720"/>
        <w:rPr>
          <w:szCs w:val="20"/>
        </w:rPr>
      </w:pPr>
      <w:r w:rsidRPr="00E30E10">
        <w:rPr>
          <w:szCs w:val="20"/>
        </w:rPr>
        <w:t>(c)</w:t>
      </w:r>
      <w:r w:rsidRPr="00E30E10">
        <w:rPr>
          <w:szCs w:val="20"/>
        </w:rPr>
        <w:tab/>
        <w:t>Weather-Sensitive ERS-30</w:t>
      </w:r>
    </w:p>
    <w:p w14:paraId="797F9CBB" w14:textId="77777777" w:rsidR="00E30E10" w:rsidRPr="00E30E10" w:rsidRDefault="00E30E10" w:rsidP="00E30E10">
      <w:pPr>
        <w:spacing w:after="240"/>
        <w:ind w:left="1440" w:hanging="720"/>
        <w:rPr>
          <w:iCs/>
          <w:szCs w:val="20"/>
        </w:rPr>
      </w:pPr>
      <w:r w:rsidRPr="00E30E10">
        <w:rPr>
          <w:iCs/>
          <w:szCs w:val="20"/>
        </w:rPr>
        <w:t>(d)</w:t>
      </w:r>
      <w:r w:rsidRPr="00E30E10">
        <w:rPr>
          <w:iCs/>
          <w:szCs w:val="20"/>
        </w:rPr>
        <w:tab/>
        <w:t>Non-Weather-Sensitive ERS-30</w:t>
      </w:r>
    </w:p>
    <w:p w14:paraId="2FAC9DFB" w14:textId="77777777" w:rsidR="00E30E10" w:rsidRPr="00E30E10" w:rsidRDefault="00E30E10" w:rsidP="00E30E10">
      <w:pPr>
        <w:spacing w:after="240"/>
        <w:ind w:left="720" w:hanging="720"/>
        <w:rPr>
          <w:iCs/>
          <w:szCs w:val="20"/>
        </w:rPr>
      </w:pPr>
      <w:r w:rsidRPr="00E30E10">
        <w:rPr>
          <w:iCs/>
          <w:szCs w:val="20"/>
        </w:rPr>
        <w:t>(3)</w:t>
      </w:r>
      <w:r w:rsidRPr="00E30E10">
        <w:rPr>
          <w:iCs/>
          <w:szCs w:val="20"/>
        </w:rPr>
        <w:tab/>
        <w:t xml:space="preserve">ERS offers shall be submitted only by QSEs capable of receiving both Extensible Markup Language (XML) messaging and Verbal Dispatch Instructions (VDIs) on behalf of represented ERS Resources.  </w:t>
      </w:r>
      <w:r w:rsidRPr="00E30E10">
        <w:rPr>
          <w:szCs w:val="20"/>
        </w:rPr>
        <w:t xml:space="preserve"> </w:t>
      </w:r>
    </w:p>
    <w:p w14:paraId="0C357D54" w14:textId="77777777" w:rsidR="00E30E10" w:rsidRPr="00E30E10" w:rsidRDefault="00E30E10" w:rsidP="00E30E10">
      <w:pPr>
        <w:spacing w:after="240"/>
        <w:ind w:left="720" w:hanging="720"/>
        <w:rPr>
          <w:szCs w:val="20"/>
        </w:rPr>
      </w:pPr>
      <w:r w:rsidRPr="00E30E10">
        <w:rPr>
          <w:szCs w:val="20"/>
        </w:rPr>
        <w:t>(4)</w:t>
      </w:r>
      <w:r w:rsidRPr="00E30E10">
        <w:rPr>
          <w:szCs w:val="20"/>
        </w:rPr>
        <w:tab/>
        <w:t>Each site in an ERS Generator must have an interconnection agreement with its Transmission and/or Distribution Service Provider (TDSP) prior to submitting an ERS offer and must have exported energy to the ERCOT System prior to the offer due date.  An ERS Resource that cannot inject energy to the ERCOT System can only be offered as an ERS Load.</w:t>
      </w:r>
    </w:p>
    <w:p w14:paraId="7B15BC81" w14:textId="77777777" w:rsidR="00E30E10" w:rsidRPr="00E30E10" w:rsidRDefault="00E30E10" w:rsidP="00E30E10">
      <w:pPr>
        <w:spacing w:after="240"/>
        <w:ind w:left="720" w:hanging="720"/>
        <w:rPr>
          <w:iCs/>
          <w:szCs w:val="20"/>
        </w:rPr>
      </w:pPr>
      <w:r w:rsidRPr="00E30E10">
        <w:rPr>
          <w:iCs/>
          <w:szCs w:val="20"/>
        </w:rPr>
        <w:t>(5)</w:t>
      </w:r>
      <w:r w:rsidRPr="00E30E10">
        <w:rPr>
          <w:iCs/>
          <w:szCs w:val="20"/>
        </w:rPr>
        <w:tab/>
        <w:t>In order to qualify as weather-sensitive, an ERS Load must meet one of the following criteria:</w:t>
      </w:r>
    </w:p>
    <w:p w14:paraId="0BED9B86" w14:textId="77777777" w:rsidR="00E30E10" w:rsidRPr="00E30E10" w:rsidRDefault="00E30E10" w:rsidP="00E30E10">
      <w:pPr>
        <w:spacing w:after="240"/>
        <w:ind w:left="1440" w:hanging="720"/>
        <w:rPr>
          <w:szCs w:val="20"/>
        </w:rPr>
      </w:pPr>
      <w:r w:rsidRPr="00E30E10">
        <w:rPr>
          <w:szCs w:val="20"/>
        </w:rPr>
        <w:t>(a)</w:t>
      </w:r>
      <w:r w:rsidRPr="00E30E10">
        <w:rPr>
          <w:szCs w:val="20"/>
        </w:rPr>
        <w:tab/>
        <w:t xml:space="preserve">The ERS Load must consist exclusively of residential sites; or </w:t>
      </w:r>
    </w:p>
    <w:p w14:paraId="3574247E" w14:textId="77777777" w:rsidR="00E30E10" w:rsidRPr="00E30E10" w:rsidRDefault="00E30E10" w:rsidP="00E30E10">
      <w:pPr>
        <w:spacing w:after="240"/>
        <w:ind w:left="1440" w:hanging="720"/>
        <w:rPr>
          <w:szCs w:val="20"/>
        </w:rPr>
      </w:pPr>
      <w:r w:rsidRPr="00E30E10">
        <w:rPr>
          <w:szCs w:val="20"/>
        </w:rPr>
        <w:t>(b)</w:t>
      </w:r>
      <w:r w:rsidRPr="00E30E10">
        <w:rPr>
          <w:szCs w:val="20"/>
        </w:rPr>
        <w:tab/>
        <w:t>The ERS Load must consist exclusively of non-residential sites and must qualify as weather-sensitive based on the accuracy of the regression baseline evaluation methodology as described in Section 8.1.3.1.1, Baselines for Emergency Response Service Loads, as an indicator of actual interval Load.</w:t>
      </w:r>
    </w:p>
    <w:p w14:paraId="43A8D42F" w14:textId="77777777" w:rsidR="00E30E10" w:rsidRPr="00E30E10" w:rsidRDefault="00E30E10" w:rsidP="00E30E10">
      <w:pPr>
        <w:spacing w:after="240"/>
        <w:ind w:left="2160" w:hanging="720"/>
        <w:rPr>
          <w:szCs w:val="20"/>
        </w:rPr>
      </w:pPr>
      <w:r w:rsidRPr="00E30E10">
        <w:rPr>
          <w:szCs w:val="20"/>
        </w:rPr>
        <w:t>(</w:t>
      </w:r>
      <w:proofErr w:type="spellStart"/>
      <w:r w:rsidRPr="00E30E10">
        <w:rPr>
          <w:szCs w:val="20"/>
        </w:rPr>
        <w:t>i</w:t>
      </w:r>
      <w:proofErr w:type="spellEnd"/>
      <w:r w:rsidRPr="00E30E10">
        <w:rPr>
          <w:szCs w:val="20"/>
        </w:rPr>
        <w:t>)</w:t>
      </w:r>
      <w:r w:rsidRPr="00E30E10">
        <w:rPr>
          <w:iCs/>
          <w:szCs w:val="20"/>
        </w:rPr>
        <w:t xml:space="preserve"> </w:t>
      </w:r>
      <w:r w:rsidRPr="00E30E10">
        <w:rPr>
          <w:iCs/>
          <w:szCs w:val="20"/>
        </w:rPr>
        <w:tab/>
      </w:r>
      <w:r w:rsidRPr="00E30E10">
        <w:rPr>
          <w:szCs w:val="20"/>
        </w:rPr>
        <w:t xml:space="preserve">ERCOT shall establish minimum accuracy standards for qualification as an ERS Load under the regression baseline evaluation methodology.  </w:t>
      </w:r>
    </w:p>
    <w:p w14:paraId="3EE0E3D2" w14:textId="77777777" w:rsidR="00E30E10" w:rsidRPr="00E30E10" w:rsidRDefault="00E30E10" w:rsidP="00E30E10">
      <w:pPr>
        <w:spacing w:after="240"/>
        <w:ind w:left="2160" w:hanging="720"/>
        <w:rPr>
          <w:szCs w:val="20"/>
        </w:rPr>
      </w:pPr>
      <w:r w:rsidRPr="00E30E10">
        <w:rPr>
          <w:iCs/>
          <w:szCs w:val="20"/>
        </w:rPr>
        <w:t>(ii)</w:t>
      </w:r>
      <w:r w:rsidRPr="00E30E10">
        <w:rPr>
          <w:iCs/>
          <w:szCs w:val="20"/>
        </w:rPr>
        <w:tab/>
      </w:r>
      <w:r w:rsidRPr="00E30E10">
        <w:rPr>
          <w:szCs w:val="20"/>
        </w:rPr>
        <w:t>An ERS Load must have at least nine months of interval meter data to qualify as weather-sensitive under the regression baseline evaluation methodology.</w:t>
      </w:r>
    </w:p>
    <w:p w14:paraId="5490B379" w14:textId="77777777" w:rsidR="00E30E10" w:rsidRPr="00E30E10" w:rsidRDefault="00E30E10" w:rsidP="00E30E10">
      <w:pPr>
        <w:spacing w:after="240"/>
        <w:ind w:left="2160" w:hanging="720"/>
        <w:rPr>
          <w:szCs w:val="20"/>
        </w:rPr>
      </w:pPr>
      <w:r w:rsidRPr="00E30E10">
        <w:rPr>
          <w:iCs/>
          <w:szCs w:val="20"/>
        </w:rPr>
        <w:t>(iii)</w:t>
      </w:r>
      <w:r w:rsidRPr="00E30E10">
        <w:rPr>
          <w:iCs/>
          <w:szCs w:val="20"/>
        </w:rPr>
        <w:tab/>
      </w:r>
      <w:r w:rsidRPr="00E30E10">
        <w:rPr>
          <w:szCs w:val="20"/>
        </w:rPr>
        <w:t>ERCOT’s determination that an ERS Load qualifies as a weather-sensitive ERS Load is independent of ERCOT’s determination of which baseline methodologies may be appropriate for purposes of evaluating the ERS Load’s performance.</w:t>
      </w:r>
    </w:p>
    <w:p w14:paraId="4E420E09" w14:textId="77777777" w:rsidR="00E30E10" w:rsidRPr="00E30E10" w:rsidRDefault="00E30E10" w:rsidP="00E30E10">
      <w:pPr>
        <w:spacing w:after="240"/>
        <w:ind w:left="1440" w:hanging="720"/>
        <w:rPr>
          <w:szCs w:val="20"/>
        </w:rPr>
      </w:pPr>
      <w:r w:rsidRPr="00E30E10">
        <w:rPr>
          <w:szCs w:val="20"/>
        </w:rPr>
        <w:lastRenderedPageBreak/>
        <w:t>(c)</w:t>
      </w:r>
      <w:r w:rsidRPr="00E30E10">
        <w:rPr>
          <w:szCs w:val="20"/>
        </w:rPr>
        <w:tab/>
        <w:t xml:space="preserve">If a site with </w:t>
      </w:r>
      <w:r w:rsidRPr="00E30E10">
        <w:rPr>
          <w:sz w:val="23"/>
          <w:szCs w:val="23"/>
        </w:rPr>
        <w:t>Distributed Renewable Generation (</w:t>
      </w:r>
      <w:r w:rsidRPr="00E30E10">
        <w:rPr>
          <w:szCs w:val="20"/>
        </w:rPr>
        <w:t>DRG) has been designated by the QSE to be evaluated by using its native load, the default baseline analysis shall be performed using the calculated native load.</w:t>
      </w:r>
    </w:p>
    <w:p w14:paraId="57214A62" w14:textId="77777777" w:rsidR="00E30E10" w:rsidRPr="00E30E10" w:rsidRDefault="00E30E10" w:rsidP="00E30E10">
      <w:pPr>
        <w:spacing w:after="240"/>
        <w:ind w:left="720" w:hanging="720"/>
        <w:rPr>
          <w:iCs/>
          <w:szCs w:val="20"/>
        </w:rPr>
      </w:pPr>
      <w:r w:rsidRPr="00E30E10">
        <w:rPr>
          <w:iCs/>
          <w:szCs w:val="20"/>
        </w:rPr>
        <w:t>(6)</w:t>
      </w:r>
      <w:r w:rsidRPr="00E30E10">
        <w:rPr>
          <w:iCs/>
          <w:szCs w:val="20"/>
        </w:rPr>
        <w:tab/>
        <w:t xml:space="preserve">QSEs representing ERS Resources may submit offers for one or more ERS Time Periods within an ERS Standard Contract Term.  </w:t>
      </w:r>
      <w:r w:rsidRPr="00E30E10">
        <w:rPr>
          <w:szCs w:val="20"/>
        </w:rPr>
        <w:t xml:space="preserve">ERS Time Periods shall be defined by ERCOT in the Request for Proposal for that ERS Standard Contract Term.  </w:t>
      </w:r>
      <w:r w:rsidRPr="00E30E10">
        <w:rPr>
          <w:iCs/>
          <w:szCs w:val="20"/>
        </w:rPr>
        <w:t>An ERS offer is specific to an ERS Time Period.  In submitting an offer, both the QSE and the ERS Resource are committing to provide ERS for that ERS Time Period if selected.</w:t>
      </w:r>
    </w:p>
    <w:p w14:paraId="332F66A5" w14:textId="77777777" w:rsidR="00E30E10" w:rsidRPr="00E30E10" w:rsidRDefault="00E30E10" w:rsidP="00E30E10">
      <w:pPr>
        <w:spacing w:after="240"/>
        <w:ind w:left="720" w:hanging="720"/>
        <w:rPr>
          <w:iCs/>
          <w:szCs w:val="20"/>
        </w:rPr>
      </w:pPr>
      <w:r w:rsidRPr="00E30E10">
        <w:rPr>
          <w:iCs/>
          <w:szCs w:val="20"/>
        </w:rPr>
        <w:t>(7)</w:t>
      </w:r>
      <w:r w:rsidRPr="00E30E10">
        <w:rPr>
          <w:iCs/>
          <w:szCs w:val="20"/>
        </w:rPr>
        <w:tab/>
        <w:t>A QSE may submit separate offers for an ERS Resource to provide any or all of the four ERS service types during the same or different ERS Time Periods in the same ERS Standard Contract Term, but ERCOT shall only award offers for one service type for each ERS Resource.</w:t>
      </w:r>
    </w:p>
    <w:p w14:paraId="3C81A800" w14:textId="77777777" w:rsidR="00E30E10" w:rsidRPr="00E30E10" w:rsidRDefault="00E30E10" w:rsidP="00E30E10">
      <w:pPr>
        <w:spacing w:after="240"/>
        <w:ind w:left="720" w:hanging="720"/>
        <w:rPr>
          <w:iCs/>
          <w:szCs w:val="20"/>
        </w:rPr>
      </w:pPr>
      <w:r w:rsidRPr="00E30E10">
        <w:rPr>
          <w:iCs/>
          <w:szCs w:val="20"/>
        </w:rPr>
        <w:t>(8)</w:t>
      </w:r>
      <w:r w:rsidRPr="00E30E10">
        <w:rPr>
          <w:iCs/>
          <w:szCs w:val="20"/>
        </w:rPr>
        <w:tab/>
        <w:t>The minimum capacity offer for an ERS Load on the weather sensitive baseline is one half (0.5) MW; all other ERS capacity offers will have a minimum amount that may be offered of one-tenth (0.1) MW.  ERS Resources may be aggregated to reach this requirement.</w:t>
      </w:r>
    </w:p>
    <w:p w14:paraId="5516DC98" w14:textId="77777777" w:rsidR="00E30E10" w:rsidRPr="00E30E10" w:rsidRDefault="00E30E10" w:rsidP="00E30E10">
      <w:pPr>
        <w:spacing w:after="240"/>
        <w:ind w:left="720" w:hanging="720"/>
        <w:rPr>
          <w:iCs/>
          <w:szCs w:val="20"/>
        </w:rPr>
      </w:pPr>
      <w:r w:rsidRPr="00E30E10">
        <w:rPr>
          <w:iCs/>
          <w:szCs w:val="20"/>
        </w:rPr>
        <w:t>(9)</w:t>
      </w:r>
      <w:r w:rsidRPr="00E30E10">
        <w:rPr>
          <w:iCs/>
          <w:szCs w:val="20"/>
        </w:rPr>
        <w:tab/>
        <w:t>Offers from ERS Generators must include self-serve capacity and injection capacity amounts greater than or equal to zero for each ERS Time Period offered.</w:t>
      </w:r>
    </w:p>
    <w:p w14:paraId="69198FD4" w14:textId="77777777" w:rsidR="00E30E10" w:rsidRPr="00E30E10" w:rsidRDefault="00E30E10" w:rsidP="00E30E10">
      <w:pPr>
        <w:spacing w:after="240"/>
        <w:ind w:left="720" w:hanging="720"/>
        <w:rPr>
          <w:iCs/>
          <w:szCs w:val="20"/>
        </w:rPr>
      </w:pPr>
      <w:r w:rsidRPr="00E30E10">
        <w:rPr>
          <w:iCs/>
          <w:szCs w:val="20"/>
        </w:rPr>
        <w:t>(10)</w:t>
      </w:r>
      <w:r w:rsidRPr="00E30E10">
        <w:rPr>
          <w:iCs/>
          <w:szCs w:val="20"/>
        </w:rPr>
        <w:tab/>
      </w:r>
      <w:r w:rsidRPr="00E30E10">
        <w:rPr>
          <w:szCs w:val="20"/>
        </w:rPr>
        <w:t>ERCOT may establish an upper limit, in MWs, on the amount of ERS capacity it will procure for any ERS Time Period in any ERS Standard Contract Term.</w:t>
      </w:r>
      <w:r w:rsidRPr="00E30E10">
        <w:rPr>
          <w:iCs/>
          <w:szCs w:val="20"/>
        </w:rPr>
        <w:tab/>
      </w:r>
    </w:p>
    <w:p w14:paraId="14AFA557" w14:textId="77777777" w:rsidR="00E30E10" w:rsidRPr="00E30E10" w:rsidRDefault="00E30E10" w:rsidP="00E30E10">
      <w:pPr>
        <w:spacing w:after="240"/>
        <w:ind w:left="720" w:hanging="720"/>
        <w:rPr>
          <w:iCs/>
          <w:szCs w:val="20"/>
        </w:rPr>
      </w:pPr>
      <w:r w:rsidRPr="00E30E10">
        <w:rPr>
          <w:iCs/>
          <w:szCs w:val="20"/>
        </w:rPr>
        <w:t>(11)</w:t>
      </w:r>
      <w:r w:rsidRPr="00E30E10">
        <w:rPr>
          <w:iCs/>
          <w:szCs w:val="20"/>
        </w:rPr>
        <w:tab/>
        <w:t xml:space="preserve">A QSE’s offer to provide ERS shall include: </w:t>
      </w:r>
    </w:p>
    <w:p w14:paraId="3166AE9B" w14:textId="77777777" w:rsidR="00E30E10" w:rsidRPr="00E30E10" w:rsidRDefault="00E30E10" w:rsidP="00E30E10">
      <w:pPr>
        <w:spacing w:after="240"/>
        <w:ind w:left="1440" w:hanging="720"/>
        <w:rPr>
          <w:szCs w:val="20"/>
        </w:rPr>
      </w:pPr>
      <w:r w:rsidRPr="00E30E10">
        <w:rPr>
          <w:szCs w:val="20"/>
        </w:rPr>
        <w:t>(a)</w:t>
      </w:r>
      <w:r w:rsidRPr="00E30E10">
        <w:rPr>
          <w:szCs w:val="20"/>
        </w:rPr>
        <w:tab/>
        <w:t>The name of the QSE representing the ERS Resource and the name of an individual authorized by the QSE to represent the QSE and its ERS Resource(s);</w:t>
      </w:r>
    </w:p>
    <w:p w14:paraId="4B454C65" w14:textId="77777777" w:rsidR="00E30E10" w:rsidRPr="00E30E10" w:rsidRDefault="00E30E10" w:rsidP="00E30E10">
      <w:pPr>
        <w:spacing w:after="240"/>
        <w:ind w:left="1440" w:hanging="720"/>
        <w:rPr>
          <w:szCs w:val="20"/>
        </w:rPr>
      </w:pPr>
      <w:r w:rsidRPr="00E30E10">
        <w:rPr>
          <w:szCs w:val="20"/>
        </w:rPr>
        <w:t>(b)</w:t>
      </w:r>
      <w:r w:rsidRPr="00E30E10">
        <w:rPr>
          <w:szCs w:val="20"/>
        </w:rPr>
        <w:tab/>
        <w:t>The name of an Entity that controls the ERS Resource, and an affirmation that the QSE has obtained written authorization from the Entity to submit ERS offers on its behalf and to represent the Entity in all matters before ERCOT concerning the Entity’s provision of ERS;</w:t>
      </w:r>
    </w:p>
    <w:p w14:paraId="3C90A199" w14:textId="77777777" w:rsidR="00E30E10" w:rsidRPr="00E30E10" w:rsidRDefault="00E30E10" w:rsidP="00E30E10">
      <w:pPr>
        <w:spacing w:after="240"/>
        <w:ind w:left="1440" w:hanging="720"/>
        <w:rPr>
          <w:szCs w:val="20"/>
        </w:rPr>
      </w:pPr>
      <w:r w:rsidRPr="00E30E10">
        <w:rPr>
          <w:szCs w:val="20"/>
        </w:rPr>
        <w:t>(c)</w:t>
      </w:r>
      <w:r w:rsidRPr="00E30E10">
        <w:rPr>
          <w:szCs w:val="20"/>
        </w:rPr>
        <w:tab/>
        <w:t>Any information or data specified by ERCOT, including access to historical meter data, and affirmation by the QSE that it has obtained written authorization from the controlling Entity of the ERS Resource for the QSE to obtain such data;</w:t>
      </w:r>
    </w:p>
    <w:p w14:paraId="13943B6F" w14:textId="77777777" w:rsidR="00E30E10" w:rsidRPr="00E30E10" w:rsidRDefault="00E30E10" w:rsidP="00E30E10">
      <w:pPr>
        <w:spacing w:after="240"/>
        <w:ind w:left="1440" w:hanging="720"/>
        <w:rPr>
          <w:szCs w:val="20"/>
        </w:rPr>
      </w:pPr>
      <w:r w:rsidRPr="00E30E10">
        <w:rPr>
          <w:szCs w:val="20"/>
        </w:rPr>
        <w:t>(d)</w:t>
      </w:r>
      <w:r w:rsidRPr="00E30E10">
        <w:rPr>
          <w:szCs w:val="20"/>
        </w:rPr>
        <w:tab/>
        <w:t>Affirmation that the controlling Entity of the ERS Resource has reviewed P.U.C. S</w:t>
      </w:r>
      <w:r w:rsidRPr="00E30E10">
        <w:rPr>
          <w:smallCaps/>
          <w:szCs w:val="20"/>
        </w:rPr>
        <w:t>ubst</w:t>
      </w:r>
      <w:r w:rsidRPr="00E30E10">
        <w:rPr>
          <w:szCs w:val="20"/>
        </w:rPr>
        <w:t>. R. 25.507, Electric Reliability Council of Texas (ERCOT) Emergency Response Service (ERS), these Protocols and Other Binding Documents relating to the provision of ERS, and has agreed to comply with and be bound by such provisions;</w:t>
      </w:r>
    </w:p>
    <w:p w14:paraId="38B8C46D" w14:textId="77777777" w:rsidR="00E30E10" w:rsidRPr="00E30E10" w:rsidRDefault="00E30E10" w:rsidP="00E30E10">
      <w:pPr>
        <w:spacing w:after="240"/>
        <w:ind w:left="1440" w:hanging="720"/>
        <w:rPr>
          <w:szCs w:val="20"/>
        </w:rPr>
      </w:pPr>
      <w:r w:rsidRPr="00E30E10">
        <w:rPr>
          <w:szCs w:val="20"/>
        </w:rPr>
        <w:lastRenderedPageBreak/>
        <w:t>(e)</w:t>
      </w:r>
      <w:r w:rsidRPr="00E30E10">
        <w:rPr>
          <w:szCs w:val="20"/>
        </w:rPr>
        <w:tab/>
        <w:t>An agreement by the QSE to produce any written authorization or agreement between the QSE and any ERS Resource it represents, as described in this Section, upon request from ERCOT or the PUCT;</w:t>
      </w:r>
    </w:p>
    <w:p w14:paraId="23545ECB" w14:textId="77777777" w:rsidR="00E30E10" w:rsidRPr="00E30E10" w:rsidRDefault="00E30E10" w:rsidP="00E30E10">
      <w:pPr>
        <w:spacing w:after="240"/>
        <w:ind w:left="1440" w:hanging="720"/>
        <w:rPr>
          <w:szCs w:val="20"/>
        </w:rPr>
      </w:pPr>
      <w:r w:rsidRPr="00E30E10">
        <w:rPr>
          <w:szCs w:val="20"/>
        </w:rPr>
        <w:t>(f)</w:t>
      </w:r>
      <w:r w:rsidRPr="00E30E10">
        <w:rPr>
          <w:szCs w:val="20"/>
        </w:rPr>
        <w:tab/>
        <w:t>Affirmation that no offered capacity from any site in an ERS Resource has been or will be committed to provide any other product, service, or program during any of the hours in the ERS Time Period in the Standard Contract Term for which the offer is submitted.  Such prohibited products, services, or programs include, but are not limited to, Ancillary Services, Security-Constrained Economic Dispatch (SCED), or TDSP standard offer programs.  As an exception to the foregoing, a QSE may offer a site to provide ERS for an ERS Time Period in the Standard Contract Term even if the QSE has an offer pending for that same site to serve as an MRA during that ERS Time Period and Standard Contract Term; however, if the site is selected to serve as an MRA it will not be permitted to serve as ERS during any ERS Time Period in the ERS Contract Term in which it is obligated to serve as an MRA; and</w:t>
      </w:r>
    </w:p>
    <w:p w14:paraId="76C55960" w14:textId="77777777" w:rsidR="00E30E10" w:rsidRPr="00E30E10" w:rsidRDefault="00E30E10" w:rsidP="00E30E10">
      <w:pPr>
        <w:spacing w:after="240"/>
        <w:ind w:left="1440" w:hanging="720"/>
        <w:rPr>
          <w:szCs w:val="20"/>
        </w:rPr>
      </w:pPr>
      <w:r w:rsidRPr="00E30E10">
        <w:rPr>
          <w:szCs w:val="20"/>
        </w:rPr>
        <w:t>(g)</w:t>
      </w:r>
      <w:r w:rsidRPr="00E30E10">
        <w:rPr>
          <w:szCs w:val="20"/>
        </w:rPr>
        <w:tab/>
        <w:t>Affirmation that the QSE and the controlling Entity the ERS Resource are familiar with any applicable federal, state or local environmental regulations that apply to the use of any generator in the provision of ERS, and that the use of such generator(s) to provide of ERS would not violate those regulations.  This provision applies to both ERS Generators and to the use of backup generation by ERS Loads.</w:t>
      </w:r>
    </w:p>
    <w:p w14:paraId="0C02AA98" w14:textId="77777777" w:rsidR="00E30E10" w:rsidRPr="00E30E10" w:rsidRDefault="00E30E10" w:rsidP="00E30E10">
      <w:pPr>
        <w:spacing w:after="240"/>
        <w:ind w:left="720" w:hanging="720"/>
        <w:rPr>
          <w:iCs/>
          <w:szCs w:val="20"/>
        </w:rPr>
      </w:pPr>
      <w:r w:rsidRPr="00E30E10">
        <w:rPr>
          <w:szCs w:val="20"/>
        </w:rPr>
        <w:t>(12)</w:t>
      </w:r>
      <w:r w:rsidRPr="00E30E10">
        <w:rPr>
          <w:szCs w:val="20"/>
        </w:rPr>
        <w:tab/>
      </w:r>
      <w:r w:rsidRPr="00E30E10">
        <w:rPr>
          <w:iCs/>
          <w:szCs w:val="20"/>
        </w:rPr>
        <w:t>Upon request from a QSE, ERCOT shall provide the dates and times for any deployment events or tests of any ERS site during the previous three ERS Standard Contract Terms, provided that the QSE has obtained written authorization from the ERS site to obtain the information from ERCOT.  Such QSE requests shall include the following site-specific information: Electric Service Identifier (ESI ID), unique meter identifier (if applicable), or, if the site is in a Non-Opt-In Entity (NOIE) area, site name and site address.</w:t>
      </w:r>
    </w:p>
    <w:p w14:paraId="5D57404A" w14:textId="61884E1D" w:rsidR="00E30E10" w:rsidRPr="00E30E10" w:rsidDel="00F364FC" w:rsidRDefault="00E30E10" w:rsidP="00E30E10">
      <w:pPr>
        <w:spacing w:after="240"/>
        <w:ind w:left="720" w:hanging="720"/>
        <w:rPr>
          <w:del w:id="124" w:author="Denton Municipal Electric" w:date="2020-01-21T10:27:00Z"/>
          <w:szCs w:val="20"/>
        </w:rPr>
      </w:pPr>
      <w:del w:id="125" w:author="Denton Municipal Electric" w:date="2020-01-21T10:27:00Z">
        <w:r w:rsidRPr="00E30E10" w:rsidDel="00F364FC">
          <w:rPr>
            <w:szCs w:val="20"/>
          </w:rPr>
          <w:delText>(13)</w:delText>
        </w:r>
        <w:r w:rsidRPr="00E30E10" w:rsidDel="00F364FC">
          <w:rPr>
            <w:szCs w:val="20"/>
          </w:rPr>
          <w:tab/>
          <w:delText>Sites associated with a Dynamically Scheduled Resource (DSR) may not participate in ERS.  Offers for Resources containing sites associated with a DSR will be rejected by ERCOT.  If ERCOT determines that any participating site is associated with a DSR, that site will be treated as removed from the Resource on the date the determination was made.  An ERS Resource’s obligation will not change as a result of any such site removal.</w:delText>
        </w:r>
      </w:del>
    </w:p>
    <w:p w14:paraId="774A4420" w14:textId="0F313003" w:rsidR="00E30E10" w:rsidRPr="00E30E10" w:rsidRDefault="00E30E10" w:rsidP="00E30E10">
      <w:pPr>
        <w:spacing w:after="240"/>
        <w:ind w:left="720" w:hanging="720"/>
        <w:rPr>
          <w:szCs w:val="20"/>
        </w:rPr>
      </w:pPr>
      <w:r w:rsidRPr="00E30E10">
        <w:rPr>
          <w:szCs w:val="20"/>
        </w:rPr>
        <w:t>(1</w:t>
      </w:r>
      <w:ins w:id="126" w:author="Denton Municipal Electric" w:date="2020-01-21T10:27:00Z">
        <w:r w:rsidR="00F364FC">
          <w:rPr>
            <w:szCs w:val="20"/>
          </w:rPr>
          <w:t>3</w:t>
        </w:r>
      </w:ins>
      <w:del w:id="127" w:author="Denton Municipal Electric" w:date="2020-01-21T10:27:00Z">
        <w:r w:rsidRPr="00E30E10" w:rsidDel="00F364FC">
          <w:rPr>
            <w:szCs w:val="20"/>
          </w:rPr>
          <w:delText>4</w:delText>
        </w:r>
      </w:del>
      <w:r w:rsidRPr="00E30E10">
        <w:rPr>
          <w:szCs w:val="20"/>
        </w:rPr>
        <w:t>)</w:t>
      </w:r>
      <w:r w:rsidRPr="00E30E10">
        <w:rPr>
          <w:szCs w:val="20"/>
        </w:rPr>
        <w:tab/>
        <w:t>Each offer submitted by a QSE on behalf of an aggregated ERS Load on a weather-sensitive baseline shall include the QSE’s projection of the maximum number of sites in the aggregation during the ERS Standard Contract Term.  ERCOT shall review this projection and the information provided regarding the initial size of each aggregated ERS Load and shall reject any offer on behalf of such an ERS Load if the maximum size of the ERS Load projected by the QSE would violate the limits of site participation growth described in paragraph (1</w:t>
      </w:r>
      <w:ins w:id="128" w:author="Denton Municipal Electric" w:date="2020-01-21T10:37:00Z">
        <w:r w:rsidR="00DE1222">
          <w:rPr>
            <w:szCs w:val="20"/>
          </w:rPr>
          <w:t>4</w:t>
        </w:r>
      </w:ins>
      <w:del w:id="129" w:author="Denton Municipal Electric" w:date="2020-01-21T10:37:00Z">
        <w:r w:rsidRPr="00E30E10" w:rsidDel="00DE1222">
          <w:rPr>
            <w:szCs w:val="20"/>
          </w:rPr>
          <w:delText>5</w:delText>
        </w:r>
      </w:del>
      <w:r w:rsidRPr="00E30E10">
        <w:rPr>
          <w:szCs w:val="20"/>
        </w:rPr>
        <w:t>) below.</w:t>
      </w:r>
    </w:p>
    <w:p w14:paraId="77247961" w14:textId="66BD83E6" w:rsidR="00E30E10" w:rsidRPr="00E30E10" w:rsidRDefault="00E30E10" w:rsidP="00E30E10">
      <w:pPr>
        <w:spacing w:after="240"/>
        <w:ind w:left="720" w:hanging="720"/>
        <w:rPr>
          <w:iCs/>
          <w:szCs w:val="20"/>
        </w:rPr>
      </w:pPr>
      <w:r w:rsidRPr="00E30E10">
        <w:rPr>
          <w:iCs/>
          <w:szCs w:val="20"/>
        </w:rPr>
        <w:t>(1</w:t>
      </w:r>
      <w:ins w:id="130" w:author="Denton Municipal Electric" w:date="2020-01-21T10:28:00Z">
        <w:r w:rsidR="00F364FC">
          <w:rPr>
            <w:iCs/>
            <w:szCs w:val="20"/>
          </w:rPr>
          <w:t>4</w:t>
        </w:r>
      </w:ins>
      <w:del w:id="131" w:author="Denton Municipal Electric" w:date="2020-01-21T10:28:00Z">
        <w:r w:rsidRPr="00E30E10" w:rsidDel="00F364FC">
          <w:rPr>
            <w:iCs/>
            <w:szCs w:val="20"/>
          </w:rPr>
          <w:delText>5</w:delText>
        </w:r>
      </w:del>
      <w:r w:rsidRPr="00E30E10">
        <w:rPr>
          <w:iCs/>
          <w:szCs w:val="20"/>
        </w:rPr>
        <w:t>)</w:t>
      </w:r>
      <w:r w:rsidRPr="00E30E10">
        <w:rPr>
          <w:iCs/>
          <w:szCs w:val="20"/>
        </w:rPr>
        <w:tab/>
        <w:t xml:space="preserve">A QSE may modify the population of an aggregated ERS Load on a weather-sensitive baseline once per month during an ERS Standard Contract Term via a process defined by ERCOT.  Such adjustments shall be effective on the first day of each month following the first month.  </w:t>
      </w:r>
      <w:r w:rsidRPr="00E30E10">
        <w:rPr>
          <w:szCs w:val="20"/>
        </w:rPr>
        <w:t>A fully validated ERS Offer form must be received by ERCOT no later than seven business days prior to the first day of the month for which is intended to be in effect.</w:t>
      </w:r>
    </w:p>
    <w:p w14:paraId="4D5184E2" w14:textId="77777777" w:rsidR="00E30E10" w:rsidRPr="00E30E10" w:rsidRDefault="00E30E10" w:rsidP="00E30E10">
      <w:pPr>
        <w:spacing w:after="240"/>
        <w:ind w:left="1440" w:hanging="720"/>
        <w:rPr>
          <w:szCs w:val="20"/>
        </w:rPr>
      </w:pPr>
      <w:r w:rsidRPr="00E30E10">
        <w:rPr>
          <w:szCs w:val="20"/>
        </w:rPr>
        <w:lastRenderedPageBreak/>
        <w:t>(a)</w:t>
      </w:r>
      <w:r w:rsidRPr="00E30E10">
        <w:rPr>
          <w:szCs w:val="20"/>
        </w:rPr>
        <w:tab/>
        <w:t>During an ERS Standard Contract Term, a QSE may increase the number of sites in an aggregated ERS Load on a weather-sensitive baseline by no more than the greater of the following:</w:t>
      </w:r>
    </w:p>
    <w:p w14:paraId="4B63BBAD" w14:textId="77777777" w:rsidR="00E30E10" w:rsidRPr="00E30E10" w:rsidRDefault="00E30E10" w:rsidP="00E30E10">
      <w:pPr>
        <w:spacing w:after="240"/>
        <w:ind w:left="2160" w:hanging="720"/>
        <w:rPr>
          <w:szCs w:val="20"/>
        </w:rPr>
      </w:pPr>
      <w:r w:rsidRPr="00E30E10">
        <w:rPr>
          <w:szCs w:val="20"/>
        </w:rPr>
        <w:t>(</w:t>
      </w:r>
      <w:proofErr w:type="spellStart"/>
      <w:r w:rsidRPr="00E30E10">
        <w:rPr>
          <w:szCs w:val="20"/>
        </w:rPr>
        <w:t>i</w:t>
      </w:r>
      <w:proofErr w:type="spellEnd"/>
      <w:r w:rsidRPr="00E30E10">
        <w:rPr>
          <w:szCs w:val="20"/>
        </w:rPr>
        <w:t>)</w:t>
      </w:r>
      <w:r w:rsidRPr="00E30E10">
        <w:rPr>
          <w:szCs w:val="20"/>
        </w:rPr>
        <w:tab/>
        <w:t>100% of the initial number of sites; or</w:t>
      </w:r>
    </w:p>
    <w:p w14:paraId="4C23B310" w14:textId="77777777" w:rsidR="00E30E10" w:rsidRPr="00E30E10" w:rsidRDefault="00E30E10" w:rsidP="00E30E10">
      <w:pPr>
        <w:spacing w:after="240"/>
        <w:ind w:left="2160" w:hanging="720"/>
        <w:rPr>
          <w:szCs w:val="20"/>
        </w:rPr>
      </w:pPr>
      <w:r w:rsidRPr="00E30E10">
        <w:rPr>
          <w:szCs w:val="20"/>
        </w:rPr>
        <w:t>(ii)</w:t>
      </w:r>
      <w:r w:rsidRPr="00E30E10">
        <w:rPr>
          <w:szCs w:val="20"/>
        </w:rPr>
        <w:tab/>
        <w:t>Two MW times the QSE’s projection of the maximum number of sites in the aggregation during the ERS Standard Contract Term, divided by the maximum MW capacity offered for any ERS Time Period for the aggregation.</w:t>
      </w:r>
    </w:p>
    <w:p w14:paraId="10995724" w14:textId="77777777" w:rsidR="00E30E10" w:rsidRPr="00E30E10" w:rsidRDefault="00E30E10" w:rsidP="00E30E10">
      <w:pPr>
        <w:spacing w:after="240"/>
        <w:ind w:left="1440" w:hanging="720"/>
        <w:rPr>
          <w:szCs w:val="20"/>
        </w:rPr>
      </w:pPr>
      <w:r w:rsidRPr="00E30E10">
        <w:rPr>
          <w:szCs w:val="20"/>
        </w:rPr>
        <w:t>(b)</w:t>
      </w:r>
      <w:r w:rsidRPr="00E30E10">
        <w:rPr>
          <w:szCs w:val="20"/>
        </w:rPr>
        <w:tab/>
        <w:t>Any sites added to an ERS Load on a weather-sensitive baseline are subject to the same requirements for historical meter data as the other sites in the aggregation, as described in paragraph (4) of Section 8.1.3.1.1.</w:t>
      </w:r>
    </w:p>
    <w:p w14:paraId="65B0A9E3" w14:textId="0F7A0552" w:rsidR="00E30E10" w:rsidRPr="00E30E10" w:rsidRDefault="00E30E10" w:rsidP="00E30E10">
      <w:pPr>
        <w:tabs>
          <w:tab w:val="left" w:pos="2160"/>
        </w:tabs>
        <w:spacing w:after="240"/>
        <w:ind w:left="720" w:hanging="720"/>
        <w:rPr>
          <w:iCs/>
          <w:szCs w:val="20"/>
        </w:rPr>
      </w:pPr>
      <w:r w:rsidRPr="00E30E10">
        <w:rPr>
          <w:iCs/>
          <w:szCs w:val="20"/>
        </w:rPr>
        <w:t>(1</w:t>
      </w:r>
      <w:ins w:id="132" w:author="Denton Municipal Electric" w:date="2020-01-21T10:28:00Z">
        <w:r w:rsidR="00F364FC">
          <w:rPr>
            <w:iCs/>
            <w:szCs w:val="20"/>
          </w:rPr>
          <w:t>5</w:t>
        </w:r>
      </w:ins>
      <w:del w:id="133" w:author="Denton Municipal Electric" w:date="2020-01-21T10:28:00Z">
        <w:r w:rsidRPr="00E30E10" w:rsidDel="00F364FC">
          <w:rPr>
            <w:iCs/>
            <w:szCs w:val="20"/>
          </w:rPr>
          <w:delText>6</w:delText>
        </w:r>
      </w:del>
      <w:r w:rsidRPr="00E30E10">
        <w:rPr>
          <w:iCs/>
          <w:szCs w:val="20"/>
        </w:rPr>
        <w:t>)</w:t>
      </w:r>
      <w:r w:rsidRPr="00E30E10">
        <w:rPr>
          <w:iCs/>
          <w:szCs w:val="20"/>
        </w:rPr>
        <w:tab/>
        <w:t xml:space="preserve">For each of the four ERS service types, an ERS Standard Contract Term may consist of a single ERS Contract Period or multiple non-overlapping ERS Contract Periods, as follows:  </w:t>
      </w:r>
    </w:p>
    <w:p w14:paraId="457250F1" w14:textId="77777777" w:rsidR="00E30E10" w:rsidRPr="00E30E10" w:rsidRDefault="00E30E10" w:rsidP="00E30E10">
      <w:pPr>
        <w:spacing w:after="240"/>
        <w:ind w:left="1440" w:hanging="720"/>
        <w:rPr>
          <w:szCs w:val="20"/>
        </w:rPr>
      </w:pPr>
      <w:r w:rsidRPr="00E30E10">
        <w:rPr>
          <w:szCs w:val="20"/>
        </w:rPr>
        <w:t>(a)</w:t>
      </w:r>
      <w:r w:rsidRPr="00E30E10">
        <w:rPr>
          <w:szCs w:val="20"/>
        </w:rPr>
        <w:tab/>
        <w:t xml:space="preserve">If no ERS Resources’ obligations are exhausted for an ERS service type during an ERS Contract Period pursuant to Section 3.14.3.3, Emergency Response Service Provision and Technical Requirements, the ERS Contract Period for that ERS service type shall terminate at the end of the last Operating Day of the ERS Standard Contract Term.  </w:t>
      </w:r>
    </w:p>
    <w:p w14:paraId="4D980178" w14:textId="77777777" w:rsidR="00E30E10" w:rsidRPr="00E30E10" w:rsidRDefault="00E30E10" w:rsidP="00E30E10">
      <w:pPr>
        <w:spacing w:after="240"/>
        <w:ind w:left="1440" w:hanging="720"/>
        <w:rPr>
          <w:szCs w:val="20"/>
        </w:rPr>
      </w:pPr>
      <w:r w:rsidRPr="00E30E10">
        <w:rPr>
          <w:szCs w:val="20"/>
        </w:rPr>
        <w:t>(b)</w:t>
      </w:r>
      <w:r w:rsidRPr="00E30E10">
        <w:rPr>
          <w:szCs w:val="20"/>
        </w:rPr>
        <w:tab/>
        <w:t>If one or more ERS Resources’ obligations in a given ERS service type are exhausted pursuant to Section 3.14.3.3, the ERS Contract Period for that ERS service type shall terminate at the end of the Operating Day during which the exhaustion occurred.  However, if ERS Resources participating in a service type remain deployed at the end of that Operating Day, the ERS Contract Period for that ERS service type shall terminate at the end of the Operating Day on which those ERS Resources are recalled.</w:t>
      </w:r>
    </w:p>
    <w:p w14:paraId="5B7D4337" w14:textId="77777777" w:rsidR="00E30E10" w:rsidRPr="00E30E10" w:rsidRDefault="00E30E10" w:rsidP="00E30E10">
      <w:pPr>
        <w:spacing w:after="240"/>
        <w:ind w:left="1440" w:hanging="720"/>
        <w:rPr>
          <w:szCs w:val="20"/>
        </w:rPr>
      </w:pPr>
      <w:r w:rsidRPr="00E30E10">
        <w:rPr>
          <w:szCs w:val="20"/>
        </w:rPr>
        <w:t>(c)</w:t>
      </w:r>
      <w:r w:rsidRPr="00E30E10">
        <w:rPr>
          <w:szCs w:val="20"/>
        </w:rPr>
        <w:tab/>
        <w:t xml:space="preserve">If an ERS Contract Period terminates as provided in paragraph (b) above, and one or more ERS Resources’ obligations were not exhausted or ERCOT elects to renew the obligations of any Resources whose obligations were exhausted, a new ERS Contract Period for the ERS service type shall begin at hour ending 0100 on the following Operating Day.  This new ERS Contract Period shall terminate as provided in this Section.  </w:t>
      </w:r>
    </w:p>
    <w:p w14:paraId="6F888106" w14:textId="63EDA479" w:rsidR="00E30E10" w:rsidRPr="00E30E10" w:rsidRDefault="00E30E10" w:rsidP="00E30E10">
      <w:pPr>
        <w:tabs>
          <w:tab w:val="left" w:pos="2160"/>
        </w:tabs>
        <w:spacing w:after="240"/>
        <w:ind w:left="720" w:hanging="720"/>
        <w:rPr>
          <w:szCs w:val="20"/>
        </w:rPr>
      </w:pPr>
      <w:r w:rsidRPr="00E30E10">
        <w:rPr>
          <w:iCs/>
          <w:szCs w:val="20"/>
        </w:rPr>
        <w:t>(1</w:t>
      </w:r>
      <w:ins w:id="134" w:author="Denton Municipal Electric" w:date="2020-01-21T10:36:00Z">
        <w:r w:rsidR="00DE1222">
          <w:rPr>
            <w:iCs/>
            <w:szCs w:val="20"/>
          </w:rPr>
          <w:t>6</w:t>
        </w:r>
      </w:ins>
      <w:del w:id="135" w:author="Denton Municipal Electric" w:date="2020-01-21T10:36:00Z">
        <w:r w:rsidRPr="00E30E10" w:rsidDel="00DE1222">
          <w:rPr>
            <w:iCs/>
            <w:szCs w:val="20"/>
          </w:rPr>
          <w:delText>7</w:delText>
        </w:r>
      </w:del>
      <w:r w:rsidRPr="00E30E10">
        <w:rPr>
          <w:iCs/>
          <w:szCs w:val="20"/>
        </w:rPr>
        <w:t>)</w:t>
      </w:r>
      <w:r w:rsidRPr="00E30E10">
        <w:rPr>
          <w:iCs/>
          <w:szCs w:val="20"/>
        </w:rPr>
        <w:tab/>
      </w:r>
      <w:r w:rsidRPr="00E30E10">
        <w:rPr>
          <w:szCs w:val="20"/>
        </w:rPr>
        <w:t xml:space="preserve">An ERS Resource currently obligated to provide an ERS service type during an ERS Time Period and ERS Contract Period may be offered to provide service as an MRA during that same ERS Time Period in the ERS Contract Period.  </w:t>
      </w:r>
      <w:r w:rsidRPr="00E30E10">
        <w:rPr>
          <w:iCs/>
          <w:szCs w:val="20"/>
        </w:rPr>
        <w:t xml:space="preserve">If the ERS Resource is selected to provide service as an </w:t>
      </w:r>
      <w:r w:rsidRPr="00E30E10">
        <w:rPr>
          <w:szCs w:val="20"/>
        </w:rPr>
        <w:t xml:space="preserve">MRA during an ERS Time Period in the ERS Contract Period in which it is currently obligated to provide an ERS service type, the ERS Contract Period </w:t>
      </w:r>
      <w:r w:rsidRPr="00E30E10">
        <w:rPr>
          <w:iCs/>
          <w:szCs w:val="20"/>
        </w:rPr>
        <w:t>will be terminated</w:t>
      </w:r>
      <w:r w:rsidRPr="00E30E10">
        <w:rPr>
          <w:szCs w:val="20"/>
        </w:rPr>
        <w:t xml:space="preserve"> for that ERS service type</w:t>
      </w:r>
      <w:r w:rsidRPr="00E30E10">
        <w:rPr>
          <w:iCs/>
          <w:szCs w:val="20"/>
        </w:rPr>
        <w:t>.</w:t>
      </w:r>
      <w:r w:rsidRPr="00E30E10">
        <w:rPr>
          <w:szCs w:val="20"/>
        </w:rPr>
        <w:t xml:space="preserve">  The ERS Contract Period for that ERS service type shall terminate at the end of the Operating Day that is five days before the first Operating Day the ERS Resource is obligated to provide service under the </w:t>
      </w:r>
      <w:r w:rsidRPr="00E30E10">
        <w:rPr>
          <w:szCs w:val="20"/>
        </w:rPr>
        <w:lastRenderedPageBreak/>
        <w:t>MRA Agreement.  However, if any ERS Resources participating in that ERS service type are currently deployed at the end of the Operating Day the ERS Contract Period is scheduled to terminate, then the ERS Resource’s ERS Contract Period for that ERS service type shall continue until the end of the Operating Day on which all of the ERS Resources participating in that ERS service type have been recalled, at which time the ERS Contract Period will terminate.</w:t>
      </w:r>
    </w:p>
    <w:p w14:paraId="62CAC088" w14:textId="2ECB9CFC" w:rsidR="00E30E10" w:rsidRPr="00E30E10" w:rsidRDefault="00E30E10" w:rsidP="00E30E10">
      <w:pPr>
        <w:tabs>
          <w:tab w:val="left" w:pos="2160"/>
        </w:tabs>
        <w:spacing w:after="240"/>
        <w:ind w:left="720" w:hanging="720"/>
        <w:rPr>
          <w:iCs/>
          <w:szCs w:val="20"/>
        </w:rPr>
      </w:pPr>
      <w:r w:rsidRPr="00E30E10">
        <w:rPr>
          <w:szCs w:val="20"/>
        </w:rPr>
        <w:t>(1</w:t>
      </w:r>
      <w:ins w:id="136" w:author="Denton Municipal Electric" w:date="2020-01-21T10:37:00Z">
        <w:r w:rsidR="00DE1222">
          <w:rPr>
            <w:szCs w:val="20"/>
          </w:rPr>
          <w:t>7</w:t>
        </w:r>
      </w:ins>
      <w:del w:id="137" w:author="Denton Municipal Electric" w:date="2020-01-21T10:37:00Z">
        <w:r w:rsidRPr="00E30E10" w:rsidDel="00DE1222">
          <w:rPr>
            <w:szCs w:val="20"/>
          </w:rPr>
          <w:delText>8</w:delText>
        </w:r>
      </w:del>
      <w:r w:rsidRPr="00E30E10">
        <w:rPr>
          <w:szCs w:val="20"/>
        </w:rPr>
        <w:t>)</w:t>
      </w:r>
      <w:r w:rsidRPr="00E30E10">
        <w:rPr>
          <w:szCs w:val="20"/>
        </w:rPr>
        <w:tab/>
      </w:r>
      <w:r w:rsidRPr="00E30E10">
        <w:rPr>
          <w:iCs/>
          <w:szCs w:val="20"/>
        </w:rPr>
        <w:t xml:space="preserve">ERS Resources shall be obligated in ERS Contract Periods as follows:  </w:t>
      </w:r>
    </w:p>
    <w:p w14:paraId="17491D44" w14:textId="73596ACA" w:rsidR="00E30E10" w:rsidRPr="00E30E10" w:rsidRDefault="00E30E10" w:rsidP="00E30E10">
      <w:pPr>
        <w:spacing w:after="240"/>
        <w:ind w:left="1440" w:hanging="720"/>
        <w:rPr>
          <w:szCs w:val="20"/>
        </w:rPr>
      </w:pPr>
      <w:r w:rsidRPr="00E30E10">
        <w:rPr>
          <w:szCs w:val="20"/>
        </w:rPr>
        <w:t>(a)</w:t>
      </w:r>
      <w:r w:rsidRPr="00E30E10">
        <w:rPr>
          <w:szCs w:val="20"/>
        </w:rPr>
        <w:tab/>
        <w:t>Unless an ERS Contract Period is terminated pursuant to paragraph (1</w:t>
      </w:r>
      <w:ins w:id="138" w:author="Denton Municipal Electric" w:date="2020-01-21T10:37:00Z">
        <w:r w:rsidR="00DE1222">
          <w:rPr>
            <w:szCs w:val="20"/>
          </w:rPr>
          <w:t>6</w:t>
        </w:r>
      </w:ins>
      <w:del w:id="139" w:author="Denton Municipal Electric" w:date="2020-01-21T10:37:00Z">
        <w:r w:rsidRPr="00E30E10" w:rsidDel="00DE1222">
          <w:rPr>
            <w:szCs w:val="20"/>
          </w:rPr>
          <w:delText>7</w:delText>
        </w:r>
      </w:del>
      <w:r w:rsidRPr="00E30E10">
        <w:rPr>
          <w:szCs w:val="20"/>
        </w:rPr>
        <w:t>)</w:t>
      </w:r>
      <w:ins w:id="140" w:author="Denton Municipal Electric" w:date="2020-01-21T10:37:00Z">
        <w:r w:rsidR="00DE1222">
          <w:rPr>
            <w:szCs w:val="20"/>
          </w:rPr>
          <w:t xml:space="preserve"> above</w:t>
        </w:r>
      </w:ins>
      <w:r w:rsidRPr="00E30E10">
        <w:rPr>
          <w:szCs w:val="20"/>
        </w:rPr>
        <w:t>, for the first ERS Contract Period in an ERS Standard Contract Term, all ERS Resources awarded by ERCOT shall be obligated.</w:t>
      </w:r>
    </w:p>
    <w:p w14:paraId="6AF476D8" w14:textId="77777777" w:rsidR="00E30E10" w:rsidRPr="00E30E10" w:rsidRDefault="00E30E10" w:rsidP="00E30E10">
      <w:pPr>
        <w:spacing w:after="240"/>
        <w:ind w:left="1440" w:hanging="720"/>
        <w:rPr>
          <w:szCs w:val="20"/>
        </w:rPr>
      </w:pPr>
      <w:r w:rsidRPr="00E30E10">
        <w:rPr>
          <w:szCs w:val="20"/>
        </w:rPr>
        <w:t>(b)</w:t>
      </w:r>
      <w:r w:rsidRPr="00E30E10">
        <w:rPr>
          <w:szCs w:val="20"/>
        </w:rPr>
        <w:tab/>
        <w:t xml:space="preserve">For each of any subsequent ERS Contract Periods for a given ERS service type in an ERS Standard Contract Term, any ERS Resource with remaining obligation due to cumulative deployment time of less than eight hours at the end of the last ERS Contract Period shall be obligated for only this remaining deployment time in the new ERS Contract Period.  </w:t>
      </w:r>
    </w:p>
    <w:p w14:paraId="3F801EB3" w14:textId="77777777" w:rsidR="00E30E10" w:rsidRPr="00E30E10" w:rsidRDefault="00E30E10" w:rsidP="00E30E10">
      <w:pPr>
        <w:spacing w:after="240"/>
        <w:ind w:left="1440" w:hanging="720"/>
        <w:rPr>
          <w:szCs w:val="20"/>
        </w:rPr>
      </w:pPr>
      <w:r w:rsidRPr="00E30E10">
        <w:rPr>
          <w:szCs w:val="20"/>
        </w:rPr>
        <w:t>(c)</w:t>
      </w:r>
      <w:r w:rsidRPr="00E30E10">
        <w:rPr>
          <w:szCs w:val="20"/>
        </w:rPr>
        <w:tab/>
        <w:t xml:space="preserve">For each of any subsequent ERS Contract Periods in an ERS Standard Contract Term, ERCOT may renew the obligations of certain ERS Resources as follows: </w:t>
      </w:r>
    </w:p>
    <w:p w14:paraId="312697F6" w14:textId="77777777" w:rsidR="00E30E10" w:rsidRPr="00E30E10" w:rsidRDefault="00E30E10" w:rsidP="00E30E10">
      <w:pPr>
        <w:tabs>
          <w:tab w:val="left" w:pos="2160"/>
        </w:tabs>
        <w:spacing w:after="240"/>
        <w:ind w:left="2160" w:hanging="720"/>
        <w:rPr>
          <w:szCs w:val="20"/>
        </w:rPr>
      </w:pPr>
      <w:r w:rsidRPr="00E30E10">
        <w:rPr>
          <w:szCs w:val="20"/>
        </w:rPr>
        <w:t>(</w:t>
      </w:r>
      <w:proofErr w:type="spellStart"/>
      <w:r w:rsidRPr="00E30E10">
        <w:rPr>
          <w:szCs w:val="20"/>
        </w:rPr>
        <w:t>i</w:t>
      </w:r>
      <w:proofErr w:type="spellEnd"/>
      <w:r w:rsidRPr="00E30E10">
        <w:rPr>
          <w:szCs w:val="20"/>
        </w:rPr>
        <w:t>)</w:t>
      </w:r>
      <w:r w:rsidRPr="00E30E10">
        <w:rPr>
          <w:szCs w:val="20"/>
        </w:rPr>
        <w:tab/>
        <w:t>During the offer submission process, QSEs shall designate on the ERS offer form, which is posted on the ERCOT website, whether an ERS Resource elects to participate in renewal ERS Contract Periods (“renewal opt-in”).  Except as provided in paragraph (</w:t>
      </w:r>
      <w:proofErr w:type="gramStart"/>
      <w:r w:rsidRPr="00E30E10">
        <w:rPr>
          <w:szCs w:val="20"/>
        </w:rPr>
        <w:t>iv</w:t>
      </w:r>
      <w:proofErr w:type="gramEnd"/>
      <w:r w:rsidRPr="00E30E10">
        <w:rPr>
          <w:szCs w:val="20"/>
        </w:rPr>
        <w:t>) below, this election is irrevocable once the ERS Resource has been committed for an ERS Standard Contract Term.</w:t>
      </w:r>
    </w:p>
    <w:p w14:paraId="30A09787" w14:textId="77777777" w:rsidR="00E30E10" w:rsidRPr="00E30E10" w:rsidRDefault="00E30E10" w:rsidP="00E30E10">
      <w:pPr>
        <w:tabs>
          <w:tab w:val="left" w:pos="2160"/>
        </w:tabs>
        <w:spacing w:after="240"/>
        <w:ind w:left="2160" w:hanging="720"/>
        <w:rPr>
          <w:iCs/>
          <w:szCs w:val="20"/>
        </w:rPr>
      </w:pPr>
      <w:r w:rsidRPr="00E30E10">
        <w:rPr>
          <w:szCs w:val="20"/>
        </w:rPr>
        <w:t>(ii)</w:t>
      </w:r>
      <w:r w:rsidRPr="00E30E10">
        <w:rPr>
          <w:szCs w:val="20"/>
        </w:rPr>
        <w:tab/>
        <w:t>If the obligations of one or more ERS Resources are exhausted before the end of an ERS Standard Contract Term, ERCOT shall determine whether to include renewal opt-ins in the subsequent ERS Contract Period.  ERCOT may limit any renewal to one or more ERS Time Periods in which obligations have been exhausted.</w:t>
      </w:r>
      <w:r w:rsidRPr="00E30E10">
        <w:rPr>
          <w:iCs/>
          <w:szCs w:val="20"/>
        </w:rPr>
        <w:t xml:space="preserve">  </w:t>
      </w:r>
    </w:p>
    <w:p w14:paraId="1BE1E3BF" w14:textId="77777777" w:rsidR="00E30E10" w:rsidRPr="00E30E10" w:rsidRDefault="00E30E10" w:rsidP="00E30E10">
      <w:pPr>
        <w:tabs>
          <w:tab w:val="left" w:pos="2160"/>
        </w:tabs>
        <w:spacing w:after="240"/>
        <w:ind w:left="2160" w:hanging="720"/>
        <w:rPr>
          <w:iCs/>
          <w:szCs w:val="20"/>
        </w:rPr>
      </w:pPr>
      <w:r w:rsidRPr="00E30E10">
        <w:rPr>
          <w:iCs/>
          <w:szCs w:val="20"/>
        </w:rPr>
        <w:t>(iii)</w:t>
      </w:r>
      <w:r w:rsidRPr="00E30E10">
        <w:rPr>
          <w:iCs/>
          <w:szCs w:val="20"/>
        </w:rPr>
        <w:tab/>
      </w:r>
      <w:r w:rsidRPr="00E30E10">
        <w:rPr>
          <w:szCs w:val="20"/>
        </w:rPr>
        <w:t>If ERCOT decides to include renewal opt-ins in the subsequent ERS Contract Period, ERCOT shall promptly notify all ERS QSEs as to the ERS Time Periods that it has elected to renew.</w:t>
      </w:r>
    </w:p>
    <w:p w14:paraId="43EAD7B9" w14:textId="77777777" w:rsidR="00E30E10" w:rsidRPr="00E30E10" w:rsidRDefault="00E30E10" w:rsidP="00E30E10">
      <w:pPr>
        <w:tabs>
          <w:tab w:val="left" w:pos="2160"/>
        </w:tabs>
        <w:spacing w:after="240"/>
        <w:ind w:left="2160" w:hanging="720"/>
        <w:rPr>
          <w:iCs/>
          <w:szCs w:val="20"/>
        </w:rPr>
      </w:pPr>
      <w:proofErr w:type="gramStart"/>
      <w:r w:rsidRPr="00E30E10">
        <w:rPr>
          <w:iCs/>
          <w:szCs w:val="20"/>
        </w:rPr>
        <w:t>(iv)</w:t>
      </w:r>
      <w:r w:rsidRPr="00E30E10">
        <w:rPr>
          <w:iCs/>
          <w:szCs w:val="20"/>
        </w:rPr>
        <w:tab/>
        <w:t>By</w:t>
      </w:r>
      <w:proofErr w:type="gramEnd"/>
      <w:r w:rsidRPr="00E30E10">
        <w:rPr>
          <w:iCs/>
          <w:szCs w:val="20"/>
        </w:rPr>
        <w:t xml:space="preserve"> the end of the second Business Day in any renewal ERS Contract Period, a QSE may revoke the renewal opt-in status of any of its committed ERS Resources for any subsequent ERS Contract Periods within that ERS Standard Contract Term.  ERCOT shall develop a method for QSEs to communicate such information.</w:t>
      </w:r>
    </w:p>
    <w:p w14:paraId="2362BD09" w14:textId="77777777" w:rsidR="00E30E10" w:rsidRPr="00E30E10" w:rsidRDefault="00E30E10" w:rsidP="00E30E10">
      <w:pPr>
        <w:tabs>
          <w:tab w:val="left" w:pos="2160"/>
        </w:tabs>
        <w:spacing w:after="240"/>
        <w:ind w:left="2160" w:hanging="720"/>
        <w:rPr>
          <w:iCs/>
          <w:szCs w:val="20"/>
        </w:rPr>
      </w:pPr>
      <w:r w:rsidRPr="00E30E10">
        <w:rPr>
          <w:iCs/>
          <w:szCs w:val="20"/>
        </w:rPr>
        <w:t>(v)</w:t>
      </w:r>
      <w:r w:rsidRPr="00E30E10">
        <w:rPr>
          <w:iCs/>
          <w:szCs w:val="20"/>
        </w:rPr>
        <w:tab/>
        <w:t xml:space="preserve">By the end of the third Business Day in any ERS Contract Period other than the first ERS Contract Period in an ERS Standard Contract Term, </w:t>
      </w:r>
      <w:r w:rsidRPr="00E30E10">
        <w:rPr>
          <w:iCs/>
          <w:szCs w:val="20"/>
        </w:rPr>
        <w:lastRenderedPageBreak/>
        <w:t>ERCOT shall communicate to QSEs a confirmation of the terms of participation for all of their committed ERS Resources.</w:t>
      </w:r>
    </w:p>
    <w:p w14:paraId="1DFABA2B" w14:textId="54524005" w:rsidR="00E30E10" w:rsidRPr="00E30E10" w:rsidRDefault="00E30E10" w:rsidP="00E30E10">
      <w:pPr>
        <w:spacing w:after="240"/>
        <w:ind w:left="720" w:hanging="720"/>
        <w:rPr>
          <w:iCs/>
          <w:szCs w:val="20"/>
        </w:rPr>
      </w:pPr>
      <w:r w:rsidRPr="00E30E10">
        <w:rPr>
          <w:iCs/>
          <w:szCs w:val="20"/>
        </w:rPr>
        <w:t>(1</w:t>
      </w:r>
      <w:ins w:id="141" w:author="Denton Municipal Electric" w:date="2020-01-21T10:37:00Z">
        <w:r w:rsidR="00DE1222">
          <w:rPr>
            <w:iCs/>
            <w:szCs w:val="20"/>
          </w:rPr>
          <w:t>8</w:t>
        </w:r>
      </w:ins>
      <w:del w:id="142" w:author="Denton Municipal Electric" w:date="2020-01-21T10:37:00Z">
        <w:r w:rsidRPr="00E30E10" w:rsidDel="00DE1222">
          <w:rPr>
            <w:iCs/>
            <w:szCs w:val="20"/>
          </w:rPr>
          <w:delText>9</w:delText>
        </w:r>
      </w:del>
      <w:r w:rsidRPr="00E30E10">
        <w:rPr>
          <w:iCs/>
          <w:szCs w:val="20"/>
        </w:rPr>
        <w:t>)</w:t>
      </w:r>
      <w:r w:rsidRPr="00E30E10">
        <w:rPr>
          <w:iCs/>
          <w:szCs w:val="20"/>
        </w:rPr>
        <w:tab/>
        <w:t>In any 12-month period beginning on February 1</w:t>
      </w:r>
      <w:r w:rsidRPr="00E30E10">
        <w:rPr>
          <w:iCs/>
          <w:szCs w:val="20"/>
          <w:vertAlign w:val="superscript"/>
        </w:rPr>
        <w:t>st</w:t>
      </w:r>
      <w:r w:rsidRPr="00E30E10">
        <w:rPr>
          <w:iCs/>
          <w:szCs w:val="20"/>
        </w:rPr>
        <w:t xml:space="preserve"> and ending on January 31</w:t>
      </w:r>
      <w:r w:rsidRPr="00E30E10">
        <w:rPr>
          <w:iCs/>
          <w:szCs w:val="20"/>
          <w:vertAlign w:val="superscript"/>
        </w:rPr>
        <w:t>st</w:t>
      </w:r>
      <w:r w:rsidRPr="00E30E10">
        <w:rPr>
          <w:iCs/>
          <w:szCs w:val="20"/>
        </w:rPr>
        <w:t>, ERCOT shall not commit dollars toward ERS in excess of the ERS cost cap.  ERCOT may determine cost limits for each ERS Standard Contract Term in order to ensure that the ERS cost cap is not exceeded.</w:t>
      </w:r>
    </w:p>
    <w:p w14:paraId="36C4CA6E" w14:textId="726EDCCD" w:rsidR="00E30E10" w:rsidRPr="00E30E10" w:rsidRDefault="00E30E10" w:rsidP="00E30E10">
      <w:pPr>
        <w:spacing w:after="240"/>
        <w:ind w:left="720" w:hanging="720"/>
        <w:rPr>
          <w:iCs/>
          <w:szCs w:val="20"/>
        </w:rPr>
      </w:pPr>
      <w:r w:rsidRPr="00E30E10">
        <w:rPr>
          <w:iCs/>
          <w:szCs w:val="20"/>
        </w:rPr>
        <w:t>(</w:t>
      </w:r>
      <w:ins w:id="143" w:author="Denton Municipal Electric" w:date="2020-01-21T10:37:00Z">
        <w:r w:rsidR="00DE1222">
          <w:rPr>
            <w:iCs/>
            <w:szCs w:val="20"/>
          </w:rPr>
          <w:t>19</w:t>
        </w:r>
      </w:ins>
      <w:del w:id="144" w:author="Denton Municipal Electric" w:date="2020-01-21T10:37:00Z">
        <w:r w:rsidRPr="00E30E10" w:rsidDel="00DE1222">
          <w:rPr>
            <w:iCs/>
            <w:szCs w:val="20"/>
          </w:rPr>
          <w:delText>20</w:delText>
        </w:r>
      </w:del>
      <w:r w:rsidRPr="00E30E10">
        <w:rPr>
          <w:iCs/>
          <w:szCs w:val="20"/>
        </w:rPr>
        <w:t>)</w:t>
      </w:r>
      <w:r w:rsidRPr="00E30E10">
        <w:rPr>
          <w:iCs/>
          <w:szCs w:val="20"/>
        </w:rPr>
        <w:tab/>
        <w:t>If a QSE offers a Weather-Sensitive ERS Load, selects a control group baseline for that ERS Load, and ERCOT determines that the magnitude of the offer relative to the baseline error will prevent accurate determination of the performance, ERCOT shall reject the offer.</w:t>
      </w:r>
    </w:p>
    <w:p w14:paraId="3696AA64" w14:textId="22198E46" w:rsidR="00E30E10" w:rsidRPr="00E30E10" w:rsidRDefault="00E30E10" w:rsidP="00E30E10">
      <w:pPr>
        <w:spacing w:after="240"/>
        <w:ind w:left="720" w:hanging="720"/>
        <w:rPr>
          <w:iCs/>
          <w:szCs w:val="20"/>
        </w:rPr>
      </w:pPr>
      <w:r w:rsidRPr="00E30E10">
        <w:rPr>
          <w:iCs/>
          <w:szCs w:val="20"/>
        </w:rPr>
        <w:t>(2</w:t>
      </w:r>
      <w:ins w:id="145" w:author="Denton Municipal Electric" w:date="2020-01-21T10:37:00Z">
        <w:r w:rsidR="00DE1222">
          <w:rPr>
            <w:iCs/>
            <w:szCs w:val="20"/>
          </w:rPr>
          <w:t>0</w:t>
        </w:r>
      </w:ins>
      <w:del w:id="146" w:author="Denton Municipal Electric" w:date="2020-01-21T10:37:00Z">
        <w:r w:rsidRPr="00E30E10" w:rsidDel="00DE1222">
          <w:rPr>
            <w:iCs/>
            <w:szCs w:val="20"/>
          </w:rPr>
          <w:delText>1</w:delText>
        </w:r>
      </w:del>
      <w:r w:rsidRPr="00E30E10">
        <w:rPr>
          <w:iCs/>
          <w:szCs w:val="20"/>
        </w:rPr>
        <w:t>)</w:t>
      </w:r>
      <w:r w:rsidRPr="00E30E10">
        <w:rPr>
          <w:iCs/>
          <w:szCs w:val="20"/>
        </w:rPr>
        <w:tab/>
        <w:t>ERCOT shall reduce the available expenditure under the ERS cost cap by the value of the amount of ERS Self-Provision.  ERCOT shall value ERS Self-Provision at the clearing price multiplied by the total MW of ERS Self-Provision during each relevant ERS Time Period.</w:t>
      </w:r>
    </w:p>
    <w:p w14:paraId="4D137C4B" w14:textId="4973D930" w:rsidR="00E30E10" w:rsidRPr="00E30E10" w:rsidRDefault="00E30E10" w:rsidP="00E30E10">
      <w:pPr>
        <w:spacing w:after="240"/>
        <w:ind w:left="720" w:hanging="720"/>
        <w:rPr>
          <w:iCs/>
          <w:szCs w:val="20"/>
        </w:rPr>
      </w:pPr>
      <w:r w:rsidRPr="00E30E10">
        <w:rPr>
          <w:iCs/>
          <w:szCs w:val="20"/>
        </w:rPr>
        <w:t>(2</w:t>
      </w:r>
      <w:ins w:id="147" w:author="Denton Municipal Electric" w:date="2020-01-21T10:37:00Z">
        <w:r w:rsidR="00DE1222">
          <w:rPr>
            <w:iCs/>
            <w:szCs w:val="20"/>
          </w:rPr>
          <w:t>1</w:t>
        </w:r>
      </w:ins>
      <w:del w:id="148" w:author="Denton Municipal Electric" w:date="2020-01-21T10:37:00Z">
        <w:r w:rsidRPr="00E30E10" w:rsidDel="00DE1222">
          <w:rPr>
            <w:iCs/>
            <w:szCs w:val="20"/>
          </w:rPr>
          <w:delText>2</w:delText>
        </w:r>
      </w:del>
      <w:r w:rsidRPr="00E30E10">
        <w:rPr>
          <w:iCs/>
          <w:szCs w:val="20"/>
        </w:rPr>
        <w:t>)</w:t>
      </w:r>
      <w:r w:rsidRPr="00E30E10">
        <w:rPr>
          <w:iCs/>
          <w:szCs w:val="20"/>
        </w:rPr>
        <w:tab/>
        <w:t xml:space="preserve">ERCOT shall procure ERS Resources for each ERS Time Period using a clearing price.  The Emergency Response Service Procurement Methodology, posted on the ERCOT website, is an Other Binding Document that describes the methodology used by ERCOT to procure ERS.  ERCOT may consider geographic location and its effect on congestion in making ERS awards.  ERCOT may prorate the capacity awarded to an ERS Resource in an ERS Time Period if the capacity offered for that ERS Resource would cost more than the Emergency Response Service Procurement Methodology allows under the time period expenditure limit.  Such proration shall only be done if the QSE indicates on its offer for an ERS Resource that the QSE is willing to have the capacity prorated and also has indicated the lowest prorated capacity limit which is acceptable for that ERS Resource.  If proration would result in an award below an ERS Resource’s designated prorated capacity limit or below the minimum MW offer applicable to the ERS service type as specified in paragraph (8) above, the offer will not be awarded.  </w:t>
      </w:r>
    </w:p>
    <w:p w14:paraId="7F942B66" w14:textId="05C9EE5B" w:rsidR="00E30E10" w:rsidRPr="00E30E10" w:rsidRDefault="00E30E10" w:rsidP="00E30E10">
      <w:pPr>
        <w:spacing w:after="240"/>
        <w:ind w:left="720" w:hanging="720"/>
        <w:rPr>
          <w:iCs/>
          <w:szCs w:val="20"/>
        </w:rPr>
      </w:pPr>
      <w:r w:rsidRPr="00E30E10">
        <w:rPr>
          <w:iCs/>
          <w:szCs w:val="20"/>
        </w:rPr>
        <w:t>(2</w:t>
      </w:r>
      <w:del w:id="149" w:author="Denton Municipal Electric" w:date="2020-01-21T10:37:00Z">
        <w:r w:rsidRPr="00E30E10" w:rsidDel="00DE1222">
          <w:rPr>
            <w:iCs/>
            <w:szCs w:val="20"/>
          </w:rPr>
          <w:delText>3</w:delText>
        </w:r>
      </w:del>
      <w:ins w:id="150" w:author="Denton Municipal Electric" w:date="2020-01-21T10:37:00Z">
        <w:r w:rsidR="00DE1222">
          <w:rPr>
            <w:iCs/>
            <w:szCs w:val="20"/>
          </w:rPr>
          <w:t>2</w:t>
        </w:r>
      </w:ins>
      <w:r w:rsidRPr="00E30E10">
        <w:rPr>
          <w:iCs/>
          <w:szCs w:val="20"/>
        </w:rPr>
        <w:t>)</w:t>
      </w:r>
      <w:r w:rsidRPr="00E30E10">
        <w:rPr>
          <w:iCs/>
          <w:szCs w:val="20"/>
        </w:rPr>
        <w:tab/>
        <w:t xml:space="preserve">Payments and Self-Provision credits to QSEs representing ERS Resources are subject to adjustments as described in Section 8.1.3.3, Payment Reductions and Suspension of Qualification of Emergency Response Service Resources and/or their Qualified Scheduling Entities.  Deployment of ERS Resources will not result in additional payments other than any payment for which the QSE may be eligible through Real-Time energy imbalance or other ERCOT Settlement process. </w:t>
      </w:r>
    </w:p>
    <w:p w14:paraId="7251E64E" w14:textId="2EC9CFAF" w:rsidR="00E30E10" w:rsidRPr="00E30E10" w:rsidRDefault="00E30E10" w:rsidP="00E30E10">
      <w:pPr>
        <w:spacing w:after="240"/>
        <w:ind w:left="720" w:hanging="720"/>
        <w:rPr>
          <w:iCs/>
          <w:szCs w:val="20"/>
        </w:rPr>
      </w:pPr>
      <w:r w:rsidRPr="00E30E10">
        <w:rPr>
          <w:iCs/>
          <w:szCs w:val="20"/>
        </w:rPr>
        <w:t>(2</w:t>
      </w:r>
      <w:ins w:id="151" w:author="Denton Municipal Electric" w:date="2020-01-21T10:37:00Z">
        <w:r w:rsidR="00DE1222">
          <w:rPr>
            <w:iCs/>
            <w:szCs w:val="20"/>
          </w:rPr>
          <w:t>3</w:t>
        </w:r>
      </w:ins>
      <w:del w:id="152" w:author="Denton Municipal Electric" w:date="2020-01-21T10:37:00Z">
        <w:r w:rsidRPr="00E30E10" w:rsidDel="00DE1222">
          <w:rPr>
            <w:iCs/>
            <w:szCs w:val="20"/>
          </w:rPr>
          <w:delText>4</w:delText>
        </w:r>
      </w:del>
      <w:r w:rsidRPr="00E30E10">
        <w:rPr>
          <w:iCs/>
          <w:szCs w:val="20"/>
        </w:rPr>
        <w:t>)</w:t>
      </w:r>
      <w:r w:rsidRPr="00E30E10">
        <w:rPr>
          <w:iCs/>
          <w:szCs w:val="20"/>
        </w:rPr>
        <w:tab/>
        <w:t xml:space="preserve">QSEs representing ERS Resources selected to provide ERS shall execute a Standard Form Emergency Response Service Agreement, as provided in Section 22, Attachment G, </w:t>
      </w:r>
      <w:proofErr w:type="gramStart"/>
      <w:r w:rsidRPr="00E30E10">
        <w:rPr>
          <w:iCs/>
          <w:szCs w:val="20"/>
        </w:rPr>
        <w:t>Standard</w:t>
      </w:r>
      <w:proofErr w:type="gramEnd"/>
      <w:r w:rsidRPr="00E30E10">
        <w:rPr>
          <w:iCs/>
          <w:szCs w:val="20"/>
        </w:rPr>
        <w:t xml:space="preserve"> Form Emergency Response Service Agreement.</w:t>
      </w:r>
    </w:p>
    <w:p w14:paraId="4AFD4116" w14:textId="77777777" w:rsidR="00E30E10" w:rsidRPr="00E30E10" w:rsidRDefault="00E30E10" w:rsidP="00E30E10">
      <w:pPr>
        <w:keepNext/>
        <w:tabs>
          <w:tab w:val="left" w:pos="900"/>
        </w:tabs>
        <w:spacing w:before="240" w:after="240"/>
        <w:outlineLvl w:val="1"/>
        <w:rPr>
          <w:b/>
          <w:szCs w:val="20"/>
        </w:rPr>
      </w:pPr>
      <w:bookmarkStart w:id="153" w:name="_Toc397504907"/>
      <w:bookmarkStart w:id="154" w:name="_Toc402357035"/>
      <w:bookmarkStart w:id="155" w:name="_Toc422486415"/>
      <w:bookmarkStart w:id="156" w:name="_Toc433093267"/>
      <w:bookmarkStart w:id="157" w:name="_Toc433093425"/>
      <w:bookmarkStart w:id="158" w:name="_Toc440874656"/>
      <w:bookmarkStart w:id="159" w:name="_Toc448142211"/>
      <w:bookmarkStart w:id="160" w:name="_Toc448142368"/>
      <w:bookmarkStart w:id="161" w:name="_Toc458770204"/>
      <w:bookmarkStart w:id="162" w:name="_Toc459294172"/>
      <w:bookmarkStart w:id="163" w:name="_Toc463262665"/>
      <w:bookmarkStart w:id="164" w:name="_Toc468286737"/>
      <w:bookmarkStart w:id="165" w:name="_Toc481502783"/>
      <w:bookmarkStart w:id="166" w:name="_Toc496079953"/>
      <w:bookmarkStart w:id="167" w:name="_Toc17798623"/>
      <w:commentRangeStart w:id="168"/>
      <w:r w:rsidRPr="00E30E10">
        <w:rPr>
          <w:b/>
          <w:szCs w:val="20"/>
        </w:rPr>
        <w:t>6.3</w:t>
      </w:r>
      <w:commentRangeEnd w:id="168"/>
      <w:r w:rsidR="00195DB1">
        <w:rPr>
          <w:rStyle w:val="CommentReference"/>
        </w:rPr>
        <w:commentReference w:id="168"/>
      </w:r>
      <w:r w:rsidRPr="00E30E10">
        <w:rPr>
          <w:b/>
          <w:szCs w:val="20"/>
        </w:rPr>
        <w:tab/>
        <w:t>Adjustment Period and Real-Time Operations Timeline</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70B6C17B" w14:textId="77777777" w:rsidR="00E30E10" w:rsidRPr="00E30E10" w:rsidRDefault="00E30E10" w:rsidP="00E30E10">
      <w:pPr>
        <w:spacing w:after="240"/>
        <w:ind w:left="720" w:hanging="720"/>
        <w:rPr>
          <w:szCs w:val="20"/>
        </w:rPr>
      </w:pPr>
      <w:r w:rsidRPr="00E30E10">
        <w:rPr>
          <w:szCs w:val="20"/>
        </w:rPr>
        <w:t>(1)</w:t>
      </w:r>
      <w:r w:rsidRPr="00E30E10">
        <w:rPr>
          <w:szCs w:val="20"/>
        </w:rPr>
        <w:tab/>
        <w:t xml:space="preserve">The figure below highlights the major activities that occur in the Adjustment Period and Real-Time operations: </w:t>
      </w:r>
    </w:p>
    <w:p w14:paraId="4862BF31" w14:textId="77777777" w:rsidR="00DE1222" w:rsidRDefault="00DE1222" w:rsidP="00E30E10">
      <w:pPr>
        <w:rPr>
          <w:b/>
          <w:bCs/>
          <w:sz w:val="20"/>
          <w:szCs w:val="20"/>
        </w:rPr>
      </w:pPr>
    </w:p>
    <w:p w14:paraId="0F4DA5BA" w14:textId="77777777" w:rsidR="00DE1222" w:rsidRDefault="00DE1222" w:rsidP="00E30E10">
      <w:pPr>
        <w:rPr>
          <w:b/>
          <w:bCs/>
          <w:sz w:val="20"/>
          <w:szCs w:val="20"/>
        </w:rPr>
      </w:pPr>
    </w:p>
    <w:p w14:paraId="30DB8BC4" w14:textId="77777777" w:rsidR="00DE1222" w:rsidRDefault="00DE1222" w:rsidP="00E30E10">
      <w:pPr>
        <w:rPr>
          <w:b/>
          <w:bCs/>
          <w:sz w:val="20"/>
          <w:szCs w:val="20"/>
        </w:rPr>
      </w:pPr>
    </w:p>
    <w:p w14:paraId="718DA4B5" w14:textId="77777777" w:rsidR="00DE1222" w:rsidRDefault="00DE1222" w:rsidP="00E30E10">
      <w:pPr>
        <w:rPr>
          <w:b/>
          <w:bCs/>
          <w:sz w:val="20"/>
          <w:szCs w:val="20"/>
        </w:rPr>
      </w:pPr>
    </w:p>
    <w:p w14:paraId="133CE97E" w14:textId="77777777" w:rsidR="000A4D3C" w:rsidRDefault="000A4D3C" w:rsidP="00E30E10">
      <w:pPr>
        <w:rPr>
          <w:b/>
          <w:bCs/>
          <w:sz w:val="20"/>
          <w:szCs w:val="20"/>
        </w:rPr>
      </w:pPr>
    </w:p>
    <w:p w14:paraId="22D64CAF" w14:textId="77777777" w:rsidR="000A4D3C" w:rsidRDefault="000A4D3C" w:rsidP="00E30E10">
      <w:pPr>
        <w:rPr>
          <w:b/>
          <w:bCs/>
          <w:sz w:val="20"/>
          <w:szCs w:val="20"/>
        </w:rPr>
      </w:pPr>
    </w:p>
    <w:p w14:paraId="12489B1C" w14:textId="77777777" w:rsidR="000A4D3C" w:rsidRDefault="000A4D3C" w:rsidP="00E30E10">
      <w:pPr>
        <w:rPr>
          <w:b/>
          <w:bCs/>
          <w:sz w:val="20"/>
          <w:szCs w:val="20"/>
        </w:rPr>
      </w:pPr>
    </w:p>
    <w:p w14:paraId="06734A3B" w14:textId="77777777" w:rsidR="000A4D3C" w:rsidRDefault="000A4D3C" w:rsidP="00E30E10">
      <w:pPr>
        <w:rPr>
          <w:b/>
          <w:bCs/>
          <w:sz w:val="20"/>
          <w:szCs w:val="20"/>
        </w:rPr>
      </w:pPr>
    </w:p>
    <w:p w14:paraId="0FF370BC" w14:textId="77777777" w:rsidR="000A4D3C" w:rsidRDefault="000A4D3C" w:rsidP="00E30E10">
      <w:pPr>
        <w:rPr>
          <w:b/>
          <w:bCs/>
          <w:sz w:val="20"/>
          <w:szCs w:val="20"/>
        </w:rPr>
      </w:pPr>
    </w:p>
    <w:p w14:paraId="61F4B108" w14:textId="77777777" w:rsidR="00DE1222" w:rsidRDefault="00DE1222" w:rsidP="00E30E10">
      <w:pPr>
        <w:rPr>
          <w:b/>
          <w:bCs/>
          <w:sz w:val="20"/>
          <w:szCs w:val="20"/>
        </w:rPr>
      </w:pPr>
    </w:p>
    <w:p w14:paraId="033874B9" w14:textId="77777777" w:rsidR="00DE1222" w:rsidRDefault="00DE1222" w:rsidP="00E30E10">
      <w:pPr>
        <w:rPr>
          <w:b/>
          <w:bCs/>
          <w:sz w:val="20"/>
          <w:szCs w:val="20"/>
        </w:rPr>
      </w:pPr>
    </w:p>
    <w:p w14:paraId="2E297961" w14:textId="76520412" w:rsidR="00E30E10" w:rsidRPr="00E30E10" w:rsidRDefault="00C23DDD" w:rsidP="00E30E10">
      <w:pPr>
        <w:rPr>
          <w:b/>
          <w:bCs/>
          <w:sz w:val="20"/>
          <w:szCs w:val="20"/>
        </w:rPr>
      </w:pPr>
      <w:r>
        <w:rPr>
          <w:noProof/>
        </w:rPr>
        <mc:AlternateContent>
          <mc:Choice Requires="wpc">
            <w:drawing>
              <wp:anchor distT="0" distB="0" distL="114300" distR="114300" simplePos="0" relativeHeight="251659264" behindDoc="0" locked="0" layoutInCell="1" allowOverlap="1" wp14:anchorId="60577282" wp14:editId="1377CF22">
                <wp:simplePos x="0" y="0"/>
                <wp:positionH relativeFrom="column">
                  <wp:posOffset>170180</wp:posOffset>
                </wp:positionH>
                <wp:positionV relativeFrom="paragraph">
                  <wp:posOffset>183515</wp:posOffset>
                </wp:positionV>
                <wp:extent cx="5372100" cy="3479165"/>
                <wp:effectExtent l="0" t="0" r="19050" b="0"/>
                <wp:wrapNone/>
                <wp:docPr id="99" name="Canvas 44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1" name="Group 117"/>
                        <wpg:cNvGrpSpPr>
                          <a:grpSpLocks/>
                        </wpg:cNvGrpSpPr>
                        <wpg:grpSpPr bwMode="auto">
                          <a:xfrm>
                            <a:off x="80000" y="882616"/>
                            <a:ext cx="5265400" cy="1565329"/>
                            <a:chOff x="2007" y="3420"/>
                            <a:chExt cx="8292" cy="2465"/>
                          </a:xfrm>
                        </wpg:grpSpPr>
                        <wps:wsp>
                          <wps:cNvPr id="2" name="Freeform 118"/>
                          <wps:cNvSpPr>
                            <a:spLocks/>
                          </wps:cNvSpPr>
                          <wps:spPr bwMode="auto">
                            <a:xfrm>
                              <a:off x="2007" y="3420"/>
                              <a:ext cx="8292" cy="2465"/>
                            </a:xfrm>
                            <a:custGeom>
                              <a:avLst/>
                              <a:gdLst>
                                <a:gd name="T0" fmla="*/ 6219 w 8292"/>
                                <a:gd name="T1" fmla="*/ 0 h 2465"/>
                                <a:gd name="T2" fmla="*/ 6219 w 8292"/>
                                <a:gd name="T3" fmla="*/ 616 h 2465"/>
                                <a:gd name="T4" fmla="*/ 0 w 8292"/>
                                <a:gd name="T5" fmla="*/ 616 h 2465"/>
                                <a:gd name="T6" fmla="*/ 0 w 8292"/>
                                <a:gd name="T7" fmla="*/ 1849 h 2465"/>
                                <a:gd name="T8" fmla="*/ 6219 w 8292"/>
                                <a:gd name="T9" fmla="*/ 1849 h 2465"/>
                                <a:gd name="T10" fmla="*/ 6219 w 8292"/>
                                <a:gd name="T11" fmla="*/ 2465 h 2465"/>
                                <a:gd name="T12" fmla="*/ 8292 w 8292"/>
                                <a:gd name="T13" fmla="*/ 1233 h 2465"/>
                                <a:gd name="T14" fmla="*/ 6219 w 8292"/>
                                <a:gd name="T15" fmla="*/ 0 h 246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92" h="2465">
                                  <a:moveTo>
                                    <a:pt x="6219" y="0"/>
                                  </a:moveTo>
                                  <a:lnTo>
                                    <a:pt x="6219" y="616"/>
                                  </a:lnTo>
                                  <a:lnTo>
                                    <a:pt x="0" y="616"/>
                                  </a:lnTo>
                                  <a:lnTo>
                                    <a:pt x="0" y="1849"/>
                                  </a:lnTo>
                                  <a:lnTo>
                                    <a:pt x="6219" y="1849"/>
                                  </a:lnTo>
                                  <a:lnTo>
                                    <a:pt x="6219" y="2465"/>
                                  </a:lnTo>
                                  <a:lnTo>
                                    <a:pt x="8292" y="1233"/>
                                  </a:lnTo>
                                  <a:lnTo>
                                    <a:pt x="6219" y="0"/>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119"/>
                          <wps:cNvSpPr>
                            <a:spLocks/>
                          </wps:cNvSpPr>
                          <wps:spPr bwMode="auto">
                            <a:xfrm>
                              <a:off x="2007" y="3420"/>
                              <a:ext cx="8292" cy="2465"/>
                            </a:xfrm>
                            <a:custGeom>
                              <a:avLst/>
                              <a:gdLst>
                                <a:gd name="T0" fmla="*/ 6219 w 8292"/>
                                <a:gd name="T1" fmla="*/ 0 h 2465"/>
                                <a:gd name="T2" fmla="*/ 6219 w 8292"/>
                                <a:gd name="T3" fmla="*/ 616 h 2465"/>
                                <a:gd name="T4" fmla="*/ 0 w 8292"/>
                                <a:gd name="T5" fmla="*/ 616 h 2465"/>
                                <a:gd name="T6" fmla="*/ 0 w 8292"/>
                                <a:gd name="T7" fmla="*/ 1849 h 2465"/>
                                <a:gd name="T8" fmla="*/ 6219 w 8292"/>
                                <a:gd name="T9" fmla="*/ 1849 h 2465"/>
                                <a:gd name="T10" fmla="*/ 6219 w 8292"/>
                                <a:gd name="T11" fmla="*/ 2465 h 2465"/>
                                <a:gd name="T12" fmla="*/ 8292 w 8292"/>
                                <a:gd name="T13" fmla="*/ 1233 h 2465"/>
                                <a:gd name="T14" fmla="*/ 6219 w 8292"/>
                                <a:gd name="T15" fmla="*/ 0 h 246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92" h="2465">
                                  <a:moveTo>
                                    <a:pt x="6219" y="0"/>
                                  </a:moveTo>
                                  <a:lnTo>
                                    <a:pt x="6219" y="616"/>
                                  </a:lnTo>
                                  <a:lnTo>
                                    <a:pt x="0" y="616"/>
                                  </a:lnTo>
                                  <a:lnTo>
                                    <a:pt x="0" y="1849"/>
                                  </a:lnTo>
                                  <a:lnTo>
                                    <a:pt x="6219" y="1849"/>
                                  </a:lnTo>
                                  <a:lnTo>
                                    <a:pt x="6219" y="2465"/>
                                  </a:lnTo>
                                  <a:lnTo>
                                    <a:pt x="8292" y="1233"/>
                                  </a:lnTo>
                                  <a:lnTo>
                                    <a:pt x="6219" y="0"/>
                                  </a:lnTo>
                                  <a:close/>
                                </a:path>
                              </a:pathLst>
                            </a:custGeom>
                            <a:noFill/>
                            <a:ln w="21"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4" name="Group 120"/>
                        <wpg:cNvGrpSpPr>
                          <a:grpSpLocks/>
                        </wpg:cNvGrpSpPr>
                        <wpg:grpSpPr bwMode="auto">
                          <a:xfrm>
                            <a:off x="927700" y="1323925"/>
                            <a:ext cx="1604000" cy="281305"/>
                            <a:chOff x="3342" y="4115"/>
                            <a:chExt cx="2526" cy="443"/>
                          </a:xfrm>
                        </wpg:grpSpPr>
                        <wps:wsp>
                          <wps:cNvPr id="5" name="Freeform 121"/>
                          <wps:cNvSpPr>
                            <a:spLocks/>
                          </wps:cNvSpPr>
                          <wps:spPr bwMode="auto">
                            <a:xfrm>
                              <a:off x="3342" y="4115"/>
                              <a:ext cx="2526" cy="443"/>
                            </a:xfrm>
                            <a:custGeom>
                              <a:avLst/>
                              <a:gdLst>
                                <a:gd name="T0" fmla="*/ 12 w 15966"/>
                                <a:gd name="T1" fmla="*/ 0 h 2800"/>
                                <a:gd name="T2" fmla="*/ 0 w 15966"/>
                                <a:gd name="T3" fmla="*/ 12 h 2800"/>
                                <a:gd name="T4" fmla="*/ 0 w 15966"/>
                                <a:gd name="T5" fmla="*/ 58 h 2800"/>
                                <a:gd name="T6" fmla="*/ 12 w 15966"/>
                                <a:gd name="T7" fmla="*/ 70 h 2800"/>
                                <a:gd name="T8" fmla="*/ 388 w 15966"/>
                                <a:gd name="T9" fmla="*/ 70 h 2800"/>
                                <a:gd name="T10" fmla="*/ 400 w 15966"/>
                                <a:gd name="T11" fmla="*/ 58 h 2800"/>
                                <a:gd name="T12" fmla="*/ 400 w 15966"/>
                                <a:gd name="T13" fmla="*/ 12 h 2800"/>
                                <a:gd name="T14" fmla="*/ 388 w 15966"/>
                                <a:gd name="T15" fmla="*/ 0 h 2800"/>
                                <a:gd name="T16" fmla="*/ 12 w 15966"/>
                                <a:gd name="T17" fmla="*/ 0 h 2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966" h="2800">
                                  <a:moveTo>
                                    <a:pt x="466" y="0"/>
                                  </a:moveTo>
                                  <a:cubicBezTo>
                                    <a:pt x="209" y="0"/>
                                    <a:pt x="0" y="209"/>
                                    <a:pt x="0" y="467"/>
                                  </a:cubicBezTo>
                                  <a:lnTo>
                                    <a:pt x="0" y="2334"/>
                                  </a:lnTo>
                                  <a:cubicBezTo>
                                    <a:pt x="0" y="2592"/>
                                    <a:pt x="209" y="2800"/>
                                    <a:pt x="466" y="2800"/>
                                  </a:cubicBezTo>
                                  <a:lnTo>
                                    <a:pt x="15500" y="2800"/>
                                  </a:lnTo>
                                  <a:cubicBezTo>
                                    <a:pt x="15758" y="2800"/>
                                    <a:pt x="15966" y="2592"/>
                                    <a:pt x="15966" y="2334"/>
                                  </a:cubicBezTo>
                                  <a:lnTo>
                                    <a:pt x="15966" y="467"/>
                                  </a:lnTo>
                                  <a:cubicBezTo>
                                    <a:pt x="15966" y="209"/>
                                    <a:pt x="15758" y="0"/>
                                    <a:pt x="15500" y="0"/>
                                  </a:cubicBezTo>
                                  <a:lnTo>
                                    <a:pt x="466"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6" name="Freeform 122"/>
                          <wps:cNvSpPr>
                            <a:spLocks/>
                          </wps:cNvSpPr>
                          <wps:spPr bwMode="auto">
                            <a:xfrm>
                              <a:off x="3342" y="4115"/>
                              <a:ext cx="2526" cy="443"/>
                            </a:xfrm>
                            <a:custGeom>
                              <a:avLst/>
                              <a:gdLst>
                                <a:gd name="T0" fmla="*/ 12 w 15966"/>
                                <a:gd name="T1" fmla="*/ 0 h 2800"/>
                                <a:gd name="T2" fmla="*/ 0 w 15966"/>
                                <a:gd name="T3" fmla="*/ 12 h 2800"/>
                                <a:gd name="T4" fmla="*/ 0 w 15966"/>
                                <a:gd name="T5" fmla="*/ 58 h 2800"/>
                                <a:gd name="T6" fmla="*/ 12 w 15966"/>
                                <a:gd name="T7" fmla="*/ 70 h 2800"/>
                                <a:gd name="T8" fmla="*/ 388 w 15966"/>
                                <a:gd name="T9" fmla="*/ 70 h 2800"/>
                                <a:gd name="T10" fmla="*/ 400 w 15966"/>
                                <a:gd name="T11" fmla="*/ 58 h 2800"/>
                                <a:gd name="T12" fmla="*/ 400 w 15966"/>
                                <a:gd name="T13" fmla="*/ 12 h 2800"/>
                                <a:gd name="T14" fmla="*/ 388 w 15966"/>
                                <a:gd name="T15" fmla="*/ 0 h 2800"/>
                                <a:gd name="T16" fmla="*/ 12 w 15966"/>
                                <a:gd name="T17" fmla="*/ 0 h 2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966" h="2800">
                                  <a:moveTo>
                                    <a:pt x="466" y="0"/>
                                  </a:moveTo>
                                  <a:cubicBezTo>
                                    <a:pt x="209" y="0"/>
                                    <a:pt x="0" y="209"/>
                                    <a:pt x="0" y="467"/>
                                  </a:cubicBezTo>
                                  <a:lnTo>
                                    <a:pt x="0" y="2334"/>
                                  </a:lnTo>
                                  <a:cubicBezTo>
                                    <a:pt x="0" y="2592"/>
                                    <a:pt x="209" y="2800"/>
                                    <a:pt x="466" y="2800"/>
                                  </a:cubicBezTo>
                                  <a:lnTo>
                                    <a:pt x="15500" y="2800"/>
                                  </a:lnTo>
                                  <a:cubicBezTo>
                                    <a:pt x="15758" y="2800"/>
                                    <a:pt x="15966" y="2592"/>
                                    <a:pt x="15966" y="2334"/>
                                  </a:cubicBezTo>
                                  <a:lnTo>
                                    <a:pt x="15966" y="467"/>
                                  </a:lnTo>
                                  <a:cubicBezTo>
                                    <a:pt x="15966" y="209"/>
                                    <a:pt x="15758" y="0"/>
                                    <a:pt x="15500" y="0"/>
                                  </a:cubicBezTo>
                                  <a:lnTo>
                                    <a:pt x="466"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7" name="Rectangle 123"/>
                        <wps:cNvSpPr>
                          <a:spLocks noChangeArrowheads="1"/>
                        </wps:cNvSpPr>
                        <wps:spPr bwMode="auto">
                          <a:xfrm>
                            <a:off x="1297900" y="1326525"/>
                            <a:ext cx="9106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97316" w14:textId="77777777" w:rsidR="00B20382" w:rsidRDefault="00B20382" w:rsidP="00E30E10">
                              <w:r>
                                <w:rPr>
                                  <w:rFonts w:ascii="Arial" w:hAnsi="Arial" w:cs="Arial"/>
                                  <w:b/>
                                  <w:bCs/>
                                  <w:color w:val="FFFFFF"/>
                                  <w:sz w:val="20"/>
                                </w:rPr>
                                <w:t>Preparation for</w:t>
                              </w:r>
                            </w:p>
                          </w:txbxContent>
                        </wps:txbx>
                        <wps:bodyPr rot="0" vert="horz" wrap="none" lIns="0" tIns="0" rIns="0" bIns="0" anchor="t" anchorCtr="0" upright="1">
                          <a:spAutoFit/>
                        </wps:bodyPr>
                      </wps:wsp>
                      <wps:wsp>
                        <wps:cNvPr id="8" name="Rectangle 124"/>
                        <wps:cNvSpPr>
                          <a:spLocks noChangeArrowheads="1"/>
                        </wps:cNvSpPr>
                        <wps:spPr bwMode="auto">
                          <a:xfrm>
                            <a:off x="1308100" y="1471327"/>
                            <a:ext cx="2686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F6811" w14:textId="77777777" w:rsidR="00B20382" w:rsidRDefault="00B20382" w:rsidP="00E30E10">
                              <w:r>
                                <w:rPr>
                                  <w:rFonts w:ascii="Arial" w:hAnsi="Arial" w:cs="Arial"/>
                                  <w:b/>
                                  <w:bCs/>
                                  <w:color w:val="FFFFFF"/>
                                  <w:sz w:val="20"/>
                                </w:rPr>
                                <w:t>Real</w:t>
                              </w:r>
                            </w:p>
                          </w:txbxContent>
                        </wps:txbx>
                        <wps:bodyPr rot="0" vert="horz" wrap="none" lIns="0" tIns="0" rIns="0" bIns="0" anchor="t" anchorCtr="0" upright="1">
                          <a:spAutoFit/>
                        </wps:bodyPr>
                      </wps:wsp>
                      <wps:wsp>
                        <wps:cNvPr id="9" name="Rectangle 125"/>
                        <wps:cNvSpPr>
                          <a:spLocks noChangeArrowheads="1"/>
                        </wps:cNvSpPr>
                        <wps:spPr bwMode="auto">
                          <a:xfrm>
                            <a:off x="1562100" y="1471327"/>
                            <a:ext cx="425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4252B" w14:textId="77777777" w:rsidR="00B20382" w:rsidRDefault="00B20382" w:rsidP="00E30E10">
                              <w:r>
                                <w:rPr>
                                  <w:rFonts w:ascii="Arial" w:hAnsi="Arial" w:cs="Arial"/>
                                  <w:b/>
                                  <w:bCs/>
                                  <w:color w:val="FFFFFF"/>
                                  <w:sz w:val="20"/>
                                </w:rPr>
                                <w:t>-</w:t>
                              </w:r>
                            </w:p>
                          </w:txbxContent>
                        </wps:txbx>
                        <wps:bodyPr rot="0" vert="horz" wrap="none" lIns="0" tIns="0" rIns="0" bIns="0" anchor="t" anchorCtr="0" upright="1">
                          <a:spAutoFit/>
                        </wps:bodyPr>
                      </wps:wsp>
                      <wps:wsp>
                        <wps:cNvPr id="10" name="Rectangle 126"/>
                        <wps:cNvSpPr>
                          <a:spLocks noChangeArrowheads="1"/>
                        </wps:cNvSpPr>
                        <wps:spPr bwMode="auto">
                          <a:xfrm>
                            <a:off x="1602100" y="1471327"/>
                            <a:ext cx="5791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29A49" w14:textId="77777777" w:rsidR="00B20382" w:rsidRDefault="00B20382" w:rsidP="00E30E10">
                              <w:r>
                                <w:rPr>
                                  <w:rFonts w:ascii="Arial" w:hAnsi="Arial" w:cs="Arial"/>
                                  <w:b/>
                                  <w:bCs/>
                                  <w:color w:val="FFFFFF"/>
                                  <w:sz w:val="20"/>
                                </w:rPr>
                                <w:t>Time Ops</w:t>
                              </w:r>
                            </w:p>
                          </w:txbxContent>
                        </wps:txbx>
                        <wps:bodyPr rot="0" vert="horz" wrap="none" lIns="0" tIns="0" rIns="0" bIns="0" anchor="t" anchorCtr="0" upright="1">
                          <a:spAutoFit/>
                        </wps:bodyPr>
                      </wps:wsp>
                      <wpg:wgp>
                        <wpg:cNvPr id="11" name="Group 127"/>
                        <wpg:cNvGrpSpPr>
                          <a:grpSpLocks/>
                        </wpg:cNvGrpSpPr>
                        <wpg:grpSpPr bwMode="auto">
                          <a:xfrm>
                            <a:off x="160600" y="1323925"/>
                            <a:ext cx="723300" cy="682713"/>
                            <a:chOff x="2134" y="4115"/>
                            <a:chExt cx="1139" cy="1075"/>
                          </a:xfrm>
                        </wpg:grpSpPr>
                        <wps:wsp>
                          <wps:cNvPr id="12" name="Freeform 128"/>
                          <wps:cNvSpPr>
                            <a:spLocks/>
                          </wps:cNvSpPr>
                          <wps:spPr bwMode="auto">
                            <a:xfrm>
                              <a:off x="2134" y="4115"/>
                              <a:ext cx="1139" cy="1075"/>
                            </a:xfrm>
                            <a:custGeom>
                              <a:avLst/>
                              <a:gdLst>
                                <a:gd name="T0" fmla="*/ 28 w 7200"/>
                                <a:gd name="T1" fmla="*/ 0 h 6800"/>
                                <a:gd name="T2" fmla="*/ 0 w 7200"/>
                                <a:gd name="T3" fmla="*/ 28 h 6800"/>
                                <a:gd name="T4" fmla="*/ 0 w 7200"/>
                                <a:gd name="T5" fmla="*/ 142 h 6800"/>
                                <a:gd name="T6" fmla="*/ 28 w 7200"/>
                                <a:gd name="T7" fmla="*/ 170 h 6800"/>
                                <a:gd name="T8" fmla="*/ 152 w 7200"/>
                                <a:gd name="T9" fmla="*/ 170 h 6800"/>
                                <a:gd name="T10" fmla="*/ 180 w 7200"/>
                                <a:gd name="T11" fmla="*/ 142 h 6800"/>
                                <a:gd name="T12" fmla="*/ 180 w 7200"/>
                                <a:gd name="T13" fmla="*/ 28 h 6800"/>
                                <a:gd name="T14" fmla="*/ 152 w 7200"/>
                                <a:gd name="T15" fmla="*/ 0 h 6800"/>
                                <a:gd name="T16" fmla="*/ 28 w 7200"/>
                                <a:gd name="T17" fmla="*/ 0 h 6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00" h="6800">
                                  <a:moveTo>
                                    <a:pt x="1134" y="0"/>
                                  </a:moveTo>
                                  <a:cubicBezTo>
                                    <a:pt x="508" y="0"/>
                                    <a:pt x="0" y="508"/>
                                    <a:pt x="0" y="1134"/>
                                  </a:cubicBezTo>
                                  <a:lnTo>
                                    <a:pt x="0" y="5667"/>
                                  </a:lnTo>
                                  <a:cubicBezTo>
                                    <a:pt x="0" y="6293"/>
                                    <a:pt x="508" y="6800"/>
                                    <a:pt x="1134" y="6800"/>
                                  </a:cubicBezTo>
                                  <a:lnTo>
                                    <a:pt x="6067" y="6800"/>
                                  </a:lnTo>
                                  <a:cubicBezTo>
                                    <a:pt x="6693" y="6800"/>
                                    <a:pt x="7200" y="6293"/>
                                    <a:pt x="7200" y="5667"/>
                                  </a:cubicBezTo>
                                  <a:lnTo>
                                    <a:pt x="7200" y="1134"/>
                                  </a:lnTo>
                                  <a:cubicBezTo>
                                    <a:pt x="7200" y="508"/>
                                    <a:pt x="6693" y="0"/>
                                    <a:pt x="6067" y="0"/>
                                  </a:cubicBezTo>
                                  <a:lnTo>
                                    <a:pt x="1134"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13" name="Freeform 129"/>
                          <wps:cNvSpPr>
                            <a:spLocks/>
                          </wps:cNvSpPr>
                          <wps:spPr bwMode="auto">
                            <a:xfrm>
                              <a:off x="2134" y="4115"/>
                              <a:ext cx="1139" cy="1075"/>
                            </a:xfrm>
                            <a:custGeom>
                              <a:avLst/>
                              <a:gdLst>
                                <a:gd name="T0" fmla="*/ 28 w 7200"/>
                                <a:gd name="T1" fmla="*/ 0 h 6800"/>
                                <a:gd name="T2" fmla="*/ 0 w 7200"/>
                                <a:gd name="T3" fmla="*/ 28 h 6800"/>
                                <a:gd name="T4" fmla="*/ 0 w 7200"/>
                                <a:gd name="T5" fmla="*/ 142 h 6800"/>
                                <a:gd name="T6" fmla="*/ 28 w 7200"/>
                                <a:gd name="T7" fmla="*/ 170 h 6800"/>
                                <a:gd name="T8" fmla="*/ 152 w 7200"/>
                                <a:gd name="T9" fmla="*/ 170 h 6800"/>
                                <a:gd name="T10" fmla="*/ 180 w 7200"/>
                                <a:gd name="T11" fmla="*/ 142 h 6800"/>
                                <a:gd name="T12" fmla="*/ 180 w 7200"/>
                                <a:gd name="T13" fmla="*/ 28 h 6800"/>
                                <a:gd name="T14" fmla="*/ 152 w 7200"/>
                                <a:gd name="T15" fmla="*/ 0 h 6800"/>
                                <a:gd name="T16" fmla="*/ 28 w 7200"/>
                                <a:gd name="T17" fmla="*/ 0 h 6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00" h="6800">
                                  <a:moveTo>
                                    <a:pt x="1134" y="0"/>
                                  </a:moveTo>
                                  <a:cubicBezTo>
                                    <a:pt x="508" y="0"/>
                                    <a:pt x="0" y="508"/>
                                    <a:pt x="0" y="1134"/>
                                  </a:cubicBezTo>
                                  <a:lnTo>
                                    <a:pt x="0" y="5667"/>
                                  </a:lnTo>
                                  <a:cubicBezTo>
                                    <a:pt x="0" y="6293"/>
                                    <a:pt x="508" y="6800"/>
                                    <a:pt x="1134" y="6800"/>
                                  </a:cubicBezTo>
                                  <a:lnTo>
                                    <a:pt x="6067" y="6800"/>
                                  </a:lnTo>
                                  <a:cubicBezTo>
                                    <a:pt x="6693" y="6800"/>
                                    <a:pt x="7200" y="6293"/>
                                    <a:pt x="7200" y="5667"/>
                                  </a:cubicBezTo>
                                  <a:lnTo>
                                    <a:pt x="7200" y="1134"/>
                                  </a:lnTo>
                                  <a:cubicBezTo>
                                    <a:pt x="7200" y="508"/>
                                    <a:pt x="6693" y="0"/>
                                    <a:pt x="6067" y="0"/>
                                  </a:cubicBezTo>
                                  <a:lnTo>
                                    <a:pt x="1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4" name="Rectangle 130"/>
                        <wps:cNvSpPr>
                          <a:spLocks noChangeArrowheads="1"/>
                        </wps:cNvSpPr>
                        <wps:spPr bwMode="auto">
                          <a:xfrm>
                            <a:off x="221000" y="1598930"/>
                            <a:ext cx="6356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88B86" w14:textId="77777777" w:rsidR="00B20382" w:rsidRDefault="00B20382" w:rsidP="00E30E10">
                              <w:proofErr w:type="spellStart"/>
                              <w:r>
                                <w:rPr>
                                  <w:rFonts w:ascii="Arial" w:hAnsi="Arial" w:cs="Arial"/>
                                  <w:b/>
                                  <w:bCs/>
                                  <w:color w:val="FFFFFF"/>
                                  <w:sz w:val="20"/>
                                </w:rPr>
                                <w:t>Adj</w:t>
                              </w:r>
                              <w:proofErr w:type="spellEnd"/>
                              <w:r>
                                <w:rPr>
                                  <w:rFonts w:ascii="Arial" w:hAnsi="Arial" w:cs="Arial"/>
                                  <w:b/>
                                  <w:bCs/>
                                  <w:color w:val="FFFFFF"/>
                                  <w:sz w:val="20"/>
                                </w:rPr>
                                <w:t xml:space="preserve"> Period</w:t>
                              </w:r>
                            </w:p>
                          </w:txbxContent>
                        </wps:txbx>
                        <wps:bodyPr rot="0" vert="horz" wrap="none" lIns="0" tIns="0" rIns="0" bIns="0" anchor="t" anchorCtr="0" upright="1">
                          <a:spAutoFit/>
                        </wps:bodyPr>
                      </wps:wsp>
                      <wps:wsp>
                        <wps:cNvPr id="15" name="Rectangle 131"/>
                        <wps:cNvSpPr>
                          <a:spLocks noChangeArrowheads="1"/>
                        </wps:cNvSpPr>
                        <wps:spPr bwMode="auto">
                          <a:xfrm>
                            <a:off x="48300" y="2301243"/>
                            <a:ext cx="3251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3846E" w14:textId="77777777" w:rsidR="00B20382" w:rsidRDefault="00B20382" w:rsidP="00E30E10">
                              <w:r>
                                <w:rPr>
                                  <w:rFonts w:ascii="Arial" w:hAnsi="Arial" w:cs="Arial"/>
                                  <w:b/>
                                  <w:bCs/>
                                  <w:color w:val="000000"/>
                                  <w:sz w:val="20"/>
                                </w:rPr>
                                <w:t>18:00</w:t>
                              </w:r>
                            </w:p>
                          </w:txbxContent>
                        </wps:txbx>
                        <wps:bodyPr rot="0" vert="horz" wrap="none" lIns="0" tIns="0" rIns="0" bIns="0" anchor="t" anchorCtr="0" upright="1">
                          <a:spAutoFit/>
                        </wps:bodyPr>
                      </wps:wsp>
                      <wps:wsp>
                        <wps:cNvPr id="16" name="Rectangle 132"/>
                        <wps:cNvSpPr>
                          <a:spLocks noChangeArrowheads="1"/>
                        </wps:cNvSpPr>
                        <wps:spPr bwMode="auto">
                          <a:xfrm>
                            <a:off x="48300" y="2446046"/>
                            <a:ext cx="1346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009A4" w14:textId="77777777" w:rsidR="00B20382" w:rsidRDefault="00B20382" w:rsidP="00E30E10">
                              <w:r>
                                <w:rPr>
                                  <w:rFonts w:ascii="Arial" w:hAnsi="Arial" w:cs="Arial"/>
                                  <w:b/>
                                  <w:bCs/>
                                  <w:color w:val="000000"/>
                                  <w:sz w:val="20"/>
                                </w:rPr>
                                <w:t xml:space="preserve">(D </w:t>
                              </w:r>
                            </w:p>
                          </w:txbxContent>
                        </wps:txbx>
                        <wps:bodyPr rot="0" vert="horz" wrap="none" lIns="0" tIns="0" rIns="0" bIns="0" anchor="t" anchorCtr="0" upright="1">
                          <a:spAutoFit/>
                        </wps:bodyPr>
                      </wps:wsp>
                      <wps:wsp>
                        <wps:cNvPr id="17" name="Rectangle 133"/>
                        <wps:cNvSpPr>
                          <a:spLocks noChangeArrowheads="1"/>
                        </wps:cNvSpPr>
                        <wps:spPr bwMode="auto">
                          <a:xfrm>
                            <a:off x="208900" y="2446046"/>
                            <a:ext cx="711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65513" w14:textId="77777777" w:rsidR="00B20382" w:rsidRDefault="00B20382" w:rsidP="00E30E10">
                              <w:r>
                                <w:rPr>
                                  <w:rFonts w:ascii="Arial" w:hAnsi="Arial" w:cs="Arial"/>
                                  <w:b/>
                                  <w:bCs/>
                                  <w:color w:val="000000"/>
                                  <w:sz w:val="20"/>
                                </w:rPr>
                                <w:t>–</w:t>
                              </w:r>
                            </w:p>
                          </w:txbxContent>
                        </wps:txbx>
                        <wps:bodyPr rot="0" vert="horz" wrap="none" lIns="0" tIns="0" rIns="0" bIns="0" anchor="t" anchorCtr="0" upright="1">
                          <a:spAutoFit/>
                        </wps:bodyPr>
                      </wps:wsp>
                      <wps:wsp>
                        <wps:cNvPr id="18" name="Rectangle 134"/>
                        <wps:cNvSpPr>
                          <a:spLocks noChangeArrowheads="1"/>
                        </wps:cNvSpPr>
                        <wps:spPr bwMode="auto">
                          <a:xfrm>
                            <a:off x="309200" y="2446046"/>
                            <a:ext cx="1131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B88A1" w14:textId="77777777" w:rsidR="00B20382" w:rsidRDefault="00B20382" w:rsidP="00E30E10">
                              <w:r>
                                <w:rPr>
                                  <w:rFonts w:ascii="Arial" w:hAnsi="Arial" w:cs="Arial"/>
                                  <w:b/>
                                  <w:bCs/>
                                  <w:color w:val="000000"/>
                                  <w:sz w:val="20"/>
                                </w:rPr>
                                <w:t>1)</w:t>
                              </w:r>
                            </w:p>
                          </w:txbxContent>
                        </wps:txbx>
                        <wps:bodyPr rot="0" vert="horz" wrap="none" lIns="0" tIns="0" rIns="0" bIns="0" anchor="t" anchorCtr="0" upright="1">
                          <a:spAutoFit/>
                        </wps:bodyPr>
                      </wps:wsp>
                      <wps:wsp>
                        <wps:cNvPr id="19" name="Rectangle 135"/>
                        <wps:cNvSpPr>
                          <a:spLocks noChangeArrowheads="1"/>
                        </wps:cNvSpPr>
                        <wps:spPr bwMode="auto">
                          <a:xfrm>
                            <a:off x="552500" y="2316443"/>
                            <a:ext cx="656500" cy="146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CE361" w14:textId="77777777" w:rsidR="00B20382" w:rsidRDefault="00B20382" w:rsidP="00E30E10">
                              <w:r>
                                <w:rPr>
                                  <w:rFonts w:ascii="Arial" w:hAnsi="Arial" w:cs="Arial"/>
                                  <w:b/>
                                  <w:bCs/>
                                  <w:color w:val="000000"/>
                                  <w:sz w:val="20"/>
                                </w:rPr>
                                <w:t>60 Minutes</w:t>
                              </w:r>
                            </w:p>
                          </w:txbxContent>
                        </wps:txbx>
                        <wps:bodyPr rot="0" vert="horz" wrap="none" lIns="0" tIns="0" rIns="0" bIns="0" anchor="t" anchorCtr="0" upright="1">
                          <a:spAutoFit/>
                        </wps:bodyPr>
                      </wps:wsp>
                      <wps:wsp>
                        <wps:cNvPr id="20" name="Rectangle 136"/>
                        <wps:cNvSpPr>
                          <a:spLocks noChangeArrowheads="1"/>
                        </wps:cNvSpPr>
                        <wps:spPr bwMode="auto">
                          <a:xfrm>
                            <a:off x="649000" y="2461846"/>
                            <a:ext cx="452100" cy="146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4253E" w14:textId="77777777" w:rsidR="00B20382" w:rsidRDefault="00B20382" w:rsidP="00E30E10">
                              <w:r>
                                <w:rPr>
                                  <w:rFonts w:ascii="Arial" w:hAnsi="Arial" w:cs="Arial"/>
                                  <w:b/>
                                  <w:bCs/>
                                  <w:color w:val="000000"/>
                                  <w:sz w:val="20"/>
                                </w:rPr>
                                <w:t>Prior to</w:t>
                              </w:r>
                            </w:p>
                          </w:txbxContent>
                        </wps:txbx>
                        <wps:bodyPr rot="0" vert="horz" wrap="none" lIns="0" tIns="0" rIns="0" bIns="0" anchor="t" anchorCtr="0" upright="1">
                          <a:spAutoFit/>
                        </wps:bodyPr>
                      </wps:wsp>
                      <wps:wsp>
                        <wps:cNvPr id="21" name="Rectangle 137"/>
                        <wps:cNvSpPr>
                          <a:spLocks noChangeArrowheads="1"/>
                        </wps:cNvSpPr>
                        <wps:spPr bwMode="auto">
                          <a:xfrm>
                            <a:off x="622300" y="2606649"/>
                            <a:ext cx="508000" cy="146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4FE93" w14:textId="77777777" w:rsidR="00B20382" w:rsidRDefault="00B20382" w:rsidP="00E30E10">
                              <w:r>
                                <w:rPr>
                                  <w:rFonts w:ascii="Arial" w:hAnsi="Arial" w:cs="Arial"/>
                                  <w:b/>
                                  <w:bCs/>
                                  <w:color w:val="000000"/>
                                  <w:sz w:val="20"/>
                                </w:rPr>
                                <w:t>Op Hour</w:t>
                              </w:r>
                            </w:p>
                          </w:txbxContent>
                        </wps:txbx>
                        <wps:bodyPr rot="0" vert="horz" wrap="none" lIns="0" tIns="0" rIns="0" bIns="0" anchor="t" anchorCtr="0" upright="1">
                          <a:spAutoFit/>
                        </wps:bodyPr>
                      </wps:wsp>
                      <wpg:wgp>
                        <wpg:cNvPr id="22" name="Group 138"/>
                        <wpg:cNvGrpSpPr>
                          <a:grpSpLocks/>
                        </wpg:cNvGrpSpPr>
                        <wpg:grpSpPr bwMode="auto">
                          <a:xfrm>
                            <a:off x="202500" y="360607"/>
                            <a:ext cx="1406500" cy="682713"/>
                            <a:chOff x="2197" y="2598"/>
                            <a:chExt cx="2215" cy="1075"/>
                          </a:xfrm>
                        </wpg:grpSpPr>
                        <wps:wsp>
                          <wps:cNvPr id="23" name="Rectangle 139"/>
                          <wps:cNvSpPr>
                            <a:spLocks noChangeArrowheads="1"/>
                          </wps:cNvSpPr>
                          <wps:spPr bwMode="auto">
                            <a:xfrm>
                              <a:off x="2197" y="2598"/>
                              <a:ext cx="2215" cy="1075"/>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140"/>
                          <wps:cNvSpPr>
                            <a:spLocks noChangeArrowheads="1"/>
                          </wps:cNvSpPr>
                          <wps:spPr bwMode="auto">
                            <a:xfrm>
                              <a:off x="2197" y="2598"/>
                              <a:ext cx="2215" cy="1075"/>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5" name="Rectangle 141"/>
                        <wps:cNvSpPr>
                          <a:spLocks noChangeArrowheads="1"/>
                        </wps:cNvSpPr>
                        <wps:spPr bwMode="auto">
                          <a:xfrm>
                            <a:off x="582300" y="425408"/>
                            <a:ext cx="612800" cy="102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90E56" w14:textId="77777777" w:rsidR="00B20382" w:rsidRDefault="00B20382" w:rsidP="00E30E10">
                              <w:r>
                                <w:rPr>
                                  <w:rFonts w:ascii="Arial" w:hAnsi="Arial" w:cs="Arial"/>
                                  <w:b/>
                                  <w:bCs/>
                                  <w:color w:val="FFFFFF"/>
                                  <w:sz w:val="14"/>
                                  <w:szCs w:val="14"/>
                                </w:rPr>
                                <w:t>QSE Deadline:</w:t>
                              </w:r>
                            </w:p>
                          </w:txbxContent>
                        </wps:txbx>
                        <wps:bodyPr rot="0" vert="horz" wrap="none" lIns="0" tIns="0" rIns="0" bIns="0" anchor="t" anchorCtr="0" upright="1">
                          <a:spAutoFit/>
                        </wps:bodyPr>
                      </wps:wsp>
                      <wps:wsp>
                        <wps:cNvPr id="26" name="Rectangle 142"/>
                        <wps:cNvSpPr>
                          <a:spLocks noChangeArrowheads="1"/>
                        </wps:cNvSpPr>
                        <wps:spPr bwMode="auto">
                          <a:xfrm>
                            <a:off x="582200" y="522610"/>
                            <a:ext cx="645200" cy="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143"/>
                        <wps:cNvSpPr>
                          <a:spLocks noChangeArrowheads="1"/>
                        </wps:cNvSpPr>
                        <wps:spPr bwMode="auto">
                          <a:xfrm>
                            <a:off x="262300" y="546710"/>
                            <a:ext cx="1314400" cy="102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6FCD0" w14:textId="77777777" w:rsidR="00B20382" w:rsidRDefault="00B20382" w:rsidP="00E30E10">
                              <w:r>
                                <w:rPr>
                                  <w:rFonts w:ascii="Arial" w:hAnsi="Arial" w:cs="Arial"/>
                                  <w:b/>
                                  <w:bCs/>
                                  <w:color w:val="FFFFFF"/>
                                  <w:sz w:val="14"/>
                                  <w:szCs w:val="14"/>
                                </w:rPr>
                                <w:t>Update Energy Bids and Offers</w:t>
                              </w:r>
                            </w:p>
                          </w:txbxContent>
                        </wps:txbx>
                        <wps:bodyPr rot="0" vert="horz" wrap="none" lIns="0" tIns="0" rIns="0" bIns="0" anchor="t" anchorCtr="0" upright="1">
                          <a:spAutoFit/>
                        </wps:bodyPr>
                      </wps:wsp>
                      <wps:wsp>
                        <wps:cNvPr id="28" name="Rectangle 144"/>
                        <wps:cNvSpPr>
                          <a:spLocks noChangeArrowheads="1"/>
                        </wps:cNvSpPr>
                        <wps:spPr bwMode="auto">
                          <a:xfrm>
                            <a:off x="446400" y="649012"/>
                            <a:ext cx="8693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63BB9" w14:textId="77777777" w:rsidR="00B20382" w:rsidRDefault="00B20382" w:rsidP="00E30E10">
                              <w:r>
                                <w:rPr>
                                  <w:rFonts w:ascii="Arial" w:hAnsi="Arial" w:cs="Arial"/>
                                  <w:b/>
                                  <w:bCs/>
                                  <w:color w:val="FFFFFF"/>
                                  <w:sz w:val="14"/>
                                  <w:szCs w:val="14"/>
                                </w:rPr>
                                <w:t>Submit HRUC Offers</w:t>
                              </w:r>
                            </w:p>
                          </w:txbxContent>
                        </wps:txbx>
                        <wps:bodyPr rot="0" vert="horz" wrap="none" lIns="0" tIns="0" rIns="0" bIns="0" anchor="t" anchorCtr="0" upright="1">
                          <a:spAutoFit/>
                        </wps:bodyPr>
                      </wps:wsp>
                      <wps:wsp>
                        <wps:cNvPr id="29" name="Rectangle 145"/>
                        <wps:cNvSpPr>
                          <a:spLocks noChangeArrowheads="1"/>
                        </wps:cNvSpPr>
                        <wps:spPr bwMode="auto">
                          <a:xfrm>
                            <a:off x="333400" y="760714"/>
                            <a:ext cx="10871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8E510" w14:textId="77777777" w:rsidR="00B20382" w:rsidRDefault="00B20382" w:rsidP="00E30E10">
                              <w:r>
                                <w:rPr>
                                  <w:rFonts w:ascii="Arial" w:hAnsi="Arial" w:cs="Arial"/>
                                  <w:b/>
                                  <w:bCs/>
                                  <w:color w:val="FFFFFF"/>
                                  <w:sz w:val="14"/>
                                  <w:szCs w:val="14"/>
                                </w:rPr>
                                <w:t>Update Output Schedules</w:t>
                              </w:r>
                            </w:p>
                          </w:txbxContent>
                        </wps:txbx>
                        <wps:bodyPr rot="0" vert="horz" wrap="none" lIns="0" tIns="0" rIns="0" bIns="0" anchor="t" anchorCtr="0" upright="1">
                          <a:spAutoFit/>
                        </wps:bodyPr>
                      </wps:wsp>
                      <wps:wsp>
                        <wps:cNvPr id="30" name="Rectangle 146"/>
                        <wps:cNvSpPr>
                          <a:spLocks noChangeArrowheads="1"/>
                        </wps:cNvSpPr>
                        <wps:spPr bwMode="auto">
                          <a:xfrm>
                            <a:off x="202600" y="873116"/>
                            <a:ext cx="107251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B5037" w14:textId="00DAF096" w:rsidR="00B20382" w:rsidRDefault="00B20382" w:rsidP="00E30E10">
                              <w:del w:id="169" w:author="Denton Municipal Electric" w:date="2020-01-21T10:38:00Z">
                                <w:r w:rsidDel="002E3266">
                                  <w:rPr>
                                    <w:rFonts w:ascii="Arial" w:hAnsi="Arial" w:cs="Arial"/>
                                    <w:b/>
                                    <w:bCs/>
                                    <w:color w:val="FFFFFF"/>
                                    <w:sz w:val="14"/>
                                    <w:szCs w:val="14"/>
                                  </w:rPr>
                                  <w:delText>Update Inc/Dec Offers for</w:delText>
                                </w:r>
                              </w:del>
                              <w:r>
                                <w:rPr>
                                  <w:rFonts w:ascii="Arial" w:hAnsi="Arial" w:cs="Arial"/>
                                  <w:b/>
                                  <w:bCs/>
                                  <w:color w:val="FFFFFF"/>
                                  <w:sz w:val="14"/>
                                  <w:szCs w:val="14"/>
                                </w:rPr>
                                <w:t xml:space="preserve"> </w:t>
                              </w:r>
                            </w:p>
                          </w:txbxContent>
                        </wps:txbx>
                        <wps:bodyPr rot="0" vert="horz" wrap="none" lIns="0" tIns="0" rIns="0" bIns="0" anchor="t" anchorCtr="0" upright="1">
                          <a:spAutoFit/>
                        </wps:bodyPr>
                      </wps:wsp>
                      <wps:wsp>
                        <wps:cNvPr id="31" name="Rectangle 147"/>
                        <wps:cNvSpPr>
                          <a:spLocks noChangeArrowheads="1"/>
                        </wps:cNvSpPr>
                        <wps:spPr bwMode="auto">
                          <a:xfrm>
                            <a:off x="1356400" y="873116"/>
                            <a:ext cx="23749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C7B3B" w14:textId="72FA9B2A" w:rsidR="00B20382" w:rsidRDefault="00B20382" w:rsidP="00E30E10">
                              <w:del w:id="170" w:author="Denton Municipal Electric" w:date="2020-01-21T10:38:00Z">
                                <w:r w:rsidDel="002E3266">
                                  <w:rPr>
                                    <w:rFonts w:ascii="Arial" w:hAnsi="Arial" w:cs="Arial"/>
                                    <w:b/>
                                    <w:bCs/>
                                    <w:color w:val="FFFFFF"/>
                                    <w:sz w:val="14"/>
                                    <w:szCs w:val="14"/>
                                  </w:rPr>
                                  <w:delText>DSRs</w:delText>
                                </w:r>
                              </w:del>
                            </w:p>
                          </w:txbxContent>
                        </wps:txbx>
                        <wps:bodyPr rot="0" vert="horz" wrap="none" lIns="0" tIns="0" rIns="0" bIns="0" anchor="t" anchorCtr="0" upright="1">
                          <a:spAutoFit/>
                        </wps:bodyPr>
                      </wps:wsp>
                      <wpg:wgp>
                        <wpg:cNvPr id="3168" name="Group 148"/>
                        <wpg:cNvGrpSpPr>
                          <a:grpSpLocks/>
                        </wpg:cNvGrpSpPr>
                        <wpg:grpSpPr bwMode="auto">
                          <a:xfrm>
                            <a:off x="2411000" y="2729251"/>
                            <a:ext cx="1447200" cy="682013"/>
                            <a:chOff x="5678" y="6328"/>
                            <a:chExt cx="2279" cy="1074"/>
                          </a:xfrm>
                        </wpg:grpSpPr>
                        <wps:wsp>
                          <wps:cNvPr id="3169" name="Rectangle 149"/>
                          <wps:cNvSpPr>
                            <a:spLocks noChangeArrowheads="1"/>
                          </wps:cNvSpPr>
                          <wps:spPr bwMode="auto">
                            <a:xfrm>
                              <a:off x="5678" y="6328"/>
                              <a:ext cx="2279" cy="107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70" name="Rectangle 150"/>
                          <wps:cNvSpPr>
                            <a:spLocks noChangeArrowheads="1"/>
                          </wps:cNvSpPr>
                          <wps:spPr bwMode="auto">
                            <a:xfrm>
                              <a:off x="5678" y="6328"/>
                              <a:ext cx="2279" cy="1074"/>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171" name="Rectangle 151"/>
                        <wps:cNvSpPr>
                          <a:spLocks noChangeArrowheads="1"/>
                        </wps:cNvSpPr>
                        <wps:spPr bwMode="auto">
                          <a:xfrm>
                            <a:off x="2773000" y="2777452"/>
                            <a:ext cx="687100" cy="102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063D8" w14:textId="77777777" w:rsidR="00B20382" w:rsidRDefault="00B20382" w:rsidP="00E30E10">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3172" name="Rectangle 152"/>
                        <wps:cNvSpPr>
                          <a:spLocks noChangeArrowheads="1"/>
                        </wps:cNvSpPr>
                        <wps:spPr bwMode="auto">
                          <a:xfrm>
                            <a:off x="2773000" y="2874654"/>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73" name="Rectangle 153"/>
                        <wps:cNvSpPr>
                          <a:spLocks noChangeArrowheads="1"/>
                        </wps:cNvSpPr>
                        <wps:spPr bwMode="auto">
                          <a:xfrm>
                            <a:off x="2557800" y="2889254"/>
                            <a:ext cx="10973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DF6E3" w14:textId="77777777" w:rsidR="00B20382" w:rsidRDefault="00B20382" w:rsidP="00E30E10">
                              <w:r>
                                <w:rPr>
                                  <w:rFonts w:ascii="Arial" w:hAnsi="Arial" w:cs="Arial"/>
                                  <w:b/>
                                  <w:bCs/>
                                  <w:color w:val="000000"/>
                                  <w:sz w:val="14"/>
                                  <w:szCs w:val="14"/>
                                </w:rPr>
                                <w:t>LFC Process every 4 secs</w:t>
                              </w:r>
                            </w:p>
                          </w:txbxContent>
                        </wps:txbx>
                        <wps:bodyPr rot="0" vert="horz" wrap="none" lIns="0" tIns="0" rIns="0" bIns="0" anchor="t" anchorCtr="0" upright="1">
                          <a:spAutoFit/>
                        </wps:bodyPr>
                      </wps:wsp>
                      <wps:wsp>
                        <wps:cNvPr id="3174" name="Rectangle 154"/>
                        <wps:cNvSpPr>
                          <a:spLocks noChangeArrowheads="1"/>
                        </wps:cNvSpPr>
                        <wps:spPr bwMode="auto">
                          <a:xfrm>
                            <a:off x="2515200" y="3001656"/>
                            <a:ext cx="9443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8AA93" w14:textId="77777777" w:rsidR="00B20382" w:rsidRDefault="00B20382" w:rsidP="00E30E10">
                              <w:r>
                                <w:rPr>
                                  <w:rFonts w:ascii="Arial" w:hAnsi="Arial" w:cs="Arial"/>
                                  <w:b/>
                                  <w:bCs/>
                                  <w:color w:val="000000"/>
                                  <w:sz w:val="14"/>
                                  <w:szCs w:val="14"/>
                                </w:rPr>
                                <w:t xml:space="preserve">Execute SCED every 5 </w:t>
                              </w:r>
                            </w:p>
                          </w:txbxContent>
                        </wps:txbx>
                        <wps:bodyPr rot="0" vert="horz" wrap="none" lIns="0" tIns="0" rIns="0" bIns="0" anchor="t" anchorCtr="0" upright="1">
                          <a:spAutoFit/>
                        </wps:bodyPr>
                      </wps:wsp>
                      <wps:wsp>
                        <wps:cNvPr id="3175" name="Rectangle 155"/>
                        <wps:cNvSpPr>
                          <a:spLocks noChangeArrowheads="1"/>
                        </wps:cNvSpPr>
                        <wps:spPr bwMode="auto">
                          <a:xfrm>
                            <a:off x="3535000" y="3001656"/>
                            <a:ext cx="2077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330B8" w14:textId="77777777" w:rsidR="00B20382" w:rsidRDefault="00B20382" w:rsidP="00E30E10">
                              <w:proofErr w:type="gramStart"/>
                              <w:r>
                                <w:rPr>
                                  <w:rFonts w:ascii="Arial" w:hAnsi="Arial" w:cs="Arial"/>
                                  <w:b/>
                                  <w:bCs/>
                                  <w:color w:val="000000"/>
                                  <w:sz w:val="14"/>
                                  <w:szCs w:val="14"/>
                                </w:rPr>
                                <w:t>mins</w:t>
                              </w:r>
                              <w:proofErr w:type="gramEnd"/>
                            </w:p>
                          </w:txbxContent>
                        </wps:txbx>
                        <wps:bodyPr rot="0" vert="horz" wrap="none" lIns="0" tIns="0" rIns="0" bIns="0" anchor="t" anchorCtr="0" upright="1">
                          <a:spAutoFit/>
                        </wps:bodyPr>
                      </wps:wsp>
                      <wps:wsp>
                        <wps:cNvPr id="3176" name="Rectangle 156"/>
                        <wps:cNvSpPr>
                          <a:spLocks noChangeArrowheads="1"/>
                        </wps:cNvSpPr>
                        <wps:spPr bwMode="auto">
                          <a:xfrm>
                            <a:off x="2545700" y="3114058"/>
                            <a:ext cx="11214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1A0EC" w14:textId="77777777" w:rsidR="00B20382" w:rsidRDefault="00B20382" w:rsidP="00E30E10">
                              <w:r>
                                <w:rPr>
                                  <w:rFonts w:ascii="Arial" w:hAnsi="Arial" w:cs="Arial"/>
                                  <w:b/>
                                  <w:bCs/>
                                  <w:color w:val="000000"/>
                                  <w:sz w:val="14"/>
                                  <w:szCs w:val="14"/>
                                </w:rPr>
                                <w:t>Communicate Instructions</w:t>
                              </w:r>
                            </w:p>
                          </w:txbxContent>
                        </wps:txbx>
                        <wps:bodyPr rot="0" vert="horz" wrap="none" lIns="0" tIns="0" rIns="0" bIns="0" anchor="t" anchorCtr="0" upright="1">
                          <a:spAutoFit/>
                        </wps:bodyPr>
                      </wps:wsp>
                      <wps:wsp>
                        <wps:cNvPr id="3177" name="Rectangle 157"/>
                        <wps:cNvSpPr>
                          <a:spLocks noChangeArrowheads="1"/>
                        </wps:cNvSpPr>
                        <wps:spPr bwMode="auto">
                          <a:xfrm>
                            <a:off x="2947700" y="3225160"/>
                            <a:ext cx="3562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C234C1" w14:textId="77777777" w:rsidR="00B20382" w:rsidRDefault="00B20382" w:rsidP="00E30E10">
                              <w:r>
                                <w:rPr>
                                  <w:rFonts w:ascii="Arial" w:hAnsi="Arial" w:cs="Arial"/>
                                  <w:b/>
                                  <w:bCs/>
                                  <w:color w:val="000000"/>
                                  <w:sz w:val="14"/>
                                  <w:szCs w:val="14"/>
                                </w:rPr>
                                <w:t>&amp; Prices</w:t>
                              </w:r>
                            </w:p>
                          </w:txbxContent>
                        </wps:txbx>
                        <wps:bodyPr rot="0" vert="horz" wrap="none" lIns="0" tIns="0" rIns="0" bIns="0" anchor="t" anchorCtr="0" upright="1">
                          <a:spAutoFit/>
                        </wps:bodyPr>
                      </wps:wsp>
                      <wpg:wgp>
                        <wpg:cNvPr id="3178" name="Group 158"/>
                        <wpg:cNvGrpSpPr>
                          <a:grpSpLocks/>
                        </wpg:cNvGrpSpPr>
                        <wpg:grpSpPr bwMode="auto">
                          <a:xfrm>
                            <a:off x="321300" y="2929855"/>
                            <a:ext cx="964500" cy="481409"/>
                            <a:chOff x="2387" y="6644"/>
                            <a:chExt cx="1519" cy="758"/>
                          </a:xfrm>
                        </wpg:grpSpPr>
                        <wps:wsp>
                          <wps:cNvPr id="3179" name="Rectangle 159"/>
                          <wps:cNvSpPr>
                            <a:spLocks noChangeArrowheads="1"/>
                          </wps:cNvSpPr>
                          <wps:spPr bwMode="auto">
                            <a:xfrm>
                              <a:off x="2387" y="6644"/>
                              <a:ext cx="1519" cy="75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80" name="Rectangle 160"/>
                          <wps:cNvSpPr>
                            <a:spLocks noChangeArrowheads="1"/>
                          </wps:cNvSpPr>
                          <wps:spPr bwMode="auto">
                            <a:xfrm>
                              <a:off x="2387" y="6644"/>
                              <a:ext cx="1519" cy="758"/>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181" name="Rectangle 161"/>
                        <wps:cNvSpPr>
                          <a:spLocks noChangeArrowheads="1"/>
                        </wps:cNvSpPr>
                        <wps:spPr bwMode="auto">
                          <a:xfrm>
                            <a:off x="442000" y="2989556"/>
                            <a:ext cx="687000" cy="102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9027D" w14:textId="77777777" w:rsidR="00B20382" w:rsidRDefault="00B20382" w:rsidP="00E30E10">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3182" name="Rectangle 162"/>
                        <wps:cNvSpPr>
                          <a:spLocks noChangeArrowheads="1"/>
                        </wps:cNvSpPr>
                        <wps:spPr bwMode="auto">
                          <a:xfrm>
                            <a:off x="441900" y="3086758"/>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83" name="Rectangle 163"/>
                        <wps:cNvSpPr>
                          <a:spLocks noChangeArrowheads="1"/>
                        </wps:cNvSpPr>
                        <wps:spPr bwMode="auto">
                          <a:xfrm>
                            <a:off x="378500" y="3101958"/>
                            <a:ext cx="785500" cy="102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353A7" w14:textId="77777777" w:rsidR="00B20382" w:rsidRDefault="00B20382" w:rsidP="00E30E10">
                              <w:r>
                                <w:rPr>
                                  <w:rFonts w:ascii="Arial" w:hAnsi="Arial" w:cs="Arial"/>
                                  <w:b/>
                                  <w:bCs/>
                                  <w:color w:val="000000"/>
                                  <w:sz w:val="14"/>
                                  <w:szCs w:val="14"/>
                                </w:rPr>
                                <w:t xml:space="preserve">Snapshot Inputs &amp; </w:t>
                              </w:r>
                            </w:p>
                          </w:txbxContent>
                        </wps:txbx>
                        <wps:bodyPr rot="0" vert="horz" wrap="none" lIns="0" tIns="0" rIns="0" bIns="0" anchor="t" anchorCtr="0" upright="1">
                          <a:spAutoFit/>
                        </wps:bodyPr>
                      </wps:wsp>
                      <wps:wsp>
                        <wps:cNvPr id="2080" name="Rectangle 164"/>
                        <wps:cNvSpPr>
                          <a:spLocks noChangeArrowheads="1"/>
                        </wps:cNvSpPr>
                        <wps:spPr bwMode="auto">
                          <a:xfrm>
                            <a:off x="475600" y="3214360"/>
                            <a:ext cx="6230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34665" w14:textId="77777777" w:rsidR="00B20382" w:rsidRDefault="00B20382" w:rsidP="00E30E10">
                              <w:r>
                                <w:rPr>
                                  <w:rFonts w:ascii="Arial" w:hAnsi="Arial" w:cs="Arial"/>
                                  <w:b/>
                                  <w:bCs/>
                                  <w:color w:val="000000"/>
                                  <w:sz w:val="14"/>
                                  <w:szCs w:val="14"/>
                                </w:rPr>
                                <w:t>Execute HRUC</w:t>
                              </w:r>
                            </w:p>
                          </w:txbxContent>
                        </wps:txbx>
                        <wps:bodyPr rot="0" vert="horz" wrap="none" lIns="0" tIns="0" rIns="0" bIns="0" anchor="t" anchorCtr="0" upright="1">
                          <a:spAutoFit/>
                        </wps:bodyPr>
                      </wps:wsp>
                      <wps:wsp>
                        <wps:cNvPr id="2081" name="Freeform 165"/>
                        <wps:cNvSpPr>
                          <a:spLocks noEditPoints="1"/>
                        </wps:cNvSpPr>
                        <wps:spPr bwMode="auto">
                          <a:xfrm>
                            <a:off x="904200" y="1043319"/>
                            <a:ext cx="40000" cy="160603"/>
                          </a:xfrm>
                          <a:custGeom>
                            <a:avLst/>
                            <a:gdLst>
                              <a:gd name="T0" fmla="*/ 15723810 w 63"/>
                              <a:gd name="T1" fmla="*/ 0 h 253"/>
                              <a:gd name="T2" fmla="*/ 15723810 w 63"/>
                              <a:gd name="T3" fmla="*/ 80618897 h 253"/>
                              <a:gd name="T4" fmla="*/ 9273016 w 63"/>
                              <a:gd name="T5" fmla="*/ 80618897 h 253"/>
                              <a:gd name="T6" fmla="*/ 9273016 w 63"/>
                              <a:gd name="T7" fmla="*/ 0 h 253"/>
                              <a:gd name="T8" fmla="*/ 15723810 w 63"/>
                              <a:gd name="T9" fmla="*/ 0 h 253"/>
                              <a:gd name="T10" fmla="*/ 25400000 w 63"/>
                              <a:gd name="T11" fmla="*/ 76184858 h 253"/>
                              <a:gd name="T12" fmla="*/ 12498413 w 63"/>
                              <a:gd name="T13" fmla="*/ 101982905 h 253"/>
                              <a:gd name="T14" fmla="*/ 0 w 63"/>
                              <a:gd name="T15" fmla="*/ 76184858 h 253"/>
                              <a:gd name="T16" fmla="*/ 25400000 w 63"/>
                              <a:gd name="T17" fmla="*/ 76184858 h 25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253">
                                <a:moveTo>
                                  <a:pt x="39" y="0"/>
                                </a:moveTo>
                                <a:lnTo>
                                  <a:pt x="39" y="200"/>
                                </a:lnTo>
                                <a:lnTo>
                                  <a:pt x="23" y="200"/>
                                </a:lnTo>
                                <a:lnTo>
                                  <a:pt x="23" y="0"/>
                                </a:lnTo>
                                <a:lnTo>
                                  <a:pt x="39" y="0"/>
                                </a:lnTo>
                                <a:close/>
                                <a:moveTo>
                                  <a:pt x="63" y="189"/>
                                </a:moveTo>
                                <a:lnTo>
                                  <a:pt x="31" y="253"/>
                                </a:lnTo>
                                <a:lnTo>
                                  <a:pt x="0" y="189"/>
                                </a:lnTo>
                                <a:lnTo>
                                  <a:pt x="63" y="189"/>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2082" name="Freeform 166"/>
                        <wps:cNvSpPr>
                          <a:spLocks noEditPoints="1"/>
                        </wps:cNvSpPr>
                        <wps:spPr bwMode="auto">
                          <a:xfrm>
                            <a:off x="3154600" y="962618"/>
                            <a:ext cx="40000" cy="241305"/>
                          </a:xfrm>
                          <a:custGeom>
                            <a:avLst/>
                            <a:gdLst>
                              <a:gd name="T0" fmla="*/ 16126984 w 63"/>
                              <a:gd name="T1" fmla="*/ 0 h 380"/>
                              <a:gd name="T2" fmla="*/ 16126984 w 63"/>
                              <a:gd name="T3" fmla="*/ 131857307 h 380"/>
                              <a:gd name="T4" fmla="*/ 9676190 w 63"/>
                              <a:gd name="T5" fmla="*/ 131857307 h 380"/>
                              <a:gd name="T6" fmla="*/ 9676190 w 63"/>
                              <a:gd name="T7" fmla="*/ 0 h 380"/>
                              <a:gd name="T8" fmla="*/ 16126984 w 63"/>
                              <a:gd name="T9" fmla="*/ 0 h 380"/>
                              <a:gd name="T10" fmla="*/ 25400000 w 63"/>
                              <a:gd name="T11" fmla="*/ 127421740 h 380"/>
                              <a:gd name="T12" fmla="*/ 12901587 w 63"/>
                              <a:gd name="T13" fmla="*/ 153228675 h 380"/>
                              <a:gd name="T14" fmla="*/ 0 w 63"/>
                              <a:gd name="T15" fmla="*/ 127421740 h 380"/>
                              <a:gd name="T16" fmla="*/ 25400000 w 63"/>
                              <a:gd name="T17" fmla="*/ 127421740 h 38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380">
                                <a:moveTo>
                                  <a:pt x="40" y="0"/>
                                </a:moveTo>
                                <a:lnTo>
                                  <a:pt x="40" y="327"/>
                                </a:lnTo>
                                <a:lnTo>
                                  <a:pt x="24" y="327"/>
                                </a:lnTo>
                                <a:lnTo>
                                  <a:pt x="24" y="0"/>
                                </a:lnTo>
                                <a:lnTo>
                                  <a:pt x="40" y="0"/>
                                </a:lnTo>
                                <a:close/>
                                <a:moveTo>
                                  <a:pt x="63" y="316"/>
                                </a:moveTo>
                                <a:lnTo>
                                  <a:pt x="32" y="380"/>
                                </a:lnTo>
                                <a:lnTo>
                                  <a:pt x="0" y="316"/>
                                </a:lnTo>
                                <a:lnTo>
                                  <a:pt x="63" y="316"/>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2083" name="Freeform 167"/>
                        <wps:cNvSpPr>
                          <a:spLocks noEditPoints="1"/>
                        </wps:cNvSpPr>
                        <wps:spPr bwMode="auto">
                          <a:xfrm>
                            <a:off x="783500" y="2809252"/>
                            <a:ext cx="40000" cy="120602"/>
                          </a:xfrm>
                          <a:custGeom>
                            <a:avLst/>
                            <a:gdLst>
                              <a:gd name="T0" fmla="*/ 9273016 w 63"/>
                              <a:gd name="T1" fmla="*/ 76582270 h 190"/>
                              <a:gd name="T2" fmla="*/ 9273016 w 63"/>
                              <a:gd name="T3" fmla="*/ 21362423 h 190"/>
                              <a:gd name="T4" fmla="*/ 15723810 w 63"/>
                              <a:gd name="T5" fmla="*/ 21362423 h 190"/>
                              <a:gd name="T6" fmla="*/ 15723810 w 63"/>
                              <a:gd name="T7" fmla="*/ 76582270 h 190"/>
                              <a:gd name="T8" fmla="*/ 9273016 w 63"/>
                              <a:gd name="T9" fmla="*/ 76582270 h 190"/>
                              <a:gd name="T10" fmla="*/ 0 w 63"/>
                              <a:gd name="T11" fmla="*/ 25393068 h 190"/>
                              <a:gd name="T12" fmla="*/ 12498413 w 63"/>
                              <a:gd name="T13" fmla="*/ 0 h 190"/>
                              <a:gd name="T14" fmla="*/ 25400000 w 63"/>
                              <a:gd name="T15" fmla="*/ 25393068 h 190"/>
                              <a:gd name="T16" fmla="*/ 0 w 63"/>
                              <a:gd name="T17" fmla="*/ 25393068 h 19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190">
                                <a:moveTo>
                                  <a:pt x="23" y="190"/>
                                </a:moveTo>
                                <a:lnTo>
                                  <a:pt x="23" y="53"/>
                                </a:lnTo>
                                <a:lnTo>
                                  <a:pt x="39" y="53"/>
                                </a:lnTo>
                                <a:lnTo>
                                  <a:pt x="39" y="190"/>
                                </a:lnTo>
                                <a:lnTo>
                                  <a:pt x="23" y="190"/>
                                </a:lnTo>
                                <a:close/>
                                <a:moveTo>
                                  <a:pt x="0" y="63"/>
                                </a:moveTo>
                                <a:lnTo>
                                  <a:pt x="31" y="0"/>
                                </a:lnTo>
                                <a:lnTo>
                                  <a:pt x="63"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2084" name="Freeform 168"/>
                        <wps:cNvSpPr>
                          <a:spLocks noEditPoints="1"/>
                        </wps:cNvSpPr>
                        <wps:spPr bwMode="auto">
                          <a:xfrm>
                            <a:off x="3114600" y="2528547"/>
                            <a:ext cx="40000" cy="200704"/>
                          </a:xfrm>
                          <a:custGeom>
                            <a:avLst/>
                            <a:gdLst>
                              <a:gd name="T0" fmla="*/ 9676190 w 63"/>
                              <a:gd name="T1" fmla="*/ 127447040 h 316"/>
                              <a:gd name="T2" fmla="*/ 9676190 w 63"/>
                              <a:gd name="T3" fmla="*/ 20972298 h 316"/>
                              <a:gd name="T4" fmla="*/ 15723810 w 63"/>
                              <a:gd name="T5" fmla="*/ 20972298 h 316"/>
                              <a:gd name="T6" fmla="*/ 15723810 w 63"/>
                              <a:gd name="T7" fmla="*/ 127447040 h 316"/>
                              <a:gd name="T8" fmla="*/ 9676190 w 63"/>
                              <a:gd name="T9" fmla="*/ 127447040 h 316"/>
                              <a:gd name="T10" fmla="*/ 0 w 63"/>
                              <a:gd name="T11" fmla="*/ 25408745 h 316"/>
                              <a:gd name="T12" fmla="*/ 12498413 w 63"/>
                              <a:gd name="T13" fmla="*/ 0 h 316"/>
                              <a:gd name="T14" fmla="*/ 25400000 w 63"/>
                              <a:gd name="T15" fmla="*/ 25408745 h 316"/>
                              <a:gd name="T16" fmla="*/ 0 w 63"/>
                              <a:gd name="T17" fmla="*/ 25408745 h 31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316">
                                <a:moveTo>
                                  <a:pt x="24" y="316"/>
                                </a:moveTo>
                                <a:lnTo>
                                  <a:pt x="24" y="52"/>
                                </a:lnTo>
                                <a:lnTo>
                                  <a:pt x="39" y="52"/>
                                </a:lnTo>
                                <a:lnTo>
                                  <a:pt x="39" y="316"/>
                                </a:lnTo>
                                <a:lnTo>
                                  <a:pt x="24" y="316"/>
                                </a:lnTo>
                                <a:close/>
                                <a:moveTo>
                                  <a:pt x="0" y="63"/>
                                </a:moveTo>
                                <a:lnTo>
                                  <a:pt x="31" y="0"/>
                                </a:lnTo>
                                <a:lnTo>
                                  <a:pt x="63"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g:wgp>
                        <wpg:cNvPr id="2085" name="Group 169"/>
                        <wpg:cNvGrpSpPr>
                          <a:grpSpLocks/>
                        </wpg:cNvGrpSpPr>
                        <wpg:grpSpPr bwMode="auto">
                          <a:xfrm>
                            <a:off x="923900" y="1645231"/>
                            <a:ext cx="2934300" cy="160703"/>
                            <a:chOff x="3336" y="4621"/>
                            <a:chExt cx="4621" cy="253"/>
                          </a:xfrm>
                        </wpg:grpSpPr>
                        <wps:wsp>
                          <wps:cNvPr id="2086" name="Freeform 170"/>
                          <wps:cNvSpPr>
                            <a:spLocks/>
                          </wps:cNvSpPr>
                          <wps:spPr bwMode="auto">
                            <a:xfrm>
                              <a:off x="3336" y="4621"/>
                              <a:ext cx="4621" cy="253"/>
                            </a:xfrm>
                            <a:custGeom>
                              <a:avLst/>
                              <a:gdLst>
                                <a:gd name="T0" fmla="*/ 13 w 14600"/>
                                <a:gd name="T1" fmla="*/ 0 h 800"/>
                                <a:gd name="T2" fmla="*/ 0 w 14600"/>
                                <a:gd name="T3" fmla="*/ 13 h 800"/>
                                <a:gd name="T4" fmla="*/ 0 w 14600"/>
                                <a:gd name="T5" fmla="*/ 67 h 800"/>
                                <a:gd name="T6" fmla="*/ 13 w 14600"/>
                                <a:gd name="T7" fmla="*/ 80 h 800"/>
                                <a:gd name="T8" fmla="*/ 1449 w 14600"/>
                                <a:gd name="T9" fmla="*/ 80 h 800"/>
                                <a:gd name="T10" fmla="*/ 1463 w 14600"/>
                                <a:gd name="T11" fmla="*/ 67 h 800"/>
                                <a:gd name="T12" fmla="*/ 1463 w 14600"/>
                                <a:gd name="T13" fmla="*/ 13 h 800"/>
                                <a:gd name="T14" fmla="*/ 1449 w 14600"/>
                                <a:gd name="T15" fmla="*/ 0 h 800"/>
                                <a:gd name="T16" fmla="*/ 13 w 14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600" h="800">
                                  <a:moveTo>
                                    <a:pt x="134" y="0"/>
                                  </a:moveTo>
                                  <a:cubicBezTo>
                                    <a:pt x="60" y="0"/>
                                    <a:pt x="0" y="60"/>
                                    <a:pt x="0" y="134"/>
                                  </a:cubicBezTo>
                                  <a:lnTo>
                                    <a:pt x="0" y="667"/>
                                  </a:lnTo>
                                  <a:cubicBezTo>
                                    <a:pt x="0" y="741"/>
                                    <a:pt x="60" y="800"/>
                                    <a:pt x="134" y="800"/>
                                  </a:cubicBezTo>
                                  <a:lnTo>
                                    <a:pt x="14467" y="800"/>
                                  </a:lnTo>
                                  <a:cubicBezTo>
                                    <a:pt x="14541" y="800"/>
                                    <a:pt x="14600" y="741"/>
                                    <a:pt x="14600" y="667"/>
                                  </a:cubicBezTo>
                                  <a:lnTo>
                                    <a:pt x="14600" y="134"/>
                                  </a:lnTo>
                                  <a:cubicBezTo>
                                    <a:pt x="14600" y="60"/>
                                    <a:pt x="14541" y="0"/>
                                    <a:pt x="14467" y="0"/>
                                  </a:cubicBezTo>
                                  <a:lnTo>
                                    <a:pt x="134" y="0"/>
                                  </a:lnTo>
                                  <a:close/>
                                </a:path>
                              </a:pathLst>
                            </a:custGeom>
                            <a:solidFill>
                              <a:srgbClr val="C0C0C0"/>
                            </a:solidFill>
                            <a:ln w="0">
                              <a:solidFill>
                                <a:srgbClr val="000000"/>
                              </a:solidFill>
                              <a:round/>
                              <a:headEnd/>
                              <a:tailEnd/>
                            </a:ln>
                          </wps:spPr>
                          <wps:bodyPr rot="0" vert="horz" wrap="square" lIns="91440" tIns="45720" rIns="91440" bIns="45720" anchor="t" anchorCtr="0" upright="1">
                            <a:noAutofit/>
                          </wps:bodyPr>
                        </wps:wsp>
                        <wps:wsp>
                          <wps:cNvPr id="2087" name="Freeform 171"/>
                          <wps:cNvSpPr>
                            <a:spLocks/>
                          </wps:cNvSpPr>
                          <wps:spPr bwMode="auto">
                            <a:xfrm>
                              <a:off x="3336" y="4621"/>
                              <a:ext cx="4621" cy="253"/>
                            </a:xfrm>
                            <a:custGeom>
                              <a:avLst/>
                              <a:gdLst>
                                <a:gd name="T0" fmla="*/ 13 w 14600"/>
                                <a:gd name="T1" fmla="*/ 0 h 800"/>
                                <a:gd name="T2" fmla="*/ 0 w 14600"/>
                                <a:gd name="T3" fmla="*/ 13 h 800"/>
                                <a:gd name="T4" fmla="*/ 0 w 14600"/>
                                <a:gd name="T5" fmla="*/ 67 h 800"/>
                                <a:gd name="T6" fmla="*/ 13 w 14600"/>
                                <a:gd name="T7" fmla="*/ 80 h 800"/>
                                <a:gd name="T8" fmla="*/ 1449 w 14600"/>
                                <a:gd name="T9" fmla="*/ 80 h 800"/>
                                <a:gd name="T10" fmla="*/ 1463 w 14600"/>
                                <a:gd name="T11" fmla="*/ 67 h 800"/>
                                <a:gd name="T12" fmla="*/ 1463 w 14600"/>
                                <a:gd name="T13" fmla="*/ 13 h 800"/>
                                <a:gd name="T14" fmla="*/ 1449 w 14600"/>
                                <a:gd name="T15" fmla="*/ 0 h 800"/>
                                <a:gd name="T16" fmla="*/ 13 w 14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600" h="800">
                                  <a:moveTo>
                                    <a:pt x="134" y="0"/>
                                  </a:moveTo>
                                  <a:cubicBezTo>
                                    <a:pt x="60" y="0"/>
                                    <a:pt x="0" y="60"/>
                                    <a:pt x="0" y="134"/>
                                  </a:cubicBezTo>
                                  <a:lnTo>
                                    <a:pt x="0" y="667"/>
                                  </a:lnTo>
                                  <a:cubicBezTo>
                                    <a:pt x="0" y="741"/>
                                    <a:pt x="60" y="800"/>
                                    <a:pt x="134" y="800"/>
                                  </a:cubicBezTo>
                                  <a:lnTo>
                                    <a:pt x="14467" y="800"/>
                                  </a:lnTo>
                                  <a:cubicBezTo>
                                    <a:pt x="14541" y="800"/>
                                    <a:pt x="14600" y="741"/>
                                    <a:pt x="14600" y="667"/>
                                  </a:cubicBezTo>
                                  <a:lnTo>
                                    <a:pt x="14600" y="134"/>
                                  </a:lnTo>
                                  <a:cubicBezTo>
                                    <a:pt x="14600" y="60"/>
                                    <a:pt x="14541" y="0"/>
                                    <a:pt x="14467" y="0"/>
                                  </a:cubicBezTo>
                                  <a:lnTo>
                                    <a:pt x="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088" name="Rectangle 172"/>
                        <wps:cNvSpPr>
                          <a:spLocks noChangeArrowheads="1"/>
                        </wps:cNvSpPr>
                        <wps:spPr bwMode="auto">
                          <a:xfrm>
                            <a:off x="1902500" y="1659931"/>
                            <a:ext cx="10306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C0688" w14:textId="77777777" w:rsidR="00B20382" w:rsidRDefault="00B20382" w:rsidP="00E30E10">
                              <w:r>
                                <w:rPr>
                                  <w:rFonts w:ascii="Arial" w:hAnsi="Arial" w:cs="Arial"/>
                                  <w:b/>
                                  <w:bCs/>
                                  <w:color w:val="000000"/>
                                  <w:sz w:val="20"/>
                                </w:rPr>
                                <w:t>Operating Period</w:t>
                              </w:r>
                            </w:p>
                          </w:txbxContent>
                        </wps:txbx>
                        <wps:bodyPr rot="0" vert="horz" wrap="none" lIns="0" tIns="0" rIns="0" bIns="0" anchor="t" anchorCtr="0" upright="1">
                          <a:spAutoFit/>
                        </wps:bodyPr>
                      </wps:wsp>
                      <wpg:wgp>
                        <wpg:cNvPr id="2089" name="Group 173"/>
                        <wpg:cNvGrpSpPr>
                          <a:grpSpLocks/>
                        </wpg:cNvGrpSpPr>
                        <wpg:grpSpPr bwMode="auto">
                          <a:xfrm>
                            <a:off x="2531700" y="1845934"/>
                            <a:ext cx="1326500" cy="160703"/>
                            <a:chOff x="5868" y="4937"/>
                            <a:chExt cx="2089" cy="253"/>
                          </a:xfrm>
                        </wpg:grpSpPr>
                        <wps:wsp>
                          <wps:cNvPr id="2090" name="Freeform 174"/>
                          <wps:cNvSpPr>
                            <a:spLocks/>
                          </wps:cNvSpPr>
                          <wps:spPr bwMode="auto">
                            <a:xfrm>
                              <a:off x="5868" y="4937"/>
                              <a:ext cx="2089" cy="253"/>
                            </a:xfrm>
                            <a:custGeom>
                              <a:avLst/>
                              <a:gdLst>
                                <a:gd name="T0" fmla="*/ 13 w 6600"/>
                                <a:gd name="T1" fmla="*/ 0 h 800"/>
                                <a:gd name="T2" fmla="*/ 0 w 6600"/>
                                <a:gd name="T3" fmla="*/ 13 h 800"/>
                                <a:gd name="T4" fmla="*/ 0 w 6600"/>
                                <a:gd name="T5" fmla="*/ 67 h 800"/>
                                <a:gd name="T6" fmla="*/ 13 w 6600"/>
                                <a:gd name="T7" fmla="*/ 80 h 800"/>
                                <a:gd name="T8" fmla="*/ 648 w 6600"/>
                                <a:gd name="T9" fmla="*/ 80 h 800"/>
                                <a:gd name="T10" fmla="*/ 661 w 6600"/>
                                <a:gd name="T11" fmla="*/ 67 h 800"/>
                                <a:gd name="T12" fmla="*/ 661 w 6600"/>
                                <a:gd name="T13" fmla="*/ 13 h 800"/>
                                <a:gd name="T14" fmla="*/ 648 w 6600"/>
                                <a:gd name="T15" fmla="*/ 0 h 800"/>
                                <a:gd name="T16" fmla="*/ 13 w 6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0" h="800">
                                  <a:moveTo>
                                    <a:pt x="134" y="0"/>
                                  </a:moveTo>
                                  <a:cubicBezTo>
                                    <a:pt x="60" y="0"/>
                                    <a:pt x="0" y="60"/>
                                    <a:pt x="0" y="134"/>
                                  </a:cubicBezTo>
                                  <a:lnTo>
                                    <a:pt x="0" y="667"/>
                                  </a:lnTo>
                                  <a:cubicBezTo>
                                    <a:pt x="0" y="741"/>
                                    <a:pt x="60" y="800"/>
                                    <a:pt x="134" y="800"/>
                                  </a:cubicBezTo>
                                  <a:lnTo>
                                    <a:pt x="6467" y="800"/>
                                  </a:lnTo>
                                  <a:cubicBezTo>
                                    <a:pt x="6541" y="800"/>
                                    <a:pt x="6600" y="741"/>
                                    <a:pt x="6600" y="667"/>
                                  </a:cubicBezTo>
                                  <a:lnTo>
                                    <a:pt x="6600" y="134"/>
                                  </a:lnTo>
                                  <a:cubicBezTo>
                                    <a:pt x="6600" y="60"/>
                                    <a:pt x="6541" y="0"/>
                                    <a:pt x="6467" y="0"/>
                                  </a:cubicBezTo>
                                  <a:lnTo>
                                    <a:pt x="134" y="0"/>
                                  </a:lnTo>
                                  <a:close/>
                                </a:path>
                              </a:pathLst>
                            </a:custGeom>
                            <a:solidFill>
                              <a:srgbClr val="C0C0C0"/>
                            </a:solidFill>
                            <a:ln w="0">
                              <a:solidFill>
                                <a:srgbClr val="000000"/>
                              </a:solidFill>
                              <a:round/>
                              <a:headEnd/>
                              <a:tailEnd/>
                            </a:ln>
                          </wps:spPr>
                          <wps:bodyPr rot="0" vert="horz" wrap="square" lIns="91440" tIns="45720" rIns="91440" bIns="45720" anchor="t" anchorCtr="0" upright="1">
                            <a:noAutofit/>
                          </wps:bodyPr>
                        </wps:wsp>
                        <wps:wsp>
                          <wps:cNvPr id="2091" name="Freeform 175"/>
                          <wps:cNvSpPr>
                            <a:spLocks/>
                          </wps:cNvSpPr>
                          <wps:spPr bwMode="auto">
                            <a:xfrm>
                              <a:off x="5868" y="4937"/>
                              <a:ext cx="2089" cy="253"/>
                            </a:xfrm>
                            <a:custGeom>
                              <a:avLst/>
                              <a:gdLst>
                                <a:gd name="T0" fmla="*/ 13 w 6600"/>
                                <a:gd name="T1" fmla="*/ 0 h 800"/>
                                <a:gd name="T2" fmla="*/ 0 w 6600"/>
                                <a:gd name="T3" fmla="*/ 13 h 800"/>
                                <a:gd name="T4" fmla="*/ 0 w 6600"/>
                                <a:gd name="T5" fmla="*/ 67 h 800"/>
                                <a:gd name="T6" fmla="*/ 13 w 6600"/>
                                <a:gd name="T7" fmla="*/ 80 h 800"/>
                                <a:gd name="T8" fmla="*/ 648 w 6600"/>
                                <a:gd name="T9" fmla="*/ 80 h 800"/>
                                <a:gd name="T10" fmla="*/ 661 w 6600"/>
                                <a:gd name="T11" fmla="*/ 67 h 800"/>
                                <a:gd name="T12" fmla="*/ 661 w 6600"/>
                                <a:gd name="T13" fmla="*/ 13 h 800"/>
                                <a:gd name="T14" fmla="*/ 648 w 6600"/>
                                <a:gd name="T15" fmla="*/ 0 h 800"/>
                                <a:gd name="T16" fmla="*/ 13 w 6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0" h="800">
                                  <a:moveTo>
                                    <a:pt x="134" y="0"/>
                                  </a:moveTo>
                                  <a:cubicBezTo>
                                    <a:pt x="60" y="0"/>
                                    <a:pt x="0" y="60"/>
                                    <a:pt x="0" y="134"/>
                                  </a:cubicBezTo>
                                  <a:lnTo>
                                    <a:pt x="0" y="667"/>
                                  </a:lnTo>
                                  <a:cubicBezTo>
                                    <a:pt x="0" y="741"/>
                                    <a:pt x="60" y="800"/>
                                    <a:pt x="134" y="800"/>
                                  </a:cubicBezTo>
                                  <a:lnTo>
                                    <a:pt x="6467" y="800"/>
                                  </a:lnTo>
                                  <a:cubicBezTo>
                                    <a:pt x="6541" y="800"/>
                                    <a:pt x="6600" y="741"/>
                                    <a:pt x="6600" y="667"/>
                                  </a:cubicBezTo>
                                  <a:lnTo>
                                    <a:pt x="6600" y="134"/>
                                  </a:lnTo>
                                  <a:cubicBezTo>
                                    <a:pt x="6600" y="60"/>
                                    <a:pt x="6541" y="0"/>
                                    <a:pt x="6467" y="0"/>
                                  </a:cubicBezTo>
                                  <a:lnTo>
                                    <a:pt x="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093" name="Rectangle 176"/>
                        <wps:cNvSpPr>
                          <a:spLocks noChangeArrowheads="1"/>
                        </wps:cNvSpPr>
                        <wps:spPr bwMode="auto">
                          <a:xfrm>
                            <a:off x="2689900" y="1860535"/>
                            <a:ext cx="931500" cy="146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60026" w14:textId="77777777" w:rsidR="00B20382" w:rsidRDefault="00B20382" w:rsidP="00E30E10">
                              <w:r>
                                <w:rPr>
                                  <w:rFonts w:ascii="Arial" w:hAnsi="Arial" w:cs="Arial"/>
                                  <w:b/>
                                  <w:bCs/>
                                  <w:color w:val="000000"/>
                                  <w:sz w:val="20"/>
                                </w:rPr>
                                <w:t>Operating Hour</w:t>
                              </w:r>
                            </w:p>
                          </w:txbxContent>
                        </wps:txbx>
                        <wps:bodyPr rot="0" vert="horz" wrap="none" lIns="0" tIns="0" rIns="0" bIns="0" anchor="t" anchorCtr="0" upright="1">
                          <a:spAutoFit/>
                        </wps:bodyPr>
                      </wps:wsp>
                      <wps:wsp>
                        <wps:cNvPr id="2094" name="Line 177"/>
                        <wps:cNvCnPr>
                          <a:cxnSpLocks noChangeShapeType="1"/>
                        </wps:cNvCnPr>
                        <wps:spPr bwMode="auto">
                          <a:xfrm>
                            <a:off x="2531700" y="2046638"/>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2095" name="Rectangle 178"/>
                        <wps:cNvSpPr>
                          <a:spLocks noChangeArrowheads="1"/>
                        </wps:cNvSpPr>
                        <wps:spPr bwMode="auto">
                          <a:xfrm>
                            <a:off x="2369800" y="2317143"/>
                            <a:ext cx="3461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5D688" w14:textId="77777777" w:rsidR="00B20382" w:rsidRDefault="00B20382" w:rsidP="00E30E10">
                              <w:r>
                                <w:rPr>
                                  <w:rFonts w:ascii="Arial" w:hAnsi="Arial" w:cs="Arial"/>
                                  <w:b/>
                                  <w:bCs/>
                                  <w:color w:val="000000"/>
                                  <w:sz w:val="20"/>
                                </w:rPr>
                                <w:t>Clock</w:t>
                              </w:r>
                            </w:p>
                          </w:txbxContent>
                        </wps:txbx>
                        <wps:bodyPr rot="0" vert="horz" wrap="none" lIns="0" tIns="0" rIns="0" bIns="0" anchor="t" anchorCtr="0" upright="1">
                          <a:spAutoFit/>
                        </wps:bodyPr>
                      </wps:wsp>
                      <wps:wsp>
                        <wps:cNvPr id="2096" name="Rectangle 179"/>
                        <wps:cNvSpPr>
                          <a:spLocks noChangeArrowheads="1"/>
                        </wps:cNvSpPr>
                        <wps:spPr bwMode="auto">
                          <a:xfrm>
                            <a:off x="2393300" y="2462546"/>
                            <a:ext cx="2966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C5B98" w14:textId="77777777" w:rsidR="00B20382" w:rsidRDefault="00B20382" w:rsidP="00E30E10">
                              <w:r>
                                <w:rPr>
                                  <w:rFonts w:ascii="Arial" w:hAnsi="Arial" w:cs="Arial"/>
                                  <w:b/>
                                  <w:bCs/>
                                  <w:color w:val="000000"/>
                                  <w:sz w:val="20"/>
                                </w:rPr>
                                <w:t>Hour</w:t>
                              </w:r>
                            </w:p>
                          </w:txbxContent>
                        </wps:txbx>
                        <wps:bodyPr rot="0" vert="horz" wrap="none" lIns="0" tIns="0" rIns="0" bIns="0" anchor="t" anchorCtr="0" upright="1">
                          <a:spAutoFit/>
                        </wps:bodyPr>
                      </wps:wsp>
                      <wps:wsp>
                        <wps:cNvPr id="2097" name="Freeform 180"/>
                        <wps:cNvSpPr>
                          <a:spLocks/>
                        </wps:cNvSpPr>
                        <wps:spPr bwMode="auto">
                          <a:xfrm>
                            <a:off x="2531700" y="2126640"/>
                            <a:ext cx="1326500" cy="321306"/>
                          </a:xfrm>
                          <a:custGeom>
                            <a:avLst/>
                            <a:gdLst>
                              <a:gd name="T0" fmla="*/ 0 w 6600"/>
                              <a:gd name="T1" fmla="*/ 0 h 1600"/>
                              <a:gd name="T2" fmla="*/ 22217468 w 6600"/>
                              <a:gd name="T3" fmla="*/ 32262135 h 1600"/>
                              <a:gd name="T4" fmla="*/ 101836812 w 6600"/>
                              <a:gd name="T5" fmla="*/ 32262135 h 1600"/>
                              <a:gd name="T6" fmla="*/ 124054079 w 6600"/>
                              <a:gd name="T7" fmla="*/ 64524269 h 1600"/>
                              <a:gd name="T8" fmla="*/ 146271547 w 6600"/>
                              <a:gd name="T9" fmla="*/ 32262135 h 1600"/>
                              <a:gd name="T10" fmla="*/ 244391948 w 6600"/>
                              <a:gd name="T11" fmla="*/ 32262135 h 1600"/>
                              <a:gd name="T12" fmla="*/ 266609416 w 6600"/>
                              <a:gd name="T13" fmla="*/ 0 h 160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600" h="1600">
                                <a:moveTo>
                                  <a:pt x="0" y="0"/>
                                </a:moveTo>
                                <a:cubicBezTo>
                                  <a:pt x="0" y="442"/>
                                  <a:pt x="247" y="800"/>
                                  <a:pt x="550" y="800"/>
                                </a:cubicBezTo>
                                <a:lnTo>
                                  <a:pt x="2521" y="800"/>
                                </a:lnTo>
                                <a:cubicBezTo>
                                  <a:pt x="2825" y="800"/>
                                  <a:pt x="3071" y="1159"/>
                                  <a:pt x="3071" y="1600"/>
                                </a:cubicBezTo>
                                <a:cubicBezTo>
                                  <a:pt x="3071" y="1159"/>
                                  <a:pt x="3317" y="800"/>
                                  <a:pt x="3621" y="800"/>
                                </a:cubicBezTo>
                                <a:lnTo>
                                  <a:pt x="6050" y="800"/>
                                </a:lnTo>
                                <a:cubicBezTo>
                                  <a:pt x="6354" y="800"/>
                                  <a:pt x="6600" y="442"/>
                                  <a:pt x="6600" y="0"/>
                                </a:cubicBezTo>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8" name="Line 181"/>
                        <wps:cNvCnPr>
                          <a:cxnSpLocks noChangeShapeType="1"/>
                        </wps:cNvCnPr>
                        <wps:spPr bwMode="auto">
                          <a:xfrm>
                            <a:off x="843900" y="2046638"/>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2099" name="Line 182"/>
                        <wps:cNvCnPr>
                          <a:cxnSpLocks noChangeShapeType="1"/>
                        </wps:cNvCnPr>
                        <wps:spPr bwMode="auto">
                          <a:xfrm>
                            <a:off x="240600" y="2046638"/>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2100" name="Rectangle 183"/>
                        <wps:cNvSpPr>
                          <a:spLocks noChangeArrowheads="1"/>
                        </wps:cNvSpPr>
                        <wps:spPr bwMode="auto">
                          <a:xfrm>
                            <a:off x="3102600" y="2084739"/>
                            <a:ext cx="781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DC3CE" w14:textId="77777777" w:rsidR="00B20382" w:rsidRDefault="00B20382" w:rsidP="00E30E10">
                              <w:r>
                                <w:rPr>
                                  <w:rFonts w:ascii="Arial" w:hAnsi="Arial" w:cs="Arial"/>
                                  <w:b/>
                                  <w:bCs/>
                                  <w:color w:val="000000"/>
                                  <w:sz w:val="20"/>
                                </w:rPr>
                                <w:t>T</w:t>
                              </w:r>
                            </w:p>
                          </w:txbxContent>
                        </wps:txbx>
                        <wps:bodyPr rot="0" vert="horz" wrap="none" lIns="0" tIns="0" rIns="0" bIns="0" anchor="t" anchorCtr="0" upright="1">
                          <a:spAutoFit/>
                        </wps:bodyPr>
                      </wps:wsp>
                      <wps:wsp>
                        <wps:cNvPr id="2101" name="Freeform 184"/>
                        <wps:cNvSpPr>
                          <a:spLocks noEditPoints="1"/>
                        </wps:cNvSpPr>
                        <wps:spPr bwMode="auto">
                          <a:xfrm>
                            <a:off x="2612300" y="2146940"/>
                            <a:ext cx="442000" cy="40001"/>
                          </a:xfrm>
                          <a:custGeom>
                            <a:avLst/>
                            <a:gdLst>
                              <a:gd name="T0" fmla="*/ 280670000 w 696"/>
                              <a:gd name="T1" fmla="*/ 16127387 h 63"/>
                              <a:gd name="T2" fmla="*/ 20969598 w 696"/>
                              <a:gd name="T3" fmla="*/ 16127387 h 63"/>
                              <a:gd name="T4" fmla="*/ 20969598 w 696"/>
                              <a:gd name="T5" fmla="*/ 9676432 h 63"/>
                              <a:gd name="T6" fmla="*/ 280670000 w 696"/>
                              <a:gd name="T7" fmla="*/ 9676432 h 63"/>
                              <a:gd name="T8" fmla="*/ 280670000 w 696"/>
                              <a:gd name="T9" fmla="*/ 16127387 h 63"/>
                              <a:gd name="T10" fmla="*/ 25405474 w 696"/>
                              <a:gd name="T11" fmla="*/ 25400635 h 63"/>
                              <a:gd name="T12" fmla="*/ 0 w 696"/>
                              <a:gd name="T13" fmla="*/ 12901910 h 63"/>
                              <a:gd name="T14" fmla="*/ 25405474 w 696"/>
                              <a:gd name="T15" fmla="*/ 0 h 63"/>
                              <a:gd name="T16" fmla="*/ 25405474 w 696"/>
                              <a:gd name="T17" fmla="*/ 25400635 h 6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96" h="63">
                                <a:moveTo>
                                  <a:pt x="696" y="40"/>
                                </a:moveTo>
                                <a:lnTo>
                                  <a:pt x="52" y="40"/>
                                </a:lnTo>
                                <a:lnTo>
                                  <a:pt x="52" y="24"/>
                                </a:lnTo>
                                <a:lnTo>
                                  <a:pt x="696" y="24"/>
                                </a:lnTo>
                                <a:lnTo>
                                  <a:pt x="696" y="40"/>
                                </a:lnTo>
                                <a:close/>
                                <a:moveTo>
                                  <a:pt x="63" y="63"/>
                                </a:moveTo>
                                <a:lnTo>
                                  <a:pt x="0" y="32"/>
                                </a:lnTo>
                                <a:lnTo>
                                  <a:pt x="63" y="0"/>
                                </a:lnTo>
                                <a:lnTo>
                                  <a:pt x="63"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2102" name="Freeform 185"/>
                        <wps:cNvSpPr>
                          <a:spLocks noEditPoints="1"/>
                        </wps:cNvSpPr>
                        <wps:spPr bwMode="auto">
                          <a:xfrm>
                            <a:off x="3215000" y="2146940"/>
                            <a:ext cx="441900" cy="40001"/>
                          </a:xfrm>
                          <a:custGeom>
                            <a:avLst/>
                            <a:gdLst>
                              <a:gd name="T0" fmla="*/ 0 w 696"/>
                              <a:gd name="T1" fmla="*/ 9676432 h 63"/>
                              <a:gd name="T2" fmla="*/ 259641647 w 696"/>
                              <a:gd name="T3" fmla="*/ 9676432 h 63"/>
                              <a:gd name="T4" fmla="*/ 259641647 w 696"/>
                              <a:gd name="T5" fmla="*/ 16127387 h 63"/>
                              <a:gd name="T6" fmla="*/ 0 w 696"/>
                              <a:gd name="T7" fmla="*/ 16127387 h 63"/>
                              <a:gd name="T8" fmla="*/ 0 w 696"/>
                              <a:gd name="T9" fmla="*/ 9676432 h 63"/>
                              <a:gd name="T10" fmla="*/ 255206774 w 696"/>
                              <a:gd name="T11" fmla="*/ 0 h 63"/>
                              <a:gd name="T12" fmla="*/ 280606500 w 696"/>
                              <a:gd name="T13" fmla="*/ 12901910 h 63"/>
                              <a:gd name="T14" fmla="*/ 255206774 w 696"/>
                              <a:gd name="T15" fmla="*/ 25400635 h 63"/>
                              <a:gd name="T16" fmla="*/ 255206774 w 696"/>
                              <a:gd name="T17" fmla="*/ 0 h 6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96" h="63">
                                <a:moveTo>
                                  <a:pt x="0" y="24"/>
                                </a:moveTo>
                                <a:lnTo>
                                  <a:pt x="644" y="24"/>
                                </a:lnTo>
                                <a:lnTo>
                                  <a:pt x="644" y="40"/>
                                </a:lnTo>
                                <a:lnTo>
                                  <a:pt x="0" y="40"/>
                                </a:lnTo>
                                <a:lnTo>
                                  <a:pt x="0" y="24"/>
                                </a:lnTo>
                                <a:close/>
                                <a:moveTo>
                                  <a:pt x="633" y="0"/>
                                </a:moveTo>
                                <a:lnTo>
                                  <a:pt x="696" y="32"/>
                                </a:lnTo>
                                <a:lnTo>
                                  <a:pt x="633" y="63"/>
                                </a:lnTo>
                                <a:lnTo>
                                  <a:pt x="633" y="0"/>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2103" name="Rectangle 186"/>
                        <wps:cNvSpPr>
                          <a:spLocks noChangeArrowheads="1"/>
                        </wps:cNvSpPr>
                        <wps:spPr bwMode="auto">
                          <a:xfrm>
                            <a:off x="248900" y="38701"/>
                            <a:ext cx="2651800" cy="24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A72AD" w14:textId="77777777" w:rsidR="00B20382" w:rsidRDefault="00B20382" w:rsidP="00E30E10">
                              <w:r>
                                <w:rPr>
                                  <w:rFonts w:ascii="Arial" w:hAnsi="Arial" w:cs="Arial"/>
                                  <w:b/>
                                  <w:bCs/>
                                  <w:color w:val="000000"/>
                                  <w:sz w:val="34"/>
                                  <w:szCs w:val="34"/>
                                </w:rPr>
                                <w:t>Adjustment Period &amp; Real</w:t>
                              </w:r>
                            </w:p>
                          </w:txbxContent>
                        </wps:txbx>
                        <wps:bodyPr rot="0" vert="horz" wrap="none" lIns="0" tIns="0" rIns="0" bIns="0" anchor="t" anchorCtr="0" upright="1">
                          <a:spAutoFit/>
                        </wps:bodyPr>
                      </wps:wsp>
                      <wps:wsp>
                        <wps:cNvPr id="2104" name="Rectangle 187"/>
                        <wps:cNvSpPr>
                          <a:spLocks noChangeArrowheads="1"/>
                        </wps:cNvSpPr>
                        <wps:spPr bwMode="auto">
                          <a:xfrm>
                            <a:off x="2879100" y="38701"/>
                            <a:ext cx="72400" cy="24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EDBA1" w14:textId="77777777" w:rsidR="00B20382" w:rsidRDefault="00B20382" w:rsidP="00E30E10">
                              <w:r>
                                <w:rPr>
                                  <w:rFonts w:ascii="Arial" w:hAnsi="Arial" w:cs="Arial"/>
                                  <w:b/>
                                  <w:bCs/>
                                  <w:color w:val="000000"/>
                                  <w:sz w:val="34"/>
                                  <w:szCs w:val="34"/>
                                </w:rPr>
                                <w:t>-</w:t>
                              </w:r>
                            </w:p>
                          </w:txbxContent>
                        </wps:txbx>
                        <wps:bodyPr rot="0" vert="horz" wrap="none" lIns="0" tIns="0" rIns="0" bIns="0" anchor="t" anchorCtr="0" upright="1">
                          <a:spAutoFit/>
                        </wps:bodyPr>
                      </wps:wsp>
                      <wps:wsp>
                        <wps:cNvPr id="2105" name="Rectangle 188"/>
                        <wps:cNvSpPr>
                          <a:spLocks noChangeArrowheads="1"/>
                        </wps:cNvSpPr>
                        <wps:spPr bwMode="auto">
                          <a:xfrm>
                            <a:off x="2950800" y="38701"/>
                            <a:ext cx="1703800" cy="24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8228E" w14:textId="77777777" w:rsidR="00B20382" w:rsidRDefault="00B20382" w:rsidP="00E30E10">
                              <w:r>
                                <w:rPr>
                                  <w:rFonts w:ascii="Arial" w:hAnsi="Arial" w:cs="Arial"/>
                                  <w:b/>
                                  <w:bCs/>
                                  <w:color w:val="000000"/>
                                  <w:sz w:val="34"/>
                                  <w:szCs w:val="34"/>
                                </w:rPr>
                                <w:t>Time Operations</w:t>
                              </w:r>
                            </w:p>
                          </w:txbxContent>
                        </wps:txbx>
                        <wps:bodyPr rot="0" vert="horz" wrap="none" lIns="0" tIns="0" rIns="0" bIns="0" anchor="t" anchorCtr="0" upright="1">
                          <a:spAutoFit/>
                        </wps:bodyPr>
                      </wps:wsp>
                      <wpg:wgp>
                        <wpg:cNvPr id="2106" name="Group 189"/>
                        <wpg:cNvGrpSpPr>
                          <a:grpSpLocks/>
                        </wpg:cNvGrpSpPr>
                        <wpg:grpSpPr bwMode="auto">
                          <a:xfrm>
                            <a:off x="2571700" y="1323925"/>
                            <a:ext cx="1286500" cy="281305"/>
                            <a:chOff x="5931" y="4115"/>
                            <a:chExt cx="2026" cy="443"/>
                          </a:xfrm>
                        </wpg:grpSpPr>
                        <wps:wsp>
                          <wps:cNvPr id="2107" name="Freeform 190"/>
                          <wps:cNvSpPr>
                            <a:spLocks/>
                          </wps:cNvSpPr>
                          <wps:spPr bwMode="auto">
                            <a:xfrm>
                              <a:off x="5931" y="4115"/>
                              <a:ext cx="2026" cy="443"/>
                            </a:xfrm>
                            <a:custGeom>
                              <a:avLst/>
                              <a:gdLst>
                                <a:gd name="T0" fmla="*/ 23 w 6400"/>
                                <a:gd name="T1" fmla="*/ 0 h 1400"/>
                                <a:gd name="T2" fmla="*/ 0 w 6400"/>
                                <a:gd name="T3" fmla="*/ 23 h 1400"/>
                                <a:gd name="T4" fmla="*/ 0 w 6400"/>
                                <a:gd name="T5" fmla="*/ 117 h 1400"/>
                                <a:gd name="T6" fmla="*/ 23 w 6400"/>
                                <a:gd name="T7" fmla="*/ 140 h 1400"/>
                                <a:gd name="T8" fmla="*/ 618 w 6400"/>
                                <a:gd name="T9" fmla="*/ 140 h 1400"/>
                                <a:gd name="T10" fmla="*/ 641 w 6400"/>
                                <a:gd name="T11" fmla="*/ 117 h 1400"/>
                                <a:gd name="T12" fmla="*/ 641 w 6400"/>
                                <a:gd name="T13" fmla="*/ 23 h 1400"/>
                                <a:gd name="T14" fmla="*/ 618 w 6400"/>
                                <a:gd name="T15" fmla="*/ 0 h 1400"/>
                                <a:gd name="T16" fmla="*/ 23 w 6400"/>
                                <a:gd name="T17" fmla="*/ 0 h 1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00" h="1400">
                                  <a:moveTo>
                                    <a:pt x="234" y="0"/>
                                  </a:moveTo>
                                  <a:cubicBezTo>
                                    <a:pt x="105" y="0"/>
                                    <a:pt x="0" y="105"/>
                                    <a:pt x="0" y="234"/>
                                  </a:cubicBezTo>
                                  <a:lnTo>
                                    <a:pt x="0" y="1167"/>
                                  </a:lnTo>
                                  <a:cubicBezTo>
                                    <a:pt x="0" y="1296"/>
                                    <a:pt x="105" y="1400"/>
                                    <a:pt x="234" y="1400"/>
                                  </a:cubicBezTo>
                                  <a:lnTo>
                                    <a:pt x="6167" y="1400"/>
                                  </a:lnTo>
                                  <a:cubicBezTo>
                                    <a:pt x="6296" y="1400"/>
                                    <a:pt x="6400" y="1296"/>
                                    <a:pt x="6400" y="1167"/>
                                  </a:cubicBezTo>
                                  <a:lnTo>
                                    <a:pt x="6400" y="234"/>
                                  </a:lnTo>
                                  <a:cubicBezTo>
                                    <a:pt x="6400" y="105"/>
                                    <a:pt x="6296" y="0"/>
                                    <a:pt x="6167" y="0"/>
                                  </a:cubicBezTo>
                                  <a:lnTo>
                                    <a:pt x="234"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2108" name="Freeform 191"/>
                          <wps:cNvSpPr>
                            <a:spLocks/>
                          </wps:cNvSpPr>
                          <wps:spPr bwMode="auto">
                            <a:xfrm>
                              <a:off x="5931" y="4115"/>
                              <a:ext cx="2026" cy="443"/>
                            </a:xfrm>
                            <a:custGeom>
                              <a:avLst/>
                              <a:gdLst>
                                <a:gd name="T0" fmla="*/ 23 w 6400"/>
                                <a:gd name="T1" fmla="*/ 0 h 1400"/>
                                <a:gd name="T2" fmla="*/ 0 w 6400"/>
                                <a:gd name="T3" fmla="*/ 23 h 1400"/>
                                <a:gd name="T4" fmla="*/ 0 w 6400"/>
                                <a:gd name="T5" fmla="*/ 117 h 1400"/>
                                <a:gd name="T6" fmla="*/ 23 w 6400"/>
                                <a:gd name="T7" fmla="*/ 140 h 1400"/>
                                <a:gd name="T8" fmla="*/ 618 w 6400"/>
                                <a:gd name="T9" fmla="*/ 140 h 1400"/>
                                <a:gd name="T10" fmla="*/ 641 w 6400"/>
                                <a:gd name="T11" fmla="*/ 117 h 1400"/>
                                <a:gd name="T12" fmla="*/ 641 w 6400"/>
                                <a:gd name="T13" fmla="*/ 23 h 1400"/>
                                <a:gd name="T14" fmla="*/ 618 w 6400"/>
                                <a:gd name="T15" fmla="*/ 0 h 1400"/>
                                <a:gd name="T16" fmla="*/ 23 w 6400"/>
                                <a:gd name="T17" fmla="*/ 0 h 1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00" h="1400">
                                  <a:moveTo>
                                    <a:pt x="234" y="0"/>
                                  </a:moveTo>
                                  <a:cubicBezTo>
                                    <a:pt x="105" y="0"/>
                                    <a:pt x="0" y="105"/>
                                    <a:pt x="0" y="234"/>
                                  </a:cubicBezTo>
                                  <a:lnTo>
                                    <a:pt x="0" y="1167"/>
                                  </a:lnTo>
                                  <a:cubicBezTo>
                                    <a:pt x="0" y="1296"/>
                                    <a:pt x="105" y="1400"/>
                                    <a:pt x="234" y="1400"/>
                                  </a:cubicBezTo>
                                  <a:lnTo>
                                    <a:pt x="6167" y="1400"/>
                                  </a:lnTo>
                                  <a:cubicBezTo>
                                    <a:pt x="6296" y="1400"/>
                                    <a:pt x="6400" y="1296"/>
                                    <a:pt x="6400" y="1167"/>
                                  </a:cubicBezTo>
                                  <a:lnTo>
                                    <a:pt x="6400" y="234"/>
                                  </a:lnTo>
                                  <a:cubicBezTo>
                                    <a:pt x="6400" y="105"/>
                                    <a:pt x="6296" y="0"/>
                                    <a:pt x="6167" y="0"/>
                                  </a:cubicBezTo>
                                  <a:lnTo>
                                    <a:pt x="2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109" name="Rectangle 192"/>
                        <wps:cNvSpPr>
                          <a:spLocks noChangeArrowheads="1"/>
                        </wps:cNvSpPr>
                        <wps:spPr bwMode="auto">
                          <a:xfrm>
                            <a:off x="2910800" y="1326525"/>
                            <a:ext cx="2686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DAD84" w14:textId="77777777" w:rsidR="00B20382" w:rsidRDefault="00B20382" w:rsidP="00E30E10">
                              <w:r>
                                <w:rPr>
                                  <w:rFonts w:ascii="Arial" w:hAnsi="Arial" w:cs="Arial"/>
                                  <w:b/>
                                  <w:bCs/>
                                  <w:color w:val="FFFFFF"/>
                                  <w:sz w:val="20"/>
                                </w:rPr>
                                <w:t>Real</w:t>
                              </w:r>
                            </w:p>
                          </w:txbxContent>
                        </wps:txbx>
                        <wps:bodyPr rot="0" vert="horz" wrap="none" lIns="0" tIns="0" rIns="0" bIns="0" anchor="t" anchorCtr="0" upright="1">
                          <a:spAutoFit/>
                        </wps:bodyPr>
                      </wps:wsp>
                      <wps:wsp>
                        <wps:cNvPr id="2110" name="Rectangle 193"/>
                        <wps:cNvSpPr>
                          <a:spLocks noChangeArrowheads="1"/>
                        </wps:cNvSpPr>
                        <wps:spPr bwMode="auto">
                          <a:xfrm>
                            <a:off x="3164800" y="1326525"/>
                            <a:ext cx="426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87BC0" w14:textId="77777777" w:rsidR="00B20382" w:rsidRDefault="00B20382" w:rsidP="00E30E10">
                              <w:r>
                                <w:rPr>
                                  <w:rFonts w:ascii="Arial" w:hAnsi="Arial" w:cs="Arial"/>
                                  <w:b/>
                                  <w:bCs/>
                                  <w:color w:val="FFFFFF"/>
                                  <w:sz w:val="20"/>
                                </w:rPr>
                                <w:t>-</w:t>
                              </w:r>
                            </w:p>
                          </w:txbxContent>
                        </wps:txbx>
                        <wps:bodyPr rot="0" vert="horz" wrap="none" lIns="0" tIns="0" rIns="0" bIns="0" anchor="t" anchorCtr="0" upright="1">
                          <a:spAutoFit/>
                        </wps:bodyPr>
                      </wps:wsp>
                      <wps:wsp>
                        <wps:cNvPr id="2111" name="Rectangle 194"/>
                        <wps:cNvSpPr>
                          <a:spLocks noChangeArrowheads="1"/>
                        </wps:cNvSpPr>
                        <wps:spPr bwMode="auto">
                          <a:xfrm>
                            <a:off x="3204800" y="1326525"/>
                            <a:ext cx="2966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1045F" w14:textId="77777777" w:rsidR="00B20382" w:rsidRDefault="00B20382" w:rsidP="00E30E10">
                              <w:r>
                                <w:rPr>
                                  <w:rFonts w:ascii="Arial" w:hAnsi="Arial" w:cs="Arial"/>
                                  <w:b/>
                                  <w:bCs/>
                                  <w:color w:val="FFFFFF"/>
                                  <w:sz w:val="20"/>
                                </w:rPr>
                                <w:t xml:space="preserve">Time </w:t>
                              </w:r>
                            </w:p>
                          </w:txbxContent>
                        </wps:txbx>
                        <wps:bodyPr rot="0" vert="horz" wrap="none" lIns="0" tIns="0" rIns="0" bIns="0" anchor="t" anchorCtr="0" upright="1">
                          <a:spAutoFit/>
                        </wps:bodyPr>
                      </wps:wsp>
                      <wps:wsp>
                        <wps:cNvPr id="3279" name="Rectangle 195"/>
                        <wps:cNvSpPr>
                          <a:spLocks noChangeArrowheads="1"/>
                        </wps:cNvSpPr>
                        <wps:spPr bwMode="auto">
                          <a:xfrm>
                            <a:off x="2896900" y="1471327"/>
                            <a:ext cx="6705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194F9" w14:textId="77777777" w:rsidR="00B20382" w:rsidRDefault="00B20382" w:rsidP="00E30E10">
                              <w:r>
                                <w:rPr>
                                  <w:rFonts w:ascii="Arial" w:hAnsi="Arial" w:cs="Arial"/>
                                  <w:b/>
                                  <w:bCs/>
                                  <w:color w:val="FFFFFF"/>
                                  <w:sz w:val="20"/>
                                </w:rPr>
                                <w:t>Operations</w:t>
                              </w:r>
                            </w:p>
                          </w:txbxContent>
                        </wps:txbx>
                        <wps:bodyPr rot="0" vert="horz" wrap="none" lIns="0" tIns="0" rIns="0" bIns="0" anchor="t" anchorCtr="0" upright="1">
                          <a:spAutoFit/>
                        </wps:bodyPr>
                      </wps:wsp>
                      <wpg:wgp>
                        <wpg:cNvPr id="3280" name="Group 196"/>
                        <wpg:cNvGrpSpPr>
                          <a:grpSpLocks/>
                        </wpg:cNvGrpSpPr>
                        <wpg:grpSpPr bwMode="auto">
                          <a:xfrm>
                            <a:off x="2331000" y="521310"/>
                            <a:ext cx="1607200" cy="522010"/>
                            <a:chOff x="5552" y="2851"/>
                            <a:chExt cx="2531" cy="822"/>
                          </a:xfrm>
                        </wpg:grpSpPr>
                        <wps:wsp>
                          <wps:cNvPr id="3281" name="Rectangle 197"/>
                          <wps:cNvSpPr>
                            <a:spLocks noChangeArrowheads="1"/>
                          </wps:cNvSpPr>
                          <wps:spPr bwMode="auto">
                            <a:xfrm>
                              <a:off x="5552" y="2851"/>
                              <a:ext cx="2531" cy="822"/>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2" name="Rectangle 198"/>
                          <wps:cNvSpPr>
                            <a:spLocks noChangeArrowheads="1"/>
                          </wps:cNvSpPr>
                          <wps:spPr bwMode="auto">
                            <a:xfrm>
                              <a:off x="5552" y="2851"/>
                              <a:ext cx="2531" cy="822"/>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283" name="Rectangle 199"/>
                        <wps:cNvSpPr>
                          <a:spLocks noChangeArrowheads="1"/>
                        </wps:cNvSpPr>
                        <wps:spPr bwMode="auto">
                          <a:xfrm>
                            <a:off x="2812400" y="617212"/>
                            <a:ext cx="6128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44B45" w14:textId="77777777" w:rsidR="00B20382" w:rsidRDefault="00B20382" w:rsidP="00E30E10">
                              <w:r>
                                <w:rPr>
                                  <w:rFonts w:ascii="Arial" w:hAnsi="Arial" w:cs="Arial"/>
                                  <w:b/>
                                  <w:bCs/>
                                  <w:color w:val="FFFFFF"/>
                                  <w:sz w:val="14"/>
                                  <w:szCs w:val="14"/>
                                </w:rPr>
                                <w:t>QSE Deadline:</w:t>
                              </w:r>
                            </w:p>
                          </w:txbxContent>
                        </wps:txbx>
                        <wps:bodyPr rot="0" vert="horz" wrap="none" lIns="0" tIns="0" rIns="0" bIns="0" anchor="t" anchorCtr="0" upright="1">
                          <a:spAutoFit/>
                        </wps:bodyPr>
                      </wps:wsp>
                      <wps:wsp>
                        <wps:cNvPr id="3284" name="Rectangle 200"/>
                        <wps:cNvSpPr>
                          <a:spLocks noChangeArrowheads="1"/>
                        </wps:cNvSpPr>
                        <wps:spPr bwMode="auto">
                          <a:xfrm>
                            <a:off x="2812400" y="714313"/>
                            <a:ext cx="645800" cy="8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5" name="Rectangle 201"/>
                        <wps:cNvSpPr>
                          <a:spLocks noChangeArrowheads="1"/>
                        </wps:cNvSpPr>
                        <wps:spPr bwMode="auto">
                          <a:xfrm>
                            <a:off x="2351400" y="729614"/>
                            <a:ext cx="12299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5239F" w14:textId="0638B77C" w:rsidR="00B20382" w:rsidRDefault="00B20382" w:rsidP="00E30E10">
                              <w:del w:id="171" w:author="Denton Municipal Electric" w:date="2020-01-21T10:38:00Z">
                                <w:r w:rsidDel="002E3266">
                                  <w:rPr>
                                    <w:rFonts w:ascii="Arial" w:hAnsi="Arial" w:cs="Arial"/>
                                    <w:b/>
                                    <w:bCs/>
                                    <w:color w:val="FFFFFF"/>
                                    <w:sz w:val="14"/>
                                    <w:szCs w:val="14"/>
                                  </w:rPr>
                                  <w:delText>Update Output Schedules for</w:delText>
                                </w:r>
                              </w:del>
                              <w:r>
                                <w:rPr>
                                  <w:rFonts w:ascii="Arial" w:hAnsi="Arial" w:cs="Arial"/>
                                  <w:b/>
                                  <w:bCs/>
                                  <w:color w:val="FFFFFF"/>
                                  <w:sz w:val="14"/>
                                  <w:szCs w:val="14"/>
                                </w:rPr>
                                <w:t xml:space="preserve"> </w:t>
                              </w:r>
                            </w:p>
                          </w:txbxContent>
                        </wps:txbx>
                        <wps:bodyPr rot="0" vert="horz" wrap="none" lIns="0" tIns="0" rIns="0" bIns="0" anchor="t" anchorCtr="0" upright="1">
                          <a:spAutoFit/>
                        </wps:bodyPr>
                      </wps:wsp>
                      <wps:wsp>
                        <wps:cNvPr id="3286" name="Rectangle 202"/>
                        <wps:cNvSpPr>
                          <a:spLocks noChangeArrowheads="1"/>
                        </wps:cNvSpPr>
                        <wps:spPr bwMode="auto">
                          <a:xfrm>
                            <a:off x="3669700" y="729614"/>
                            <a:ext cx="23749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3F79F" w14:textId="216714BE" w:rsidR="00B20382" w:rsidRDefault="00B20382" w:rsidP="00E30E10">
                              <w:del w:id="172" w:author="Denton Municipal Electric" w:date="2020-01-21T10:39:00Z">
                                <w:r w:rsidDel="002E3266">
                                  <w:rPr>
                                    <w:rFonts w:ascii="Arial" w:hAnsi="Arial" w:cs="Arial"/>
                                    <w:b/>
                                    <w:bCs/>
                                    <w:color w:val="FFFFFF"/>
                                    <w:sz w:val="14"/>
                                    <w:szCs w:val="14"/>
                                  </w:rPr>
                                  <w:delText>DSRs</w:delText>
                                </w:r>
                              </w:del>
                            </w:p>
                          </w:txbxContent>
                        </wps:txbx>
                        <wps:bodyPr rot="0" vert="horz" wrap="none" lIns="0" tIns="0" rIns="0" bIns="0" anchor="t" anchorCtr="0" upright="1">
                          <a:spAutoFit/>
                        </wps:bodyPr>
                      </wps:wsp>
                      <wps:wsp>
                        <wps:cNvPr id="3287" name="Rectangle 203"/>
                        <wps:cNvSpPr>
                          <a:spLocks noChangeArrowheads="1"/>
                        </wps:cNvSpPr>
                        <wps:spPr bwMode="auto">
                          <a:xfrm>
                            <a:off x="2548900" y="841416"/>
                            <a:ext cx="11119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FD4DC" w14:textId="77777777" w:rsidR="00B20382" w:rsidRDefault="00B20382" w:rsidP="00E30E10">
                              <w:r>
                                <w:rPr>
                                  <w:rFonts w:ascii="Arial" w:hAnsi="Arial" w:cs="Arial"/>
                                  <w:b/>
                                  <w:bCs/>
                                  <w:color w:val="FFFFFF"/>
                                  <w:sz w:val="14"/>
                                  <w:szCs w:val="14"/>
                                </w:rPr>
                                <w:t>Provide SCADA Telemetry</w:t>
                              </w:r>
                            </w:p>
                          </w:txbxContent>
                        </wps:txbx>
                        <wps:bodyPr rot="0" vert="horz" wrap="none" lIns="0" tIns="0" rIns="0" bIns="0" anchor="t" anchorCtr="0" upright="1">
                          <a:spAutoFit/>
                        </wps:bodyPr>
                      </wps:wsp>
                      <wpg:wgp>
                        <wpg:cNvPr id="3288" name="Group 204"/>
                        <wpg:cNvGrpSpPr>
                          <a:grpSpLocks/>
                        </wpg:cNvGrpSpPr>
                        <wpg:grpSpPr bwMode="auto">
                          <a:xfrm>
                            <a:off x="1365800" y="2929855"/>
                            <a:ext cx="965200" cy="481409"/>
                            <a:chOff x="4032" y="6644"/>
                            <a:chExt cx="1520" cy="758"/>
                          </a:xfrm>
                        </wpg:grpSpPr>
                        <wps:wsp>
                          <wps:cNvPr id="3289" name="Rectangle 205"/>
                          <wps:cNvSpPr>
                            <a:spLocks noChangeArrowheads="1"/>
                          </wps:cNvSpPr>
                          <wps:spPr bwMode="auto">
                            <a:xfrm>
                              <a:off x="4032" y="6644"/>
                              <a:ext cx="1520" cy="75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0" name="Rectangle 206"/>
                          <wps:cNvSpPr>
                            <a:spLocks noChangeArrowheads="1"/>
                          </wps:cNvSpPr>
                          <wps:spPr bwMode="auto">
                            <a:xfrm>
                              <a:off x="4032" y="6644"/>
                              <a:ext cx="1520" cy="758"/>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291" name="Rectangle 207"/>
                        <wps:cNvSpPr>
                          <a:spLocks noChangeArrowheads="1"/>
                        </wps:cNvSpPr>
                        <wps:spPr bwMode="auto">
                          <a:xfrm>
                            <a:off x="1487200" y="2989556"/>
                            <a:ext cx="687000" cy="102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2C16A" w14:textId="77777777" w:rsidR="00B20382" w:rsidRDefault="00B20382" w:rsidP="00E30E10">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3292" name="Rectangle 208"/>
                        <wps:cNvSpPr>
                          <a:spLocks noChangeArrowheads="1"/>
                        </wps:cNvSpPr>
                        <wps:spPr bwMode="auto">
                          <a:xfrm>
                            <a:off x="1487100" y="3086758"/>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3" name="Rectangle 209"/>
                        <wps:cNvSpPr>
                          <a:spLocks noChangeArrowheads="1"/>
                        </wps:cNvSpPr>
                        <wps:spPr bwMode="auto">
                          <a:xfrm>
                            <a:off x="1539200" y="3101958"/>
                            <a:ext cx="588100" cy="102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6AA68" w14:textId="77777777" w:rsidR="00B20382" w:rsidRDefault="00B20382" w:rsidP="00E30E10">
                              <w:r>
                                <w:rPr>
                                  <w:rFonts w:ascii="Arial" w:hAnsi="Arial" w:cs="Arial"/>
                                  <w:b/>
                                  <w:bCs/>
                                  <w:color w:val="000000"/>
                                  <w:sz w:val="14"/>
                                  <w:szCs w:val="14"/>
                                </w:rPr>
                                <w:t>Communicate</w:t>
                              </w:r>
                            </w:p>
                          </w:txbxContent>
                        </wps:txbx>
                        <wps:bodyPr rot="0" vert="horz" wrap="none" lIns="0" tIns="0" rIns="0" bIns="0" anchor="t" anchorCtr="0" upright="1">
                          <a:spAutoFit/>
                        </wps:bodyPr>
                      </wps:wsp>
                      <wps:wsp>
                        <wps:cNvPr id="3294" name="Rectangle 210"/>
                        <wps:cNvSpPr>
                          <a:spLocks noChangeArrowheads="1"/>
                        </wps:cNvSpPr>
                        <wps:spPr bwMode="auto">
                          <a:xfrm>
                            <a:off x="1388100" y="3214360"/>
                            <a:ext cx="8744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C3E81" w14:textId="77777777" w:rsidR="00B20382" w:rsidRDefault="00B20382" w:rsidP="00E30E10">
                              <w:r>
                                <w:rPr>
                                  <w:rFonts w:ascii="Arial" w:hAnsi="Arial" w:cs="Arial"/>
                                  <w:b/>
                                  <w:bCs/>
                                  <w:color w:val="000000"/>
                                  <w:sz w:val="14"/>
                                  <w:szCs w:val="14"/>
                                </w:rPr>
                                <w:t>HRUC Commitments</w:t>
                              </w:r>
                            </w:p>
                          </w:txbxContent>
                        </wps:txbx>
                        <wps:bodyPr rot="0" vert="horz" wrap="none" lIns="0" tIns="0" rIns="0" bIns="0" anchor="t" anchorCtr="0" upright="1">
                          <a:spAutoFit/>
                        </wps:bodyPr>
                      </wps:wsp>
                      <wps:wsp>
                        <wps:cNvPr id="3295" name="Freeform 211"/>
                        <wps:cNvSpPr>
                          <a:spLocks noEditPoints="1"/>
                        </wps:cNvSpPr>
                        <wps:spPr bwMode="auto">
                          <a:xfrm>
                            <a:off x="1828100" y="2167240"/>
                            <a:ext cx="40700" cy="762614"/>
                          </a:xfrm>
                          <a:custGeom>
                            <a:avLst/>
                            <a:gdLst>
                              <a:gd name="T0" fmla="*/ 9691688 w 64"/>
                              <a:gd name="T1" fmla="*/ 484259890 h 1201"/>
                              <a:gd name="T2" fmla="*/ 9691688 w 64"/>
                              <a:gd name="T3" fmla="*/ 20967123 h 1201"/>
                              <a:gd name="T4" fmla="*/ 16152813 w 64"/>
                              <a:gd name="T5" fmla="*/ 20967123 h 1201"/>
                              <a:gd name="T6" fmla="*/ 16152813 w 64"/>
                              <a:gd name="T7" fmla="*/ 484259890 h 1201"/>
                              <a:gd name="T8" fmla="*/ 9691688 w 64"/>
                              <a:gd name="T9" fmla="*/ 484259890 h 1201"/>
                              <a:gd name="T10" fmla="*/ 0 w 64"/>
                              <a:gd name="T11" fmla="*/ 25402475 h 1201"/>
                              <a:gd name="T12" fmla="*/ 12922250 w 64"/>
                              <a:gd name="T13" fmla="*/ 0 h 1201"/>
                              <a:gd name="T14" fmla="*/ 25844500 w 64"/>
                              <a:gd name="T15" fmla="*/ 25402475 h 1201"/>
                              <a:gd name="T16" fmla="*/ 0 w 64"/>
                              <a:gd name="T17" fmla="*/ 25402475 h 120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 h="1201">
                                <a:moveTo>
                                  <a:pt x="24" y="1201"/>
                                </a:moveTo>
                                <a:lnTo>
                                  <a:pt x="24" y="52"/>
                                </a:lnTo>
                                <a:lnTo>
                                  <a:pt x="40" y="52"/>
                                </a:lnTo>
                                <a:lnTo>
                                  <a:pt x="40" y="1201"/>
                                </a:lnTo>
                                <a:lnTo>
                                  <a:pt x="24" y="1201"/>
                                </a:lnTo>
                                <a:close/>
                                <a:moveTo>
                                  <a:pt x="0" y="63"/>
                                </a:moveTo>
                                <a:lnTo>
                                  <a:pt x="32" y="0"/>
                                </a:lnTo>
                                <a:lnTo>
                                  <a:pt x="64"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0577282" id="Canvas 448" o:spid="_x0000_s1026" editas="canvas" style="position:absolute;margin-left:13.4pt;margin-top:14.45pt;width:423pt;height:273.95pt;z-index:251659264" coordsize="53721,34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">
                <v:shape id="_x0000_s1027" type="#_x0000_t75" style="position:absolute;width:53721;height:34791;visibility:visible;mso-wrap-style:square">
                  <v:fill o:detectmouseclick="t"/>
                  <v:path o:connecttype="none"/>
                </v:shape>
                <v:group id="Group 117" o:spid="_x0000_s1028" style="position:absolute;left:800;top:8826;width:52654;height:15653" coordorigin="2007,3420" coordsize="8292,24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 id="Freeform 118" o:spid="_x0000_s1029" style="position:absolute;left:2007;top:3420;width:8292;height:2465;visibility:visible;mso-wrap-style:square;v-text-anchor:top" coordsize="8292,2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ity78A&#10;AADaAAAADwAAAGRycy9kb3ducmV2LnhtbESPzQrCMBCE74LvEFbwIpoqKlKNooLg1Z+Lt6VZ22Kz&#10;KUnU6tMbQfA4zMw3zGLVmEo8yPnSsoLhIAFBnFldcq7gfNr1ZyB8QNZYWSYFL/KwWrZbC0y1ffKB&#10;HseQiwhhn6KCIoQ6ldJnBRn0A1sTR+9qncEQpculdviMcFPJUZJMpcGS40KBNW0Lym7Hu1Fwe0+T&#10;ydrNer7Mh5fxxm/Pl/tLqW6nWc9BBGrCP/xr77WCEXyvxBs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aK3LvwAAANoAAAAPAAAAAAAAAAAAAAAAAJgCAABkcnMvZG93bnJl&#10;di54bWxQSwUGAAAAAAQABAD1AAAAhAMAAAAA&#10;" path="m6219,r,616l,616,,1849r6219,l6219,2465,8292,1233,6219,xe" fillcolor="#bbe0e3" stroked="f">
                    <v:path arrowok="t" o:connecttype="custom" o:connectlocs="6219,0;6219,616;0,616;0,1849;6219,1849;6219,2465;8292,1233;6219,0" o:connectangles="0,0,0,0,0,0,0,0"/>
                  </v:shape>
                  <v:shape id="Freeform 119" o:spid="_x0000_s1030" style="position:absolute;left:2007;top:3420;width:8292;height:2465;visibility:visible;mso-wrap-style:square;v-text-anchor:top" coordsize="8292,2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dnWMIA&#10;AADaAAAADwAAAGRycy9kb3ducmV2LnhtbESPQWvCQBSE7wX/w/IKvdVNGygSXUWEgh6UNon3R/aZ&#10;BLNv4+5q0n/vCkKPw8x8wyxWo+nEjZxvLSv4mCYgiCurW64VlMX3+wyED8gaO8uk4I88rJaTlwVm&#10;2g78S7c81CJC2GeooAmhz6T0VUMG/dT2xNE7WWcwROlqqR0OEW46+ZkkX9Jgy3GhwZ42DVXn/GoU&#10;0HZ/SX/SDRdttStniTvgcbwq9fY6rucgAo3hP/xsb7WCFB5X4g2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R2dYwgAAANoAAAAPAAAAAAAAAAAAAAAAAJgCAABkcnMvZG93&#10;bnJldi54bWxQSwUGAAAAAAQABAD1AAAAhwMAAAAA&#10;" path="m6219,r,616l,616,,1849r6219,l6219,2465,8292,1233,6219,xe" filled="f" strokeweight="58e-5mm">
                    <v:stroke joinstyle="miter" endcap="round"/>
                    <v:path arrowok="t" o:connecttype="custom" o:connectlocs="6219,0;6219,616;0,616;0,1849;6219,1849;6219,2465;8292,1233;6219,0" o:connectangles="0,0,0,0,0,0,0,0"/>
                  </v:shape>
                </v:group>
                <v:group id="Group 120" o:spid="_x0000_s1031" style="position:absolute;left:9277;top:13239;width:16040;height:2813" coordorigin="3342,4115" coordsize="2526,4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121" o:spid="_x0000_s1032" style="position:absolute;left:3342;top:4115;width:2526;height:443;visibility:visible;mso-wrap-style:square;v-text-anchor:top" coordsize="15966,2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bdV8QA&#10;AADaAAAADwAAAGRycy9kb3ducmV2LnhtbESPT2vCQBTE7wW/w/IEL6KbihGJ2YiUFkp7qf/A4yP7&#10;TILZt0t2jem37xYKPQ4z8xsm3w6mFT11vrGs4HmegCAurW64UnA6vs3WIHxA1thaJgXf5GFbjJ5y&#10;zLR98J76Q6hEhLDPUEEdgsuk9GVNBv3cOuLoXW1nMETZVVJ3+Ihw08pFkqykwYbjQo2OXmoqb4e7&#10;UfD51Z9d+nFZutf0Lv1y2iY8PSs1GQ+7DYhAQ/gP/7XftYIUfq/EGy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m3VfEAAAA2gAAAA8AAAAAAAAAAAAAAAAAmAIAAGRycy9k&#10;b3ducmV2LnhtbFBLBQYAAAAABAAEAPUAAACJAwAAAAA=&#10;" path="m466,c209,,,209,,467l,2334v,258,209,466,466,466l15500,2800v258,,466,-208,466,-466l15966,467c15966,209,15758,,15500,l466,xe" fillcolor="#339" strokeweight="0">
                    <v:path arrowok="t" o:connecttype="custom" o:connectlocs="2,0;0,2;0,9;2,11;61,11;63,9;63,2;61,0;2,0" o:connectangles="0,0,0,0,0,0,0,0,0"/>
                  </v:shape>
                  <v:shape id="Freeform 122" o:spid="_x0000_s1033" style="position:absolute;left:3342;top:4115;width:2526;height:443;visibility:visible;mso-wrap-style:square;v-text-anchor:top" coordsize="15966,2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4TW8IA&#10;AADaAAAADwAAAGRycy9kb3ducmV2LnhtbESPzWqDQBSF94G+w3AL2cWxXajYTKQmlLrpIqkPcHFu&#10;1ercEWcazdtnCoUuD+fn4+yL1YziSrPrLSt4imIQxI3VPbcK6s+3XQbCeWSNo2VScCMHxeFhs8dc&#10;24XPdL34VoQRdjkq6Lyfcild05FBF9mJOHhfdjbog5xbqWdcwrgZ5XMcJ9Jgz4HQ4UTHjprh8mMC&#10;d8CyTjNfD9Xt+/T+Ua5VnZ6V2j6ury8gPK3+P/zXrrSCBH6vhBsgD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fhNbwgAAANoAAAAPAAAAAAAAAAAAAAAAAJgCAABkcnMvZG93&#10;bnJldi54bWxQSwUGAAAAAAQABAD1AAAAhwMAAAAA&#10;" path="m466,c209,,,209,,467l,2334v,258,209,466,466,466l15500,2800v258,,466,-208,466,-466l15966,467c15966,209,15758,,15500,l466,xe" filled="f" strokeweight="22e-5mm">
                    <v:stroke endcap="round"/>
                    <v:path arrowok="t" o:connecttype="custom" o:connectlocs="2,0;0,2;0,9;2,11;61,11;63,9;63,2;61,0;2,0" o:connectangles="0,0,0,0,0,0,0,0,0"/>
                  </v:shape>
                </v:group>
                <v:rect id="Rectangle 123" o:spid="_x0000_s1034" style="position:absolute;left:12979;top:13265;width:910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14:paraId="41897316" w14:textId="77777777" w:rsidR="00B20382" w:rsidRDefault="00B20382" w:rsidP="00E30E10">
                        <w:r>
                          <w:rPr>
                            <w:rFonts w:ascii="Arial" w:hAnsi="Arial" w:cs="Arial"/>
                            <w:b/>
                            <w:bCs/>
                            <w:color w:val="FFFFFF"/>
                            <w:sz w:val="20"/>
                          </w:rPr>
                          <w:t>Preparation for</w:t>
                        </w:r>
                      </w:p>
                    </w:txbxContent>
                  </v:textbox>
                </v:rect>
                <v:rect id="Rectangle 124" o:spid="_x0000_s1035" style="position:absolute;left:13081;top:14713;width:268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14:paraId="69EF6811" w14:textId="77777777" w:rsidR="00B20382" w:rsidRDefault="00B20382" w:rsidP="00E30E10">
                        <w:r>
                          <w:rPr>
                            <w:rFonts w:ascii="Arial" w:hAnsi="Arial" w:cs="Arial"/>
                            <w:b/>
                            <w:bCs/>
                            <w:color w:val="FFFFFF"/>
                            <w:sz w:val="20"/>
                          </w:rPr>
                          <w:t>Real</w:t>
                        </w:r>
                      </w:p>
                    </w:txbxContent>
                  </v:textbox>
                </v:rect>
                <v:rect id="Rectangle 125" o:spid="_x0000_s1036" style="position:absolute;left:15621;top:14713;width:425;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14:paraId="4B74252B" w14:textId="77777777" w:rsidR="00B20382" w:rsidRDefault="00B20382" w:rsidP="00E30E10">
                        <w:r>
                          <w:rPr>
                            <w:rFonts w:ascii="Arial" w:hAnsi="Arial" w:cs="Arial"/>
                            <w:b/>
                            <w:bCs/>
                            <w:color w:val="FFFFFF"/>
                            <w:sz w:val="20"/>
                          </w:rPr>
                          <w:t>-</w:t>
                        </w:r>
                      </w:p>
                    </w:txbxContent>
                  </v:textbox>
                </v:rect>
                <v:rect id="Rectangle 126" o:spid="_x0000_s1037" style="position:absolute;left:16021;top:14713;width:579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14:paraId="1F629A49" w14:textId="77777777" w:rsidR="00B20382" w:rsidRDefault="00B20382" w:rsidP="00E30E10">
                        <w:r>
                          <w:rPr>
                            <w:rFonts w:ascii="Arial" w:hAnsi="Arial" w:cs="Arial"/>
                            <w:b/>
                            <w:bCs/>
                            <w:color w:val="FFFFFF"/>
                            <w:sz w:val="20"/>
                          </w:rPr>
                          <w:t>Time Ops</w:t>
                        </w:r>
                      </w:p>
                    </w:txbxContent>
                  </v:textbox>
                </v:rect>
                <v:group id="Group 127" o:spid="_x0000_s1038" style="position:absolute;left:1606;top:13239;width:7233;height:6827" coordorigin="2134,4115" coordsize="1139,10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28" o:spid="_x0000_s1039" style="position:absolute;left:2134;top:4115;width:1139;height:1075;visibility:visible;mso-wrap-style:square;v-text-anchor:top" coordsize="7200,6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KQgb4A&#10;AADbAAAADwAAAGRycy9kb3ducmV2LnhtbERP24rCMBB9X/Afwgj7tqYqiFSjqCCICKK7HzA2Y1ps&#10;JqWJsfv3RhB8m8O5znzZ2VpEan3lWMFwkIEgLpyu2Cj4+93+TEH4gKyxdkwK/snDctH7mmOu3YNP&#10;FM/BiBTCPkcFZQhNLqUvSrLoB64hTtzVtRZDgq2RusVHCre1HGXZRFqsODWU2NCmpOJ2vlsF4dCZ&#10;uI/1+rjfruNBXqwfG6vUd79bzUAE6sJH/HbvdJo/gtcv6QC5eA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gSkIG+AAAA2wAAAA8AAAAAAAAAAAAAAAAAmAIAAGRycy9kb3ducmV2&#10;LnhtbFBLBQYAAAAABAAEAPUAAACDAwAAAAA=&#10;" path="m1134,c508,,,508,,1134l,5667v,626,508,1133,1134,1133l6067,6800v626,,1133,-507,1133,-1133l7200,1134c7200,508,6693,,6067,l1134,xe" fillcolor="#339" strokeweight="0">
                    <v:path arrowok="t" o:connecttype="custom" o:connectlocs="4,0;0,4;0,22;4,27;24,27;28,22;28,4;24,0;4,0" o:connectangles="0,0,0,0,0,0,0,0,0"/>
                  </v:shape>
                  <v:shape id="Freeform 129" o:spid="_x0000_s1040" style="position:absolute;left:2134;top:4115;width:1139;height:1075;visibility:visible;mso-wrap-style:square;v-text-anchor:top" coordsize="7200,6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qt4cIA&#10;AADbAAAADwAAAGRycy9kb3ducmV2LnhtbERPyW7CMBC9V+o/WFOJGzgtYlHAoIIAtSfE8gFDPMQR&#10;8TiNDQl8fV0Jqbd5eutM560txY1qXzhW8N5LQBBnThecKzge1t0xCB+QNZaOScGdPMxnry9TTLVr&#10;eEe3fchFDGGfogITQpVK6TNDFn3PVcSRO7vaYoiwzqWusYnhtpQfSTKUFguODQYrWhrKLvurVdA8&#10;lsfBYbHJq+3Pqr3r0+J7OzJKdd7azwmIQG34Fz/dXzrO78PfL/EAO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q3hwgAAANsAAAAPAAAAAAAAAAAAAAAAAJgCAABkcnMvZG93&#10;bnJldi54bWxQSwUGAAAAAAQABAD1AAAAhwMAAAAA&#10;" path="m1134,c508,,,508,,1134l,5667v,626,508,1133,1134,1133l6067,6800v626,,1133,-507,1133,-1133l7200,1134c7200,508,6693,,6067,l1134,xe" filled="f" strokeweight="22e-5mm">
                    <v:stroke endcap="round"/>
                    <v:path arrowok="t" o:connecttype="custom" o:connectlocs="4,0;0,4;0,22;4,27;24,27;28,22;28,4;24,0;4,0" o:connectangles="0,0,0,0,0,0,0,0,0"/>
                  </v:shape>
                </v:group>
                <v:rect id="Rectangle 130" o:spid="_x0000_s1041" style="position:absolute;left:2210;top:15989;width:635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14:paraId="3DC88B86" w14:textId="77777777" w:rsidR="00B20382" w:rsidRDefault="00B20382" w:rsidP="00E30E10">
                        <w:proofErr w:type="spellStart"/>
                        <w:r>
                          <w:rPr>
                            <w:rFonts w:ascii="Arial" w:hAnsi="Arial" w:cs="Arial"/>
                            <w:b/>
                            <w:bCs/>
                            <w:color w:val="FFFFFF"/>
                            <w:sz w:val="20"/>
                          </w:rPr>
                          <w:t>Adj</w:t>
                        </w:r>
                        <w:proofErr w:type="spellEnd"/>
                        <w:r>
                          <w:rPr>
                            <w:rFonts w:ascii="Arial" w:hAnsi="Arial" w:cs="Arial"/>
                            <w:b/>
                            <w:bCs/>
                            <w:color w:val="FFFFFF"/>
                            <w:sz w:val="20"/>
                          </w:rPr>
                          <w:t xml:space="preserve"> Period</w:t>
                        </w:r>
                      </w:p>
                    </w:txbxContent>
                  </v:textbox>
                </v:rect>
                <v:rect id="Rectangle 131" o:spid="_x0000_s1042" style="position:absolute;left:483;top:23012;width:325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14:paraId="4853846E" w14:textId="77777777" w:rsidR="00B20382" w:rsidRDefault="00B20382" w:rsidP="00E30E10">
                        <w:r>
                          <w:rPr>
                            <w:rFonts w:ascii="Arial" w:hAnsi="Arial" w:cs="Arial"/>
                            <w:b/>
                            <w:bCs/>
                            <w:color w:val="000000"/>
                            <w:sz w:val="20"/>
                          </w:rPr>
                          <w:t>18:00</w:t>
                        </w:r>
                      </w:p>
                    </w:txbxContent>
                  </v:textbox>
                </v:rect>
                <v:rect id="Rectangle 132" o:spid="_x0000_s1043" style="position:absolute;left:483;top:24460;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14:paraId="1FD009A4" w14:textId="77777777" w:rsidR="00B20382" w:rsidRDefault="00B20382" w:rsidP="00E30E10">
                        <w:r>
                          <w:rPr>
                            <w:rFonts w:ascii="Arial" w:hAnsi="Arial" w:cs="Arial"/>
                            <w:b/>
                            <w:bCs/>
                            <w:color w:val="000000"/>
                            <w:sz w:val="20"/>
                          </w:rPr>
                          <w:t xml:space="preserve">(D </w:t>
                        </w:r>
                      </w:p>
                    </w:txbxContent>
                  </v:textbox>
                </v:rect>
                <v:rect id="Rectangle 133" o:spid="_x0000_s1044" style="position:absolute;left:2089;top:24460;width:71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14:paraId="0AF65513" w14:textId="77777777" w:rsidR="00B20382" w:rsidRDefault="00B20382" w:rsidP="00E30E10">
                        <w:r>
                          <w:rPr>
                            <w:rFonts w:ascii="Arial" w:hAnsi="Arial" w:cs="Arial"/>
                            <w:b/>
                            <w:bCs/>
                            <w:color w:val="000000"/>
                            <w:sz w:val="20"/>
                          </w:rPr>
                          <w:t>–</w:t>
                        </w:r>
                      </w:p>
                    </w:txbxContent>
                  </v:textbox>
                </v:rect>
                <v:rect id="Rectangle 134" o:spid="_x0000_s1045" style="position:absolute;left:3092;top:24460;width:113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14:paraId="378B88A1" w14:textId="77777777" w:rsidR="00B20382" w:rsidRDefault="00B20382" w:rsidP="00E30E10">
                        <w:r>
                          <w:rPr>
                            <w:rFonts w:ascii="Arial" w:hAnsi="Arial" w:cs="Arial"/>
                            <w:b/>
                            <w:bCs/>
                            <w:color w:val="000000"/>
                            <w:sz w:val="20"/>
                          </w:rPr>
                          <w:t>1)</w:t>
                        </w:r>
                      </w:p>
                    </w:txbxContent>
                  </v:textbox>
                </v:rect>
                <v:rect id="Rectangle 135" o:spid="_x0000_s1046" style="position:absolute;left:5525;top:23164;width:656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14:paraId="53ACE361" w14:textId="77777777" w:rsidR="00B20382" w:rsidRDefault="00B20382" w:rsidP="00E30E10">
                        <w:r>
                          <w:rPr>
                            <w:rFonts w:ascii="Arial" w:hAnsi="Arial" w:cs="Arial"/>
                            <w:b/>
                            <w:bCs/>
                            <w:color w:val="000000"/>
                            <w:sz w:val="20"/>
                          </w:rPr>
                          <w:t>60 Minutes</w:t>
                        </w:r>
                      </w:p>
                    </w:txbxContent>
                  </v:textbox>
                </v:rect>
                <v:rect id="Rectangle 136" o:spid="_x0000_s1047" style="position:absolute;left:6490;top:24618;width:452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14:paraId="0E44253E" w14:textId="77777777" w:rsidR="00B20382" w:rsidRDefault="00B20382" w:rsidP="00E30E10">
                        <w:r>
                          <w:rPr>
                            <w:rFonts w:ascii="Arial" w:hAnsi="Arial" w:cs="Arial"/>
                            <w:b/>
                            <w:bCs/>
                            <w:color w:val="000000"/>
                            <w:sz w:val="20"/>
                          </w:rPr>
                          <w:t>Prior to</w:t>
                        </w:r>
                      </w:p>
                    </w:txbxContent>
                  </v:textbox>
                </v:rect>
                <v:rect id="Rectangle 137" o:spid="_x0000_s1048" style="position:absolute;left:6223;top:26066;width:5080;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14:paraId="5E84FE93" w14:textId="77777777" w:rsidR="00B20382" w:rsidRDefault="00B20382" w:rsidP="00E30E10">
                        <w:r>
                          <w:rPr>
                            <w:rFonts w:ascii="Arial" w:hAnsi="Arial" w:cs="Arial"/>
                            <w:b/>
                            <w:bCs/>
                            <w:color w:val="000000"/>
                            <w:sz w:val="20"/>
                          </w:rPr>
                          <w:t>Op Hour</w:t>
                        </w:r>
                      </w:p>
                    </w:txbxContent>
                  </v:textbox>
                </v:rect>
                <v:group id="Group 138" o:spid="_x0000_s1049" style="position:absolute;left:2025;top:3606;width:14065;height:6827" coordorigin="2197,2598" coordsize="2215,10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rect id="Rectangle 139" o:spid="_x0000_s1050" style="position:absolute;left:2197;top:2598;width:2215;height:1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d8MA&#10;AADbAAAADwAAAGRycy9kb3ducmV2LnhtbESPQWvCQBSE7wX/w/KE3upGpSLRVURQ7Kk2Cl4f2WcS&#10;zL4Nu2sS/fXdgtDjMDPfMMt1b2rRkvOVZQXjUQKCOLe64kLB+bT7mIPwAVljbZkUPMjDejV4W2Kq&#10;bcc/1GahEBHCPkUFZQhNKqXPSzLoR7Yhjt7VOoMhSldI7bCLcFPLSZLMpMGK40KJDW1Lym/Z3Si4&#10;fD+78fPhbsnXxc32tmmzz+NVqfdhv1mACNSH//CrfdAKJlP4+xJ/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kd8MAAADbAAAADwAAAAAAAAAAAAAAAACYAgAAZHJzL2Rv&#10;d25yZXYueG1sUEsFBgAAAAAEAAQA9QAAAIgDAAAAAA==&#10;" fillcolor="#936" stroked="f"/>
                  <v:rect id="Rectangle 140" o:spid="_x0000_s1051" style="position:absolute;left:2197;top:2598;width:2215;height:1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etuMQA&#10;AADbAAAADwAAAGRycy9kb3ducmV2LnhtbESP3WoCMRSE7wt9h3AK3ohmu5ayrkapQksplFJ/7g+b&#10;42Zxc7IkUdc+fVMQejnMzDfMfNnbVpzJh8axgsdxBoK4crrhWsFu+zoqQISIrLF1TAquFGC5uL+b&#10;Y6ndhb/pvIm1SBAOJSowMXallKEyZDGMXUecvIPzFmOSvpba4yXBbSvzLHuWFhtOCwY7WhuqjpuT&#10;VWC/JtWq8IXRP/s4JDN9w4/PXKnBQ/8yAxGpj//hW/tdK8if4O9L+g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HrbjEAAAA2wAAAA8AAAAAAAAAAAAAAAAAmAIAAGRycy9k&#10;b3ducmV2LnhtbFBLBQYAAAAABAAEAPUAAACJAwAAAAA=&#10;" filled="f" strokeweight="22e-5mm">
                    <v:stroke endcap="round"/>
                  </v:rect>
                </v:group>
                <v:rect id="Rectangle 141" o:spid="_x0000_s1052" style="position:absolute;left:5823;top:4254;width:6128;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14:paraId="1CB90E56" w14:textId="77777777" w:rsidR="00B20382" w:rsidRDefault="00B20382" w:rsidP="00E30E10">
                        <w:r>
                          <w:rPr>
                            <w:rFonts w:ascii="Arial" w:hAnsi="Arial" w:cs="Arial"/>
                            <w:b/>
                            <w:bCs/>
                            <w:color w:val="FFFFFF"/>
                            <w:sz w:val="14"/>
                            <w:szCs w:val="14"/>
                          </w:rPr>
                          <w:t>QSE Deadline:</w:t>
                        </w:r>
                      </w:p>
                    </w:txbxContent>
                  </v:textbox>
                </v:rect>
                <v:rect id="Rectangle 142" o:spid="_x0000_s1053" style="position:absolute;left:5822;top:5226;width:6452;height: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FsdMQA&#10;AADbAAAADwAAAGRycy9kb3ducmV2LnhtbESPT2vCQBTE7wW/w/KE3uqutoYaXUWEQKH1UC14fWSf&#10;STD7NmY3f/rtu4VCj8PM/IbZ7EZbi55aXznWMJ8pEMS5MxUXGr7O2dMrCB+QDdaOScM3edhtJw8b&#10;TI0b+JP6UyhEhLBPUUMZQpNK6fOSLPqZa4ijd3WtxRBlW0jT4hDhtpYLpRJpseK4UGJDh5Ly26mz&#10;GjB5Mffj9fnj/N4luCpGlS0vSuvH6bhfgwg0hv/wX/vNaFgk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hbHTEAAAA2wAAAA8AAAAAAAAAAAAAAAAAmAIAAGRycy9k&#10;b3ducmV2LnhtbFBLBQYAAAAABAAEAPUAAACJAwAAAAA=&#10;" stroked="f"/>
                <v:rect id="Rectangle 143" o:spid="_x0000_s1054" style="position:absolute;left:2623;top:5467;width:13144;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14:paraId="7456FCD0" w14:textId="77777777" w:rsidR="00B20382" w:rsidRDefault="00B20382" w:rsidP="00E30E10">
                        <w:r>
                          <w:rPr>
                            <w:rFonts w:ascii="Arial" w:hAnsi="Arial" w:cs="Arial"/>
                            <w:b/>
                            <w:bCs/>
                            <w:color w:val="FFFFFF"/>
                            <w:sz w:val="14"/>
                            <w:szCs w:val="14"/>
                          </w:rPr>
                          <w:t>Update Energy Bids and Offers</w:t>
                        </w:r>
                      </w:p>
                    </w:txbxContent>
                  </v:textbox>
                </v:rect>
                <v:rect id="Rectangle 144" o:spid="_x0000_s1055" style="position:absolute;left:4464;top:6490;width:8693;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14:paraId="55363BB9" w14:textId="77777777" w:rsidR="00B20382" w:rsidRDefault="00B20382" w:rsidP="00E30E10">
                        <w:r>
                          <w:rPr>
                            <w:rFonts w:ascii="Arial" w:hAnsi="Arial" w:cs="Arial"/>
                            <w:b/>
                            <w:bCs/>
                            <w:color w:val="FFFFFF"/>
                            <w:sz w:val="14"/>
                            <w:szCs w:val="14"/>
                          </w:rPr>
                          <w:t>Submit HRUC Offers</w:t>
                        </w:r>
                      </w:p>
                    </w:txbxContent>
                  </v:textbox>
                </v:rect>
                <v:rect id="Rectangle 145" o:spid="_x0000_s1056" style="position:absolute;left:3334;top:7607;width:10871;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14:paraId="7148E510" w14:textId="77777777" w:rsidR="00B20382" w:rsidRDefault="00B20382" w:rsidP="00E30E10">
                        <w:r>
                          <w:rPr>
                            <w:rFonts w:ascii="Arial" w:hAnsi="Arial" w:cs="Arial"/>
                            <w:b/>
                            <w:bCs/>
                            <w:color w:val="FFFFFF"/>
                            <w:sz w:val="14"/>
                            <w:szCs w:val="14"/>
                          </w:rPr>
                          <w:t>Update Output Schedules</w:t>
                        </w:r>
                      </w:p>
                    </w:txbxContent>
                  </v:textbox>
                </v:rect>
                <v:rect id="Rectangle 146" o:spid="_x0000_s1057" style="position:absolute;left:2026;top:8731;width:10725;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14:paraId="6DDB5037" w14:textId="00DAF096" w:rsidR="00B20382" w:rsidRDefault="00B20382" w:rsidP="00E30E10">
                        <w:del w:id="173" w:author="Denton Municipal Electric" w:date="2020-01-21T10:38:00Z">
                          <w:r w:rsidDel="002E3266">
                            <w:rPr>
                              <w:rFonts w:ascii="Arial" w:hAnsi="Arial" w:cs="Arial"/>
                              <w:b/>
                              <w:bCs/>
                              <w:color w:val="FFFFFF"/>
                              <w:sz w:val="14"/>
                              <w:szCs w:val="14"/>
                            </w:rPr>
                            <w:delText>Update Inc/Dec Offers for</w:delText>
                          </w:r>
                        </w:del>
                        <w:r>
                          <w:rPr>
                            <w:rFonts w:ascii="Arial" w:hAnsi="Arial" w:cs="Arial"/>
                            <w:b/>
                            <w:bCs/>
                            <w:color w:val="FFFFFF"/>
                            <w:sz w:val="14"/>
                            <w:szCs w:val="14"/>
                          </w:rPr>
                          <w:t xml:space="preserve"> </w:t>
                        </w:r>
                      </w:p>
                    </w:txbxContent>
                  </v:textbox>
                </v:rect>
                <v:rect id="Rectangle 147" o:spid="_x0000_s1058" style="position:absolute;left:13564;top:8731;width:2374;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14:paraId="11FC7B3B" w14:textId="72FA9B2A" w:rsidR="00B20382" w:rsidRDefault="00B20382" w:rsidP="00E30E10">
                        <w:del w:id="174" w:author="Denton Municipal Electric" w:date="2020-01-21T10:38:00Z">
                          <w:r w:rsidDel="002E3266">
                            <w:rPr>
                              <w:rFonts w:ascii="Arial" w:hAnsi="Arial" w:cs="Arial"/>
                              <w:b/>
                              <w:bCs/>
                              <w:color w:val="FFFFFF"/>
                              <w:sz w:val="14"/>
                              <w:szCs w:val="14"/>
                            </w:rPr>
                            <w:delText>DSRs</w:delText>
                          </w:r>
                        </w:del>
                      </w:p>
                    </w:txbxContent>
                  </v:textbox>
                </v:rect>
                <v:group id="Group 148" o:spid="_x0000_s1059" style="position:absolute;left:24110;top:27292;width:14472;height:6820" coordorigin="5678,6328" coordsize="2279,10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rYwnwwwAAAN0AAAAP&#10;AAAAAAAAAAAAAAAAAKoCAABkcnMvZG93bnJldi54bWxQSwUGAAAAAAQABAD6AAAAmgMAAAAA&#10;">
                  <v:rect id="Rectangle 149" o:spid="_x0000_s1060" style="position:absolute;left:5678;top:6328;width:2279;height:10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v7a8UA&#10;AADdAAAADwAAAGRycy9kb3ducmV2LnhtbESPX2vCQBDE34V+h2MLfdOLpgSbeooUtH0r/qHPS26b&#10;pOb2wt2q6bfvFQQfh5n5DbNYDa5TFwqx9WxgOslAEVfetlwbOB424zmoKMgWO89k4JcirJYPowWW&#10;1l95R5e91CpBOJZooBHpS61j1ZDDOPE9cfK+fXAoSYZa24DXBHednmVZoR22nBYa7Omtoeq0PzsD&#10;+lAEOeXP+c9O4mztztv3z+rLmKfHYf0KSmiQe/jW/rAG8mnxAv9v0hP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G/trxQAAAN0AAAAPAAAAAAAAAAAAAAAAAJgCAABkcnMv&#10;ZG93bnJldi54bWxQSwUGAAAAAAQABAD1AAAAigMAAAAA&#10;" fillcolor="silver" stroked="f"/>
                  <v:rect id="Rectangle 150" o:spid="_x0000_s1061" style="position:absolute;left:5678;top:6328;width:2279;height:10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PB5sMA&#10;AADdAAAADwAAAGRycy9kb3ducmV2LnhtbERPXWvCMBR9F/YfwhV8kZmqMLvOKFNQxkBk3fZ+ae6a&#10;YnNTkqjdfv3yIPh4ON/LdW9bcSEfGscKppMMBHHldMO1gq/P3WMOIkRkja1jUvBLAdarh8ESC+2u&#10;/EGXMtYihXAoUIGJsSukDJUhi2HiOuLE/ThvMSboa6k9XlO4beUsy56kxYZTg8GOtoaqU3m2Cuxx&#10;Xm1ynxv99x3HZJ73+H6YKTUa9q8vICL18S6+ud+0gvl0kfanN+kJ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LPB5sMAAADdAAAADwAAAAAAAAAAAAAAAACYAgAAZHJzL2Rv&#10;d25yZXYueG1sUEsFBgAAAAAEAAQA9QAAAIgDAAAAAA==&#10;" filled="f" strokeweight="22e-5mm">
                    <v:stroke endcap="round"/>
                  </v:rect>
                </v:group>
                <v:rect id="Rectangle 151" o:spid="_x0000_s1062" style="position:absolute;left:27730;top:27774;width:6871;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jEsMA&#10;AADdAAAADwAAAGRycy9kb3ducmV2LnhtbESP3WoCMRSE7wu+QziCdzW7Cq2sRimCoNIbVx/gsDn7&#10;Q5OTJYnu+vamUOjlMDPfMJvdaI14kA+dYwX5PANBXDndcaPgdj28r0CEiKzROCYFTwqw207eNlho&#10;N/CFHmVsRIJwKFBBG2NfSBmqliyGueuJk1c7bzEm6RupPQ4Jbo1cZNmHtNhxWmixp31L1U95twrk&#10;tTwMq9L4zJ0X9bc5HS81OaVm0/FrDSLSGP/Df+2jVrDMP3P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TjEsMAAADdAAAADwAAAAAAAAAAAAAAAACYAgAAZHJzL2Rv&#10;d25yZXYueG1sUEsFBgAAAAAEAAQA9QAAAIgDAAAAAA==&#10;" filled="f" stroked="f">
                  <v:textbox style="mso-fit-shape-to-text:t" inset="0,0,0,0">
                    <w:txbxContent>
                      <w:p w14:paraId="63B063D8" w14:textId="77777777" w:rsidR="00B20382" w:rsidRDefault="00B20382" w:rsidP="00E30E10">
                        <w:r>
                          <w:rPr>
                            <w:rFonts w:ascii="Arial" w:hAnsi="Arial" w:cs="Arial"/>
                            <w:b/>
                            <w:bCs/>
                            <w:color w:val="000000"/>
                            <w:sz w:val="14"/>
                            <w:szCs w:val="14"/>
                          </w:rPr>
                          <w:t>ERCOT Activity:</w:t>
                        </w:r>
                      </w:p>
                    </w:txbxContent>
                  </v:textbox>
                </v:rect>
                <v:rect id="Rectangle 152" o:spid="_x0000_s1063" style="position:absolute;left:27730;top:28746;width:7220;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K8TcgA&#10;AADdAAAADwAAAGRycy9kb3ducmV2LnhtbESPS2/CMBCE70j9D9Yi9QYOacsjYFCphNRLpfI4wG2J&#10;lyQiXqe2gbS/vq5UieNoZr7RzBatqcWVnK8sKxj0ExDEudUVFwp221VvDMIHZI21ZVLwTR4W84fO&#10;DDNtb7ym6yYUIkLYZ6igDKHJpPR5SQZ93zbE0TtZZzBE6QqpHd4i3NQyTZKhNFhxXCixobeS8vPm&#10;YhQsJ+Pl1+czf/ysjwc67I/nl9QlSj1229cpiEBtuIf/2+9awdNglMLfm/gE5Pw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KUrxNyAAAAN0AAAAPAAAAAAAAAAAAAAAAAJgCAABk&#10;cnMvZG93bnJldi54bWxQSwUGAAAAAAQABAD1AAAAjQMAAAAA&#10;" fillcolor="black" stroked="f"/>
                <v:rect id="Rectangle 153" o:spid="_x0000_s1064" style="position:absolute;left:25578;top:28892;width:10973;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rY/sMA&#10;AADdAAAADwAAAGRycy9kb3ducmV2LnhtbESPzYoCMRCE74LvEFrwphkVdmU0igiCyl4cfYBm0vOD&#10;SWdIss7s25uFhT0WVfUVtd0P1ogX+dA6VrCYZyCIS6dbrhU87qfZGkSIyBqNY1LwQwH2u/Foi7l2&#10;Pd/oVcRaJAiHHBU0MXa5lKFsyGKYu444eZXzFmOSvpbaY5/g1shlln1Iiy2nhQY7OjZUPotvq0De&#10;i1O/LozP3HVZfZnL+VaRU2o6GQ4bEJGG+B/+a5+1gtXicwW/b9ITkL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rY/sMAAADdAAAADwAAAAAAAAAAAAAAAACYAgAAZHJzL2Rv&#10;d25yZXYueG1sUEsFBgAAAAAEAAQA9QAAAIgDAAAAAA==&#10;" filled="f" stroked="f">
                  <v:textbox style="mso-fit-shape-to-text:t" inset="0,0,0,0">
                    <w:txbxContent>
                      <w:p w14:paraId="596DF6E3" w14:textId="77777777" w:rsidR="00B20382" w:rsidRDefault="00B20382" w:rsidP="00E30E10">
                        <w:r>
                          <w:rPr>
                            <w:rFonts w:ascii="Arial" w:hAnsi="Arial" w:cs="Arial"/>
                            <w:b/>
                            <w:bCs/>
                            <w:color w:val="000000"/>
                            <w:sz w:val="14"/>
                            <w:szCs w:val="14"/>
                          </w:rPr>
                          <w:t>LFC Process every 4 secs</w:t>
                        </w:r>
                      </w:p>
                    </w:txbxContent>
                  </v:textbox>
                </v:rect>
                <v:rect id="Rectangle 154" o:spid="_x0000_s1065" style="position:absolute;left:25152;top:30016;width:9443;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NAisMA&#10;AADdAAAADwAAAGRycy9kb3ducmV2LnhtbESP3WoCMRSE7wu+QziCdzWrFpXVKFIQbPHG1Qc4bM7+&#10;YHKyJKm7ffumIHg5zMw3zHY/WCMe5EPrWMFsmoEgLp1uuVZwux7f1yBCRNZoHJOCXwqw343etphr&#10;1/OFHkWsRYJwyFFBE2OXSxnKhiyGqeuIk1c5bzEm6WupPfYJbo2cZ9lSWmw5LTTY0WdD5b34sQrk&#10;tTj268L4zH3Pq7P5Ol0qckpNxsNhAyLSEF/hZ/ukFSxmqw/4f5Oe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NAisMAAADdAAAADwAAAAAAAAAAAAAAAACYAgAAZHJzL2Rv&#10;d25yZXYueG1sUEsFBgAAAAAEAAQA9QAAAIgDAAAAAA==&#10;" filled="f" stroked="f">
                  <v:textbox style="mso-fit-shape-to-text:t" inset="0,0,0,0">
                    <w:txbxContent>
                      <w:p w14:paraId="0D98AA93" w14:textId="77777777" w:rsidR="00B20382" w:rsidRDefault="00B20382" w:rsidP="00E30E10">
                        <w:r>
                          <w:rPr>
                            <w:rFonts w:ascii="Arial" w:hAnsi="Arial" w:cs="Arial"/>
                            <w:b/>
                            <w:bCs/>
                            <w:color w:val="000000"/>
                            <w:sz w:val="14"/>
                            <w:szCs w:val="14"/>
                          </w:rPr>
                          <w:t xml:space="preserve">Execute SCED every 5 </w:t>
                        </w:r>
                      </w:p>
                    </w:txbxContent>
                  </v:textbox>
                </v:rect>
                <v:rect id="Rectangle 155" o:spid="_x0000_s1066" style="position:absolute;left:35350;top:30016;width:2077;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lEcMA&#10;AADdAAAADwAAAGRycy9kb3ducmV2LnhtbESP3WoCMRSE7wu+QziCdzWrUpXVKFIQbPHG1Qc4bM7+&#10;YHKyJKm7ffumIHg5zMw3zHY/WCMe5EPrWMFsmoEgLp1uuVZwux7f1yBCRNZoHJOCXwqw343etphr&#10;1/OFHkWsRYJwyFFBE2OXSxnKhiyGqeuIk1c5bzEm6WupPfYJbo2cZ9lSWmw5LTTY0WdD5b34sQrk&#10;tTj268L4zH3Pq7P5Ol0qckpNxsNhAyLSEF/hZ/ukFSxmqw/4f5Oe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lEcMAAADdAAAADwAAAAAAAAAAAAAAAACYAgAAZHJzL2Rv&#10;d25yZXYueG1sUEsFBgAAAAAEAAQA9QAAAIgDAAAAAA==&#10;" filled="f" stroked="f">
                  <v:textbox style="mso-fit-shape-to-text:t" inset="0,0,0,0">
                    <w:txbxContent>
                      <w:p w14:paraId="493330B8" w14:textId="77777777" w:rsidR="00B20382" w:rsidRDefault="00B20382" w:rsidP="00E30E10">
                        <w:proofErr w:type="gramStart"/>
                        <w:r>
                          <w:rPr>
                            <w:rFonts w:ascii="Arial" w:hAnsi="Arial" w:cs="Arial"/>
                            <w:b/>
                            <w:bCs/>
                            <w:color w:val="000000"/>
                            <w:sz w:val="14"/>
                            <w:szCs w:val="14"/>
                          </w:rPr>
                          <w:t>mins</w:t>
                        </w:r>
                        <w:proofErr w:type="gramEnd"/>
                      </w:p>
                    </w:txbxContent>
                  </v:textbox>
                </v:rect>
                <v:rect id="Rectangle 156" o:spid="_x0000_s1067" style="position:absolute;left:25457;top:31140;width:11214;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17ZsMA&#10;AADdAAAADwAAAGRycy9kb3ducmV2LnhtbESPzYoCMRCE7wu+Q2jB25pRwZXRKCIIKntx9AGaSc8P&#10;Jp0hyTqzb2+EhT0WVfUVtdkN1ogn+dA6VjCbZiCIS6dbrhXcb8fPFYgQkTUax6TglwLstqOPDeba&#10;9XylZxFrkSAcclTQxNjlUoayIYth6jri5FXOW4xJ+lpqj32CWyPnWbaUFltOCw12dGiofBQ/VoG8&#10;Fcd+VRifucu8+jbn07Uip9RkPOzXICIN8T/81z5pBYvZ1xLeb9ITkN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17ZsMAAADdAAAADwAAAAAAAAAAAAAAAACYAgAAZHJzL2Rv&#10;d25yZXYueG1sUEsFBgAAAAAEAAQA9QAAAIgDAAAAAA==&#10;" filled="f" stroked="f">
                  <v:textbox style="mso-fit-shape-to-text:t" inset="0,0,0,0">
                    <w:txbxContent>
                      <w:p w14:paraId="0B41A0EC" w14:textId="77777777" w:rsidR="00B20382" w:rsidRDefault="00B20382" w:rsidP="00E30E10">
                        <w:r>
                          <w:rPr>
                            <w:rFonts w:ascii="Arial" w:hAnsi="Arial" w:cs="Arial"/>
                            <w:b/>
                            <w:bCs/>
                            <w:color w:val="000000"/>
                            <w:sz w:val="14"/>
                            <w:szCs w:val="14"/>
                          </w:rPr>
                          <w:t>Communicate Instructions</w:t>
                        </w:r>
                      </w:p>
                    </w:txbxContent>
                  </v:textbox>
                </v:rect>
                <v:rect id="Rectangle 157" o:spid="_x0000_s1068" style="position:absolute;left:29477;top:32251;width:3562;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He/cMA&#10;AADdAAAADwAAAGRycy9kb3ducmV2LnhtbESPzYoCMRCE7wu+Q2jB25pRYZXRKCIIKntx9AGaSc8P&#10;Jp0hyTqzb2+EhT0WVfUVtdkN1ogn+dA6VjCbZiCIS6dbrhXcb8fPFYgQkTUax6TglwLstqOPDeba&#10;9XylZxFrkSAcclTQxNjlUoayIYth6jri5FXOW4xJ+lpqj32CWyPnWfYlLbacFhrs6NBQ+Sh+rAJ5&#10;K479qjA+c5d59W3Op2tFTqnJeNivQUQa4n/4r33SChaz5RLeb9ITkN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nHe/cMAAADdAAAADwAAAAAAAAAAAAAAAACYAgAAZHJzL2Rv&#10;d25yZXYueG1sUEsFBgAAAAAEAAQA9QAAAIgDAAAAAA==&#10;" filled="f" stroked="f">
                  <v:textbox style="mso-fit-shape-to-text:t" inset="0,0,0,0">
                    <w:txbxContent>
                      <w:p w14:paraId="3CC234C1" w14:textId="77777777" w:rsidR="00B20382" w:rsidRDefault="00B20382" w:rsidP="00E30E10">
                        <w:r>
                          <w:rPr>
                            <w:rFonts w:ascii="Arial" w:hAnsi="Arial" w:cs="Arial"/>
                            <w:b/>
                            <w:bCs/>
                            <w:color w:val="000000"/>
                            <w:sz w:val="14"/>
                            <w:szCs w:val="14"/>
                          </w:rPr>
                          <w:t>&amp; Prices</w:t>
                        </w:r>
                      </w:p>
                    </w:txbxContent>
                  </v:textbox>
                </v:rect>
                <v:group id="Group 158" o:spid="_x0000_s1069" style="position:absolute;left:3213;top:29298;width:9645;height:4814" coordorigin="2387,6644" coordsize="1519,7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rqfLcQAAADdAAAA&#10;DwAAAAAAAAAAAAAAAACqAgAAZHJzL2Rvd25yZXYueG1sUEsFBgAAAAAEAAQA+gAAAJsDAAAAAA==&#10;">
                  <v:rect id="Rectangle 159" o:spid="_x0000_s1070" style="position:absolute;left:2387;top:6644;width:1519;height:7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JttsUA&#10;AADdAAAADwAAAGRycy9kb3ducmV2LnhtbESPX2vCQBDE3wW/w7FC3/SiKbaNniKF/nkTtfR5yW2T&#10;aG4v3K2afvteQfBxmJnfMMt171p1oRAbzwamkwwUceltw5WBr8Pb+BlUFGSLrWcy8EsR1qvhYImF&#10;9Vfe0WUvlUoQjgUaqEW6QutY1uQwTnxHnLwfHxxKkqHSNuA1wV2rZ1k21w4bTgs1dvRaU3nan50B&#10;fZgHOeWP+XEncbZx5/ePbfltzMOo3yxACfVyD9/an9ZAPn16gf836Qno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wm22xQAAAN0AAAAPAAAAAAAAAAAAAAAAAJgCAABkcnMv&#10;ZG93bnJldi54bWxQSwUGAAAAAAQABAD1AAAAigMAAAAA&#10;" fillcolor="silver" stroked="f"/>
                  <v:rect id="Rectangle 160" o:spid="_x0000_s1071" style="position:absolute;left:2387;top:6644;width:1519;height:7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axwcIA&#10;AADdAAAADwAAAGRycy9kb3ducmV2LnhtbERPy2oCMRTdC/5DuIIb0YwKMk6NogVLKYj46P4yuZ0M&#10;ndwMSarTfn2zEFweznu16WwjbuRD7VjBdJKBIC6drrlScL3sxzmIEJE1No5JwS8F2Kz7vRUW2t35&#10;RLdzrEQK4VCgAhNjW0gZSkMWw8S1xIn7ct5iTNBXUnu8p3DbyFmWLaTFmlODwZZeDZXf5x+rwB7n&#10;5S73udF/n3FEZvmGH4eZUsNBt30BEamLT/HD/a4VzKd52p/epCc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ZrHBwgAAAN0AAAAPAAAAAAAAAAAAAAAAAJgCAABkcnMvZG93&#10;bnJldi54bWxQSwUGAAAAAAQABAD1AAAAhwMAAAAA&#10;" filled="f" strokeweight="22e-5mm">
                    <v:stroke endcap="round"/>
                  </v:rect>
                </v:group>
                <v:rect id="Rectangle 161" o:spid="_x0000_s1072" style="position:absolute;left:4420;top:29895;width:6870;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GTNcMA&#10;AADdAAAADwAAAGRycy9kb3ducmV2LnhtbESP3WoCMRSE74W+QzgF7zS7CmXZGkUEwYo3rj7AYXP2&#10;hyYnS5K627dvBKGXw8x8w2x2kzXiQT70jhXkywwEce10z62C++24KECEiKzROCYFvxRgt32bbbDU&#10;buQrParYigThUKKCLsahlDLUHVkMSzcQJ69x3mJM0rdSexwT3Bq5yrIPabHntNDhQIeO6u/qxyqQ&#10;t+o4FpXxmTuvmov5Ol0bckrN36f9J4hIU/wPv9onrWCdFzk836Qn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GTNcMAAADdAAAADwAAAAAAAAAAAAAAAACYAgAAZHJzL2Rv&#10;d25yZXYueG1sUEsFBgAAAAAEAAQA9QAAAIgDAAAAAA==&#10;" filled="f" stroked="f">
                  <v:textbox style="mso-fit-shape-to-text:t" inset="0,0,0,0">
                    <w:txbxContent>
                      <w:p w14:paraId="1839027D" w14:textId="77777777" w:rsidR="00B20382" w:rsidRDefault="00B20382" w:rsidP="00E30E10">
                        <w:r>
                          <w:rPr>
                            <w:rFonts w:ascii="Arial" w:hAnsi="Arial" w:cs="Arial"/>
                            <w:b/>
                            <w:bCs/>
                            <w:color w:val="000000"/>
                            <w:sz w:val="14"/>
                            <w:szCs w:val="14"/>
                          </w:rPr>
                          <w:t>ERCOT Activity:</w:t>
                        </w:r>
                      </w:p>
                    </w:txbxContent>
                  </v:textbox>
                </v:rect>
                <v:rect id="Rectangle 162" o:spid="_x0000_s1073" style="position:absolute;left:4419;top:30867;width:7220;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MasgA&#10;AADdAAAADwAAAGRycy9kb3ducmV2LnhtbESPT2vCQBTE7wW/w/IEb3VjaiVNXUULhV4K9c+h3p7Z&#10;1ySYfRt3V4399F2h4HGYmd8w03lnGnEm52vLCkbDBARxYXXNpYLt5v0xA+EDssbGMim4kof5rPcw&#10;xVzbC6/ovA6liBD2OSqoQmhzKX1RkUE/tC1x9H6sMxiidKXUDi8RbhqZJslEGqw5LlTY0ltFxWF9&#10;MgqWL9ny+DXmz9/Vfke77/3hOXWJUoN+t3gFEagL9/B/+0MreBplKdzexCcgZ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h8xqyAAAAN0AAAAPAAAAAAAAAAAAAAAAAJgCAABk&#10;cnMvZG93bnJldi54bWxQSwUGAAAAAAQABAD1AAAAjQMAAAAA&#10;" fillcolor="black" stroked="f"/>
                <v:rect id="Rectangle 163" o:spid="_x0000_s1074" style="position:absolute;left:3785;top:31019;width:7855;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o2cIA&#10;AADdAAAADwAAAGRycy9kb3ducmV2LnhtbESP3YrCMBSE7xd8h3CEvVtTFZZSjSKCoLI3Vh/g0Jz+&#10;YHJSkmjr25uFhb0cZuYbZr0drRFP8qFzrGA+y0AQV0533Ci4XQ9fOYgQkTUax6TgRQG2m8nHGgvt&#10;Br7Qs4yNSBAOBSpoY+wLKUPVksUwcz1x8mrnLcYkfSO1xyHBrZGLLPuWFjtOCy32tG+pupcPq0Be&#10;y8OQl8Zn7ryof8zpeKnJKfU5HXcrEJHG+B/+ax+1guU8X8Lvm/QE5OY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n6jZwgAAAN0AAAAPAAAAAAAAAAAAAAAAAJgCAABkcnMvZG93&#10;bnJldi54bWxQSwUGAAAAAAQABAD1AAAAhwMAAAAA&#10;" filled="f" stroked="f">
                  <v:textbox style="mso-fit-shape-to-text:t" inset="0,0,0,0">
                    <w:txbxContent>
                      <w:p w14:paraId="5C1353A7" w14:textId="77777777" w:rsidR="00B20382" w:rsidRDefault="00B20382" w:rsidP="00E30E10">
                        <w:r>
                          <w:rPr>
                            <w:rFonts w:ascii="Arial" w:hAnsi="Arial" w:cs="Arial"/>
                            <w:b/>
                            <w:bCs/>
                            <w:color w:val="000000"/>
                            <w:sz w:val="14"/>
                            <w:szCs w:val="14"/>
                          </w:rPr>
                          <w:t xml:space="preserve">Snapshot Inputs &amp; </w:t>
                        </w:r>
                      </w:p>
                    </w:txbxContent>
                  </v:textbox>
                </v:rect>
                <v:rect id="Rectangle 164" o:spid="_x0000_s1075" style="position:absolute;left:4756;top:32143;width:6230;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fCir8A&#10;AADdAAAADwAAAGRycy9kb3ducmV2LnhtbERPy2oCMRTdF/yHcAV3NXEWZZgaRQTBSjeO/YDL5M6D&#10;JjdDEp3p35uF0OXhvLf72VnxoBAHzxo2awWCuPFm4E7Dz+30XoKICdmg9Uwa/ijCfrd422Jl/MRX&#10;etSpEzmEY4Ua+pTGSsrY9OQwrv1InLnWB4cpw9BJE3DK4c7KQqkP6XDg3NDjSMeemt/67jTIW32a&#10;ytoG5S9F+22/zteWvNar5Xz4BJFoTv/il/tsNBSqzPvzm/wE5O4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d8KKvwAAAN0AAAAPAAAAAAAAAAAAAAAAAJgCAABkcnMvZG93bnJl&#10;di54bWxQSwUGAAAAAAQABAD1AAAAhAMAAAAA&#10;" filled="f" stroked="f">
                  <v:textbox style="mso-fit-shape-to-text:t" inset="0,0,0,0">
                    <w:txbxContent>
                      <w:p w14:paraId="51034665" w14:textId="77777777" w:rsidR="00B20382" w:rsidRDefault="00B20382" w:rsidP="00E30E10">
                        <w:r>
                          <w:rPr>
                            <w:rFonts w:ascii="Arial" w:hAnsi="Arial" w:cs="Arial"/>
                            <w:b/>
                            <w:bCs/>
                            <w:color w:val="000000"/>
                            <w:sz w:val="14"/>
                            <w:szCs w:val="14"/>
                          </w:rPr>
                          <w:t>Execute HRUC</w:t>
                        </w:r>
                      </w:p>
                    </w:txbxContent>
                  </v:textbox>
                </v:rect>
                <v:shape id="Freeform 165" o:spid="_x0000_s1076" style="position:absolute;left:9042;top:10433;width:400;height:1606;visibility:visible;mso-wrap-style:square;v-text-anchor:top" coordsize="63,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uLP8cA&#10;AADdAAAADwAAAGRycy9kb3ducmV2LnhtbESP3UoDMRSE7wXfIRyhdzbpQiWsTYsUBLFQ6Q+id8fN&#10;cXdxc7Imabv69KYg9HKYmW+Y2WJwnThSiK1nA5OxAkFcedtybWC/e7zVIGJCtth5JgM/FGExv76a&#10;YWn9iTd03KZaZAjHEg00KfWllLFqyGEc+544e58+OExZhlragKcMd50slLqTDlvOCw32tGyo+toe&#10;nIF1+/G70kF1L2+HZ128LqfhW78bM7oZHu5BJBrSJfzffrIGCqUncH6Tn4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biz/HAAAA3QAAAA8AAAAAAAAAAAAAAAAAmAIAAGRy&#10;cy9kb3ducmV2LnhtbFBLBQYAAAAABAAEAPUAAACMAwAAAAA=&#10;" path="m39,r,200l23,200,23,,39,xm63,189l31,253,,189r63,xe" fillcolor="black" strokeweight="3e-5mm">
                  <v:stroke joinstyle="bevel"/>
                  <v:path arrowok="t" o:connecttype="custom" o:connectlocs="2147483646,0;2147483646,2147483646;2147483646,2147483646;2147483646,0;2147483646,0;2147483646,2147483646;2147483646,2147483646;0,2147483646;2147483646,2147483646" o:connectangles="0,0,0,0,0,0,0,0,0"/>
                  <o:lock v:ext="edit" verticies="t"/>
                </v:shape>
                <v:shape id="Freeform 166" o:spid="_x0000_s1077" style="position:absolute;left:31546;top:9626;width:400;height:2413;visibility:visible;mso-wrap-style:square;v-text-anchor:top" coordsize="63,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HPisQA&#10;AADdAAAADwAAAGRycy9kb3ducmV2LnhtbESPQWsCMRSE7wX/Q3hCL0WzXYvIahQpFj22Knh9JM/N&#10;6uZl2aTr9t+bguBxmJlvmMWqd7XoqA2VZwXv4wwEsfam4lLB8fA1moEIEdlg7ZkU/FGA1XLwssDC&#10;+Bv/ULePpUgQDgUqsDE2hZRBW3IYxr4hTt7Ztw5jkm0pTYu3BHe1zLNsKh1WnBYsNvRpSV/3v07B&#10;4aw335q66+bj4vKJfTuZ7WSr1OuwX89BROrjM/xo74yCPJvl8P8mPQG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hz4rEAAAA3QAAAA8AAAAAAAAAAAAAAAAAmAIAAGRycy9k&#10;b3ducmV2LnhtbFBLBQYAAAAABAAEAPUAAACJAwAAAAA=&#10;" path="m40,r,327l24,327,24,,40,xm63,316l32,380,,316r63,xe" fillcolor="black" strokeweight="3e-5mm">
                  <v:stroke joinstyle="bevel"/>
                  <v:path arrowok="t" o:connecttype="custom" o:connectlocs="2147483646,0;2147483646,2147483646;2147483646,2147483646;2147483646,0;2147483646,0;2147483646,2147483646;2147483646,2147483646;0,2147483646;2147483646,2147483646" o:connectangles="0,0,0,0,0,0,0,0,0"/>
                  <o:lock v:ext="edit" verticies="t"/>
                </v:shape>
                <v:shape id="Freeform 167" o:spid="_x0000_s1078" style="position:absolute;left:7835;top:28092;width:400;height:1206;visibility:visible;mso-wrap-style:square;v-text-anchor:top" coordsize="63,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trMcA&#10;AADdAAAADwAAAGRycy9kb3ducmV2LnhtbESPT2vCQBTE70K/w/IKvemmlkqIrlIKtZZ48N/B4yP7&#10;zMZm36bZrcZv7wqCx2FmfsNMZp2txYlaXzlW8DpIQBAXTldcKthtv/opCB+QNdaOScGFPMymT70J&#10;ZtqdeU2nTShFhLDPUIEJocmk9IUhi37gGuLoHVxrMUTZllK3eI5wW8thkoykxYrjgsGGPg0Vv5t/&#10;q+B79LPM96tFSn/5/L2eX7pjro1SL8/dxxhEoC48wvf2QisYJukb3N7EJyC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v/bazHAAAA3QAAAA8AAAAAAAAAAAAAAAAAmAIAAGRy&#10;cy9kb3ducmV2LnhtbFBLBQYAAAAABAAEAPUAAACMAwAAAAA=&#10;" path="m23,190l23,53r16,l39,190r-16,xm,63l31,,63,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shape id="Freeform 168" o:spid="_x0000_s1079" style="position:absolute;left:31146;top:25285;width:400;height:2007;visibility:visible;mso-wrap-style:square;v-text-anchor:top" coordsize="63,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D3McUA&#10;AADdAAAADwAAAGRycy9kb3ducmV2LnhtbESPQWsCMRSE70L/Q3iFXkSzWimyGqWoxR7bbS/eHpvn&#10;ZmnysiRxd/vvm0Khx2FmvmG2+9FZ0VOIrWcFi3kBgrj2uuVGwefHy2wNIiZkjdYzKfimCPvd3WSL&#10;pfYDv1NfpUZkCMcSFZiUulLKWBtyGOe+I87e1QeHKcvQSB1wyHBn5bIonqTDlvOCwY4Ohuqv6uYU&#10;TIN5vPWXt7O15+nxeAqtG06VUg/34/MGRKIx/Yf/2q9awbJYr+D3TX4Ccvc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gPcxxQAAAN0AAAAPAAAAAAAAAAAAAAAAAJgCAABkcnMv&#10;ZG93bnJldi54bWxQSwUGAAAAAAQABAD1AAAAigMAAAAA&#10;" path="m24,316l24,52r15,l39,316r-15,xm,63l31,,63,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group id="Group 169" o:spid="_x0000_s1080" style="position:absolute;left:9239;top:16452;width:29343;height:1607" coordorigin="3336,4621" coordsize="4621,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tUtLDFAAAA3QAA&#10;AA8AAAAAAAAAAAAAAAAAqgIAAGRycy9kb3ducmV2LnhtbFBLBQYAAAAABAAEAPoAAACcAwAAAAA=&#10;">
                  <v:shape id="Freeform 170" o:spid="_x0000_s1081" style="position:absolute;left:3336;top:4621;width:4621;height:253;visibility:visible;mso-wrap-style:square;v-text-anchor:top" coordsize="1460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7R78gA&#10;AADdAAAADwAAAGRycy9kb3ducmV2LnhtbESPW2sCMRSE3wv9D+EIfZGaaIvIapRSWqzQF7V4eTts&#10;jruLm5Nlk73475tCwcdhZr5hFqvelqKl2heONYxHCgRx6kzBmYaf/efzDIQPyAZLx6ThRh5Wy8eH&#10;BSbGdbyldhcyESHsE9SQh1AlUvo0J4t+5Cri6F1cbTFEWWfS1NhFuC3lRKmptFhwXMixovec0uuu&#10;sRq+h6f9ZXPs1LX9eB02h/F63ZxftH4a9G9zEIH6cA//t7+MhomaTeHvTXwCcvk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vrtHvyAAAAN0AAAAPAAAAAAAAAAAAAAAAAJgCAABk&#10;cnMvZG93bnJldi54bWxQSwUGAAAAAAQABAD1AAAAjQMAAAAA&#10;" path="m134,c60,,,60,,134l,667v,74,60,133,134,133l14467,800v74,,133,-59,133,-133l14600,134c14600,60,14541,,14467,l134,xe" fillcolor="silver" strokeweight="0">
                    <v:path arrowok="t" o:connecttype="custom" o:connectlocs="4,0;0,4;0,21;4,25;459,25;463,21;463,4;459,0;4,0" o:connectangles="0,0,0,0,0,0,0,0,0"/>
                  </v:shape>
                  <v:shape id="Freeform 171" o:spid="_x0000_s1082" style="position:absolute;left:3336;top:4621;width:4621;height:253;visibility:visible;mso-wrap-style:square;v-text-anchor:top" coordsize="1460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0fMYA&#10;AADdAAAADwAAAGRycy9kb3ducmV2LnhtbESPQWsCMRSE7wX/Q3iCN826B5WtUUSw9FJoowe9PTav&#10;u9tuXrZJ1G1/vRGEHoeZ+YZZrnvbigv50DhWMJ1kIIhLZxquFBz2u/ECRIjIBlvHpOCXAqxXg6cl&#10;FsZd+YMuOlYiQTgUqKCOsSukDGVNFsPEdcTJ+3TeYkzSV9J4vCa4bWWeZTNpseG0UGNH25rKb322&#10;Cv6mR+3ffvS+1O8ybs/z/PR1elFqNOw3zyAi9fE//Gi/GgV5tpjD/U16AnJ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p/0fMYAAADdAAAADwAAAAAAAAAAAAAAAACYAgAAZHJz&#10;L2Rvd25yZXYueG1sUEsFBgAAAAAEAAQA9QAAAIsDAAAAAA==&#10;" path="m134,c60,,,60,,134l,667v,74,60,133,134,133l14467,800v74,,133,-59,133,-133l14600,134c14600,60,14541,,14467,l134,xe" filled="f" strokeweight="22e-5mm">
                    <v:stroke endcap="round"/>
                    <v:path arrowok="t" o:connecttype="custom" o:connectlocs="4,0;0,4;0,21;4,25;459,25;463,21;463,4;459,0;4,0" o:connectangles="0,0,0,0,0,0,0,0,0"/>
                  </v:shape>
                </v:group>
                <v:rect id="Rectangle 172" o:spid="_x0000_s1083" style="position:absolute;left:19025;top:16599;width:1030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HOjL8A&#10;AADdAAAADwAAAGRycy9kb3ducmV2LnhtbERPy2oCMRTdF/yHcAV3NXEWZZgaRQTBSjeO/YDL5M6D&#10;JjdDEp3p35uF0OXhvLf72VnxoBAHzxo2awWCuPFm4E7Dz+30XoKICdmg9Uwa/ijCfrd422Jl/MRX&#10;etSpEzmEY4Ua+pTGSsrY9OQwrv1InLnWB4cpw9BJE3DK4c7KQqkP6XDg3NDjSMeemt/67jTIW32a&#10;ytoG5S9F+22/zteWvNar5Xz4BJFoTv/il/tsNBSqzHPzm/wE5O4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Ac6MvwAAAN0AAAAPAAAAAAAAAAAAAAAAAJgCAABkcnMvZG93bnJl&#10;di54bWxQSwUGAAAAAAQABAD1AAAAhAMAAAAA&#10;" filled="f" stroked="f">
                  <v:textbox style="mso-fit-shape-to-text:t" inset="0,0,0,0">
                    <w:txbxContent>
                      <w:p w14:paraId="572C0688" w14:textId="77777777" w:rsidR="00B20382" w:rsidRDefault="00B20382" w:rsidP="00E30E10">
                        <w:r>
                          <w:rPr>
                            <w:rFonts w:ascii="Arial" w:hAnsi="Arial" w:cs="Arial"/>
                            <w:b/>
                            <w:bCs/>
                            <w:color w:val="000000"/>
                            <w:sz w:val="20"/>
                          </w:rPr>
                          <w:t>Operating Period</w:t>
                        </w:r>
                      </w:p>
                    </w:txbxContent>
                  </v:textbox>
                </v:rect>
                <v:group id="Group 173" o:spid="_x0000_s1084" style="position:absolute;left:25317;top:18459;width:13265;height:1607" coordorigin="5868,4937" coordsize="2089,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hm+tccAAADdAAAADwAAAGRycy9kb3ducmV2LnhtbESPQWvCQBSE7wX/w/IK&#10;3ppNlJaYZhURKx5CoSqU3h7ZZxLMvg3ZbRL/fbdQ6HGYmW+YfDOZVgzUu8aygiSKQRCXVjdcKbic&#10;355SEM4ja2wtk4I7OdisZw85ZtqO/EHDyVciQNhlqKD2vsukdGVNBl1kO+LgXW1v0AfZV1L3OAa4&#10;aeUijl+kwYbDQo0d7Woqb6dvo+Aw4rhdJvuhuF1396/z8/tnkZBS88dp+wrC0+T/w3/to1awiNMV&#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6hm+tccAAADd&#10;AAAADwAAAAAAAAAAAAAAAACqAgAAZHJzL2Rvd25yZXYueG1sUEsFBgAAAAAEAAQA+gAAAJ4DAAAA&#10;AA==&#10;">
                  <v:shape id="Freeform 174" o:spid="_x0000_s1085" style="position:absolute;left:5868;top:4937;width:2089;height:253;visibility:visible;mso-wrap-style:square;v-text-anchor:top" coordsize="660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LmvsQA&#10;AADdAAAADwAAAGRycy9kb3ducmV2LnhtbERPW2vCMBR+F/YfwhH2poluDO2MIoJMJiJen8+aY1ts&#10;TkoTbd2vXx4GPn5898mstaW4U+0LxxoGfQWCOHWm4EzD8bDsjUD4gGywdEwaHuRhNn3pTDAxruEd&#10;3fchEzGEfYIa8hCqREqf5mTR911FHLmLqy2GCOtMmhqbGG5LOVTqQ1osODbkWNEip/S6v1kNb4fN&#10;12jTnK7f5/mi+vl9v6yXaqv1a7edf4II1Ian+N+9MhqGahz3xzfxCcj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i5r7EAAAA3QAAAA8AAAAAAAAAAAAAAAAAmAIAAGRycy9k&#10;b3ducmV2LnhtbFBLBQYAAAAABAAEAPUAAACJAwAAAAA=&#10;" path="m134,c60,,,60,,134l,667v,74,60,133,134,133l6467,800v74,,133,-59,133,-133l6600,134c6600,60,6541,,6467,l134,xe" fillcolor="silver" strokeweight="0">
                    <v:path arrowok="t" o:connecttype="custom" o:connectlocs="4,0;0,4;0,21;4,25;205,25;209,21;209,4;205,0;4,0" o:connectangles="0,0,0,0,0,0,0,0,0"/>
                  </v:shape>
                  <v:shape id="Freeform 175" o:spid="_x0000_s1086" style="position:absolute;left:5868;top:4937;width:2089;height:253;visibility:visible;mso-wrap-style:square;v-text-anchor:top" coordsize="660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fQQcQA&#10;AADdAAAADwAAAGRycy9kb3ducmV2LnhtbESPzWrDMBCE74W+g9hAbo2cHPLjRgkmpdCeQpw8wGJt&#10;LRNrpUqq47x9VCj0OMzMN8x2P9peDBRi51jBfFaAIG6c7rhVcDm/v6xBxISssXdMCu4UYb97ftpi&#10;qd2NTzTUqRUZwrFEBSYlX0oZG0MW48x54ux9uWAxZRlaqQPeMtz2clEUS2mx47xg0NPBUHOtf6yC&#10;8O2P1XKQtHo7dLX/vIy2uhulppOxegWRaEz/4b/2h1awKDZz+H2Tn4D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30EHEAAAA3QAAAA8AAAAAAAAAAAAAAAAAmAIAAGRycy9k&#10;b3ducmV2LnhtbFBLBQYAAAAABAAEAPUAAACJAwAAAAA=&#10;" path="m134,c60,,,60,,134l,667v,74,60,133,134,133l6467,800v74,,133,-59,133,-133l6600,134c6600,60,6541,,6467,l134,xe" filled="f" strokeweight="22e-5mm">
                    <v:stroke endcap="round"/>
                    <v:path arrowok="t" o:connecttype="custom" o:connectlocs="4,0;0,4;0,21;4,25;205,25;209,21;209,4;205,0;4,0" o:connectangles="0,0,0,0,0,0,0,0,0"/>
                  </v:shape>
                </v:group>
                <v:rect id="Rectangle 176" o:spid="_x0000_s1087" style="position:absolute;left:26899;top:18605;width:931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zKIMMA&#10;AADdAAAADwAAAGRycy9kb3ducmV2LnhtbESP3WoCMRSE74W+QziF3mnSLYjdGqUUBCveuPoAh83Z&#10;H5qcLEnqbt++EQQvh5n5hllvJ2fFlULsPWt4XSgQxLU3PbcaLufdfAUiJmSD1jNp+KMI283TbI2l&#10;8SOf6FqlVmQIxxI1dCkNpZSx7shhXPiBOHuNDw5TlqGVJuCY4c7KQqmldNhzXuhwoK+O6p/q12mQ&#10;52o3rioblD8UzdF+708Nea1fnqfPDxCJpvQI39t7o6FQ729we5OfgN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3zKIMMAAADdAAAADwAAAAAAAAAAAAAAAACYAgAAZHJzL2Rv&#10;d25yZXYueG1sUEsFBgAAAAAEAAQA9QAAAIgDAAAAAA==&#10;" filled="f" stroked="f">
                  <v:textbox style="mso-fit-shape-to-text:t" inset="0,0,0,0">
                    <w:txbxContent>
                      <w:p w14:paraId="59560026" w14:textId="77777777" w:rsidR="00B20382" w:rsidRDefault="00B20382" w:rsidP="00E30E10">
                        <w:r>
                          <w:rPr>
                            <w:rFonts w:ascii="Arial" w:hAnsi="Arial" w:cs="Arial"/>
                            <w:b/>
                            <w:bCs/>
                            <w:color w:val="000000"/>
                            <w:sz w:val="20"/>
                          </w:rPr>
                          <w:t>Operating Hour</w:t>
                        </w:r>
                      </w:p>
                    </w:txbxContent>
                  </v:textbox>
                </v:rect>
                <v:line id="Line 177" o:spid="_x0000_s1088" style="position:absolute;visibility:visible;mso-wrap-style:square" from="25317,20466" to="25317,22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6cl/sYAAADdAAAADwAAAGRycy9kb3ducmV2LnhtbESPQWvCQBSE74L/YXmCF6kbJRWNriJq&#10;S6GIaNv7I/tMgtm3YXeN6b/vFgo9DjPzDbPadKYWLTlfWVYwGScgiHOrKy4UfH68PM1B+ICssbZM&#10;Cr7Jw2bd760w0/bBZ2ovoRARwj5DBWUITSalz0sy6Me2IY7e1TqDIUpXSO3wEeGmltMkmUmDFceF&#10;EhvalZTfLnej4KyP7WHfvI5mX+3CnXieuuf3VKnhoNsuQQTqwn/4r/2mFUyTRQq/b+ITkO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unJf7GAAAA3QAAAA8AAAAAAAAA&#10;AAAAAAAAoQIAAGRycy9kb3ducmV2LnhtbFBLBQYAAAAABAAEAPkAAACUAwAAAAA=&#10;" strokeweight="58e-5mm"/>
                <v:rect id="Rectangle 178" o:spid="_x0000_s1089" style="position:absolute;left:23698;top:23171;width:346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n3z8MA&#10;AADdAAAADwAAAGRycy9kb3ducmV2LnhtbESP3WoCMRSE74W+QziF3mnShYrdGqUUBCveuPoAh83Z&#10;H5qcLEnqbt++EQQvh5n5hllvJ2fFlULsPWt4XSgQxLU3PbcaLufdfAUiJmSD1jNp+KMI283TbI2l&#10;8SOf6FqlVmQIxxI1dCkNpZSx7shhXPiBOHuNDw5TlqGVJuCY4c7KQqmldNhzXuhwoK+O6p/q12mQ&#10;52o3rioblD8UzdF+708Nea1fnqfPDxCJpvQI39t7o6FQ729we5OfgN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9n3z8MAAADdAAAADwAAAAAAAAAAAAAAAACYAgAAZHJzL2Rv&#10;d25yZXYueG1sUEsFBgAAAAAEAAQA9QAAAIgDAAAAAA==&#10;" filled="f" stroked="f">
                  <v:textbox style="mso-fit-shape-to-text:t" inset="0,0,0,0">
                    <w:txbxContent>
                      <w:p w14:paraId="7655D688" w14:textId="77777777" w:rsidR="00B20382" w:rsidRDefault="00B20382" w:rsidP="00E30E10">
                        <w:r>
                          <w:rPr>
                            <w:rFonts w:ascii="Arial" w:hAnsi="Arial" w:cs="Arial"/>
                            <w:b/>
                            <w:bCs/>
                            <w:color w:val="000000"/>
                            <w:sz w:val="20"/>
                          </w:rPr>
                          <w:t>Clock</w:t>
                        </w:r>
                      </w:p>
                    </w:txbxContent>
                  </v:textbox>
                </v:rect>
                <v:rect id="Rectangle 179" o:spid="_x0000_s1090" style="position:absolute;left:23933;top:24625;width:296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tpuMMA&#10;AADdAAAADwAAAGRycy9kb3ducmV2LnhtbESP3WoCMRSE74W+QziF3mnSvRDdGqUUBC3euPoAh83Z&#10;H5qcLEnqrm/fFAQvh5n5htnsJmfFjULsPWt4XygQxLU3Pbcarpf9fAUiJmSD1jNpuFOE3fZltsHS&#10;+JHPdKtSKzKEY4kaupSGUspYd+QwLvxAnL3GB4cpy9BKE3DMcGdlodRSOuw5L3Q40FdH9U/16zTI&#10;S7UfV5UNyn8XzckeD+eGvNZvr9PnB4hEU3qGH+2D0VCo9RL+3+Qn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tpuMMAAADdAAAADwAAAAAAAAAAAAAAAACYAgAAZHJzL2Rv&#10;d25yZXYueG1sUEsFBgAAAAAEAAQA9QAAAIgDAAAAAA==&#10;" filled="f" stroked="f">
                  <v:textbox style="mso-fit-shape-to-text:t" inset="0,0,0,0">
                    <w:txbxContent>
                      <w:p w14:paraId="22BC5B98" w14:textId="77777777" w:rsidR="00B20382" w:rsidRDefault="00B20382" w:rsidP="00E30E10">
                        <w:r>
                          <w:rPr>
                            <w:rFonts w:ascii="Arial" w:hAnsi="Arial" w:cs="Arial"/>
                            <w:b/>
                            <w:bCs/>
                            <w:color w:val="000000"/>
                            <w:sz w:val="20"/>
                          </w:rPr>
                          <w:t>Hour</w:t>
                        </w:r>
                      </w:p>
                    </w:txbxContent>
                  </v:textbox>
                </v:rect>
                <v:shape id="Freeform 180" o:spid="_x0000_s1091" style="position:absolute;left:25317;top:21266;width:13265;height:3213;visibility:visible;mso-wrap-style:square;v-text-anchor:top" coordsize="660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ZITcQA&#10;AADdAAAADwAAAGRycy9kb3ducmV2LnhtbESP3YrCMBSE7wXfIRzBO01V8Keaiqy4eLMFfx7g0Bzb&#10;0uak20TbffvNwoKXw8x8w+z2vanFi1pXWlYwm0YgiDOrS84V3G+nyRqE88gaa8uk4Icc7JPhYIex&#10;th1f6HX1uQgQdjEqKLxvYildVpBBN7UNcfAetjXog2xzqVvsAtzUch5FS2mw5LBQYEMfBWXV9WkU&#10;HM3zPGs2n65bLNP0q/pO2dSk1HjUH7YgPPX+Hf5vn7WCebRZwd+b8ARk8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mSE3EAAAA3QAAAA8AAAAAAAAAAAAAAAAAmAIAAGRycy9k&#10;b3ducmV2LnhtbFBLBQYAAAAABAAEAPUAAACJAwAAAAA=&#10;" path="m,c,442,247,800,550,800r1971,c2825,800,3071,1159,3071,1600v,-441,246,-800,550,-800l6050,800v304,,550,-358,550,-800e" filled="f" strokeweight="22e-5mm">
                  <v:stroke endcap="round"/>
                  <v:path arrowok="t" o:connecttype="custom" o:connectlocs="0,0;2147483646,2147483646;2147483646,2147483646;2147483646,2147483646;2147483646,2147483646;2147483646,2147483646;2147483646,0" o:connectangles="0,0,0,0,0,0,0"/>
                </v:shape>
                <v:line id="Line 181" o:spid="_x0000_s1092" style="position:absolute;visibility:visible;mso-wrap-style:square" from="8439,20466" to="8439,22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ov+8MAAADdAAAADwAAAGRycy9kb3ducmV2LnhtbERPXWvCMBR9H/gfwhV8GTNVtGhnFFE3&#10;BBHR6fuluWuLzU1JYu3+/fIw2OPhfC9WnalFS85XlhWMhgkI4tzqigsF16+PtxkIH5A11pZJwQ95&#10;WC17LwvMtH3ymdpLKEQMYZ+hgjKEJpPS5yUZ9EPbEEfu2zqDIUJXSO3wGcNNLcdJkkqDFceGEhva&#10;lJTfLw+j4KyP7W7bfL6mt3buTjybuOlhotSg363fQQTqwr/4z73XCsbJPM6Nb+ITkM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rqL/vDAAAA3QAAAA8AAAAAAAAAAAAA&#10;AAAAoQIAAGRycy9kb3ducmV2LnhtbFBLBQYAAAAABAAEAPkAAACRAwAAAAA=&#10;" strokeweight="58e-5mm"/>
                <v:line id="Line 182" o:spid="_x0000_s1093" style="position:absolute;visibility:visible;mso-wrap-style:square" from="2406,20466" to="2406,22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aKYMYAAADdAAAADwAAAGRycy9kb3ducmV2LnhtbESP3WrCQBSE7wt9h+UUelN0U1FJUlcp&#10;bRVBSvHv/pA9TUKzZ8PuNsa3dwXBy2FmvmFmi940oiPna8sKXocJCOLC6ppLBYf9cpCC8AFZY2OZ&#10;FJzJw2L++DDDXNsTb6nbhVJECPscFVQhtLmUvqjIoB/aljh6v9YZDFG6UmqHpwg3jRwlyVQarDku&#10;VNjSR0XF3+7fKNjq7+7rs129TI9d5n44HbvJZqzU81P//gYiUB/u4Vt7rRWMkiyD65v4BOT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WmimDGAAAA3QAAAA8AAAAAAAAA&#10;AAAAAAAAoQIAAGRycy9kb3ducmV2LnhtbFBLBQYAAAAABAAEAPkAAACUAwAAAAA=&#10;" strokeweight="58e-5mm"/>
                <v:rect id="Rectangle 183" o:spid="_x0000_s1094" style="position:absolute;left:31026;top:20847;width:78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XOTb8A&#10;AADdAAAADwAAAGRycy9kb3ducmV2LnhtbERPy4rCMBTdC/5DuAOz08QuRKpRhgFBBzdWP+DS3D6Y&#10;5KYk0da/nywGXB7Oe3eYnBVPCrH3rGG1VCCIa296bjXcb8fFBkRMyAatZ9LwogiH/Xy2w9L4ka/0&#10;rFIrcgjHEjV0KQ2llLHuyGFc+oE4c40PDlOGoZUm4JjDnZWFUmvpsOfc0OFA3x3Vv9XDaZC36jhu&#10;KhuU/ymaiz2frg15rT8/pq8tiERTeov/3SejoVipvD+/yU9A7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Rc5NvwAAAN0AAAAPAAAAAAAAAAAAAAAAAJgCAABkcnMvZG93bnJl&#10;di54bWxQSwUGAAAAAAQABAD1AAAAhAMAAAAA&#10;" filled="f" stroked="f">
                  <v:textbox style="mso-fit-shape-to-text:t" inset="0,0,0,0">
                    <w:txbxContent>
                      <w:p w14:paraId="7E7DC3CE" w14:textId="77777777" w:rsidR="00B20382" w:rsidRDefault="00B20382" w:rsidP="00E30E10">
                        <w:r>
                          <w:rPr>
                            <w:rFonts w:ascii="Arial" w:hAnsi="Arial" w:cs="Arial"/>
                            <w:b/>
                            <w:bCs/>
                            <w:color w:val="000000"/>
                            <w:sz w:val="20"/>
                          </w:rPr>
                          <w:t>T</w:t>
                        </w:r>
                      </w:p>
                    </w:txbxContent>
                  </v:textbox>
                </v:rect>
                <v:shape id="Freeform 184" o:spid="_x0000_s1095" style="position:absolute;left:26123;top:21469;width:4420;height:400;visibility:visible;mso-wrap-style:square;v-text-anchor:top" coordsize="69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02/cQA&#10;AADdAAAADwAAAGRycy9kb3ducmV2LnhtbESPQYvCMBSE78L+h/AW9mbTuihSjSILonjT9uDx0Tzb&#10;YvPSbbK16683guBxmJlvmOV6MI3oqXO1ZQVJFIMgLqyuuVSQZ9vxHITzyBoby6TgnxysVx+jJaba&#10;3vhI/cmXIkDYpaig8r5NpXRFRQZdZFvi4F1sZ9AH2ZVSd3gLcNPISRzPpMGaw0KFLf1UVFxPf0ZB&#10;v22y8z7Xvz3fs1lupt+78rBT6utz2CxAeBr8O/xq77WCSRIn8HwTno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9Nv3EAAAA3QAAAA8AAAAAAAAAAAAAAAAAmAIAAGRycy9k&#10;b3ducmV2LnhtbFBLBQYAAAAABAAEAPUAAACJAwAAAAA=&#10;" path="m696,40l52,40r,-16l696,24r,16xm63,63l,32,63,r,63xe" fillcolor="black" strokeweight="3e-5mm">
                  <v:stroke joinstyle="bevel"/>
                  <v:path arrowok="t" o:connecttype="custom" o:connectlocs="2147483646,2147483646;2147483646,2147483646;2147483646,2147483646;2147483646,2147483646;2147483646,2147483646;2147483646,2147483646;0,2147483646;2147483646,0;2147483646,2147483646" o:connectangles="0,0,0,0,0,0,0,0,0"/>
                  <o:lock v:ext="edit" verticies="t"/>
                </v:shape>
                <v:shape id="Freeform 185" o:spid="_x0000_s1096" style="position:absolute;left:32150;top:21469;width:4419;height:400;visibility:visible;mso-wrap-style:square;v-text-anchor:top" coordsize="69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oisMA&#10;AADdAAAADwAAAGRycy9kb3ducmV2LnhtbESPQYvCMBSE7wv+h/AEb2tqRVmqUUQQxdvaHvb4aJ5t&#10;sXmpTazVX78RBI/DzHzDLNe9qUVHrassK5iMIxDEudUVFwqydPf9A8J5ZI21ZVLwIAfr1eBriYm2&#10;d/6l7uQLESDsElRQet8kUrq8JINubBvi4J1ta9AH2RZSt3gPcFPLOIrm0mDFYaHEhrYl5ZfTzSjo&#10;dnX6d8j0teNnOs/MbLovjnulRsN+swDhqfef8Lt90AriSRTD6014An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a+oisMAAADdAAAADwAAAAAAAAAAAAAAAACYAgAAZHJzL2Rv&#10;d25yZXYueG1sUEsFBgAAAAAEAAQA9QAAAIgDAAAAAA==&#10;" path="m,24r644,l644,40,,40,,24xm633,r63,32l633,63,633,xe" fillcolor="black" strokeweight="3e-5mm">
                  <v:stroke joinstyle="bevel"/>
                  <v:path arrowok="t" o:connecttype="custom" o:connectlocs="0,2147483646;2147483646,2147483646;2147483646,2147483646;0,2147483646;0,2147483646;2147483646,0;2147483646,2147483646;2147483646,2147483646;2147483646,0" o:connectangles="0,0,0,0,0,0,0,0,0"/>
                  <o:lock v:ext="edit" verticies="t"/>
                </v:shape>
                <v:rect id="Rectangle 186" o:spid="_x0000_s1097" style="position:absolute;left:2489;top:387;width:26518;height:24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dQOsMA&#10;AADdAAAADwAAAGRycy9kb3ducmV2LnhtbESP3WoCMRSE74W+QzgF7zRxBZGtUUpBsNIbVx/gsDn7&#10;Q5OTJUnd7ds3QsHLYWa+YXaHyVlxpxB7zxpWSwWCuPam51bD7XpcbEHEhGzQeiYNvxThsH+Z7bA0&#10;fuQL3avUigzhWKKGLqWhlDLWHTmMSz8QZ6/xwWHKMrTSBBwz3FlZKLWRDnvOCx0O9NFR/V39OA3y&#10;Wh3HbWWD8uei+bKfp0tDXuv56/T+BiLRlJ7h//bJaChWag2PN/kJyP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dQOsMAAADdAAAADwAAAAAAAAAAAAAAAACYAgAAZHJzL2Rv&#10;d25yZXYueG1sUEsFBgAAAAAEAAQA9QAAAIgDAAAAAA==&#10;" filled="f" stroked="f">
                  <v:textbox style="mso-fit-shape-to-text:t" inset="0,0,0,0">
                    <w:txbxContent>
                      <w:p w14:paraId="4B3A72AD" w14:textId="77777777" w:rsidR="00B20382" w:rsidRDefault="00B20382" w:rsidP="00E30E10">
                        <w:r>
                          <w:rPr>
                            <w:rFonts w:ascii="Arial" w:hAnsi="Arial" w:cs="Arial"/>
                            <w:b/>
                            <w:bCs/>
                            <w:color w:val="000000"/>
                            <w:sz w:val="34"/>
                            <w:szCs w:val="34"/>
                          </w:rPr>
                          <w:t>Adjustment Period &amp; Real</w:t>
                        </w:r>
                      </w:p>
                    </w:txbxContent>
                  </v:textbox>
                </v:rect>
                <v:rect id="Rectangle 187" o:spid="_x0000_s1098" style="position:absolute;left:28791;top:387;width:724;height:24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7ITsMA&#10;AADdAAAADwAAAGRycy9kb3ducmV2LnhtbESP3WoCMRSE74W+QzgF7zRxEZGtUUpBsNIbVx/gsDn7&#10;Q5OTJUnd7ds3QsHLYWa+YXaHyVlxpxB7zxpWSwWCuPam51bD7XpcbEHEhGzQeiYNvxThsH+Z7bA0&#10;fuQL3avUigzhWKKGLqWhlDLWHTmMSz8QZ6/xwWHKMrTSBBwz3FlZKLWRDnvOCx0O9NFR/V39OA3y&#10;Wh3HbWWD8uei+bKfp0tDXuv56/T+BiLRlJ7h//bJaChWag2PN/kJyP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7ITsMAAADdAAAADwAAAAAAAAAAAAAAAACYAgAAZHJzL2Rv&#10;d25yZXYueG1sUEsFBgAAAAAEAAQA9QAAAIgDAAAAAA==&#10;" filled="f" stroked="f">
                  <v:textbox style="mso-fit-shape-to-text:t" inset="0,0,0,0">
                    <w:txbxContent>
                      <w:p w14:paraId="447EDBA1" w14:textId="77777777" w:rsidR="00B20382" w:rsidRDefault="00B20382" w:rsidP="00E30E10">
                        <w:r>
                          <w:rPr>
                            <w:rFonts w:ascii="Arial" w:hAnsi="Arial" w:cs="Arial"/>
                            <w:b/>
                            <w:bCs/>
                            <w:color w:val="000000"/>
                            <w:sz w:val="34"/>
                            <w:szCs w:val="34"/>
                          </w:rPr>
                          <w:t>-</w:t>
                        </w:r>
                      </w:p>
                    </w:txbxContent>
                  </v:textbox>
                </v:rect>
                <v:rect id="Rectangle 188" o:spid="_x0000_s1099" style="position:absolute;left:29508;top:387;width:17038;height:24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Jt1cMA&#10;AADdAAAADwAAAGRycy9kb3ducmV2LnhtbESP3WoCMRSE74W+QzgF7zRxQZGtUUpBsNIbVx/gsDn7&#10;Q5OTJUnd7ds3QsHLYWa+YXaHyVlxpxB7zxpWSwWCuPam51bD7XpcbEHEhGzQeiYNvxThsH+Z7bA0&#10;fuQL3avUigzhWKKGLqWhlDLWHTmMSz8QZ6/xwWHKMrTSBBwz3FlZKLWRDnvOCx0O9NFR/V39OA3y&#10;Wh3HbWWD8uei+bKfp0tDXuv56/T+BiLRlJ7h//bJaChWag2PN/kJyP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Jt1cMAAADdAAAADwAAAAAAAAAAAAAAAACYAgAAZHJzL2Rv&#10;d25yZXYueG1sUEsFBgAAAAAEAAQA9QAAAIgDAAAAAA==&#10;" filled="f" stroked="f">
                  <v:textbox style="mso-fit-shape-to-text:t" inset="0,0,0,0">
                    <w:txbxContent>
                      <w:p w14:paraId="7E88228E" w14:textId="77777777" w:rsidR="00B20382" w:rsidRDefault="00B20382" w:rsidP="00E30E10">
                        <w:r>
                          <w:rPr>
                            <w:rFonts w:ascii="Arial" w:hAnsi="Arial" w:cs="Arial"/>
                            <w:b/>
                            <w:bCs/>
                            <w:color w:val="000000"/>
                            <w:sz w:val="34"/>
                            <w:szCs w:val="34"/>
                          </w:rPr>
                          <w:t>Time Operations</w:t>
                        </w:r>
                      </w:p>
                    </w:txbxContent>
                  </v:textbox>
                </v:rect>
                <v:group id="Group 189" o:spid="_x0000_s1100" style="position:absolute;left:25717;top:13239;width:12865;height:2813" coordorigin="5931,4115" coordsize="2026,4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C0JgDFAAAA3QAA&#10;AA8AAAAAAAAAAAAAAAAAqgIAAGRycy9kb3ducmV2LnhtbFBLBQYAAAAABAAEAPoAAACcAwAAAAA=&#10;">
                  <v:shape id="Freeform 190" o:spid="_x0000_s1101" style="position:absolute;left:5931;top:4115;width:2026;height:443;visibility:visible;mso-wrap-style:square;v-text-anchor:top" coordsize="6400,1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dtB8cA&#10;AADdAAAADwAAAGRycy9kb3ducmV2LnhtbESPQWvCQBSE74L/YXmFXkQ35lBtdJXEIvRUjC2It0f2&#10;mYRm34bsmsR/3y0Uehxm5htmux9NI3rqXG1ZwXIRgSAurK65VPD1eZyvQTiPrLGxTAoe5GC/m062&#10;mGg7cE792ZciQNglqKDyvk2kdEVFBt3CtsTBu9nOoA+yK6XucAhw08g4il6kwZrDQoUtHSoqvs93&#10;o2BdNocs5VwXr7Nbdhnz4ePtelLq+WlMNyA8jf4//Nd+1wriZbSC3zfhCcjd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Q3bQfHAAAA3QAAAA8AAAAAAAAAAAAAAAAAmAIAAGRy&#10;cy9kb3ducmV2LnhtbFBLBQYAAAAABAAEAPUAAACMAwAAAAA=&#10;" path="m234,c105,,,105,,234r,933c,1296,105,1400,234,1400r5933,c6296,1400,6400,1296,6400,1167r,-933c6400,105,6296,,6167,l234,xe" fillcolor="#339" strokeweight="0">
                    <v:path arrowok="t" o:connecttype="custom" o:connectlocs="7,0;0,7;0,37;7,44;196,44;203,37;203,7;196,0;7,0" o:connectangles="0,0,0,0,0,0,0,0,0"/>
                  </v:shape>
                  <v:shape id="Freeform 191" o:spid="_x0000_s1102" style="position:absolute;left:5931;top:4115;width:2026;height:443;visibility:visible;mso-wrap-style:square;v-text-anchor:top" coordsize="6400,1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kfXMIA&#10;AADdAAAADwAAAGRycy9kb3ducmV2LnhtbERP3WrCMBS+F/YO4Qx2I5q0ExnVKEMpDBmCdQ9waM7a&#10;suakS7Lavb25GOzy4/vf7ifbi5F86BxryJYKBHHtTMeNho9ruXgBESKywd4xafilAPvdw2yLhXE3&#10;vtBYxUakEA4FamhjHAopQ92SxbB0A3HiPp23GBP0jTQebync9jJXai0tdpwaWhzo0FL9Vf1YDefq&#10;vTrxfFrh8FwGtY548cdvrZ8ep9cNiEhT/Bf/ud+MhjxTaW56k56A3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WR9cwgAAAN0AAAAPAAAAAAAAAAAAAAAAAJgCAABkcnMvZG93&#10;bnJldi54bWxQSwUGAAAAAAQABAD1AAAAhwMAAAAA&#10;" path="m234,c105,,,105,,234r,933c,1296,105,1400,234,1400r5933,c6296,1400,6400,1296,6400,1167r,-933c6400,105,6296,,6167,l234,xe" filled="f" strokeweight="22e-5mm">
                    <v:stroke endcap="round"/>
                    <v:path arrowok="t" o:connecttype="custom" o:connectlocs="7,0;0,7;0,37;7,44;196,44;203,37;203,7;196,0;7,0" o:connectangles="0,0,0,0,0,0,0,0,0"/>
                  </v:shape>
                </v:group>
                <v:rect id="Rectangle 192" o:spid="_x0000_s1103" style="position:absolute;left:29108;top:13265;width:268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9n0MMA&#10;AADdAAAADwAAAGRycy9kb3ducmV2LnhtbESP3WoCMRSE74W+QzgF7zRxL0S3RikFwUpvXH2Aw+bs&#10;D01OliR1t2/fCAUvh5n5htkdJmfFnULsPWtYLRUI4tqbnlsNt+txsQERE7JB65k0/FKEw/5ltsPS&#10;+JEvdK9SKzKEY4kaupSGUspYd+QwLv1AnL3GB4cpy9BKE3DMcGdlodRaOuw5L3Q40EdH9Xf14zTI&#10;a3UcN5UNyp+L5st+ni4Nea3nr9P7G4hEU3qG/9sno6FYqS083uQnIP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9n0MMAAADdAAAADwAAAAAAAAAAAAAAAACYAgAAZHJzL2Rv&#10;d25yZXYueG1sUEsFBgAAAAAEAAQA9QAAAIgDAAAAAA==&#10;" filled="f" stroked="f">
                  <v:textbox style="mso-fit-shape-to-text:t" inset="0,0,0,0">
                    <w:txbxContent>
                      <w:p w14:paraId="455DAD84" w14:textId="77777777" w:rsidR="00B20382" w:rsidRDefault="00B20382" w:rsidP="00E30E10">
                        <w:r>
                          <w:rPr>
                            <w:rFonts w:ascii="Arial" w:hAnsi="Arial" w:cs="Arial"/>
                            <w:b/>
                            <w:bCs/>
                            <w:color w:val="FFFFFF"/>
                            <w:sz w:val="20"/>
                          </w:rPr>
                          <w:t>Real</w:t>
                        </w:r>
                      </w:p>
                    </w:txbxContent>
                  </v:textbox>
                </v:rect>
                <v:rect id="Rectangle 193" o:spid="_x0000_s1104" style="position:absolute;left:31648;top:13265;width:42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xYkL8A&#10;AADdAAAADwAAAGRycy9kb3ducmV2LnhtbERPy4rCMBTdC/MP4Qqzs2m7EKlGGQRBxY11PuDS3D6Y&#10;5KYkGVv/3iwGZnk4791htkY8yYfBsYIiy0EQN04P3Cn4fpxWGxAhIms0jknBiwIc9h+LHVbaTXyn&#10;Zx07kUI4VKigj3GspAxNTxZD5kbixLXOW4wJ+k5qj1MKt0aWeb6WFgdODT2OdOyp+al/rQL5qE/T&#10;pjY+d9eyvZnL+d6SU+pzOX9tQUSa47/4z33WCsqiSPvTm/QE5P4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nFiQvwAAAN0AAAAPAAAAAAAAAAAAAAAAAJgCAABkcnMvZG93bnJl&#10;di54bWxQSwUGAAAAAAQABAD1AAAAhAMAAAAA&#10;" filled="f" stroked="f">
                  <v:textbox style="mso-fit-shape-to-text:t" inset="0,0,0,0">
                    <w:txbxContent>
                      <w:p w14:paraId="19487BC0" w14:textId="77777777" w:rsidR="00B20382" w:rsidRDefault="00B20382" w:rsidP="00E30E10">
                        <w:r>
                          <w:rPr>
                            <w:rFonts w:ascii="Arial" w:hAnsi="Arial" w:cs="Arial"/>
                            <w:b/>
                            <w:bCs/>
                            <w:color w:val="FFFFFF"/>
                            <w:sz w:val="20"/>
                          </w:rPr>
                          <w:t>-</w:t>
                        </w:r>
                      </w:p>
                    </w:txbxContent>
                  </v:textbox>
                </v:rect>
                <v:rect id="Rectangle 194" o:spid="_x0000_s1105" style="position:absolute;left:32048;top:13265;width:296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D9C8IA&#10;AADdAAAADwAAAGRycy9kb3ducmV2LnhtbESP3YrCMBSE74V9h3AWvNO0vRDpGmVZEFS8se4DHJrT&#10;HzY5KUm09e2NIOzlMDPfMJvdZI24kw+9YwX5MgNBXDvdc6vg97pfrEGEiKzROCYFDwqw237MNlhq&#10;N/KF7lVsRYJwKFFBF+NQShnqjiyGpRuIk9c4bzEm6VupPY4Jbo0ssmwlLfacFjoc6Kej+q+6WQXy&#10;Wu3HdWV85k5FczbHw6Uhp9T8c/r+AhFpiv/hd/ugFRR5nsPrTXoCcvs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0P0LwgAAAN0AAAAPAAAAAAAAAAAAAAAAAJgCAABkcnMvZG93&#10;bnJldi54bWxQSwUGAAAAAAQABAD1AAAAhwMAAAAA&#10;" filled="f" stroked="f">
                  <v:textbox style="mso-fit-shape-to-text:t" inset="0,0,0,0">
                    <w:txbxContent>
                      <w:p w14:paraId="29D1045F" w14:textId="77777777" w:rsidR="00B20382" w:rsidRDefault="00B20382" w:rsidP="00E30E10">
                        <w:r>
                          <w:rPr>
                            <w:rFonts w:ascii="Arial" w:hAnsi="Arial" w:cs="Arial"/>
                            <w:b/>
                            <w:bCs/>
                            <w:color w:val="FFFFFF"/>
                            <w:sz w:val="20"/>
                          </w:rPr>
                          <w:t xml:space="preserve">Time </w:t>
                        </w:r>
                      </w:p>
                    </w:txbxContent>
                  </v:textbox>
                </v:rect>
                <v:rect id="Rectangle 195" o:spid="_x0000_s1106" style="position:absolute;left:28969;top:14713;width:6705;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eOaMMA&#10;AADdAAAADwAAAGRycy9kb3ducmV2LnhtbESP3WoCMRSE7wu+QziCdzXrCmpXo0hBsOKNax/gsDn7&#10;g8nJkqTu9u2bQqGXw8x8w+wOozXiST50jhUs5hkI4srpjhsFn/fT6wZEiMgajWNS8E0BDvvJyw4L&#10;7Qa+0bOMjUgQDgUqaGPsCylD1ZLFMHc9cfJq5y3GJH0jtcchwa2ReZatpMWO00KLPb23VD3KL6tA&#10;3svTsCmNz9wlr6/m43yrySk1m47HLYhIY/wP/7XPWsEyX7/B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4eOaMMAAADdAAAADwAAAAAAAAAAAAAAAACYAgAAZHJzL2Rv&#10;d25yZXYueG1sUEsFBgAAAAAEAAQA9QAAAIgDAAAAAA==&#10;" filled="f" stroked="f">
                  <v:textbox style="mso-fit-shape-to-text:t" inset="0,0,0,0">
                    <w:txbxContent>
                      <w:p w14:paraId="2E7194F9" w14:textId="77777777" w:rsidR="00B20382" w:rsidRDefault="00B20382" w:rsidP="00E30E10">
                        <w:r>
                          <w:rPr>
                            <w:rFonts w:ascii="Arial" w:hAnsi="Arial" w:cs="Arial"/>
                            <w:b/>
                            <w:bCs/>
                            <w:color w:val="FFFFFF"/>
                            <w:sz w:val="20"/>
                          </w:rPr>
                          <w:t>Operations</w:t>
                        </w:r>
                      </w:p>
                    </w:txbxContent>
                  </v:textbox>
                </v:rect>
                <v:group id="Group 196" o:spid="_x0000_s1107" style="position:absolute;left:23310;top:5213;width:16072;height:5220" coordorigin="5552,2851" coordsize="2531,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PIJwwwAAAN0AAAAP&#10;AAAAAAAAAAAAAAAAAKoCAABkcnMvZG93bnJldi54bWxQSwUGAAAAAAQABAD6AAAAmgMAAAAA&#10;">
                  <v:rect id="Rectangle 197" o:spid="_x0000_s1108" style="position:absolute;left:5552;top:2851;width:2531;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Dl8UA&#10;AADdAAAADwAAAGRycy9kb3ducmV2LnhtbESPQWvCQBSE74X+h+UVequbKIpEVxFBsae2UfD6yD6T&#10;YPZt2F2T6K/vCoUeh5n5hlmuB9OIjpyvLStIRwkI4sLqmksFp+PuYw7CB2SNjWVScCcP69XryxIz&#10;bXv+oS4PpYgQ9hkqqEJoMyl9UZFBP7ItcfQu1hkMUbpSaod9hJtGjpNkJg3WHBcqbGlbUXHNb0bB&#10;+evRp4+7uyafZzfb27bLp98Xpd7fhs0CRKAh/If/2getYDKep/B8E5+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P4OXxQAAAN0AAAAPAAAAAAAAAAAAAAAAAJgCAABkcnMv&#10;ZG93bnJldi54bWxQSwUGAAAAAAQABAD1AAAAigMAAAAA&#10;" fillcolor="#936" stroked="f"/>
                  <v:rect id="Rectangle 198" o:spid="_x0000_s1109" style="position:absolute;left:5552;top:2851;width:2531;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3rUcUA&#10;AADdAAAADwAAAGRycy9kb3ducmV2LnhtbESPQWsCMRSE70L/Q3gFL6JZV5DtapRWUEpBSq3eH5vX&#10;zdLNy5JE3fbXNwXB4zAz3zDLdW9bcSEfGscKppMMBHHldMO1guPndlyACBFZY+uYFPxQgPXqYbDE&#10;Ursrf9DlEGuRIBxKVGBi7EopQ2XIYpi4jjh5X85bjEn6WmqP1wS3rcyzbC4tNpwWDHa0MVR9H85W&#10;gX2fVS+FL4z+PcURmacdvu1zpYaP/fMCRKQ+3sO39qtWMMuLHP7fpCc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3etRxQAAAN0AAAAPAAAAAAAAAAAAAAAAAJgCAABkcnMv&#10;ZG93bnJldi54bWxQSwUGAAAAAAQABAD1AAAAigMAAAAA&#10;" filled="f" strokeweight="22e-5mm">
                    <v:stroke endcap="round"/>
                  </v:rect>
                </v:group>
                <v:rect id="Rectangle 199" o:spid="_x0000_s1110" style="position:absolute;left:28124;top:6172;width:6128;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rJpcMA&#10;AADdAAAADwAAAGRycy9kb3ducmV2LnhtbESP3WoCMRSE74W+QzhC7zTrCrJsjSKCYKU3rj7AYXP2&#10;hyYnS5K627c3hYKXw8x8w2z3kzXiQT70jhWslhkI4trpnlsF99tpUYAIEVmjcUwKfinAfvc222Kp&#10;3chXelSxFQnCoUQFXYxDKWWoO7IYlm4gTl7jvMWYpG+l9jgmuDUyz7KNtNhzWuhwoGNH9Xf1YxXI&#10;W3Uai8r4zF3y5st8nq8NOaXe59PhA0SkKb7C/+2zVrDOizX8vUlPQO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7rJpcMAAADdAAAADwAAAAAAAAAAAAAAAACYAgAAZHJzL2Rv&#10;d25yZXYueG1sUEsFBgAAAAAEAAQA9QAAAIgDAAAAAA==&#10;" filled="f" stroked="f">
                  <v:textbox style="mso-fit-shape-to-text:t" inset="0,0,0,0">
                    <w:txbxContent>
                      <w:p w14:paraId="41A44B45" w14:textId="77777777" w:rsidR="00B20382" w:rsidRDefault="00B20382" w:rsidP="00E30E10">
                        <w:r>
                          <w:rPr>
                            <w:rFonts w:ascii="Arial" w:hAnsi="Arial" w:cs="Arial"/>
                            <w:b/>
                            <w:bCs/>
                            <w:color w:val="FFFFFF"/>
                            <w:sz w:val="14"/>
                            <w:szCs w:val="14"/>
                          </w:rPr>
                          <w:t>QSE Deadline:</w:t>
                        </w:r>
                      </w:p>
                    </w:txbxContent>
                  </v:textbox>
                </v:rect>
                <v:rect id="Rectangle 200" o:spid="_x0000_s1111" style="position:absolute;left:28124;top:7143;width:6458;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XqW8UA&#10;AADdAAAADwAAAGRycy9kb3ducmV2LnhtbESPW4vCMBSE3wX/QzgL+6bJeilajbIsCAuuD17A10Nz&#10;bIvNSW2i1n+/EQQfh5n5hpkvW1uJGzW+dKzhq69AEGfOlJxrOOxXvQkIH5ANVo5Jw4M8LBfdzhxT&#10;4+68pdsu5CJC2KeooQihTqX0WUEWfd/VxNE7ucZiiLLJpWnwHuG2kgOlEmmx5LhQYE0/BWXn3dVq&#10;wGRkLpvT8G+/viY4zVu1Gh+V1p8f7fcMRKA2vMOv9q/RMBxMRvB8E5+A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hepbxQAAAN0AAAAPAAAAAAAAAAAAAAAAAJgCAABkcnMv&#10;ZG93bnJldi54bWxQSwUGAAAAAAQABAD1AAAAigMAAAAA&#10;" stroked="f"/>
                <v:rect id="Rectangle 201" o:spid="_x0000_s1112" style="position:absolute;left:23514;top:7296;width:12299;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0SsMA&#10;AADdAAAADwAAAGRycy9kb3ducmV2LnhtbESP3WoCMRSE7wu+QzhC72rWLZZlNYoUBCveuPoAh83Z&#10;H0xOliR1t29vCoVeDjPzDbPZTdaIB/nQO1awXGQgiGune24V3K6HtwJEiMgajWNS8EMBdtvZywZL&#10;7Ua+0KOKrUgQDiUq6GIcSilD3ZHFsHADcfIa5y3GJH0rtccxwa2ReZZ9SIs9p4UOB/rsqL5X31aB&#10;vFaHsaiMz9wpb87m63hpyCn1Op/2axCRpvgf/msftYL3vFjB75v0BOT2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0SsMAAADdAAAADwAAAAAAAAAAAAAAAACYAgAAZHJzL2Rv&#10;d25yZXYueG1sUEsFBgAAAAAEAAQA9QAAAIgDAAAAAA==&#10;" filled="f" stroked="f">
                  <v:textbox style="mso-fit-shape-to-text:t" inset="0,0,0,0">
                    <w:txbxContent>
                      <w:p w14:paraId="2875239F" w14:textId="0638B77C" w:rsidR="00B20382" w:rsidRDefault="00B20382" w:rsidP="00E30E10">
                        <w:del w:id="175" w:author="Denton Municipal Electric" w:date="2020-01-21T10:38:00Z">
                          <w:r w:rsidDel="002E3266">
                            <w:rPr>
                              <w:rFonts w:ascii="Arial" w:hAnsi="Arial" w:cs="Arial"/>
                              <w:b/>
                              <w:bCs/>
                              <w:color w:val="FFFFFF"/>
                              <w:sz w:val="14"/>
                              <w:szCs w:val="14"/>
                            </w:rPr>
                            <w:delText>Update Output Schedules for</w:delText>
                          </w:r>
                        </w:del>
                        <w:r>
                          <w:rPr>
                            <w:rFonts w:ascii="Arial" w:hAnsi="Arial" w:cs="Arial"/>
                            <w:b/>
                            <w:bCs/>
                            <w:color w:val="FFFFFF"/>
                            <w:sz w:val="14"/>
                            <w:szCs w:val="14"/>
                          </w:rPr>
                          <w:t xml:space="preserve"> </w:t>
                        </w:r>
                      </w:p>
                    </w:txbxContent>
                  </v:textbox>
                </v:rect>
                <v:rect id="Rectangle 202" o:spid="_x0000_s1113" style="position:absolute;left:36697;top:7296;width:2374;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1qPcMA&#10;AADdAAAADwAAAGRycy9kb3ducmV2LnhtbESP3WoCMRSE74W+QzgF7zTbFWTZGkUEQYs3rj7AYXP2&#10;hyYnS5K669s3QqGXw8x8w2x2kzXiQT70jhV8LDMQxLXTPbcK7rfjogARIrJG45gUPCnAbvs222Cp&#10;3chXelSxFQnCoUQFXYxDKWWoO7IYlm4gTl7jvMWYpG+l9jgmuDUyz7K1tNhzWuhwoENH9Xf1YxXI&#10;W3Uci8r4zH3lzcWcT9eGnFLz92n/CSLSFP/Df+2TVrDKizW83qQn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81qPcMAAADdAAAADwAAAAAAAAAAAAAAAACYAgAAZHJzL2Rv&#10;d25yZXYueG1sUEsFBgAAAAAEAAQA9QAAAIgDAAAAAA==&#10;" filled="f" stroked="f">
                  <v:textbox style="mso-fit-shape-to-text:t" inset="0,0,0,0">
                    <w:txbxContent>
                      <w:p w14:paraId="0AD3F79F" w14:textId="216714BE" w:rsidR="00B20382" w:rsidRDefault="00B20382" w:rsidP="00E30E10">
                        <w:del w:id="176" w:author="Denton Municipal Electric" w:date="2020-01-21T10:39:00Z">
                          <w:r w:rsidDel="002E3266">
                            <w:rPr>
                              <w:rFonts w:ascii="Arial" w:hAnsi="Arial" w:cs="Arial"/>
                              <w:b/>
                              <w:bCs/>
                              <w:color w:val="FFFFFF"/>
                              <w:sz w:val="14"/>
                              <w:szCs w:val="14"/>
                            </w:rPr>
                            <w:delText>DSRs</w:delText>
                          </w:r>
                        </w:del>
                      </w:p>
                    </w:txbxContent>
                  </v:textbox>
                </v:rect>
                <v:rect id="Rectangle 203" o:spid="_x0000_s1114" style="position:absolute;left:25489;top:8414;width:11119;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HPpsMA&#10;AADdAAAADwAAAGRycy9kb3ducmV2LnhtbESP3WoCMRSE7wu+QzhC72rWLdhlNYoUBCveuPoAh83Z&#10;H0xOliR1t29vCoVeDjPzDbPZTdaIB/nQO1awXGQgiGune24V3K6HtwJEiMgajWNS8EMBdtvZywZL&#10;7Ua+0KOKrUgQDiUq6GIcSilD3ZHFsHADcfIa5y3GJH0rtccxwa2ReZatpMWe00KHA312VN+rb6tA&#10;XqvDWFTGZ+6UN2fzdbw05JR6nU/7NYhIU/wP/7WPWsF7XnzA75v0BOT2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HPpsMAAADdAAAADwAAAAAAAAAAAAAAAACYAgAAZHJzL2Rv&#10;d25yZXYueG1sUEsFBgAAAAAEAAQA9QAAAIgDAAAAAA==&#10;" filled="f" stroked="f">
                  <v:textbox style="mso-fit-shape-to-text:t" inset="0,0,0,0">
                    <w:txbxContent>
                      <w:p w14:paraId="76DFD4DC" w14:textId="77777777" w:rsidR="00B20382" w:rsidRDefault="00B20382" w:rsidP="00E30E10">
                        <w:r>
                          <w:rPr>
                            <w:rFonts w:ascii="Arial" w:hAnsi="Arial" w:cs="Arial"/>
                            <w:b/>
                            <w:bCs/>
                            <w:color w:val="FFFFFF"/>
                            <w:sz w:val="14"/>
                            <w:szCs w:val="14"/>
                          </w:rPr>
                          <w:t>Provide SCADA Telemetry</w:t>
                        </w:r>
                      </w:p>
                    </w:txbxContent>
                  </v:textbox>
                </v:rect>
                <v:group id="Group 204" o:spid="_x0000_s1115" style="position:absolute;left:13658;top:29298;width:9652;height:4814" coordorigin="4032,6644" coordsize="1520,7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ASo52wwAAAN0AAAAP&#10;AAAAAAAAAAAAAAAAAKoCAABkcnMvZG93bnJldi54bWxQSwUGAAAAAAQABAD6AAAAmgMAAAAA&#10;">
                  <v:rect id="Rectangle 205" o:spid="_x0000_s1116" style="position:absolute;left:4032;top:6644;width:1520;height:7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J87cQA&#10;AADdAAAADwAAAGRycy9kb3ducmV2LnhtbESPQWvCQBSE74X+h+UVequbJiIaXUUKbb2JWnp+ZJ9J&#10;NPs27D41/fddodDjMDPfMIvV4Dp1pRBbzwZeRxko4srblmsDX4f3lymoKMgWO89k4IcirJaPDwss&#10;rb/xjq57qVWCcCzRQCPSl1rHqiGHceR74uQdfXAoSYZa24C3BHedzrNsoh22nBYa7Omtoeq8vzgD&#10;+jAJci7GxWknMV+7y8fntvo25vlpWM9BCQ3yH/5rb6yBIp/O4P4mPQG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yfO3EAAAA3QAAAA8AAAAAAAAAAAAAAAAAmAIAAGRycy9k&#10;b3ducmV2LnhtbFBLBQYAAAAABAAEAPUAAACJAwAAAAA=&#10;" fillcolor="silver" stroked="f"/>
                  <v:rect id="Rectangle 206" o:spid="_x0000_s1117" style="position:absolute;left:4032;top:6644;width:1520;height:7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pGYMIA&#10;AADdAAAADwAAAGRycy9kb3ducmV2LnhtbERPXWvCMBR9F/wP4Qq+iKarILUzihMcQxhjur1fmrum&#10;2NyUJGq3X28eBj4ezvdq09tWXMmHxrGCp1kGgrhyuuFawddpPy1AhIissXVMCn4pwGY9HKyw1O7G&#10;n3Q9xlqkEA4lKjAxdqWUoTJkMcxcR5y4H+ctxgR9LbXHWwq3rcyzbCEtNpwaDHa0M1SdjxerwH7M&#10;q5fCF0b/fccJmeUrHt5zpcajfvsMIlIfH+J/95tWMM+XaX96k56AX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mkZgwgAAAN0AAAAPAAAAAAAAAAAAAAAAAJgCAABkcnMvZG93&#10;bnJldi54bWxQSwUGAAAAAAQABAD1AAAAhwMAAAAA&#10;" filled="f" strokeweight="22e-5mm">
                    <v:stroke endcap="round"/>
                  </v:rect>
                </v:group>
                <v:rect id="Rectangle 207" o:spid="_x0000_s1118" style="position:absolute;left:14872;top:29895;width:6870;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1klMMA&#10;AADdAAAADwAAAGRycy9kb3ducmV2LnhtbESP3WoCMRSE7wXfIRyhd5p1BbGrUUQQtPTGtQ9w2Jz9&#10;weRkSVJ3+/ZNoeDlMDPfMLvDaI14kg+dYwXLRQaCuHK640bB1/0834AIEVmjcUwKfijAYT+d7LDQ&#10;buAbPcvYiAThUKCCNsa+kDJULVkMC9cTJ6923mJM0jdSexwS3BqZZ9laWuw4LbTY06ml6lF+WwXy&#10;Xp6HTWl85j7y+tNcL7eanFJvs/G4BRFpjK/wf/uiFazy9yX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1klMMAAADdAAAADwAAAAAAAAAAAAAAAACYAgAAZHJzL2Rv&#10;d25yZXYueG1sUEsFBgAAAAAEAAQA9QAAAIgDAAAAAA==&#10;" filled="f" stroked="f">
                  <v:textbox style="mso-fit-shape-to-text:t" inset="0,0,0,0">
                    <w:txbxContent>
                      <w:p w14:paraId="7A82C16A" w14:textId="77777777" w:rsidR="00B20382" w:rsidRDefault="00B20382" w:rsidP="00E30E10">
                        <w:r>
                          <w:rPr>
                            <w:rFonts w:ascii="Arial" w:hAnsi="Arial" w:cs="Arial"/>
                            <w:b/>
                            <w:bCs/>
                            <w:color w:val="000000"/>
                            <w:sz w:val="14"/>
                            <w:szCs w:val="14"/>
                          </w:rPr>
                          <w:t>ERCOT Activity:</w:t>
                        </w:r>
                      </w:p>
                    </w:txbxContent>
                  </v:textbox>
                </v:rect>
                <v:rect id="Rectangle 208" o:spid="_x0000_s1119" style="position:absolute;left:14871;top:30867;width:7220;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s7y8cA&#10;AADdAAAADwAAAGRycy9kb3ducmV2LnhtbESPT2sCMRTE74V+h/AK3mrWbSu6GkULgpdC/XPQ23Pz&#10;3F3cvKxJ1G0/fSMUPA4z8xtmPG1NLa7kfGVZQa+bgCDOra64ULDdLF4HIHxA1lhbJgU/5GE6eX4a&#10;Y6btjVd0XYdCRAj7DBWUITSZlD4vyaDv2oY4ekfrDIYoXSG1w1uEm1qmSdKXBiuOCyU29FlSflpf&#10;jIL5cDA/f7/z1+/qsKf97nD6SF2iVOelnY1ABGrDI/zfXmoFb+kwhfub+ATk5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F7O8vHAAAA3QAAAA8AAAAAAAAAAAAAAAAAmAIAAGRy&#10;cy9kb3ducmV2LnhtbFBLBQYAAAAABAAEAPUAAACMAwAAAAA=&#10;" fillcolor="black" stroked="f"/>
                <v:rect id="Rectangle 209" o:spid="_x0000_s1120" style="position:absolute;left:15392;top:31019;width:5881;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NfeMMA&#10;AADdAAAADwAAAGRycy9kb3ducmV2LnhtbESP3WoCMRSE7wXfIRzBO812hWK3RimCoMUb1z7AYXP2&#10;hyYnSxLd9e1NQejlMDPfMJvdaI24kw+dYwVvywwEceV0x42Cn+thsQYRIrJG45gUPCjAbjudbLDQ&#10;buAL3cvYiAThUKCCNsa+kDJULVkMS9cTJ6923mJM0jdSexwS3BqZZ9m7tNhxWmixp31L1W95swrk&#10;tTwM69L4zH3n9dmcjpeanFLz2fj1CSLSGP/Dr/ZRK1jlHyv4e5OegN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mNfeMMAAADdAAAADwAAAAAAAAAAAAAAAACYAgAAZHJzL2Rv&#10;d25yZXYueG1sUEsFBgAAAAAEAAQA9QAAAIgDAAAAAA==&#10;" filled="f" stroked="f">
                  <v:textbox style="mso-fit-shape-to-text:t" inset="0,0,0,0">
                    <w:txbxContent>
                      <w:p w14:paraId="6526AA68" w14:textId="77777777" w:rsidR="00B20382" w:rsidRDefault="00B20382" w:rsidP="00E30E10">
                        <w:r>
                          <w:rPr>
                            <w:rFonts w:ascii="Arial" w:hAnsi="Arial" w:cs="Arial"/>
                            <w:b/>
                            <w:bCs/>
                            <w:color w:val="000000"/>
                            <w:sz w:val="14"/>
                            <w:szCs w:val="14"/>
                          </w:rPr>
                          <w:t>Communicate</w:t>
                        </w:r>
                      </w:p>
                    </w:txbxContent>
                  </v:textbox>
                </v:rect>
                <v:rect id="Rectangle 210" o:spid="_x0000_s1121" style="position:absolute;left:13881;top:32143;width:8744;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rHDMMA&#10;AADdAAAADwAAAGRycy9kb3ducmV2LnhtbESP3WoCMRSE7wu+QziCdzXrKmJXo0hBsOKNax/gsDn7&#10;g8nJkqTu9u2bQqGXw8x8w+wOozXiST50jhUs5hkI4srpjhsFn/fT6wZEiMgajWNS8E0BDvvJyw4L&#10;7Qa+0bOMjUgQDgUqaGPsCylD1ZLFMHc9cfJq5y3GJH0jtcchwa2ReZatpcWO00KLPb23VD3KL6tA&#10;3svTsCmNz9wlr6/m43yrySk1m47HLYhIY/wP/7XPWsEyf1vB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rHDMMAAADdAAAADwAAAAAAAAAAAAAAAACYAgAAZHJzL2Rv&#10;d25yZXYueG1sUEsFBgAAAAAEAAQA9QAAAIgDAAAAAA==&#10;" filled="f" stroked="f">
                  <v:textbox style="mso-fit-shape-to-text:t" inset="0,0,0,0">
                    <w:txbxContent>
                      <w:p w14:paraId="553C3E81" w14:textId="77777777" w:rsidR="00B20382" w:rsidRDefault="00B20382" w:rsidP="00E30E10">
                        <w:r>
                          <w:rPr>
                            <w:rFonts w:ascii="Arial" w:hAnsi="Arial" w:cs="Arial"/>
                            <w:b/>
                            <w:bCs/>
                            <w:color w:val="000000"/>
                            <w:sz w:val="14"/>
                            <w:szCs w:val="14"/>
                          </w:rPr>
                          <w:t>HRUC Commitments</w:t>
                        </w:r>
                      </w:p>
                    </w:txbxContent>
                  </v:textbox>
                </v:rect>
                <v:shape id="Freeform 211" o:spid="_x0000_s1122" style="position:absolute;left:18281;top:21672;width:407;height:7626;visibility:visible;mso-wrap-style:square;v-text-anchor:top" coordsize="64,1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gAu8cA&#10;AADdAAAADwAAAGRycy9kb3ducmV2LnhtbESPQWvCQBSE7wX/w/IEL6VumlJpo6sU0WJFD1Xx/Mw+&#10;k2D2bciuJvrr3ULB4zAz3zCjSWtKcaHaFZYVvPYjEMSp1QVnCnbb+csHCOeRNZaWScGVHEzGnacR&#10;Jto2/EuXjc9EgLBLUEHufZVI6dKcDLq+rYiDd7S1QR9knUldYxPgppRxFA2kwYLDQo4VTXNKT5uz&#10;UdDeDjbe2+WP234/03rm5s1qXSrV67ZfQxCeWv8I/7cXWsFb/PkOf2/CE5Dj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cYALvHAAAA3QAAAA8AAAAAAAAAAAAAAAAAmAIAAGRy&#10;cy9kb3ducmV2LnhtbFBLBQYAAAAABAAEAPUAAACMAwAAAAA=&#10;" path="m24,1201l24,52r16,l40,1201r-16,xm,63l32,,64,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group>
            </w:pict>
          </mc:Fallback>
        </mc:AlternateContent>
      </w:r>
    </w:p>
    <w:p w14:paraId="08225515" w14:textId="77777777" w:rsidR="00E30E10" w:rsidRPr="00E30E10" w:rsidRDefault="00E30E10" w:rsidP="00E30E10">
      <w:pPr>
        <w:rPr>
          <w:szCs w:val="20"/>
        </w:rPr>
      </w:pPr>
    </w:p>
    <w:p w14:paraId="2826CE1D" w14:textId="77777777" w:rsidR="00E30E10" w:rsidRPr="00E30E10" w:rsidRDefault="00E30E10" w:rsidP="00E30E10">
      <w:pPr>
        <w:spacing w:before="240" w:after="240"/>
        <w:ind w:left="720" w:hanging="720"/>
        <w:rPr>
          <w:szCs w:val="20"/>
        </w:rPr>
      </w:pPr>
    </w:p>
    <w:p w14:paraId="73BDECF3" w14:textId="77777777" w:rsidR="00E30E10" w:rsidRPr="00E30E10" w:rsidRDefault="00E30E10" w:rsidP="00E30E10">
      <w:pPr>
        <w:spacing w:before="240" w:after="240"/>
        <w:ind w:left="720" w:hanging="720"/>
        <w:rPr>
          <w:szCs w:val="20"/>
        </w:rPr>
      </w:pPr>
    </w:p>
    <w:p w14:paraId="58380BE1" w14:textId="77777777" w:rsidR="00E30E10" w:rsidRPr="00E30E10" w:rsidRDefault="00E30E10" w:rsidP="00E30E10">
      <w:pPr>
        <w:spacing w:before="240" w:after="240"/>
        <w:ind w:left="720" w:hanging="720"/>
        <w:rPr>
          <w:szCs w:val="20"/>
        </w:rPr>
      </w:pPr>
    </w:p>
    <w:p w14:paraId="792C9C43" w14:textId="77777777" w:rsidR="00E30E10" w:rsidRPr="00E30E10" w:rsidRDefault="00E30E10" w:rsidP="00E30E10">
      <w:pPr>
        <w:spacing w:before="240" w:after="240"/>
        <w:ind w:left="720" w:hanging="720"/>
        <w:rPr>
          <w:szCs w:val="20"/>
        </w:rPr>
      </w:pPr>
    </w:p>
    <w:p w14:paraId="3F73BB43" w14:textId="77777777" w:rsidR="00E30E10" w:rsidRPr="00E30E10" w:rsidRDefault="00E30E10" w:rsidP="00E30E10">
      <w:pPr>
        <w:spacing w:before="240" w:after="240"/>
        <w:ind w:left="720" w:hanging="720"/>
        <w:rPr>
          <w:szCs w:val="20"/>
        </w:rPr>
      </w:pPr>
    </w:p>
    <w:p w14:paraId="55E3DC2B" w14:textId="77777777" w:rsidR="00E30E10" w:rsidRPr="00E30E10" w:rsidRDefault="00E30E10" w:rsidP="00E30E10">
      <w:pPr>
        <w:spacing w:before="240" w:after="240"/>
        <w:ind w:left="720" w:hanging="720"/>
        <w:rPr>
          <w:szCs w:val="20"/>
        </w:rPr>
      </w:pPr>
    </w:p>
    <w:p w14:paraId="21824DDE" w14:textId="77777777" w:rsidR="00E30E10" w:rsidRPr="00E30E10" w:rsidRDefault="00E30E10" w:rsidP="00E30E10">
      <w:pPr>
        <w:spacing w:before="240" w:after="240"/>
        <w:ind w:left="720" w:hanging="720"/>
        <w:rPr>
          <w:szCs w:val="20"/>
        </w:rPr>
      </w:pPr>
    </w:p>
    <w:p w14:paraId="1EF1F4DF" w14:textId="77777777" w:rsidR="00E30E10" w:rsidRPr="00E30E10" w:rsidRDefault="00E30E10" w:rsidP="00E30E10">
      <w:pPr>
        <w:spacing w:before="240" w:after="240"/>
        <w:ind w:left="720" w:hanging="720"/>
        <w:rPr>
          <w:szCs w:val="20"/>
        </w:rPr>
      </w:pPr>
    </w:p>
    <w:p w14:paraId="434BE3D5" w14:textId="77777777" w:rsidR="00E30E10" w:rsidRPr="00E30E10" w:rsidRDefault="00E30E10" w:rsidP="00E30E10">
      <w:pPr>
        <w:spacing w:before="240" w:after="240"/>
        <w:ind w:left="720" w:hanging="720"/>
        <w:rPr>
          <w:szCs w:val="20"/>
        </w:rPr>
      </w:pPr>
    </w:p>
    <w:p w14:paraId="51702D88" w14:textId="77777777" w:rsidR="00E30E10" w:rsidRPr="00E30E10" w:rsidRDefault="00E30E10" w:rsidP="00E30E10">
      <w:pPr>
        <w:spacing w:before="240" w:after="240"/>
        <w:ind w:left="720" w:hanging="720"/>
        <w:rPr>
          <w:szCs w:val="20"/>
        </w:rPr>
      </w:pPr>
    </w:p>
    <w:p w14:paraId="578F9B5D" w14:textId="77777777" w:rsidR="00E30E10" w:rsidRPr="00E30E10" w:rsidRDefault="00E30E10" w:rsidP="00E30E10">
      <w:pPr>
        <w:spacing w:before="240" w:after="240"/>
        <w:ind w:left="720" w:hanging="720"/>
        <w:rPr>
          <w:szCs w:val="20"/>
        </w:rPr>
      </w:pPr>
      <w:r w:rsidRPr="00E30E10">
        <w:rPr>
          <w:szCs w:val="20"/>
        </w:rPr>
        <w:t>(2)</w:t>
      </w:r>
      <w:r w:rsidRPr="00E30E10">
        <w:rPr>
          <w:szCs w:val="20"/>
        </w:rPr>
        <w:tab/>
        <w:t>Activities for the Adjustment Period begin at 1800 in the Day-Ahead and end one full hour before the start of the Operating Hour.  The figure above is intended to be only a general guide and not controlling language, and any conflict between this figure and another section of the Protocols is controlled by the other section.</w:t>
      </w:r>
    </w:p>
    <w:p w14:paraId="3B481A46" w14:textId="77777777" w:rsidR="00E30E10" w:rsidRPr="00E30E10" w:rsidRDefault="00E30E10" w:rsidP="00E30E10">
      <w:pPr>
        <w:spacing w:after="240"/>
        <w:ind w:left="720" w:hanging="720"/>
        <w:rPr>
          <w:iCs/>
        </w:rPr>
      </w:pPr>
      <w:r w:rsidRPr="00E30E10">
        <w:rPr>
          <w:iCs/>
        </w:rPr>
        <w:t>(3)</w:t>
      </w:r>
      <w:r w:rsidRPr="00E30E10">
        <w:rPr>
          <w:iCs/>
        </w:rPr>
        <w:tab/>
        <w:t xml:space="preserve">ERCOT shall monitor Real-Time Locational Marginal Prices (LMPs), Supplemental Ancillary Services Market (SASM) Market Clearing Prices for Capacity (MCPCs), and Real-Time Settlement Point Prices, including Real-Time prices for energy metered, Real-Time On-Line Reliability Deployment Price Adders, Real-Time On-Line Reliability Deployment Prices, Real-Time Off-Line Reserve Price Adders, Real-Time On-Line Reserve Price Adders, Real-Time Reserve Prices for On-Line Reserves and Real-Time Reserve Prices for Off-Line Reserves, for errors and if there are conditions that cause the price to be questionable, ERCOT shall notify all Market Participants that the Real-Time LMPs, SASM MCPCs, and Real-Time Settlement Point Prices are under investigation as soon as practicable.  </w:t>
      </w:r>
    </w:p>
    <w:p w14:paraId="5824C0F3" w14:textId="77777777" w:rsidR="00E30E10" w:rsidRPr="00E30E10" w:rsidRDefault="00E30E10" w:rsidP="00E30E10">
      <w:pPr>
        <w:spacing w:after="240"/>
        <w:ind w:left="720" w:hanging="720"/>
        <w:rPr>
          <w:szCs w:val="20"/>
        </w:rPr>
      </w:pPr>
      <w:r w:rsidRPr="00E30E10">
        <w:rPr>
          <w:szCs w:val="20"/>
        </w:rPr>
        <w:lastRenderedPageBreak/>
        <w:t>(4)</w:t>
      </w:r>
      <w:r w:rsidRPr="00E30E10">
        <w:rPr>
          <w:szCs w:val="20"/>
        </w:rPr>
        <w:tab/>
        <w:t>ERCOT shall correct prices when: (</w:t>
      </w:r>
      <w:proofErr w:type="spellStart"/>
      <w:r w:rsidRPr="00E30E10">
        <w:rPr>
          <w:szCs w:val="20"/>
        </w:rPr>
        <w:t>i</w:t>
      </w:r>
      <w:proofErr w:type="spellEnd"/>
      <w:r w:rsidRPr="00E30E10">
        <w:rPr>
          <w:szCs w:val="20"/>
        </w:rPr>
        <w:t>) a market solution is determined to be invalid, (ii) invalid prices are identified in an otherwise valid market solution, (iii) the Base Points received by Market Participants are inconsistent with the Base Points of a valid market solution, unless accurate prices cannot be determined, or (iv) the Security-Constrained Economic Dispatch (SCED) process experiences a failure as described in Section 6.5.9.2, Failure of the SCED Process.  The following are some reasons that may cause these conditions.</w:t>
      </w:r>
    </w:p>
    <w:p w14:paraId="150B1C19" w14:textId="77777777" w:rsidR="00E30E10" w:rsidRPr="00E30E10" w:rsidRDefault="00E30E10" w:rsidP="00E30E10">
      <w:pPr>
        <w:spacing w:after="240"/>
        <w:ind w:left="1440" w:hanging="720"/>
        <w:rPr>
          <w:szCs w:val="20"/>
        </w:rPr>
      </w:pPr>
      <w:r w:rsidRPr="00E30E10">
        <w:rPr>
          <w:szCs w:val="20"/>
        </w:rPr>
        <w:t>(a)</w:t>
      </w:r>
      <w:r w:rsidRPr="00E30E10">
        <w:rPr>
          <w:szCs w:val="20"/>
        </w:rPr>
        <w:tab/>
        <w:t>Data Input error:  Missing, incomplete, stale, or incorrect versions of one or more data elements input to the market applications may result in an invalid market solution and/or prices.</w:t>
      </w:r>
    </w:p>
    <w:p w14:paraId="66419B2F" w14:textId="77777777" w:rsidR="00E30E10" w:rsidRPr="00E30E10" w:rsidRDefault="00E30E10" w:rsidP="00E30E10">
      <w:pPr>
        <w:spacing w:after="240"/>
        <w:ind w:left="1440" w:hanging="720"/>
        <w:rPr>
          <w:szCs w:val="20"/>
        </w:rPr>
      </w:pPr>
      <w:r w:rsidRPr="00E30E10">
        <w:rPr>
          <w:szCs w:val="20"/>
        </w:rPr>
        <w:t>(b)</w:t>
      </w:r>
      <w:r w:rsidRPr="00E30E10">
        <w:rPr>
          <w:szCs w:val="20"/>
        </w:rPr>
        <w:tab/>
        <w:t>Data Output error:  These include: (</w:t>
      </w:r>
      <w:proofErr w:type="spellStart"/>
      <w:r w:rsidRPr="00E30E10">
        <w:rPr>
          <w:szCs w:val="20"/>
        </w:rPr>
        <w:t>i</w:t>
      </w:r>
      <w:proofErr w:type="spellEnd"/>
      <w:r w:rsidRPr="00E30E10">
        <w:rPr>
          <w:szCs w:val="20"/>
        </w:rPr>
        <w:t>) incorrect or incomplete data transfer, (ii) price recalculation error in post-processing, and (iii) Base Points inconsistent with prices due to the Emergency Base Point flag remaining activated even when the SCED solution is valid.</w:t>
      </w:r>
    </w:p>
    <w:p w14:paraId="7DEB4B70" w14:textId="77777777" w:rsidR="00E30E10" w:rsidRPr="00E30E10" w:rsidRDefault="00E30E10" w:rsidP="00E30E10">
      <w:pPr>
        <w:spacing w:after="240"/>
        <w:ind w:left="1440" w:hanging="720"/>
        <w:rPr>
          <w:szCs w:val="20"/>
        </w:rPr>
      </w:pPr>
      <w:r w:rsidRPr="00E30E10">
        <w:rPr>
          <w:szCs w:val="20"/>
        </w:rPr>
        <w:t>(c)</w:t>
      </w:r>
      <w:r w:rsidRPr="00E30E10">
        <w:rPr>
          <w:szCs w:val="20"/>
        </w:rPr>
        <w:tab/>
        <w:t>Hardware/Software error: These include unpredicted hardware or software failures, planned market system or database outages, planned application or database upgrades, software implementation errors, and failure of the market run to complete.</w:t>
      </w:r>
    </w:p>
    <w:p w14:paraId="46BA0112" w14:textId="77777777" w:rsidR="00E30E10" w:rsidRPr="00E30E10" w:rsidRDefault="00E30E10" w:rsidP="00E30E10">
      <w:pPr>
        <w:spacing w:after="240"/>
        <w:ind w:left="1440" w:hanging="720"/>
        <w:rPr>
          <w:szCs w:val="20"/>
        </w:rPr>
      </w:pPr>
      <w:r w:rsidRPr="00E30E10">
        <w:rPr>
          <w:szCs w:val="20"/>
        </w:rPr>
        <w:t>(d)</w:t>
      </w:r>
      <w:r w:rsidRPr="00E30E10">
        <w:rPr>
          <w:szCs w:val="20"/>
        </w:rPr>
        <w:tab/>
        <w:t>Inconsistency with the Protocols or Public Utility Commission of Texas (PUCT) Substantive Rules:  Pricing errors may occur when specific circumstances result in prices that are in conflict with such Protocol language or the PUCT Substantive Rules.</w:t>
      </w:r>
    </w:p>
    <w:p w14:paraId="68C7F344" w14:textId="77777777" w:rsidR="00E30E10" w:rsidRPr="00E30E10" w:rsidRDefault="00E30E10" w:rsidP="00E30E10">
      <w:pPr>
        <w:spacing w:after="240"/>
        <w:ind w:left="720" w:hanging="720"/>
        <w:rPr>
          <w:szCs w:val="20"/>
        </w:rPr>
      </w:pPr>
      <w:r w:rsidRPr="00E30E10">
        <w:rPr>
          <w:szCs w:val="20"/>
        </w:rPr>
        <w:t>(5)</w:t>
      </w:r>
      <w:r w:rsidRPr="00E30E10">
        <w:rPr>
          <w:szCs w:val="20"/>
        </w:rPr>
        <w:tab/>
        <w:t>If it is determined that any Real-Time Settlement Point Prices, Settlement Point LMPs, Electrical Bus LMPs, Real-Time prices for energy metered, Real-Time On-Line Reliability Deployment Price Adders, Real-Time On-Line Reliability Deployment Prices, Real-Time On-Line Reserve Price Adders, Real-Time Off-Line Reserve Price Adders, Real-Time Reserve Prices for On-Line Reserves, Real-Time Reserve Prices for Off-Line Reserves, and/or constraint Shadow Prices are erroneous, ERCOT shall correct the prices before the prices are considered final in paragraph (6) below.  Specifically:</w:t>
      </w:r>
    </w:p>
    <w:p w14:paraId="59CC6ED6" w14:textId="77777777" w:rsidR="00E30E10" w:rsidRPr="00E30E10" w:rsidRDefault="00E30E10" w:rsidP="00E30E10">
      <w:pPr>
        <w:spacing w:after="240"/>
        <w:ind w:left="1440" w:hanging="720"/>
        <w:rPr>
          <w:szCs w:val="20"/>
        </w:rPr>
      </w:pPr>
      <w:r w:rsidRPr="00E30E10">
        <w:rPr>
          <w:szCs w:val="20"/>
        </w:rPr>
        <w:t>(a)</w:t>
      </w:r>
      <w:r w:rsidRPr="00E30E10">
        <w:rPr>
          <w:szCs w:val="20"/>
        </w:rPr>
        <w:tab/>
        <w:t>If it is determined that correcting the Real-Time Settlement Point Prices will not affect the Base Points that were received by Qualified Scheduling Entities (QSEs), then ERCOT shall correct the prices before the prices are considered final in paragraph (6) below.</w:t>
      </w:r>
    </w:p>
    <w:p w14:paraId="12C5009B" w14:textId="77777777" w:rsidR="00E30E10" w:rsidRPr="00E30E10" w:rsidRDefault="00E30E10" w:rsidP="00E30E10">
      <w:pPr>
        <w:spacing w:after="240"/>
        <w:ind w:left="1440" w:hanging="720"/>
        <w:rPr>
          <w:szCs w:val="20"/>
        </w:rPr>
      </w:pPr>
      <w:r w:rsidRPr="00E30E10">
        <w:rPr>
          <w:szCs w:val="20"/>
        </w:rPr>
        <w:t>(b)</w:t>
      </w:r>
      <w:r w:rsidRPr="00E30E10">
        <w:rPr>
          <w:szCs w:val="20"/>
        </w:rPr>
        <w:tab/>
        <w:t xml:space="preserve">If it is determined that correcting the Real-Time Settlement Point Prices will affect the Base Points that were received by QSEs, </w:t>
      </w:r>
      <w:r w:rsidRPr="00E30E10">
        <w:rPr>
          <w:iCs/>
          <w:szCs w:val="20"/>
        </w:rPr>
        <w:t xml:space="preserve">then ERCOT shall correct the prices </w:t>
      </w:r>
      <w:r w:rsidRPr="00E30E10">
        <w:rPr>
          <w:szCs w:val="20"/>
        </w:rPr>
        <w:t xml:space="preserve">before the prices are considered final and settle the SCED executions as failed in accordance with Section 6.5.9.2.  </w:t>
      </w:r>
    </w:p>
    <w:p w14:paraId="2AB4ED43" w14:textId="77777777" w:rsidR="00E30E10" w:rsidRPr="00E30E10" w:rsidRDefault="00E30E10" w:rsidP="00E30E10">
      <w:pPr>
        <w:spacing w:after="240"/>
        <w:ind w:left="1440" w:hanging="720"/>
        <w:rPr>
          <w:szCs w:val="20"/>
        </w:rPr>
      </w:pPr>
      <w:r w:rsidRPr="00E30E10">
        <w:rPr>
          <w:szCs w:val="20"/>
        </w:rPr>
        <w:t>(c)</w:t>
      </w:r>
      <w:r w:rsidRPr="00E30E10">
        <w:rPr>
          <w:szCs w:val="20"/>
        </w:rPr>
        <w:tab/>
        <w:t xml:space="preserve">If the Base Points received by QSEs are inconsistent with the Real-Time Settlement Point Prices reduced by the sum of the Real-Time On-Line Reliability Deployment Prices and the Real-Time Reserve Prices for On-Line Reserves </w:t>
      </w:r>
      <w:r w:rsidRPr="00E30E10">
        <w:rPr>
          <w:szCs w:val="20"/>
        </w:rPr>
        <w:lastRenderedPageBreak/>
        <w:t>averaged over the 15-minute Settlement Interval, then ERCOT shall consider those Base Points as due to manual override from the ERCOT Operator and settle the relevant Settlement Interval(s) in accordance with Section 6.6.9, Emergency Operations Settlement.</w:t>
      </w:r>
    </w:p>
    <w:p w14:paraId="79FEEA98" w14:textId="77777777" w:rsidR="00E30E10" w:rsidRPr="00E30E10" w:rsidRDefault="00E30E10" w:rsidP="00E30E10">
      <w:pPr>
        <w:spacing w:after="240"/>
        <w:ind w:left="720" w:hanging="720"/>
        <w:rPr>
          <w:szCs w:val="20"/>
        </w:rPr>
      </w:pPr>
      <w:r w:rsidRPr="00E30E10">
        <w:rPr>
          <w:szCs w:val="20"/>
        </w:rPr>
        <w:t>(6)</w:t>
      </w:r>
      <w:r w:rsidRPr="00E30E10">
        <w:rPr>
          <w:szCs w:val="20"/>
        </w:rPr>
        <w:tab/>
        <w:t xml:space="preserve">All Real-Time LMPs, Real-Time Settlement Point Prices, Real-Time prices for energy metered, Real-Time On-Line Reliability Deployment Price Adders, Real-Time On-Line Reliability Deployment Prices, Real-Time Reserve Prices for On-Line Reserves, Real-Time Reserve Prices for Off-Line Reserves, Real-Time On-Line Reserve Price Adders, Real-Time Off-Line Reserve Price Adders and SASM MCPCs are final at 1600 of the second Business Day after the Operating Day.  </w:t>
      </w:r>
    </w:p>
    <w:p w14:paraId="437ABF75" w14:textId="77777777" w:rsidR="00E30E10" w:rsidRPr="00E30E10" w:rsidRDefault="00E30E10" w:rsidP="00E30E10">
      <w:pPr>
        <w:spacing w:after="240"/>
        <w:ind w:left="1440" w:hanging="720"/>
        <w:rPr>
          <w:szCs w:val="20"/>
        </w:rPr>
      </w:pPr>
      <w:r w:rsidRPr="00E30E10">
        <w:rPr>
          <w:szCs w:val="20"/>
        </w:rPr>
        <w:t>(a)</w:t>
      </w:r>
      <w:r w:rsidRPr="00E30E10">
        <w:rPr>
          <w:szCs w:val="20"/>
        </w:rPr>
        <w:tab/>
        <w:t>However, after Real-Time LMPs, Real Time Settlement Point Prices, Real-Time prices for energy metered, Real-Time On-Line Reliability Deployment Price Adders, Real-Time On- Line Reliability Deployment Prices, Real-Time Reserve Prices for On-Line Reserves, Real-Time Reserve Prices for Off-Line Reserves, Real-Time On-Line Reserve Price Adders, Real-Time Off-Line Reserve Price Adders and SASM MCPCs are final, if ERCOT determines that prices are in need of correction and seeks ERCOT Board review of such prices, it shall notify Market Participants and describe the need for such correction as soon as practicable but no later than 30 days after the Operating Day.  Failure to notify Market Participants within this timeline precludes the ERCOT Board from reviewing such prices.  However, nothing in this section shall be understood to limit or otherwise inhibit any of the following:</w:t>
      </w:r>
    </w:p>
    <w:p w14:paraId="570FB741" w14:textId="77777777" w:rsidR="00E30E10" w:rsidRPr="00E30E10" w:rsidRDefault="00E30E10" w:rsidP="00E30E10">
      <w:pPr>
        <w:spacing w:after="240"/>
        <w:ind w:left="2160" w:hanging="720"/>
        <w:rPr>
          <w:szCs w:val="20"/>
        </w:rPr>
      </w:pPr>
      <w:r w:rsidRPr="00E30E10">
        <w:rPr>
          <w:szCs w:val="20"/>
        </w:rPr>
        <w:t>(</w:t>
      </w:r>
      <w:proofErr w:type="spellStart"/>
      <w:r w:rsidRPr="00E30E10">
        <w:rPr>
          <w:szCs w:val="20"/>
        </w:rPr>
        <w:t>i</w:t>
      </w:r>
      <w:proofErr w:type="spellEnd"/>
      <w:r w:rsidRPr="00E30E10">
        <w:rPr>
          <w:szCs w:val="20"/>
        </w:rPr>
        <w:t>)</w:t>
      </w:r>
      <w:r w:rsidRPr="00E30E10">
        <w:rPr>
          <w:szCs w:val="20"/>
        </w:rPr>
        <w:tab/>
        <w:t xml:space="preserve">ERCOT’s duty to inform the PUCT of potential or actual violations of the ERCOT Protocols or PUCT Rules and its right to request that the PUCT authorize correction of any prices that may have been affected by such potential or actual violations; </w:t>
      </w:r>
    </w:p>
    <w:p w14:paraId="10F62AF5" w14:textId="77777777" w:rsidR="00E30E10" w:rsidRPr="00E30E10" w:rsidRDefault="00E30E10" w:rsidP="00E30E10">
      <w:pPr>
        <w:spacing w:after="240"/>
        <w:ind w:left="2160" w:hanging="720"/>
        <w:rPr>
          <w:szCs w:val="20"/>
        </w:rPr>
      </w:pPr>
      <w:r w:rsidRPr="00E30E10">
        <w:rPr>
          <w:szCs w:val="20"/>
        </w:rPr>
        <w:t>(ii)</w:t>
      </w:r>
      <w:r w:rsidRPr="00E30E10">
        <w:rPr>
          <w:szCs w:val="20"/>
        </w:rPr>
        <w:tab/>
        <w:t>The PUCT’s authority to order price corrections when permitted to do so under other law; or</w:t>
      </w:r>
    </w:p>
    <w:p w14:paraId="4EDAB386" w14:textId="77777777" w:rsidR="00E30E10" w:rsidRPr="00E30E10" w:rsidRDefault="00E30E10" w:rsidP="00E30E10">
      <w:pPr>
        <w:spacing w:after="240"/>
        <w:ind w:left="2160" w:hanging="720"/>
        <w:rPr>
          <w:szCs w:val="20"/>
        </w:rPr>
      </w:pPr>
      <w:r w:rsidRPr="00E30E10">
        <w:rPr>
          <w:szCs w:val="20"/>
        </w:rPr>
        <w:t>(iii)</w:t>
      </w:r>
      <w:r w:rsidRPr="00E30E10">
        <w:rPr>
          <w:szCs w:val="20"/>
        </w:rPr>
        <w:tab/>
        <w:t xml:space="preserve">ERCOT’s authority to grant relief to a Market Participant pursuant to the timelines specified in Section 20, Alternative Dispute Resolution Procedure.  </w:t>
      </w:r>
    </w:p>
    <w:p w14:paraId="3725F033" w14:textId="77777777" w:rsidR="00E30E10" w:rsidRPr="00E30E10" w:rsidRDefault="00E30E10" w:rsidP="00E30E10">
      <w:pPr>
        <w:spacing w:after="240"/>
        <w:ind w:left="1440" w:hanging="720"/>
        <w:rPr>
          <w:szCs w:val="20"/>
        </w:rPr>
      </w:pPr>
      <w:r w:rsidRPr="00E30E10">
        <w:rPr>
          <w:szCs w:val="20"/>
        </w:rPr>
        <w:t>(b)</w:t>
      </w:r>
      <w:r w:rsidRPr="00E30E10">
        <w:rPr>
          <w:szCs w:val="20"/>
        </w:rPr>
        <w:tab/>
        <w:t>The ERCOT Board may review and change Real-Time LMPs, Real-Time Settlement Point Prices, Real-Time prices for energy metered, Real-Time On-Line Reliability Deployment Price Adders, Real-Time On-Line Reliability Deployment Prices, Real-Time Reserve Prices for On-Line Reserves, Real-Time Reserve Prices for Off-Line Reserves, Real-Time On-Line Reserve Price Adders, Real-Time Off-Line Reserve Price Adders and SASM MCPCs if ERCOT gave timely notice to Market Participants and the ERCOT Board finds that such prices are significantly affected by an error.</w:t>
      </w:r>
    </w:p>
    <w:p w14:paraId="457CAA2C" w14:textId="77777777" w:rsidR="00E30E10" w:rsidRPr="00E30E10" w:rsidRDefault="00E30E10" w:rsidP="00E30E10">
      <w:pPr>
        <w:spacing w:after="240"/>
        <w:ind w:left="1440" w:hanging="720"/>
        <w:rPr>
          <w:szCs w:val="20"/>
        </w:rPr>
      </w:pPr>
      <w:r w:rsidRPr="00E30E10">
        <w:rPr>
          <w:szCs w:val="20"/>
        </w:rPr>
        <w:lastRenderedPageBreak/>
        <w:t>(c)</w:t>
      </w:r>
      <w:r w:rsidRPr="00E30E10">
        <w:rPr>
          <w:szCs w:val="20"/>
        </w:rPr>
        <w:tab/>
        <w:t>In review of Real-Time LMPs, Real Time Settlement Point Prices, Real-Time prices for energy metered, Real-Time On-Line Reliability Deployment Price Adders, Real-Time On-Line Reliability Deployment Prices,</w:t>
      </w:r>
      <w:r w:rsidRPr="00E30E10">
        <w:rPr>
          <w:b/>
          <w:i/>
          <w:szCs w:val="20"/>
        </w:rPr>
        <w:t xml:space="preserve"> </w:t>
      </w:r>
      <w:r w:rsidRPr="00E30E10">
        <w:rPr>
          <w:szCs w:val="20"/>
        </w:rPr>
        <w:t>Real-Time Reserve Prices for On-Line Reserves, Real-Time Reserve Prices for Off-Line Reserves, Real-Time On-Line Reserve Price Adders, Real-Time Off-Line Reserve Price Adders and SASM MCPCs, the ERCOT Board may rely on the same reasons identified in paragraph (4) above to find that the prices are significantly affected by an error.</w:t>
      </w:r>
    </w:p>
    <w:p w14:paraId="5A992510" w14:textId="77777777" w:rsidR="00E30E10" w:rsidRPr="00E30E10" w:rsidRDefault="00E30E10" w:rsidP="00E30E10">
      <w:pPr>
        <w:keepNext/>
        <w:tabs>
          <w:tab w:val="left" w:pos="1080"/>
        </w:tabs>
        <w:spacing w:before="480" w:after="240"/>
        <w:ind w:left="1080" w:hanging="1080"/>
        <w:outlineLvl w:val="2"/>
        <w:rPr>
          <w:b/>
          <w:bCs/>
          <w:i/>
          <w:szCs w:val="20"/>
        </w:rPr>
      </w:pPr>
      <w:bookmarkStart w:id="177" w:name="_Toc397504908"/>
      <w:bookmarkStart w:id="178" w:name="_Toc402357036"/>
      <w:bookmarkStart w:id="179" w:name="_Toc422486416"/>
      <w:bookmarkStart w:id="180" w:name="_Toc433093268"/>
      <w:bookmarkStart w:id="181" w:name="_Toc433093426"/>
      <w:bookmarkStart w:id="182" w:name="_Toc440874657"/>
      <w:bookmarkStart w:id="183" w:name="_Toc448142212"/>
      <w:bookmarkStart w:id="184" w:name="_Toc448142369"/>
      <w:bookmarkStart w:id="185" w:name="_Toc458770205"/>
      <w:bookmarkStart w:id="186" w:name="_Toc459294173"/>
      <w:bookmarkStart w:id="187" w:name="_Toc463262666"/>
      <w:bookmarkStart w:id="188" w:name="_Toc468286738"/>
      <w:bookmarkStart w:id="189" w:name="_Toc481502784"/>
      <w:bookmarkStart w:id="190" w:name="_Toc496079954"/>
      <w:bookmarkStart w:id="191" w:name="_Toc17798624"/>
      <w:commentRangeStart w:id="192"/>
      <w:r w:rsidRPr="00E30E10">
        <w:rPr>
          <w:b/>
          <w:bCs/>
          <w:i/>
          <w:szCs w:val="20"/>
        </w:rPr>
        <w:t>6.3.1</w:t>
      </w:r>
      <w:commentRangeEnd w:id="192"/>
      <w:r w:rsidR="00195DB1">
        <w:rPr>
          <w:rStyle w:val="CommentReference"/>
        </w:rPr>
        <w:commentReference w:id="192"/>
      </w:r>
      <w:r w:rsidRPr="00E30E10">
        <w:rPr>
          <w:b/>
          <w:bCs/>
          <w:i/>
          <w:szCs w:val="20"/>
        </w:rPr>
        <w:tab/>
        <w:t>Activities for the Adjustment Period</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402FB0CD" w14:textId="77777777" w:rsidR="00E30E10" w:rsidRPr="00E30E10" w:rsidRDefault="00E30E10" w:rsidP="00E30E10">
      <w:pPr>
        <w:spacing w:after="240"/>
        <w:ind w:left="720" w:hanging="720"/>
        <w:rPr>
          <w:szCs w:val="20"/>
        </w:rPr>
      </w:pPr>
      <w:r w:rsidRPr="00E30E10">
        <w:rPr>
          <w:szCs w:val="20"/>
        </w:rPr>
        <w:t>(1)</w:t>
      </w:r>
      <w:r w:rsidRPr="00E30E10">
        <w:rPr>
          <w:szCs w:val="20"/>
        </w:rPr>
        <w:tab/>
        <w:t>The following table summarizes the timeline for the Adjustment Period and the activities of QSEs and ERCOT.  The table is intended to be only a general guide and not controlling language, and any conflict between this table and another section of the Protocols is controlled by the other section: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2"/>
        <w:gridCol w:w="3586"/>
        <w:gridCol w:w="3834"/>
      </w:tblGrid>
      <w:tr w:rsidR="00E30E10" w:rsidRPr="00E30E10" w14:paraId="54F8723D" w14:textId="77777777" w:rsidTr="00E30E10">
        <w:trPr>
          <w:cantSplit/>
          <w:trHeight w:val="576"/>
          <w:tblHeader/>
        </w:trPr>
        <w:tc>
          <w:tcPr>
            <w:tcW w:w="1836" w:type="dxa"/>
          </w:tcPr>
          <w:p w14:paraId="009E8816" w14:textId="77777777" w:rsidR="00E30E10" w:rsidRPr="00E30E10" w:rsidRDefault="00E30E10" w:rsidP="00E30E10">
            <w:pPr>
              <w:spacing w:after="120"/>
              <w:rPr>
                <w:b/>
                <w:iCs/>
                <w:sz w:val="20"/>
                <w:szCs w:val="20"/>
              </w:rPr>
            </w:pPr>
            <w:r w:rsidRPr="00E30E10">
              <w:rPr>
                <w:b/>
                <w:iCs/>
                <w:sz w:val="20"/>
                <w:szCs w:val="20"/>
              </w:rPr>
              <w:t xml:space="preserve">Adjustment Period </w:t>
            </w:r>
          </w:p>
        </w:tc>
        <w:tc>
          <w:tcPr>
            <w:tcW w:w="3635" w:type="dxa"/>
          </w:tcPr>
          <w:p w14:paraId="5CD75EC6" w14:textId="77777777" w:rsidR="00E30E10" w:rsidRPr="00E30E10" w:rsidRDefault="00E30E10" w:rsidP="00E30E10">
            <w:pPr>
              <w:spacing w:after="120"/>
              <w:rPr>
                <w:b/>
                <w:bCs/>
                <w:iCs/>
                <w:sz w:val="20"/>
                <w:szCs w:val="20"/>
              </w:rPr>
            </w:pPr>
            <w:r w:rsidRPr="00E30E10">
              <w:rPr>
                <w:b/>
                <w:bCs/>
                <w:iCs/>
                <w:sz w:val="20"/>
                <w:szCs w:val="20"/>
              </w:rPr>
              <w:t>QSE Activities</w:t>
            </w:r>
          </w:p>
        </w:tc>
        <w:tc>
          <w:tcPr>
            <w:tcW w:w="3889" w:type="dxa"/>
          </w:tcPr>
          <w:p w14:paraId="4D5BC745" w14:textId="77777777" w:rsidR="00E30E10" w:rsidRPr="00E30E10" w:rsidRDefault="00E30E10" w:rsidP="00E30E10">
            <w:pPr>
              <w:spacing w:after="120"/>
              <w:rPr>
                <w:b/>
                <w:bCs/>
                <w:iCs/>
                <w:sz w:val="20"/>
                <w:szCs w:val="20"/>
              </w:rPr>
            </w:pPr>
            <w:r w:rsidRPr="00E30E10">
              <w:rPr>
                <w:b/>
                <w:bCs/>
                <w:iCs/>
                <w:sz w:val="20"/>
                <w:szCs w:val="20"/>
              </w:rPr>
              <w:t>ERCOT Activities</w:t>
            </w:r>
          </w:p>
        </w:tc>
      </w:tr>
      <w:tr w:rsidR="00E30E10" w:rsidRPr="00E30E10" w14:paraId="34A8E8D9" w14:textId="77777777" w:rsidTr="00E30E10">
        <w:trPr>
          <w:trHeight w:val="576"/>
        </w:trPr>
        <w:tc>
          <w:tcPr>
            <w:tcW w:w="1836" w:type="dxa"/>
          </w:tcPr>
          <w:p w14:paraId="5A4375A3" w14:textId="77777777" w:rsidR="00E30E10" w:rsidRPr="00E30E10" w:rsidRDefault="00E30E10" w:rsidP="00E30E10">
            <w:pPr>
              <w:spacing w:after="60"/>
              <w:rPr>
                <w:iCs/>
                <w:sz w:val="20"/>
                <w:szCs w:val="20"/>
              </w:rPr>
            </w:pPr>
            <w:r w:rsidRPr="00E30E10">
              <w:rPr>
                <w:iCs/>
                <w:sz w:val="20"/>
                <w:szCs w:val="20"/>
              </w:rPr>
              <w:t>Time = From 1800 in the Day-Ahead  up to one hour before the start of the Operating Hour</w:t>
            </w:r>
          </w:p>
        </w:tc>
        <w:tc>
          <w:tcPr>
            <w:tcW w:w="3635" w:type="dxa"/>
          </w:tcPr>
          <w:p w14:paraId="6904C222" w14:textId="77777777" w:rsidR="00E30E10" w:rsidRPr="00E30E10" w:rsidRDefault="00E30E10" w:rsidP="00E30E10">
            <w:pPr>
              <w:rPr>
                <w:iCs/>
                <w:sz w:val="20"/>
                <w:szCs w:val="20"/>
              </w:rPr>
            </w:pPr>
            <w:r w:rsidRPr="00E30E10">
              <w:rPr>
                <w:iCs/>
                <w:sz w:val="20"/>
                <w:szCs w:val="20"/>
              </w:rPr>
              <w:t xml:space="preserve">Submit and update Energy Trades, Capacity Trades, Self-Schedules, and Ancillary Service Trades </w:t>
            </w:r>
          </w:p>
          <w:p w14:paraId="76987CF9" w14:textId="77777777" w:rsidR="00E30E10" w:rsidRPr="00E30E10" w:rsidRDefault="00E30E10" w:rsidP="00E30E10">
            <w:pPr>
              <w:rPr>
                <w:iCs/>
                <w:sz w:val="20"/>
                <w:szCs w:val="20"/>
              </w:rPr>
            </w:pPr>
          </w:p>
          <w:p w14:paraId="52FF4881" w14:textId="77777777" w:rsidR="00E30E10" w:rsidRPr="00E30E10" w:rsidRDefault="00E30E10" w:rsidP="00E30E10">
            <w:pPr>
              <w:rPr>
                <w:iCs/>
                <w:sz w:val="20"/>
                <w:szCs w:val="20"/>
              </w:rPr>
            </w:pPr>
            <w:r w:rsidRPr="00E30E10">
              <w:rPr>
                <w:iCs/>
                <w:sz w:val="20"/>
                <w:szCs w:val="20"/>
              </w:rPr>
              <w:t>Submit and update Output Schedules</w:t>
            </w:r>
          </w:p>
          <w:p w14:paraId="268D5402" w14:textId="77777777" w:rsidR="00E30E10" w:rsidRPr="00E30E10" w:rsidRDefault="00E30E10" w:rsidP="00E30E10">
            <w:pPr>
              <w:rPr>
                <w:iCs/>
                <w:sz w:val="20"/>
                <w:szCs w:val="20"/>
              </w:rPr>
            </w:pPr>
          </w:p>
          <w:p w14:paraId="16DC8DB9" w14:textId="5538B135" w:rsidR="00E30E10" w:rsidRPr="00E30E10" w:rsidDel="002E3266" w:rsidRDefault="00E30E10" w:rsidP="00E30E10">
            <w:pPr>
              <w:rPr>
                <w:del w:id="193" w:author="Denton Municipal Electric" w:date="2020-01-21T10:39:00Z"/>
                <w:iCs/>
                <w:sz w:val="20"/>
                <w:szCs w:val="20"/>
              </w:rPr>
            </w:pPr>
            <w:del w:id="194" w:author="Denton Municipal Electric" w:date="2020-01-21T10:39:00Z">
              <w:r w:rsidRPr="00E30E10" w:rsidDel="002E3266">
                <w:rPr>
                  <w:iCs/>
                  <w:sz w:val="20"/>
                  <w:szCs w:val="20"/>
                </w:rPr>
                <w:delText>Submit and update Incremental and Decremental Energy Offer Curves for Dynamically Scheduled Resources (DSRs)</w:delText>
              </w:r>
            </w:del>
          </w:p>
          <w:p w14:paraId="2635A024" w14:textId="7AF3123F" w:rsidR="00E30E10" w:rsidRPr="00E30E10" w:rsidDel="002E3266" w:rsidRDefault="00E30E10" w:rsidP="00E30E10">
            <w:pPr>
              <w:rPr>
                <w:del w:id="195" w:author="Denton Municipal Electric" w:date="2020-01-21T10:39:00Z"/>
                <w:iCs/>
                <w:sz w:val="20"/>
                <w:szCs w:val="20"/>
              </w:rPr>
            </w:pPr>
          </w:p>
          <w:p w14:paraId="724D45D0" w14:textId="77777777" w:rsidR="00E30E10" w:rsidRPr="00E30E10" w:rsidRDefault="00E30E10" w:rsidP="00E30E10">
            <w:pPr>
              <w:rPr>
                <w:iCs/>
                <w:sz w:val="20"/>
                <w:szCs w:val="20"/>
              </w:rPr>
            </w:pPr>
            <w:r w:rsidRPr="00E30E10">
              <w:rPr>
                <w:iCs/>
                <w:sz w:val="20"/>
                <w:szCs w:val="20"/>
              </w:rPr>
              <w:t xml:space="preserve">Submit and update Energy Offer Curves and/or Real-Time Market (RTM) Energy Bids </w:t>
            </w:r>
          </w:p>
          <w:p w14:paraId="197C3A5F" w14:textId="77777777" w:rsidR="00E30E10" w:rsidRPr="00E30E10" w:rsidRDefault="00E30E10" w:rsidP="00E30E10">
            <w:pPr>
              <w:rPr>
                <w:iCs/>
                <w:sz w:val="20"/>
                <w:szCs w:val="20"/>
              </w:rPr>
            </w:pPr>
          </w:p>
          <w:p w14:paraId="4DD80116" w14:textId="77777777" w:rsidR="00E30E10" w:rsidRPr="00E30E10" w:rsidRDefault="00E30E10" w:rsidP="00E30E10">
            <w:pPr>
              <w:rPr>
                <w:iCs/>
                <w:sz w:val="20"/>
                <w:szCs w:val="20"/>
              </w:rPr>
            </w:pPr>
            <w:r w:rsidRPr="00E30E10">
              <w:rPr>
                <w:iCs/>
                <w:sz w:val="20"/>
                <w:szCs w:val="20"/>
              </w:rPr>
              <w:t>Update Current Operating Plan (COP)</w:t>
            </w:r>
          </w:p>
          <w:p w14:paraId="72AE9A22" w14:textId="77777777" w:rsidR="00E30E10" w:rsidRPr="00E30E10" w:rsidRDefault="00E30E10" w:rsidP="00E30E10">
            <w:pPr>
              <w:rPr>
                <w:iCs/>
                <w:sz w:val="20"/>
                <w:szCs w:val="20"/>
              </w:rPr>
            </w:pPr>
          </w:p>
          <w:p w14:paraId="2F5BEED5" w14:textId="77777777" w:rsidR="00E30E10" w:rsidRPr="00E30E10" w:rsidRDefault="00E30E10" w:rsidP="00E30E10">
            <w:pPr>
              <w:rPr>
                <w:iCs/>
                <w:sz w:val="20"/>
                <w:szCs w:val="20"/>
              </w:rPr>
            </w:pPr>
            <w:r w:rsidRPr="00E30E10">
              <w:rPr>
                <w:iCs/>
                <w:sz w:val="20"/>
                <w:szCs w:val="20"/>
              </w:rPr>
              <w:t xml:space="preserve">Request Resource </w:t>
            </w:r>
            <w:proofErr w:type="spellStart"/>
            <w:r w:rsidRPr="00E30E10">
              <w:rPr>
                <w:iCs/>
                <w:sz w:val="20"/>
                <w:szCs w:val="20"/>
              </w:rPr>
              <w:t>decommitments</w:t>
            </w:r>
            <w:proofErr w:type="spellEnd"/>
            <w:r w:rsidRPr="00E30E10">
              <w:rPr>
                <w:iCs/>
                <w:sz w:val="20"/>
                <w:szCs w:val="20"/>
              </w:rPr>
              <w:t xml:space="preserve"> </w:t>
            </w:r>
          </w:p>
          <w:p w14:paraId="74E62B2E" w14:textId="77777777" w:rsidR="00E30E10" w:rsidRPr="00E30E10" w:rsidRDefault="00E30E10" w:rsidP="00E30E10">
            <w:pPr>
              <w:rPr>
                <w:iCs/>
                <w:sz w:val="20"/>
                <w:szCs w:val="20"/>
              </w:rPr>
            </w:pPr>
          </w:p>
          <w:p w14:paraId="3D1380B1" w14:textId="77777777" w:rsidR="00E30E10" w:rsidRPr="00E30E10" w:rsidRDefault="00E30E10" w:rsidP="00E30E10">
            <w:pPr>
              <w:rPr>
                <w:iCs/>
                <w:sz w:val="20"/>
                <w:szCs w:val="20"/>
              </w:rPr>
            </w:pPr>
            <w:r w:rsidRPr="00E30E10">
              <w:rPr>
                <w:iCs/>
                <w:sz w:val="20"/>
                <w:szCs w:val="20"/>
              </w:rPr>
              <w:t>Submit Three-Part Supply Offers for Off-Line Generation Resources</w:t>
            </w:r>
          </w:p>
          <w:p w14:paraId="303CDF3E" w14:textId="77777777" w:rsidR="00E30E10" w:rsidRPr="00E30E10" w:rsidRDefault="00E30E10" w:rsidP="00E30E10">
            <w:pPr>
              <w:rPr>
                <w:iCs/>
                <w:sz w:val="20"/>
                <w:szCs w:val="20"/>
              </w:rPr>
            </w:pPr>
          </w:p>
          <w:p w14:paraId="2A4D184E" w14:textId="77777777" w:rsidR="00E30E10" w:rsidRPr="00E30E10" w:rsidRDefault="00E30E10" w:rsidP="00E30E10">
            <w:pPr>
              <w:rPr>
                <w:iCs/>
                <w:sz w:val="20"/>
                <w:szCs w:val="20"/>
              </w:rPr>
            </w:pPr>
            <w:r w:rsidRPr="00E30E10">
              <w:rPr>
                <w:iCs/>
                <w:sz w:val="20"/>
                <w:szCs w:val="20"/>
              </w:rPr>
              <w:t>Submit offers for any Supplemental Ancillary Service Markets</w:t>
            </w:r>
          </w:p>
          <w:p w14:paraId="6AAA2673" w14:textId="77777777" w:rsidR="00E30E10" w:rsidRPr="00E30E10" w:rsidRDefault="00E30E10" w:rsidP="00E30E10">
            <w:pPr>
              <w:rPr>
                <w:iCs/>
                <w:sz w:val="20"/>
                <w:szCs w:val="20"/>
              </w:rPr>
            </w:pPr>
          </w:p>
          <w:p w14:paraId="1C91F9DF" w14:textId="77777777" w:rsidR="00E30E10" w:rsidRPr="00E30E10" w:rsidRDefault="00E30E10" w:rsidP="00E30E10">
            <w:pPr>
              <w:rPr>
                <w:iCs/>
                <w:sz w:val="20"/>
                <w:szCs w:val="20"/>
              </w:rPr>
            </w:pPr>
            <w:r w:rsidRPr="00E30E10">
              <w:rPr>
                <w:iCs/>
                <w:sz w:val="20"/>
                <w:szCs w:val="20"/>
              </w:rPr>
              <w:t>Communicate Resource Forced Outages</w:t>
            </w:r>
          </w:p>
          <w:p w14:paraId="272BAFAA" w14:textId="77777777" w:rsidR="00E30E10" w:rsidRPr="00E30E10" w:rsidRDefault="00E30E10" w:rsidP="00E30E10">
            <w:pPr>
              <w:spacing w:after="60"/>
              <w:rPr>
                <w:iCs/>
                <w:sz w:val="20"/>
                <w:szCs w:val="20"/>
              </w:rPr>
            </w:pPr>
          </w:p>
          <w:p w14:paraId="51FEC374" w14:textId="77777777" w:rsidR="00E30E10" w:rsidRPr="00E30E10" w:rsidRDefault="00E30E10" w:rsidP="00E30E10">
            <w:pPr>
              <w:spacing w:after="60"/>
              <w:rPr>
                <w:iCs/>
                <w:sz w:val="20"/>
                <w:szCs w:val="20"/>
              </w:rPr>
            </w:pPr>
          </w:p>
          <w:p w14:paraId="359D29E9" w14:textId="77777777" w:rsidR="00E30E10" w:rsidRPr="00E30E10" w:rsidRDefault="00E30E10" w:rsidP="00E30E10">
            <w:pPr>
              <w:spacing w:after="60"/>
              <w:rPr>
                <w:iCs/>
                <w:sz w:val="20"/>
                <w:szCs w:val="20"/>
              </w:rPr>
            </w:pPr>
          </w:p>
        </w:tc>
        <w:tc>
          <w:tcPr>
            <w:tcW w:w="3889" w:type="dxa"/>
          </w:tcPr>
          <w:p w14:paraId="695D9148" w14:textId="77777777" w:rsidR="00E30E10" w:rsidRPr="00E30E10" w:rsidRDefault="00E30E10" w:rsidP="00E30E10">
            <w:pPr>
              <w:rPr>
                <w:iCs/>
                <w:sz w:val="20"/>
                <w:szCs w:val="20"/>
              </w:rPr>
            </w:pPr>
            <w:r w:rsidRPr="00E30E10">
              <w:rPr>
                <w:iCs/>
                <w:sz w:val="20"/>
                <w:szCs w:val="20"/>
              </w:rPr>
              <w:t>Post shift schedules on the Market Information System (MIS) Secure Area</w:t>
            </w:r>
          </w:p>
          <w:p w14:paraId="459B557E" w14:textId="77777777" w:rsidR="00E30E10" w:rsidRPr="00E30E10" w:rsidRDefault="00E30E10" w:rsidP="00E30E10">
            <w:pPr>
              <w:rPr>
                <w:iCs/>
                <w:sz w:val="20"/>
                <w:szCs w:val="20"/>
              </w:rPr>
            </w:pPr>
          </w:p>
          <w:p w14:paraId="732B908C" w14:textId="77777777" w:rsidR="00E30E10" w:rsidRPr="00E30E10" w:rsidRDefault="00E30E10" w:rsidP="00E30E10">
            <w:pPr>
              <w:rPr>
                <w:iCs/>
                <w:sz w:val="20"/>
                <w:szCs w:val="20"/>
              </w:rPr>
            </w:pPr>
            <w:r w:rsidRPr="00E30E10">
              <w:rPr>
                <w:iCs/>
                <w:sz w:val="20"/>
                <w:szCs w:val="20"/>
              </w:rPr>
              <w:t>Validate Energy Trades, Capacity Trades, Self-Schedules, and Ancillary Service Trades and identify invalid or mismatched trades</w:t>
            </w:r>
          </w:p>
          <w:p w14:paraId="69553987" w14:textId="77777777" w:rsidR="00E30E10" w:rsidRPr="00E30E10" w:rsidRDefault="00E30E10" w:rsidP="00E30E10">
            <w:pPr>
              <w:rPr>
                <w:iCs/>
                <w:sz w:val="20"/>
                <w:szCs w:val="20"/>
              </w:rPr>
            </w:pPr>
          </w:p>
          <w:p w14:paraId="058CD4D3" w14:textId="77777777" w:rsidR="00E30E10" w:rsidRPr="00E30E10" w:rsidRDefault="00E30E10" w:rsidP="00E30E10">
            <w:pPr>
              <w:rPr>
                <w:iCs/>
                <w:sz w:val="20"/>
                <w:szCs w:val="20"/>
              </w:rPr>
            </w:pPr>
            <w:r w:rsidRPr="00E30E10">
              <w:rPr>
                <w:iCs/>
                <w:sz w:val="20"/>
                <w:szCs w:val="20"/>
              </w:rPr>
              <w:t xml:space="preserve">Validate Output Schedules </w:t>
            </w:r>
          </w:p>
          <w:p w14:paraId="06CD61E5" w14:textId="77777777" w:rsidR="00E30E10" w:rsidRPr="00E30E10" w:rsidRDefault="00E30E10" w:rsidP="00E30E10">
            <w:pPr>
              <w:rPr>
                <w:iCs/>
                <w:sz w:val="20"/>
                <w:szCs w:val="20"/>
              </w:rPr>
            </w:pPr>
          </w:p>
          <w:p w14:paraId="10314D5C" w14:textId="77777777" w:rsidR="00E30E10" w:rsidRPr="00E30E10" w:rsidRDefault="00E30E10" w:rsidP="00E30E10">
            <w:pPr>
              <w:rPr>
                <w:iCs/>
                <w:sz w:val="20"/>
                <w:szCs w:val="20"/>
              </w:rPr>
            </w:pPr>
            <w:r w:rsidRPr="00E30E10">
              <w:rPr>
                <w:iCs/>
                <w:sz w:val="20"/>
                <w:szCs w:val="20"/>
              </w:rPr>
              <w:t xml:space="preserve">Validate Incremental and </w:t>
            </w:r>
            <w:proofErr w:type="spellStart"/>
            <w:r w:rsidRPr="00E30E10">
              <w:rPr>
                <w:iCs/>
                <w:sz w:val="20"/>
                <w:szCs w:val="20"/>
              </w:rPr>
              <w:t>Decremental</w:t>
            </w:r>
            <w:proofErr w:type="spellEnd"/>
            <w:r w:rsidRPr="00E30E10">
              <w:rPr>
                <w:iCs/>
                <w:sz w:val="20"/>
                <w:szCs w:val="20"/>
              </w:rPr>
              <w:t xml:space="preserve"> Energy Offer Curves </w:t>
            </w:r>
          </w:p>
          <w:p w14:paraId="4E717A9E" w14:textId="77777777" w:rsidR="00E30E10" w:rsidRPr="00E30E10" w:rsidRDefault="00E30E10" w:rsidP="00E30E10">
            <w:pPr>
              <w:rPr>
                <w:iCs/>
                <w:sz w:val="20"/>
                <w:szCs w:val="20"/>
              </w:rPr>
            </w:pPr>
          </w:p>
          <w:p w14:paraId="7279E214" w14:textId="77777777" w:rsidR="00E30E10" w:rsidRPr="00E30E10" w:rsidRDefault="00E30E10" w:rsidP="00E30E10">
            <w:pPr>
              <w:rPr>
                <w:iCs/>
                <w:sz w:val="20"/>
                <w:szCs w:val="20"/>
              </w:rPr>
            </w:pPr>
            <w:r w:rsidRPr="00E30E10">
              <w:rPr>
                <w:iCs/>
                <w:sz w:val="20"/>
                <w:szCs w:val="20"/>
              </w:rPr>
              <w:t>Validate Energy Offer Curves and/or RTM Energy Bids</w:t>
            </w:r>
          </w:p>
          <w:p w14:paraId="48E2FB92" w14:textId="77777777" w:rsidR="00E30E10" w:rsidRPr="00E30E10" w:rsidRDefault="00E30E10" w:rsidP="00E30E10">
            <w:pPr>
              <w:rPr>
                <w:iCs/>
                <w:sz w:val="20"/>
                <w:szCs w:val="20"/>
              </w:rPr>
            </w:pPr>
          </w:p>
          <w:p w14:paraId="46D9F5DE" w14:textId="77777777" w:rsidR="00E30E10" w:rsidRPr="00E30E10" w:rsidRDefault="00E30E10" w:rsidP="00E30E10">
            <w:pPr>
              <w:rPr>
                <w:iCs/>
                <w:sz w:val="20"/>
                <w:szCs w:val="20"/>
              </w:rPr>
            </w:pPr>
            <w:r w:rsidRPr="00E30E10">
              <w:rPr>
                <w:iCs/>
                <w:sz w:val="20"/>
                <w:szCs w:val="20"/>
              </w:rPr>
              <w:t>Validate COP including validation of the deliverability of Ancillary Services from Resources for the next Operating Period</w:t>
            </w:r>
          </w:p>
          <w:p w14:paraId="32BA19B8" w14:textId="77777777" w:rsidR="00E30E10" w:rsidRPr="00E30E10" w:rsidRDefault="00E30E10" w:rsidP="00E30E10">
            <w:pPr>
              <w:rPr>
                <w:iCs/>
                <w:sz w:val="20"/>
                <w:szCs w:val="20"/>
              </w:rPr>
            </w:pPr>
          </w:p>
          <w:p w14:paraId="28797A0B" w14:textId="77777777" w:rsidR="00E30E10" w:rsidRPr="00E30E10" w:rsidRDefault="00E30E10" w:rsidP="00E30E10">
            <w:pPr>
              <w:rPr>
                <w:iCs/>
                <w:sz w:val="20"/>
                <w:szCs w:val="20"/>
              </w:rPr>
            </w:pPr>
            <w:r w:rsidRPr="00E30E10">
              <w:rPr>
                <w:iCs/>
                <w:sz w:val="20"/>
                <w:szCs w:val="20"/>
              </w:rPr>
              <w:t xml:space="preserve">Review and approve or reject Resource </w:t>
            </w:r>
            <w:proofErr w:type="spellStart"/>
            <w:r w:rsidRPr="00E30E10">
              <w:rPr>
                <w:iCs/>
                <w:sz w:val="20"/>
                <w:szCs w:val="20"/>
              </w:rPr>
              <w:t>decommitments</w:t>
            </w:r>
            <w:proofErr w:type="spellEnd"/>
            <w:r w:rsidRPr="00E30E10">
              <w:rPr>
                <w:iCs/>
                <w:sz w:val="20"/>
                <w:szCs w:val="20"/>
              </w:rPr>
              <w:t xml:space="preserve"> </w:t>
            </w:r>
          </w:p>
          <w:p w14:paraId="574BB570" w14:textId="77777777" w:rsidR="00E30E10" w:rsidRPr="00E30E10" w:rsidRDefault="00E30E10" w:rsidP="00E30E10">
            <w:pPr>
              <w:rPr>
                <w:iCs/>
                <w:sz w:val="20"/>
                <w:szCs w:val="20"/>
              </w:rPr>
            </w:pPr>
          </w:p>
          <w:p w14:paraId="0E7C616F" w14:textId="77777777" w:rsidR="00E30E10" w:rsidRPr="00E30E10" w:rsidRDefault="00E30E10" w:rsidP="00E30E10">
            <w:pPr>
              <w:rPr>
                <w:iCs/>
                <w:sz w:val="20"/>
                <w:szCs w:val="20"/>
              </w:rPr>
            </w:pPr>
            <w:r w:rsidRPr="00E30E10">
              <w:rPr>
                <w:iCs/>
                <w:sz w:val="20"/>
                <w:szCs w:val="20"/>
              </w:rPr>
              <w:t xml:space="preserve">Validate Three-Part Supply Offers  </w:t>
            </w:r>
          </w:p>
          <w:p w14:paraId="54B28756" w14:textId="77777777" w:rsidR="00E30E10" w:rsidRPr="00E30E10" w:rsidRDefault="00E30E10" w:rsidP="00E30E10">
            <w:pPr>
              <w:rPr>
                <w:iCs/>
                <w:sz w:val="20"/>
                <w:szCs w:val="20"/>
              </w:rPr>
            </w:pPr>
          </w:p>
          <w:p w14:paraId="5FFEC7EE" w14:textId="77777777" w:rsidR="00E30E10" w:rsidRPr="00E30E10" w:rsidRDefault="00E30E10" w:rsidP="00E30E10">
            <w:pPr>
              <w:rPr>
                <w:iCs/>
                <w:sz w:val="20"/>
                <w:szCs w:val="20"/>
              </w:rPr>
            </w:pPr>
            <w:r w:rsidRPr="00E30E10">
              <w:rPr>
                <w:iCs/>
                <w:sz w:val="20"/>
                <w:szCs w:val="20"/>
              </w:rPr>
              <w:t>Publish Notice of Need to Procure Additional Ancillary Service capacity if required</w:t>
            </w:r>
          </w:p>
          <w:p w14:paraId="4C48DF8F" w14:textId="77777777" w:rsidR="00E30E10" w:rsidRPr="00E30E10" w:rsidRDefault="00E30E10" w:rsidP="00E30E10">
            <w:pPr>
              <w:rPr>
                <w:iCs/>
                <w:sz w:val="20"/>
                <w:szCs w:val="20"/>
              </w:rPr>
            </w:pPr>
          </w:p>
          <w:p w14:paraId="22B55295" w14:textId="77777777" w:rsidR="00E30E10" w:rsidRPr="00E30E10" w:rsidRDefault="00E30E10" w:rsidP="00E30E10">
            <w:pPr>
              <w:rPr>
                <w:iCs/>
                <w:sz w:val="20"/>
                <w:szCs w:val="20"/>
              </w:rPr>
            </w:pPr>
            <w:r w:rsidRPr="00E30E10">
              <w:rPr>
                <w:iCs/>
                <w:sz w:val="20"/>
                <w:szCs w:val="20"/>
              </w:rPr>
              <w:t>Validate Ancillary Service Offers</w:t>
            </w:r>
          </w:p>
          <w:p w14:paraId="212DEB9B" w14:textId="77777777" w:rsidR="00E30E10" w:rsidRPr="00E30E10" w:rsidRDefault="00E30E10" w:rsidP="00E30E10">
            <w:pPr>
              <w:rPr>
                <w:iCs/>
                <w:sz w:val="20"/>
                <w:szCs w:val="20"/>
              </w:rPr>
            </w:pPr>
          </w:p>
          <w:p w14:paraId="79B46C1A" w14:textId="77777777" w:rsidR="00E30E10" w:rsidRPr="00E30E10" w:rsidRDefault="00E30E10" w:rsidP="00E30E10">
            <w:pPr>
              <w:rPr>
                <w:iCs/>
                <w:sz w:val="20"/>
                <w:szCs w:val="20"/>
              </w:rPr>
            </w:pPr>
            <w:r w:rsidRPr="00E30E10">
              <w:rPr>
                <w:iCs/>
                <w:sz w:val="20"/>
                <w:szCs w:val="20"/>
              </w:rPr>
              <w:t xml:space="preserve">At the end of the Adjustment Period snap-shot the net capacity credits for Hourly </w:t>
            </w:r>
            <w:r w:rsidRPr="00E30E10">
              <w:rPr>
                <w:iCs/>
                <w:sz w:val="20"/>
                <w:szCs w:val="20"/>
              </w:rPr>
              <w:lastRenderedPageBreak/>
              <w:t>Reliability Unit Commitment (HRUC) Settlement</w:t>
            </w:r>
          </w:p>
          <w:p w14:paraId="19A416A3" w14:textId="77777777" w:rsidR="00E30E10" w:rsidRPr="00E30E10" w:rsidRDefault="00E30E10" w:rsidP="00E30E10">
            <w:pPr>
              <w:rPr>
                <w:iCs/>
                <w:sz w:val="20"/>
                <w:szCs w:val="20"/>
              </w:rPr>
            </w:pPr>
          </w:p>
          <w:p w14:paraId="470521FD" w14:textId="77777777" w:rsidR="00E30E10" w:rsidRPr="00E30E10" w:rsidRDefault="00E30E10" w:rsidP="00E30E10">
            <w:pPr>
              <w:rPr>
                <w:iCs/>
                <w:sz w:val="20"/>
                <w:szCs w:val="20"/>
              </w:rPr>
            </w:pPr>
            <w:r w:rsidRPr="00E30E10">
              <w:rPr>
                <w:iCs/>
                <w:sz w:val="20"/>
                <w:szCs w:val="20"/>
              </w:rPr>
              <w:t>Update Short-Term Wind Power Forecast (STWPF)</w:t>
            </w:r>
          </w:p>
          <w:p w14:paraId="2AF5B849" w14:textId="77777777" w:rsidR="00E30E10" w:rsidRPr="00E30E10" w:rsidRDefault="00E30E10" w:rsidP="00E30E10">
            <w:pPr>
              <w:rPr>
                <w:iCs/>
                <w:sz w:val="20"/>
                <w:szCs w:val="20"/>
              </w:rPr>
            </w:pPr>
          </w:p>
          <w:p w14:paraId="2FAB8609" w14:textId="77777777" w:rsidR="00E30E10" w:rsidRPr="00E30E10" w:rsidRDefault="00E30E10" w:rsidP="00E30E10">
            <w:pPr>
              <w:rPr>
                <w:iCs/>
                <w:sz w:val="20"/>
                <w:szCs w:val="20"/>
              </w:rPr>
            </w:pPr>
            <w:r w:rsidRPr="00E30E10">
              <w:rPr>
                <w:iCs/>
                <w:sz w:val="20"/>
                <w:szCs w:val="20"/>
              </w:rPr>
              <w:t xml:space="preserve">Update Short-Term </w:t>
            </w:r>
            <w:proofErr w:type="spellStart"/>
            <w:r w:rsidRPr="00E30E10">
              <w:rPr>
                <w:iCs/>
                <w:sz w:val="20"/>
                <w:szCs w:val="20"/>
              </w:rPr>
              <w:t>PhotoVoltaic</w:t>
            </w:r>
            <w:proofErr w:type="spellEnd"/>
            <w:r w:rsidRPr="00E30E10">
              <w:rPr>
                <w:iCs/>
                <w:sz w:val="20"/>
                <w:szCs w:val="20"/>
              </w:rPr>
              <w:t xml:space="preserve"> Power Forecast (STPPF)</w:t>
            </w:r>
          </w:p>
          <w:p w14:paraId="6241E5FA" w14:textId="77777777" w:rsidR="00E30E10" w:rsidRPr="00E30E10" w:rsidRDefault="00E30E10" w:rsidP="00E30E10">
            <w:pPr>
              <w:rPr>
                <w:iCs/>
                <w:sz w:val="20"/>
                <w:szCs w:val="20"/>
              </w:rPr>
            </w:pPr>
          </w:p>
          <w:p w14:paraId="15209871" w14:textId="77777777" w:rsidR="00E30E10" w:rsidRPr="00E30E10" w:rsidRDefault="00E30E10" w:rsidP="00E30E10">
            <w:pPr>
              <w:rPr>
                <w:iCs/>
                <w:sz w:val="20"/>
                <w:szCs w:val="20"/>
              </w:rPr>
            </w:pPr>
            <w:r w:rsidRPr="00E30E10">
              <w:rPr>
                <w:iCs/>
                <w:sz w:val="20"/>
                <w:szCs w:val="20"/>
              </w:rPr>
              <w:t>Execute the Hour-Ahead Sequence</w:t>
            </w:r>
          </w:p>
          <w:p w14:paraId="1E84DAC1" w14:textId="77777777" w:rsidR="00E30E10" w:rsidRPr="00E30E10" w:rsidRDefault="00E30E10" w:rsidP="00E30E10">
            <w:pPr>
              <w:rPr>
                <w:iCs/>
                <w:sz w:val="20"/>
                <w:szCs w:val="20"/>
              </w:rPr>
            </w:pPr>
          </w:p>
          <w:p w14:paraId="69C8DE53" w14:textId="77777777" w:rsidR="00E30E10" w:rsidRPr="00E30E10" w:rsidRDefault="00E30E10" w:rsidP="00E30E10">
            <w:pPr>
              <w:rPr>
                <w:iCs/>
                <w:sz w:val="20"/>
                <w:szCs w:val="20"/>
              </w:rPr>
            </w:pPr>
            <w:r w:rsidRPr="00E30E10">
              <w:rPr>
                <w:iCs/>
                <w:sz w:val="20"/>
                <w:szCs w:val="20"/>
              </w:rPr>
              <w:t xml:space="preserve">Notify the QSE via the MIS Certified Area that an Energy Offer Curve, RTM Energy Bid or Output Schedule has not yet been submitted for a Resource as a reminder that one of the three must be submitted by the end of the Adjustment Period </w:t>
            </w:r>
          </w:p>
          <w:p w14:paraId="5A06098A" w14:textId="77777777" w:rsidR="00E30E10" w:rsidRPr="00E30E10" w:rsidRDefault="00E30E10" w:rsidP="00E30E10">
            <w:pPr>
              <w:rPr>
                <w:iCs/>
                <w:sz w:val="20"/>
                <w:szCs w:val="20"/>
              </w:rPr>
            </w:pPr>
          </w:p>
        </w:tc>
      </w:tr>
    </w:tbl>
    <w:p w14:paraId="4EF98E05" w14:textId="77777777" w:rsidR="00E30E10" w:rsidRPr="00E30E10" w:rsidRDefault="00E30E10" w:rsidP="00E30E10">
      <w:pPr>
        <w:keepNext/>
        <w:tabs>
          <w:tab w:val="left" w:pos="1080"/>
        </w:tabs>
        <w:spacing w:before="480" w:after="240"/>
        <w:ind w:left="1080" w:hanging="1080"/>
        <w:outlineLvl w:val="2"/>
        <w:rPr>
          <w:b/>
          <w:bCs/>
          <w:i/>
          <w:szCs w:val="20"/>
        </w:rPr>
      </w:pPr>
      <w:bookmarkStart w:id="196" w:name="_Toc397504910"/>
      <w:bookmarkStart w:id="197" w:name="_Toc402357038"/>
      <w:bookmarkStart w:id="198" w:name="_Toc422486418"/>
      <w:bookmarkStart w:id="199" w:name="_Toc433093270"/>
      <w:bookmarkStart w:id="200" w:name="_Toc433093428"/>
      <w:bookmarkStart w:id="201" w:name="_Toc440874658"/>
      <w:bookmarkStart w:id="202" w:name="_Toc448142213"/>
      <w:bookmarkStart w:id="203" w:name="_Toc448142370"/>
      <w:bookmarkStart w:id="204" w:name="_Toc458770206"/>
      <w:bookmarkStart w:id="205" w:name="_Toc459294174"/>
      <w:bookmarkStart w:id="206" w:name="_Toc463262667"/>
      <w:bookmarkStart w:id="207" w:name="_Toc468286739"/>
      <w:bookmarkStart w:id="208" w:name="_Toc481502785"/>
      <w:bookmarkStart w:id="209" w:name="_Toc496079955"/>
      <w:bookmarkStart w:id="210" w:name="_Toc17798625"/>
      <w:commentRangeStart w:id="211"/>
      <w:r w:rsidRPr="00E30E10">
        <w:rPr>
          <w:b/>
          <w:bCs/>
          <w:i/>
          <w:szCs w:val="20"/>
        </w:rPr>
        <w:lastRenderedPageBreak/>
        <w:t>6.3.2</w:t>
      </w:r>
      <w:commentRangeEnd w:id="211"/>
      <w:r w:rsidR="000A4D3C">
        <w:rPr>
          <w:rStyle w:val="CommentReference"/>
        </w:rPr>
        <w:commentReference w:id="211"/>
      </w:r>
      <w:r w:rsidRPr="00E30E10">
        <w:rPr>
          <w:b/>
          <w:bCs/>
          <w:i/>
          <w:szCs w:val="20"/>
        </w:rPr>
        <w:tab/>
        <w:t>Activities for Real-Time Operations</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14:paraId="56CA30B4" w14:textId="77777777" w:rsidR="00E30E10" w:rsidRPr="00E30E10" w:rsidRDefault="00E30E10" w:rsidP="00E30E10">
      <w:pPr>
        <w:spacing w:after="240"/>
        <w:ind w:left="720" w:hanging="720"/>
        <w:rPr>
          <w:szCs w:val="20"/>
        </w:rPr>
      </w:pPr>
      <w:r w:rsidRPr="00E30E10">
        <w:rPr>
          <w:szCs w:val="20"/>
        </w:rPr>
        <w:t>(1)</w:t>
      </w:r>
      <w:r w:rsidRPr="00E30E10">
        <w:rPr>
          <w:szCs w:val="20"/>
        </w:rPr>
        <w:tab/>
        <w:t>Activities for Real-Time operations begin at the end of the Adjustment Period and conclude at the close of the Operating Hour.</w:t>
      </w:r>
    </w:p>
    <w:p w14:paraId="25BB4FE5" w14:textId="77777777" w:rsidR="00E30E10" w:rsidRPr="00E30E10" w:rsidRDefault="00E30E10" w:rsidP="00E30E10">
      <w:pPr>
        <w:spacing w:after="240"/>
        <w:ind w:left="720" w:hanging="720"/>
        <w:rPr>
          <w:iCs/>
          <w:szCs w:val="20"/>
        </w:rPr>
      </w:pPr>
      <w:r w:rsidRPr="00E30E10">
        <w:rPr>
          <w:iCs/>
          <w:szCs w:val="20"/>
        </w:rPr>
        <w:t>(2)</w:t>
      </w:r>
      <w:r w:rsidRPr="00E30E10">
        <w:rPr>
          <w:iCs/>
          <w:szCs w:val="20"/>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E30E10" w:rsidRPr="00E30E10" w14:paraId="33511C3A" w14:textId="77777777" w:rsidTr="00E30E10">
        <w:trPr>
          <w:cantSplit/>
          <w:trHeight w:val="440"/>
          <w:tblHeader/>
        </w:trPr>
        <w:tc>
          <w:tcPr>
            <w:tcW w:w="2276" w:type="dxa"/>
          </w:tcPr>
          <w:p w14:paraId="1DF4CA40" w14:textId="77777777" w:rsidR="00E30E10" w:rsidRPr="00E30E10" w:rsidRDefault="00E30E10" w:rsidP="00E30E10">
            <w:pPr>
              <w:spacing w:after="60"/>
              <w:rPr>
                <w:b/>
                <w:iCs/>
                <w:sz w:val="20"/>
                <w:szCs w:val="20"/>
              </w:rPr>
            </w:pPr>
            <w:r w:rsidRPr="00E30E10">
              <w:rPr>
                <w:b/>
                <w:iCs/>
                <w:sz w:val="20"/>
                <w:szCs w:val="20"/>
              </w:rPr>
              <w:t>Operating Period</w:t>
            </w:r>
          </w:p>
        </w:tc>
        <w:tc>
          <w:tcPr>
            <w:tcW w:w="3477" w:type="dxa"/>
          </w:tcPr>
          <w:p w14:paraId="52FFCCB8" w14:textId="77777777" w:rsidR="00E30E10" w:rsidRPr="00E30E10" w:rsidRDefault="00E30E10" w:rsidP="00E30E10">
            <w:pPr>
              <w:spacing w:after="60"/>
              <w:rPr>
                <w:b/>
                <w:bCs/>
                <w:iCs/>
                <w:sz w:val="20"/>
                <w:szCs w:val="20"/>
              </w:rPr>
            </w:pPr>
            <w:r w:rsidRPr="00E30E10">
              <w:rPr>
                <w:b/>
                <w:bCs/>
                <w:iCs/>
                <w:sz w:val="20"/>
                <w:szCs w:val="20"/>
              </w:rPr>
              <w:t>QSE Activities</w:t>
            </w:r>
          </w:p>
        </w:tc>
        <w:tc>
          <w:tcPr>
            <w:tcW w:w="3823" w:type="dxa"/>
          </w:tcPr>
          <w:p w14:paraId="3A5D9605" w14:textId="77777777" w:rsidR="00E30E10" w:rsidRPr="00E30E10" w:rsidRDefault="00E30E10" w:rsidP="00E30E10">
            <w:pPr>
              <w:spacing w:after="60"/>
              <w:rPr>
                <w:b/>
                <w:bCs/>
                <w:iCs/>
                <w:sz w:val="20"/>
                <w:szCs w:val="20"/>
              </w:rPr>
            </w:pPr>
            <w:r w:rsidRPr="00E30E10">
              <w:rPr>
                <w:b/>
                <w:bCs/>
                <w:iCs/>
                <w:sz w:val="20"/>
                <w:szCs w:val="20"/>
              </w:rPr>
              <w:t>ERCOT Activities</w:t>
            </w:r>
          </w:p>
        </w:tc>
      </w:tr>
      <w:tr w:rsidR="00E30E10" w:rsidRPr="00E30E10" w14:paraId="5D56AC31" w14:textId="77777777" w:rsidTr="00E30E10">
        <w:trPr>
          <w:cantSplit/>
          <w:trHeight w:val="576"/>
        </w:trPr>
        <w:tc>
          <w:tcPr>
            <w:tcW w:w="2276" w:type="dxa"/>
          </w:tcPr>
          <w:p w14:paraId="49B4B1D0" w14:textId="77777777" w:rsidR="00E30E10" w:rsidRPr="00E30E10" w:rsidRDefault="00E30E10" w:rsidP="00E30E10">
            <w:pPr>
              <w:spacing w:after="60"/>
              <w:rPr>
                <w:iCs/>
                <w:sz w:val="20"/>
                <w:szCs w:val="20"/>
              </w:rPr>
            </w:pPr>
            <w:r w:rsidRPr="00E30E10">
              <w:rPr>
                <w:iCs/>
                <w:sz w:val="20"/>
                <w:szCs w:val="20"/>
              </w:rPr>
              <w:t xml:space="preserve">During the first hour of the Operating Period </w:t>
            </w:r>
          </w:p>
        </w:tc>
        <w:tc>
          <w:tcPr>
            <w:tcW w:w="3477" w:type="dxa"/>
          </w:tcPr>
          <w:p w14:paraId="3416631D" w14:textId="77777777" w:rsidR="00E30E10" w:rsidRPr="00E30E10" w:rsidRDefault="00E30E10" w:rsidP="00E30E10">
            <w:pPr>
              <w:spacing w:after="60"/>
              <w:rPr>
                <w:iCs/>
                <w:sz w:val="20"/>
                <w:szCs w:val="20"/>
              </w:rPr>
            </w:pPr>
          </w:p>
        </w:tc>
        <w:tc>
          <w:tcPr>
            <w:tcW w:w="3823" w:type="dxa"/>
          </w:tcPr>
          <w:p w14:paraId="59E50E40" w14:textId="77777777" w:rsidR="00E30E10" w:rsidRPr="00E30E10" w:rsidRDefault="00E30E10" w:rsidP="00E30E10">
            <w:pPr>
              <w:rPr>
                <w:iCs/>
                <w:sz w:val="20"/>
                <w:szCs w:val="20"/>
              </w:rPr>
            </w:pPr>
            <w:r w:rsidRPr="00E30E10">
              <w:rPr>
                <w:iCs/>
                <w:sz w:val="20"/>
                <w:szCs w:val="20"/>
              </w:rPr>
              <w:t>Execute the Hour-Ahead Sequence, including HRUC, beginning with the second hour of the Operating Period</w:t>
            </w:r>
          </w:p>
          <w:p w14:paraId="4360885D" w14:textId="77777777" w:rsidR="00E30E10" w:rsidRPr="00E30E10" w:rsidRDefault="00E30E10" w:rsidP="00E30E10">
            <w:pPr>
              <w:rPr>
                <w:iCs/>
                <w:sz w:val="20"/>
                <w:szCs w:val="20"/>
              </w:rPr>
            </w:pPr>
          </w:p>
          <w:p w14:paraId="695C2CD4" w14:textId="77777777" w:rsidR="00E30E10" w:rsidRPr="00E30E10" w:rsidRDefault="00E30E10" w:rsidP="00E30E10">
            <w:pPr>
              <w:rPr>
                <w:iCs/>
                <w:sz w:val="20"/>
                <w:szCs w:val="20"/>
              </w:rPr>
            </w:pPr>
            <w:r w:rsidRPr="00E30E10">
              <w:rPr>
                <w:iCs/>
                <w:sz w:val="20"/>
                <w:szCs w:val="20"/>
              </w:rPr>
              <w:t>Review the list of Off-Line Available Resources with a start-up time of one hour or less</w:t>
            </w:r>
          </w:p>
          <w:p w14:paraId="1030A114" w14:textId="77777777" w:rsidR="00E30E10" w:rsidRPr="00E30E10" w:rsidRDefault="00E30E10" w:rsidP="00E30E10">
            <w:pPr>
              <w:rPr>
                <w:iCs/>
                <w:sz w:val="20"/>
                <w:szCs w:val="20"/>
              </w:rPr>
            </w:pPr>
          </w:p>
          <w:p w14:paraId="34A02A7F" w14:textId="77777777" w:rsidR="00E30E10" w:rsidRPr="00E30E10" w:rsidRDefault="00E30E10" w:rsidP="00E30E10">
            <w:pPr>
              <w:rPr>
                <w:iCs/>
                <w:sz w:val="20"/>
                <w:szCs w:val="20"/>
              </w:rPr>
            </w:pPr>
            <w:r w:rsidRPr="00E30E10">
              <w:rPr>
                <w:iCs/>
                <w:sz w:val="20"/>
                <w:szCs w:val="20"/>
              </w:rPr>
              <w:t>Review and communicate HRUC commitments and Direct Current Tie (DC Tie) Schedule curtailments</w:t>
            </w:r>
          </w:p>
          <w:p w14:paraId="7F8B26BF" w14:textId="77777777" w:rsidR="00E30E10" w:rsidRPr="00E30E10" w:rsidRDefault="00E30E10" w:rsidP="00E30E10">
            <w:pPr>
              <w:rPr>
                <w:iCs/>
                <w:sz w:val="20"/>
                <w:szCs w:val="20"/>
              </w:rPr>
            </w:pPr>
          </w:p>
          <w:p w14:paraId="185A5AB6" w14:textId="77777777" w:rsidR="00E30E10" w:rsidRPr="00E30E10" w:rsidRDefault="00E30E10" w:rsidP="00E30E10">
            <w:pPr>
              <w:rPr>
                <w:iCs/>
                <w:sz w:val="20"/>
                <w:szCs w:val="20"/>
              </w:rPr>
            </w:pPr>
            <w:r w:rsidRPr="00E30E10">
              <w:rPr>
                <w:iCs/>
                <w:sz w:val="20"/>
                <w:szCs w:val="20"/>
              </w:rPr>
              <w:t>Snapshot the Scheduled Power Consumption for Controllable Load Resources</w:t>
            </w:r>
          </w:p>
        </w:tc>
      </w:tr>
      <w:tr w:rsidR="00E30E10" w:rsidRPr="00E30E10" w:rsidDel="002E3266" w14:paraId="3D7D9043" w14:textId="7989DF5F" w:rsidTr="00E30E10">
        <w:trPr>
          <w:cantSplit/>
          <w:trHeight w:val="576"/>
          <w:del w:id="212" w:author="Denton Municipal Electric" w:date="2020-01-21T10:40:00Z"/>
        </w:trPr>
        <w:tc>
          <w:tcPr>
            <w:tcW w:w="2276" w:type="dxa"/>
          </w:tcPr>
          <w:p w14:paraId="6118B6DB" w14:textId="5A0FEC7A" w:rsidR="00E30E10" w:rsidRPr="00E30E10" w:rsidDel="002E3266" w:rsidRDefault="00E30E10" w:rsidP="00E30E10">
            <w:pPr>
              <w:spacing w:after="60"/>
              <w:rPr>
                <w:del w:id="213" w:author="Denton Municipal Electric" w:date="2020-01-21T10:40:00Z"/>
                <w:iCs/>
                <w:sz w:val="20"/>
                <w:szCs w:val="20"/>
              </w:rPr>
            </w:pPr>
            <w:del w:id="214" w:author="Denton Municipal Electric" w:date="2020-01-21T10:40:00Z">
              <w:r w:rsidRPr="00E30E10" w:rsidDel="002E3266">
                <w:rPr>
                  <w:iCs/>
                  <w:sz w:val="20"/>
                  <w:szCs w:val="20"/>
                </w:rPr>
                <w:delText>Before the start of each SCED run</w:delText>
              </w:r>
            </w:del>
          </w:p>
        </w:tc>
        <w:tc>
          <w:tcPr>
            <w:tcW w:w="3477" w:type="dxa"/>
          </w:tcPr>
          <w:p w14:paraId="0C2BCE59" w14:textId="2FEFEC3F" w:rsidR="00E30E10" w:rsidRPr="00E30E10" w:rsidDel="002E3266" w:rsidRDefault="00E30E10" w:rsidP="00E30E10">
            <w:pPr>
              <w:spacing w:after="60"/>
              <w:rPr>
                <w:del w:id="215" w:author="Denton Municipal Electric" w:date="2020-01-21T10:40:00Z"/>
                <w:iCs/>
                <w:sz w:val="20"/>
                <w:szCs w:val="20"/>
              </w:rPr>
            </w:pPr>
            <w:del w:id="216" w:author="Denton Municipal Electric" w:date="2020-01-21T10:40:00Z">
              <w:r w:rsidRPr="00E30E10" w:rsidDel="002E3266">
                <w:rPr>
                  <w:iCs/>
                  <w:sz w:val="20"/>
                  <w:szCs w:val="20"/>
                </w:rPr>
                <w:delText>Update Output Schedules for DSRs</w:delText>
              </w:r>
            </w:del>
          </w:p>
          <w:p w14:paraId="0797D732" w14:textId="22470441" w:rsidR="00E30E10" w:rsidRPr="00E30E10" w:rsidDel="002E3266" w:rsidRDefault="00E30E10" w:rsidP="00E30E10">
            <w:pPr>
              <w:spacing w:after="60"/>
              <w:rPr>
                <w:del w:id="217" w:author="Denton Municipal Electric" w:date="2020-01-21T10:40:00Z"/>
                <w:bCs/>
                <w:iCs/>
                <w:sz w:val="20"/>
                <w:szCs w:val="20"/>
              </w:rPr>
            </w:pPr>
          </w:p>
        </w:tc>
        <w:tc>
          <w:tcPr>
            <w:tcW w:w="3823" w:type="dxa"/>
          </w:tcPr>
          <w:p w14:paraId="672748BE" w14:textId="197B0383" w:rsidR="00E30E10" w:rsidRPr="00E30E10" w:rsidDel="002E3266" w:rsidRDefault="00E30E10" w:rsidP="00E30E10">
            <w:pPr>
              <w:rPr>
                <w:del w:id="218" w:author="Denton Municipal Electric" w:date="2020-01-21T10:40:00Z"/>
                <w:iCs/>
                <w:sz w:val="20"/>
                <w:szCs w:val="20"/>
              </w:rPr>
            </w:pPr>
            <w:del w:id="219" w:author="Denton Municipal Electric" w:date="2020-01-21T10:40:00Z">
              <w:r w:rsidRPr="00E30E10" w:rsidDel="002E3266">
                <w:rPr>
                  <w:iCs/>
                  <w:sz w:val="20"/>
                  <w:szCs w:val="20"/>
                </w:rPr>
                <w:delText>Validate Output Schedules for DSRs</w:delText>
              </w:r>
            </w:del>
          </w:p>
          <w:p w14:paraId="691E87F9" w14:textId="1F428086" w:rsidR="00E30E10" w:rsidRPr="00E30E10" w:rsidDel="002E3266" w:rsidRDefault="00E30E10" w:rsidP="00E30E10">
            <w:pPr>
              <w:rPr>
                <w:del w:id="220" w:author="Denton Municipal Electric" w:date="2020-01-21T10:40:00Z"/>
                <w:iCs/>
                <w:sz w:val="20"/>
                <w:szCs w:val="20"/>
              </w:rPr>
            </w:pPr>
          </w:p>
          <w:p w14:paraId="53534B53" w14:textId="5549568A" w:rsidR="00E30E10" w:rsidRPr="00E30E10" w:rsidDel="002E3266" w:rsidRDefault="00E30E10" w:rsidP="00E30E10">
            <w:pPr>
              <w:rPr>
                <w:del w:id="221" w:author="Denton Municipal Electric" w:date="2020-01-21T10:40:00Z"/>
                <w:iCs/>
                <w:sz w:val="20"/>
                <w:szCs w:val="20"/>
              </w:rPr>
            </w:pPr>
            <w:del w:id="222" w:author="Denton Municipal Electric" w:date="2020-01-21T10:40:00Z">
              <w:r w:rsidRPr="00E30E10" w:rsidDel="002E3266">
                <w:rPr>
                  <w:iCs/>
                  <w:sz w:val="20"/>
                  <w:szCs w:val="20"/>
                </w:rPr>
                <w:delText>Execute Real-Time Sequence</w:delText>
              </w:r>
            </w:del>
          </w:p>
        </w:tc>
      </w:tr>
      <w:tr w:rsidR="00E30E10" w:rsidRPr="00E30E10" w14:paraId="47A0F2DC" w14:textId="77777777" w:rsidTr="00E30E10">
        <w:trPr>
          <w:cantSplit/>
          <w:trHeight w:val="395"/>
        </w:trPr>
        <w:tc>
          <w:tcPr>
            <w:tcW w:w="2276" w:type="dxa"/>
          </w:tcPr>
          <w:p w14:paraId="15141D67" w14:textId="77777777" w:rsidR="00E30E10" w:rsidRPr="00E30E10" w:rsidRDefault="00E30E10" w:rsidP="00E30E10">
            <w:pPr>
              <w:spacing w:after="60"/>
              <w:rPr>
                <w:iCs/>
                <w:sz w:val="20"/>
                <w:szCs w:val="20"/>
              </w:rPr>
            </w:pPr>
            <w:r w:rsidRPr="00E30E10">
              <w:rPr>
                <w:iCs/>
                <w:sz w:val="20"/>
                <w:szCs w:val="20"/>
              </w:rPr>
              <w:t>SCED run</w:t>
            </w:r>
          </w:p>
        </w:tc>
        <w:tc>
          <w:tcPr>
            <w:tcW w:w="3477" w:type="dxa"/>
          </w:tcPr>
          <w:p w14:paraId="3FB8C1B3" w14:textId="77777777" w:rsidR="00E30E10" w:rsidRPr="00E30E10" w:rsidRDefault="00E30E10" w:rsidP="00E30E10">
            <w:pPr>
              <w:spacing w:after="60"/>
              <w:rPr>
                <w:iCs/>
                <w:sz w:val="20"/>
                <w:szCs w:val="20"/>
              </w:rPr>
            </w:pPr>
          </w:p>
        </w:tc>
        <w:tc>
          <w:tcPr>
            <w:tcW w:w="3823" w:type="dxa"/>
          </w:tcPr>
          <w:p w14:paraId="2DEBBC3B" w14:textId="77777777" w:rsidR="00E30E10" w:rsidRPr="00E30E10" w:rsidRDefault="00E30E10" w:rsidP="00E30E10">
            <w:pPr>
              <w:spacing w:after="60"/>
              <w:rPr>
                <w:iCs/>
                <w:sz w:val="20"/>
                <w:szCs w:val="20"/>
              </w:rPr>
            </w:pPr>
            <w:r w:rsidRPr="00E30E10">
              <w:rPr>
                <w:iCs/>
                <w:sz w:val="20"/>
                <w:szCs w:val="20"/>
              </w:rPr>
              <w:t>Execute SCED and pricing run to determine impact of reliability deployments on energy prices</w:t>
            </w:r>
          </w:p>
        </w:tc>
      </w:tr>
      <w:tr w:rsidR="00E30E10" w:rsidRPr="00E30E10" w14:paraId="24D3C1DB" w14:textId="77777777" w:rsidTr="00E30E10">
        <w:trPr>
          <w:trHeight w:val="576"/>
        </w:trPr>
        <w:tc>
          <w:tcPr>
            <w:tcW w:w="2276" w:type="dxa"/>
          </w:tcPr>
          <w:p w14:paraId="0491AA15" w14:textId="77777777" w:rsidR="00E30E10" w:rsidRPr="00E30E10" w:rsidRDefault="00E30E10" w:rsidP="00E30E10">
            <w:pPr>
              <w:spacing w:after="60"/>
              <w:rPr>
                <w:iCs/>
                <w:sz w:val="20"/>
                <w:szCs w:val="20"/>
              </w:rPr>
            </w:pPr>
            <w:r w:rsidRPr="00E30E10">
              <w:rPr>
                <w:iCs/>
                <w:sz w:val="20"/>
                <w:szCs w:val="20"/>
              </w:rPr>
              <w:lastRenderedPageBreak/>
              <w:t>During the Operating Hour</w:t>
            </w:r>
          </w:p>
        </w:tc>
        <w:tc>
          <w:tcPr>
            <w:tcW w:w="3477" w:type="dxa"/>
          </w:tcPr>
          <w:p w14:paraId="63369808" w14:textId="77777777" w:rsidR="00E30E10" w:rsidRPr="00E30E10" w:rsidRDefault="00E30E10" w:rsidP="00E30E10">
            <w:pPr>
              <w:rPr>
                <w:iCs/>
                <w:sz w:val="20"/>
                <w:szCs w:val="20"/>
              </w:rPr>
            </w:pPr>
            <w:r w:rsidRPr="00E30E10">
              <w:rPr>
                <w:iCs/>
                <w:sz w:val="20"/>
                <w:szCs w:val="20"/>
              </w:rPr>
              <w:t>Telemeter the Ancillary Service Resource Responsibility for each Resource</w:t>
            </w:r>
          </w:p>
          <w:p w14:paraId="407351C8" w14:textId="77777777" w:rsidR="00E30E10" w:rsidRPr="00E30E10" w:rsidRDefault="00E30E10" w:rsidP="00E30E10">
            <w:pPr>
              <w:rPr>
                <w:iCs/>
                <w:sz w:val="20"/>
                <w:szCs w:val="20"/>
              </w:rPr>
            </w:pPr>
          </w:p>
          <w:p w14:paraId="23154E8F" w14:textId="77777777" w:rsidR="00E30E10" w:rsidRPr="00E30E10" w:rsidRDefault="00E30E10" w:rsidP="00E30E10">
            <w:pPr>
              <w:rPr>
                <w:iCs/>
                <w:sz w:val="20"/>
                <w:szCs w:val="20"/>
              </w:rPr>
            </w:pPr>
            <w:r w:rsidRPr="00E30E10">
              <w:rPr>
                <w:iCs/>
                <w:sz w:val="20"/>
                <w:szCs w:val="20"/>
              </w:rPr>
              <w:t>Acknowledge receipt of Dispatch Instructions</w:t>
            </w:r>
          </w:p>
          <w:p w14:paraId="037382D1" w14:textId="77777777" w:rsidR="00E30E10" w:rsidRPr="00E30E10" w:rsidRDefault="00E30E10" w:rsidP="00E30E10">
            <w:pPr>
              <w:rPr>
                <w:iCs/>
                <w:sz w:val="20"/>
                <w:szCs w:val="20"/>
              </w:rPr>
            </w:pPr>
          </w:p>
          <w:p w14:paraId="016E4E9E" w14:textId="77777777" w:rsidR="00E30E10" w:rsidRPr="00E30E10" w:rsidRDefault="00E30E10" w:rsidP="00E30E10">
            <w:pPr>
              <w:rPr>
                <w:iCs/>
                <w:sz w:val="20"/>
                <w:szCs w:val="20"/>
              </w:rPr>
            </w:pPr>
            <w:r w:rsidRPr="00E30E10">
              <w:rPr>
                <w:iCs/>
                <w:sz w:val="20"/>
                <w:szCs w:val="20"/>
              </w:rPr>
              <w:t>Comply with Dispatch Instruction</w:t>
            </w:r>
          </w:p>
          <w:p w14:paraId="7FCAA9D5" w14:textId="77777777" w:rsidR="00E30E10" w:rsidRPr="00E30E10" w:rsidRDefault="00E30E10" w:rsidP="00E30E10">
            <w:pPr>
              <w:rPr>
                <w:iCs/>
                <w:sz w:val="20"/>
                <w:szCs w:val="20"/>
              </w:rPr>
            </w:pPr>
            <w:r w:rsidRPr="00E30E10">
              <w:rPr>
                <w:iCs/>
                <w:sz w:val="20"/>
                <w:szCs w:val="20"/>
              </w:rPr>
              <w:t xml:space="preserve"> </w:t>
            </w:r>
          </w:p>
          <w:p w14:paraId="1CE2578E" w14:textId="77777777" w:rsidR="00E30E10" w:rsidRPr="00E30E10" w:rsidRDefault="00E30E10" w:rsidP="00E30E10">
            <w:pPr>
              <w:rPr>
                <w:iCs/>
                <w:sz w:val="20"/>
                <w:szCs w:val="20"/>
              </w:rPr>
            </w:pPr>
            <w:r w:rsidRPr="00E30E10">
              <w:rPr>
                <w:iCs/>
                <w:sz w:val="20"/>
                <w:szCs w:val="20"/>
              </w:rPr>
              <w:t>Review Resource Status to assure current state of the Resources is properly telemetered</w:t>
            </w:r>
          </w:p>
          <w:p w14:paraId="32459550" w14:textId="77777777" w:rsidR="00E30E10" w:rsidRPr="00E30E10" w:rsidRDefault="00E30E10" w:rsidP="00E30E10">
            <w:pPr>
              <w:rPr>
                <w:iCs/>
                <w:sz w:val="20"/>
                <w:szCs w:val="20"/>
              </w:rPr>
            </w:pPr>
          </w:p>
          <w:p w14:paraId="327DF6C7" w14:textId="77777777" w:rsidR="00E30E10" w:rsidRPr="00E30E10" w:rsidRDefault="00E30E10" w:rsidP="00E30E10">
            <w:pPr>
              <w:rPr>
                <w:iCs/>
                <w:sz w:val="20"/>
                <w:szCs w:val="20"/>
              </w:rPr>
            </w:pPr>
            <w:r w:rsidRPr="00E30E10">
              <w:rPr>
                <w:iCs/>
                <w:sz w:val="20"/>
                <w:szCs w:val="20"/>
              </w:rPr>
              <w:t xml:space="preserve">Update COP with actual Resource Status and limits and Ancillary Service Schedules </w:t>
            </w:r>
          </w:p>
          <w:p w14:paraId="25710C88" w14:textId="77777777" w:rsidR="00E30E10" w:rsidRPr="00E30E10" w:rsidRDefault="00E30E10" w:rsidP="00E30E10">
            <w:pPr>
              <w:rPr>
                <w:iCs/>
                <w:sz w:val="20"/>
                <w:szCs w:val="20"/>
              </w:rPr>
            </w:pPr>
          </w:p>
          <w:p w14:paraId="7CFA87E2" w14:textId="77777777" w:rsidR="00E30E10" w:rsidRPr="00E30E10" w:rsidRDefault="00E30E10" w:rsidP="00E30E10">
            <w:pPr>
              <w:rPr>
                <w:iCs/>
                <w:sz w:val="20"/>
                <w:szCs w:val="20"/>
              </w:rPr>
            </w:pPr>
            <w:r w:rsidRPr="00E30E10">
              <w:rPr>
                <w:iCs/>
                <w:sz w:val="20"/>
                <w:szCs w:val="20"/>
              </w:rPr>
              <w:t xml:space="preserve">Communicate Resource Forced Outages to ERCOT </w:t>
            </w:r>
          </w:p>
          <w:p w14:paraId="323BD812" w14:textId="77777777" w:rsidR="00E30E10" w:rsidRPr="00E30E10" w:rsidRDefault="00E30E10" w:rsidP="00E30E10">
            <w:pPr>
              <w:rPr>
                <w:iCs/>
                <w:sz w:val="20"/>
                <w:szCs w:val="20"/>
              </w:rPr>
            </w:pPr>
          </w:p>
          <w:p w14:paraId="3CDD04D4" w14:textId="77777777" w:rsidR="00E30E10" w:rsidRPr="00E30E10" w:rsidRDefault="00E30E10" w:rsidP="00E30E10">
            <w:pPr>
              <w:rPr>
                <w:iCs/>
                <w:sz w:val="20"/>
                <w:szCs w:val="20"/>
              </w:rPr>
            </w:pPr>
            <w:r w:rsidRPr="00E30E10">
              <w:rPr>
                <w:iCs/>
                <w:sz w:val="20"/>
                <w:szCs w:val="20"/>
              </w:rPr>
              <w:t>Communicate to ERCOT Resource changes to Ancillary Service Resource Responsibility via telemetry in the time window beginning 30 seconds prior to the five-minute clock interval and ending ten seconds prior to that five-minute clock interval</w:t>
            </w:r>
          </w:p>
        </w:tc>
        <w:tc>
          <w:tcPr>
            <w:tcW w:w="3823" w:type="dxa"/>
          </w:tcPr>
          <w:p w14:paraId="060F0E23" w14:textId="77777777" w:rsidR="00E30E10" w:rsidRPr="00E30E10" w:rsidRDefault="00E30E10" w:rsidP="00E30E10">
            <w:pPr>
              <w:spacing w:after="240"/>
              <w:rPr>
                <w:iCs/>
                <w:sz w:val="20"/>
                <w:szCs w:val="20"/>
              </w:rPr>
            </w:pPr>
            <w:r w:rsidRPr="00E30E10">
              <w:rPr>
                <w:iCs/>
                <w:sz w:val="20"/>
                <w:szCs w:val="20"/>
              </w:rPr>
              <w:t xml:space="preserve">Communicate all binding Base Points, Dispatch Instructions, and the sum of each type of available reserves, including total Real-Time reserve amount for On-Line reserves, total Real-Time reserve amount for Off-Line reserves, Real-Time Reserve Price Adders for On-Line Reserves, and Real-Time Reserve Price Adders for Off-Line Reserves and LMPs for energy and Ancillary Services, and for the pricing run </w:t>
            </w:r>
            <w:r w:rsidRPr="00E30E10">
              <w:rPr>
                <w:sz w:val="20"/>
                <w:szCs w:val="20"/>
              </w:rPr>
              <w:t xml:space="preserve">as described in Section 6.5.7.3.1, Determination of Real-Time On-Line Reliability Deployment Price Adder, </w:t>
            </w:r>
            <w:r w:rsidRPr="00E30E10">
              <w:rPr>
                <w:iCs/>
                <w:sz w:val="20"/>
                <w:szCs w:val="20"/>
              </w:rPr>
              <w:t>the total Reliability Unit Commitment (RUC)/Reliability Must-Run (RMR) MW relaxed, total Load Resource MW deployed that is added to the Demand, total Emergency Response Service (ERS) MW deployed that is added to the Demand, total emergency DC Tie MW that is added to or subtracted from the Demand, total Block Load Transfer (BLT) MW that is added to or subtracted from the Demand, total Low Ancillary Service Limit (LASL), total High Ancillary Service Limit (HASL), Real-Time On-Line Reliability Deployment Price Adder using Inter-Control Center Communications Protocol (ICCP) or Verbal Dispatch Instructions (VDIs)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607"/>
            </w:tblGrid>
            <w:tr w:rsidR="0059768C" w:rsidRPr="00E30E10" w14:paraId="7042B7DB" w14:textId="77777777" w:rsidTr="00B20382">
              <w:trPr>
                <w:trHeight w:hRule="exact" w:val="20"/>
              </w:trPr>
              <w:tc>
                <w:tcPr>
                  <w:tcW w:w="9576" w:type="dxa"/>
                  <w:tcBorders>
                    <w:top w:val="nil"/>
                    <w:left w:val="nil"/>
                    <w:bottom w:val="nil"/>
                    <w:right w:val="nil"/>
                  </w:tcBorders>
                  <w:shd w:val="pct12" w:color="auto" w:fill="auto"/>
                </w:tcPr>
                <w:p w14:paraId="47E78ED3" w14:textId="77777777" w:rsidR="0059768C" w:rsidRPr="00E30E10" w:rsidRDefault="0059768C" w:rsidP="00B20382">
                  <w:pPr>
                    <w:rPr>
                      <w:iCs/>
                      <w:sz w:val="20"/>
                      <w:szCs w:val="20"/>
                    </w:rPr>
                  </w:pPr>
                  <w:bookmarkStart w:id="223" w:name="_5d844782_b53f_4d98_a258_a781c408cd5d"/>
                  <w:bookmarkStart w:id="224" w:name="_345e7505_8a10_47ab_9def_5dd7e757a3ba"/>
                  <w:bookmarkEnd w:id="223"/>
                  <w:r w:rsidRPr="00E30E10">
                    <w:rPr>
                      <w:sz w:val="20"/>
                      <w:szCs w:val="20"/>
                    </w:rPr>
                    <w:t xml:space="preserve">as described in Section 6.5.7.3.1, Determination of Real-Time On-Line Reliability Deployment Price Adder, </w:t>
                  </w:r>
                  <w:r w:rsidRPr="00E30E10">
                    <w:rPr>
                      <w:iCs/>
                      <w:sz w:val="20"/>
                      <w:szCs w:val="20"/>
                    </w:rPr>
                    <w:t>the total Reliability Unit Commitment (RUC)/Reliability Must-Run (RMR) MW relaxed, total Load Resource MW deployed that is added to the Demand, total Emergency Response Service (ERS) MW deployed that is added to the Demand, total ERCOT-directed DC Tie MW that is added to or subtracted from the Demand, total Block Load Transfer (BLT) MW that is added to or subtracted from the Demand, total Low Ancillary Service Limit (LASL), total High Ancillary Service Limit (HASL), Real-Time On-Line Reliability Deployment Price Adder using Inter-Control Center Communications Protocol (ICCP) or Verbal Dispatch Instructions (VDIs)</w:t>
                  </w:r>
                </w:p>
                <w:p w14:paraId="195F18AF" w14:textId="77777777" w:rsidR="0059768C" w:rsidRDefault="0059768C">
                  <w:pPr>
                    <w:rPr>
                      <w:sz w:val="2"/>
                    </w:rPr>
                  </w:pPr>
                </w:p>
              </w:tc>
            </w:tr>
            <w:tr w:rsidR="0059768C" w:rsidRPr="00E30E10" w14:paraId="79F91F9E" w14:textId="77777777" w:rsidTr="00B20382">
              <w:trPr>
                <w:trHeight w:val="566"/>
              </w:trPr>
              <w:tc>
                <w:tcPr>
                  <w:tcW w:w="9576" w:type="dxa"/>
                  <w:shd w:val="pct12" w:color="auto" w:fill="auto"/>
                </w:tcPr>
                <w:p w14:paraId="4A9434EF" w14:textId="77777777" w:rsidR="0059768C" w:rsidRDefault="0059768C" w:rsidP="00B20382">
                  <w:pPr>
                    <w:pStyle w:val="Instructions"/>
                    <w:spacing w:before="60"/>
                  </w:pPr>
                  <w:r>
                    <w:t>[NPRR904 and NPRR1006:  Replace applicable portions of the paragraph above with the following upon system implementation:]</w:t>
                  </w:r>
                </w:p>
                <w:p w14:paraId="32BF8FB7" w14:textId="4577C16A" w:rsidR="0059768C" w:rsidRPr="00E30E10" w:rsidRDefault="0059768C" w:rsidP="00B20382">
                  <w:pPr>
                    <w:rPr>
                      <w:iCs/>
                      <w:sz w:val="20"/>
                      <w:szCs w:val="20"/>
                    </w:rPr>
                  </w:pPr>
                  <w:r w:rsidRPr="00E30E10">
                    <w:rPr>
                      <w:iCs/>
                      <w:sz w:val="20"/>
                      <w:szCs w:val="20"/>
                    </w:rPr>
                    <w:t xml:space="preserve">Communicate all binding Base Points, Dispatch Instructions, and the sum of each type of available reserves, including total Real-Time reserve amount for On-Line reserves, total Real-Time reserve amount for Off-Line reserves, Real-Time Reserve Price Adders for On-Line Reserves, and Real-Time Reserve Price Adders for Off-Line Reserves and LMPs for energy and Ancillary Services, and for the pricing run </w:t>
                  </w:r>
                  <w:r w:rsidRPr="00E30E10">
                    <w:rPr>
                      <w:sz w:val="20"/>
                      <w:szCs w:val="20"/>
                    </w:rPr>
                    <w:t xml:space="preserve">as described in Section 6.5.7.3.1, Determination of Real-Time On-Line Reliability Deployment Price Adder, </w:t>
                  </w:r>
                  <w:r w:rsidRPr="00E30E10">
                    <w:rPr>
                      <w:iCs/>
                      <w:sz w:val="20"/>
                      <w:szCs w:val="20"/>
                    </w:rPr>
                    <w:t xml:space="preserve">the total Reliability Unit Commitment (RUC)/Reliability Must-Run (RMR) MW relaxed, total Load </w:t>
                  </w:r>
                  <w:r w:rsidRPr="00E30E10">
                    <w:rPr>
                      <w:iCs/>
                      <w:sz w:val="20"/>
                      <w:szCs w:val="20"/>
                    </w:rPr>
                    <w:lastRenderedPageBreak/>
                    <w:t xml:space="preserve">Resource MW deployed that is added to the Demand, </w:t>
                  </w:r>
                  <w:r w:rsidRPr="0059768C">
                    <w:rPr>
                      <w:iCs/>
                      <w:sz w:val="20"/>
                      <w:szCs w:val="20"/>
                    </w:rPr>
                    <w:t>total Transmission and/or Distribution Service Provider (TDSP) standard offer Load management MW deployed that is added to the Demand,</w:t>
                  </w:r>
                  <w:r>
                    <w:t xml:space="preserve"> </w:t>
                  </w:r>
                  <w:r w:rsidRPr="00E30E10">
                    <w:rPr>
                      <w:iCs/>
                      <w:sz w:val="20"/>
                      <w:szCs w:val="20"/>
                    </w:rPr>
                    <w:t>total Emergency Response Service (ERS) MW deployed that is added to the Demand, total ERCOT-directed DC Tie MW that is added to or subtracted from the Demand, total Block Load Transfer (BLT) MW that is added to or subtracted from the Demand, total Low Ancillary Service Limit (LASL), total High Ancillary Service Limit (HASL), Real-Time On-Line Reliability Deployment Price Adder using Inter-Control Center Communications Protocol (ICCP) or Verbal Dispatch Instructions (VDIs)</w:t>
                  </w:r>
                </w:p>
              </w:tc>
            </w:tr>
            <w:bookmarkEnd w:id="224"/>
          </w:tbl>
          <w:p w14:paraId="653EDCD1" w14:textId="77777777" w:rsidR="0059768C" w:rsidRDefault="0059768C"/>
          <w:p w14:paraId="6916E05C" w14:textId="77777777" w:rsidR="0059768C" w:rsidRPr="0059768C" w:rsidRDefault="0059768C" w:rsidP="0059768C">
            <w:pPr>
              <w:rPr>
                <w:iCs/>
                <w:sz w:val="2"/>
                <w:szCs w:val="20"/>
              </w:rPr>
            </w:pPr>
          </w:p>
          <w:p w14:paraId="5283D051" w14:textId="4F0DF75E" w:rsidR="00E30E10" w:rsidRPr="00E30E10" w:rsidRDefault="00E30E10" w:rsidP="00E30E10">
            <w:pPr>
              <w:spacing w:before="240"/>
              <w:rPr>
                <w:iCs/>
                <w:sz w:val="20"/>
                <w:szCs w:val="20"/>
              </w:rPr>
            </w:pPr>
            <w:r w:rsidRPr="00E30E10">
              <w:rPr>
                <w:iCs/>
                <w:sz w:val="20"/>
                <w:szCs w:val="20"/>
              </w:rPr>
              <w:t>Monitor Resource Status and identify discrepancies between COP and telemetered Resource Status</w:t>
            </w:r>
          </w:p>
          <w:p w14:paraId="25DBA684" w14:textId="77777777" w:rsidR="00E30E10" w:rsidRPr="00E30E10" w:rsidRDefault="00E30E10" w:rsidP="00E30E10">
            <w:pPr>
              <w:rPr>
                <w:iCs/>
                <w:sz w:val="20"/>
                <w:szCs w:val="20"/>
              </w:rPr>
            </w:pPr>
          </w:p>
          <w:p w14:paraId="768FEFCA" w14:textId="77777777" w:rsidR="00E30E10" w:rsidRPr="00E30E10" w:rsidRDefault="00E30E10" w:rsidP="00E30E10">
            <w:pPr>
              <w:rPr>
                <w:iCs/>
                <w:sz w:val="20"/>
                <w:szCs w:val="20"/>
              </w:rPr>
            </w:pPr>
            <w:r w:rsidRPr="00E30E10">
              <w:rPr>
                <w:iCs/>
                <w:sz w:val="20"/>
                <w:szCs w:val="20"/>
              </w:rPr>
              <w:t>Restart Real-Time Sequence on major change of Resource or Transmission Element Status</w:t>
            </w:r>
          </w:p>
          <w:p w14:paraId="0AEF106C" w14:textId="77777777" w:rsidR="00E30E10" w:rsidRPr="00E30E10" w:rsidRDefault="00E30E10" w:rsidP="00E30E10">
            <w:pPr>
              <w:rPr>
                <w:iCs/>
                <w:sz w:val="20"/>
                <w:szCs w:val="20"/>
              </w:rPr>
            </w:pPr>
          </w:p>
          <w:p w14:paraId="1055B26A" w14:textId="77777777" w:rsidR="00E30E10" w:rsidRPr="00E30E10" w:rsidRDefault="00E30E10" w:rsidP="00E30E10">
            <w:pPr>
              <w:rPr>
                <w:b/>
                <w:iCs/>
                <w:sz w:val="20"/>
                <w:szCs w:val="20"/>
              </w:rPr>
            </w:pPr>
            <w:r w:rsidRPr="00E30E10">
              <w:rPr>
                <w:iCs/>
                <w:sz w:val="20"/>
                <w:szCs w:val="20"/>
              </w:rPr>
              <w:t>Monitor ERCOT total system capacity providing Ancillary Services</w:t>
            </w:r>
            <w:r w:rsidRPr="00E30E10">
              <w:rPr>
                <w:b/>
                <w:iCs/>
                <w:sz w:val="20"/>
                <w:szCs w:val="20"/>
              </w:rPr>
              <w:t xml:space="preserve"> </w:t>
            </w:r>
          </w:p>
          <w:p w14:paraId="42AA424E" w14:textId="77777777" w:rsidR="00E30E10" w:rsidRPr="00E30E10" w:rsidRDefault="00E30E10" w:rsidP="00E30E10">
            <w:pPr>
              <w:rPr>
                <w:iCs/>
                <w:sz w:val="20"/>
                <w:szCs w:val="20"/>
              </w:rPr>
            </w:pPr>
          </w:p>
          <w:p w14:paraId="18BE9436" w14:textId="77777777" w:rsidR="00E30E10" w:rsidRPr="00E30E10" w:rsidRDefault="00E30E10" w:rsidP="00E30E10">
            <w:pPr>
              <w:rPr>
                <w:iCs/>
                <w:sz w:val="20"/>
                <w:szCs w:val="20"/>
              </w:rPr>
            </w:pPr>
            <w:r w:rsidRPr="00E30E10">
              <w:rPr>
                <w:iCs/>
                <w:sz w:val="20"/>
                <w:szCs w:val="20"/>
              </w:rPr>
              <w:t>Validate COP information</w:t>
            </w:r>
          </w:p>
          <w:p w14:paraId="6248A858" w14:textId="77777777" w:rsidR="00E30E10" w:rsidRPr="00E30E10" w:rsidRDefault="00E30E10" w:rsidP="00E30E10">
            <w:pPr>
              <w:rPr>
                <w:iCs/>
                <w:sz w:val="20"/>
                <w:szCs w:val="20"/>
              </w:rPr>
            </w:pPr>
          </w:p>
          <w:p w14:paraId="186F11CF" w14:textId="77777777" w:rsidR="00E30E10" w:rsidRPr="00E30E10" w:rsidRDefault="00E30E10" w:rsidP="00E30E10">
            <w:pPr>
              <w:rPr>
                <w:iCs/>
                <w:sz w:val="20"/>
                <w:szCs w:val="20"/>
              </w:rPr>
            </w:pPr>
            <w:r w:rsidRPr="00E30E10">
              <w:rPr>
                <w:iCs/>
                <w:sz w:val="20"/>
                <w:szCs w:val="20"/>
              </w:rPr>
              <w:t>Monitor ERCOT control performance</w:t>
            </w:r>
          </w:p>
          <w:p w14:paraId="780B03DE" w14:textId="77777777" w:rsidR="00E30E10" w:rsidRPr="00E30E10" w:rsidRDefault="00E30E10" w:rsidP="00E30E10">
            <w:pPr>
              <w:rPr>
                <w:iCs/>
                <w:sz w:val="20"/>
                <w:szCs w:val="20"/>
              </w:rPr>
            </w:pPr>
          </w:p>
          <w:p w14:paraId="59A05B66" w14:textId="77777777" w:rsidR="00E30E10" w:rsidRPr="00E30E10" w:rsidRDefault="00E30E10" w:rsidP="00E30E10">
            <w:pPr>
              <w:spacing w:after="240"/>
              <w:rPr>
                <w:iCs/>
                <w:sz w:val="20"/>
                <w:szCs w:val="20"/>
              </w:rPr>
            </w:pPr>
            <w:r w:rsidRPr="00E30E10">
              <w:rPr>
                <w:iCs/>
                <w:sz w:val="20"/>
                <w:szCs w:val="20"/>
              </w:rPr>
              <w:t xml:space="preserve">Distribute by ICCP, and post on the MIS Public Area, System Lambda and the LMPs for each Resource Node, Load Zone and Hub, and the sum of each type of available reserves, including total Real-Time reserve amount for On-Line reserves, total Real-Time reserve amount for Off-Line reserves, Real-Time Reserve Price Adders for On-Line Reserves and Real-Time Reserve Price Adders for Off-Line Reserves, and for the pricing run </w:t>
            </w:r>
            <w:r w:rsidRPr="00E30E10">
              <w:rPr>
                <w:sz w:val="20"/>
                <w:szCs w:val="20"/>
              </w:rPr>
              <w:t xml:space="preserve">as described in Section 6.5.7.3.1 </w:t>
            </w:r>
            <w:r w:rsidRPr="00E30E10">
              <w:rPr>
                <w:iCs/>
                <w:sz w:val="20"/>
                <w:szCs w:val="20"/>
              </w:rPr>
              <w:t>the total RUC/RMR MW relaxed, total Load Resource MW deployed that is added to the Demand, total ERS MW deployed that is added to the Demand, total emergency DC Tie MW that is added to or subtracted from the Demand, total BLT MW that is added to or subtracted from the Demand, total On-</w:t>
            </w:r>
            <w:r w:rsidRPr="00E30E10">
              <w:rPr>
                <w:iCs/>
                <w:sz w:val="20"/>
                <w:szCs w:val="20"/>
              </w:rPr>
              <w:lastRenderedPageBreak/>
              <w:t>Line LASL, total On-Line HASL, Real-Time On-Line Reliability Deployment Price Adder created for each SCED process.  These prices shall be posted immediately subsequent to deployment of Base Points from SCED with the time stamp the prices are effective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597"/>
            </w:tblGrid>
            <w:tr w:rsidR="00E30E10" w:rsidRPr="00E30E10" w14:paraId="253BDF89" w14:textId="77777777" w:rsidTr="00E30E10">
              <w:trPr>
                <w:trHeight w:val="566"/>
              </w:trPr>
              <w:tc>
                <w:tcPr>
                  <w:tcW w:w="3597" w:type="dxa"/>
                  <w:shd w:val="pct12" w:color="auto" w:fill="auto"/>
                </w:tcPr>
                <w:p w14:paraId="682EE4DB" w14:textId="77777777" w:rsidR="0059768C" w:rsidRDefault="0059768C" w:rsidP="0059768C">
                  <w:pPr>
                    <w:pStyle w:val="Instructions"/>
                    <w:spacing w:before="60"/>
                  </w:pPr>
                  <w:r>
                    <w:t>[NPRR904 and NPRR1006:  Replace applicable portions of the paragraph above with the following upon system implementation:]</w:t>
                  </w:r>
                </w:p>
                <w:p w14:paraId="4C8F0190" w14:textId="480B8599" w:rsidR="00E30E10" w:rsidRPr="00E30E10" w:rsidRDefault="00E30E10" w:rsidP="00E30E10">
                  <w:pPr>
                    <w:rPr>
                      <w:iCs/>
                      <w:sz w:val="20"/>
                      <w:szCs w:val="20"/>
                    </w:rPr>
                  </w:pPr>
                  <w:r w:rsidRPr="00E30E10">
                    <w:rPr>
                      <w:iCs/>
                      <w:sz w:val="20"/>
                      <w:szCs w:val="20"/>
                    </w:rPr>
                    <w:t xml:space="preserve">Distribute by ICCP, and post on the MIS Public Area, System Lambda and the LMPs for each Resource Node, Load Zone and Hub, and the sum of each type of available reserves, including total Real-Time reserve amount for On-Line reserves, total Real-Time reserve amount for Off-Line reserves, Real-Time Reserve Price Adders for On-Line Reserves and Real-Time Reserve Price Adders for Off-Line Reserves, and for the pricing run </w:t>
                  </w:r>
                  <w:r w:rsidRPr="00E30E10">
                    <w:rPr>
                      <w:sz w:val="20"/>
                      <w:szCs w:val="20"/>
                    </w:rPr>
                    <w:t xml:space="preserve">as described in Section 6.5.7.3.1 </w:t>
                  </w:r>
                  <w:r w:rsidRPr="00E30E10">
                    <w:rPr>
                      <w:iCs/>
                      <w:sz w:val="20"/>
                      <w:szCs w:val="20"/>
                    </w:rPr>
                    <w:t xml:space="preserve">the total RUC/RMR MW relaxed, total Load Resource MW deployed that is added to the Demand, total ERS MW deployed that is added to the Demand, </w:t>
                  </w:r>
                  <w:r w:rsidR="0059768C" w:rsidRPr="0059768C">
                    <w:rPr>
                      <w:iCs/>
                      <w:sz w:val="20"/>
                      <w:szCs w:val="20"/>
                    </w:rPr>
                    <w:t>total TDSP standard offer Load management MW deployed that is added to the Demand</w:t>
                  </w:r>
                  <w:r w:rsidR="0059768C">
                    <w:rPr>
                      <w:iCs/>
                      <w:sz w:val="20"/>
                      <w:szCs w:val="20"/>
                    </w:rPr>
                    <w:t>,</w:t>
                  </w:r>
                  <w:r w:rsidR="0059768C" w:rsidRPr="00E30E10">
                    <w:rPr>
                      <w:iCs/>
                      <w:sz w:val="20"/>
                      <w:szCs w:val="20"/>
                    </w:rPr>
                    <w:t xml:space="preserve"> </w:t>
                  </w:r>
                  <w:r w:rsidRPr="00E30E10">
                    <w:rPr>
                      <w:iCs/>
                      <w:sz w:val="20"/>
                      <w:szCs w:val="20"/>
                    </w:rPr>
                    <w:t>total ERCOT-directed DC Tie MW that is added to or subtracted from the Demand, total BLT MW that is added to or subtracted from the Demand, total On-Line LASL, total On-Line HASL, Real-Time On-Line Reliability Deployment Price Adder created for each SCED process.  These prices shall be posted immediately subsequent to deployment of Base Points from SCED with the time stamp the prices are effective</w:t>
                  </w:r>
                </w:p>
              </w:tc>
            </w:tr>
          </w:tbl>
          <w:p w14:paraId="04FB45AB" w14:textId="77777777" w:rsidR="00E30E10" w:rsidRPr="00E30E10" w:rsidRDefault="00E30E10" w:rsidP="00E30E10">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597"/>
            </w:tblGrid>
            <w:tr w:rsidR="00E30E10" w:rsidRPr="00E30E10" w14:paraId="4026AEE8" w14:textId="77777777" w:rsidTr="00E30E10">
              <w:trPr>
                <w:trHeight w:val="566"/>
              </w:trPr>
              <w:tc>
                <w:tcPr>
                  <w:tcW w:w="3597" w:type="dxa"/>
                  <w:shd w:val="pct12" w:color="auto" w:fill="auto"/>
                </w:tcPr>
                <w:p w14:paraId="36AC5BC2" w14:textId="77777777" w:rsidR="00E30E10" w:rsidRPr="00E30E10" w:rsidRDefault="00E30E10" w:rsidP="00E30E10">
                  <w:pPr>
                    <w:spacing w:before="60" w:after="240"/>
                    <w:rPr>
                      <w:b/>
                      <w:i/>
                      <w:iCs/>
                    </w:rPr>
                  </w:pPr>
                  <w:r w:rsidRPr="00E30E10">
                    <w:rPr>
                      <w:b/>
                      <w:i/>
                      <w:iCs/>
                    </w:rPr>
                    <w:t>[NPRR917:  Insert the paragraph below upon system implementation:]</w:t>
                  </w:r>
                </w:p>
                <w:p w14:paraId="0D48E285" w14:textId="77777777" w:rsidR="00E30E10" w:rsidRPr="00E30E10" w:rsidRDefault="00E30E10" w:rsidP="00E30E10">
                  <w:pPr>
                    <w:spacing w:before="240"/>
                    <w:rPr>
                      <w:iCs/>
                      <w:sz w:val="20"/>
                      <w:szCs w:val="20"/>
                    </w:rPr>
                  </w:pPr>
                  <w:r w:rsidRPr="00E30E10">
                    <w:rPr>
                      <w:iCs/>
                      <w:sz w:val="20"/>
                      <w:szCs w:val="20"/>
                    </w:rPr>
                    <w:t xml:space="preserve">Post on the MIS Public Area the nodal prices for Settlement Only Distribution </w:t>
                  </w:r>
                  <w:r w:rsidRPr="00E30E10">
                    <w:rPr>
                      <w:iCs/>
                      <w:sz w:val="20"/>
                      <w:szCs w:val="20"/>
                    </w:rPr>
                    <w:lastRenderedPageBreak/>
                    <w:t>Generators (SODGs) and Settlement Only Transmission Generator (SOTGs).  These prices shall include all Real-Time Reserve Price Adders for On-Line Reserves and Real-Time On-Line Reliability Deployment Price Adders created for each SCED process.  These prices shall be posted immediately subsequent to deployment of Base Points from SCED with the time stamp the prices are effective</w:t>
                  </w:r>
                </w:p>
              </w:tc>
            </w:tr>
          </w:tbl>
          <w:p w14:paraId="2710C2AA" w14:textId="77777777" w:rsidR="00E30E10" w:rsidRPr="00E30E10" w:rsidRDefault="00E30E10" w:rsidP="00E30E10">
            <w:pPr>
              <w:spacing w:before="240"/>
              <w:rPr>
                <w:iCs/>
                <w:sz w:val="20"/>
                <w:szCs w:val="20"/>
              </w:rPr>
            </w:pPr>
            <w:r w:rsidRPr="00E30E10">
              <w:rPr>
                <w:iCs/>
                <w:sz w:val="20"/>
                <w:szCs w:val="20"/>
              </w:rPr>
              <w:lastRenderedPageBreak/>
              <w:t>Post LMPs for each Electrical Bus on the MIS Public Area.  These prices shall be posted immediately subsequent to deployment of Base Points from each binding SCED with the time stamp the prices are effective</w:t>
            </w:r>
          </w:p>
          <w:p w14:paraId="4908B911" w14:textId="77777777" w:rsidR="00E30E10" w:rsidRPr="00E30E10" w:rsidRDefault="00E30E10" w:rsidP="00E30E10">
            <w:pPr>
              <w:rPr>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597"/>
            </w:tblGrid>
            <w:tr w:rsidR="00E30E10" w:rsidRPr="00E30E10" w14:paraId="3D65F01B" w14:textId="77777777" w:rsidTr="00E30E10">
              <w:trPr>
                <w:trHeight w:val="566"/>
              </w:trPr>
              <w:tc>
                <w:tcPr>
                  <w:tcW w:w="9576" w:type="dxa"/>
                  <w:shd w:val="pct12" w:color="auto" w:fill="auto"/>
                </w:tcPr>
                <w:p w14:paraId="6EB09BB0" w14:textId="77777777" w:rsidR="00E30E10" w:rsidRPr="00E30E10" w:rsidRDefault="00E30E10" w:rsidP="00E30E10">
                  <w:pPr>
                    <w:spacing w:before="60" w:after="240"/>
                    <w:rPr>
                      <w:b/>
                      <w:i/>
                      <w:iCs/>
                    </w:rPr>
                  </w:pPr>
                  <w:r w:rsidRPr="00E30E10">
                    <w:rPr>
                      <w:b/>
                      <w:i/>
                      <w:iCs/>
                    </w:rPr>
                    <w:t>[NPRR829:  Insert paragraph below upon system implementation:]</w:t>
                  </w:r>
                </w:p>
                <w:p w14:paraId="085198F7" w14:textId="77777777" w:rsidR="00E30E10" w:rsidRPr="00E30E10" w:rsidRDefault="00E30E10" w:rsidP="00E30E10">
                  <w:pPr>
                    <w:rPr>
                      <w:iCs/>
                      <w:sz w:val="20"/>
                      <w:szCs w:val="20"/>
                    </w:rPr>
                  </w:pPr>
                  <w:r w:rsidRPr="00E30E10">
                    <w:rPr>
                      <w:iCs/>
                      <w:sz w:val="20"/>
                      <w:szCs w:val="20"/>
                    </w:rPr>
                    <w:t xml:space="preserve">Post every 15 minutes on the MIS Public Area the aggregate net injection from </w:t>
                  </w:r>
                  <w:r w:rsidRPr="00E30E10">
                    <w:rPr>
                      <w:sz w:val="20"/>
                      <w:szCs w:val="20"/>
                    </w:rPr>
                    <w:t>Settlement Only</w:t>
                  </w:r>
                  <w:r w:rsidRPr="00E30E10">
                    <w:rPr>
                      <w:iCs/>
                      <w:sz w:val="20"/>
                      <w:szCs w:val="20"/>
                    </w:rPr>
                    <w:t xml:space="preserve"> Generators (SOGs) that provide Real-Time telemetry to ERCOT, consistent with paragraph (12) of Section 6.5.5.2, Operational Data Requirements.  This data shall not be displayed if less than five QSEs or less than 750 megawatts of net injection utilize the option to telemeter Real-Time output for  use in the calculation of Real-Time Liability (RTL) as described in Section 16.11.4.3.2, Real-Time Liability Estimate.</w:t>
                  </w:r>
                </w:p>
              </w:tc>
            </w:tr>
          </w:tbl>
          <w:p w14:paraId="0AB91461" w14:textId="77777777" w:rsidR="00E30E10" w:rsidRPr="00E30E10" w:rsidRDefault="00E30E10" w:rsidP="00E30E10">
            <w:pPr>
              <w:spacing w:before="240" w:after="240"/>
              <w:rPr>
                <w:iCs/>
                <w:sz w:val="20"/>
                <w:szCs w:val="20"/>
              </w:rPr>
            </w:pPr>
            <w:r w:rsidRPr="00E30E10">
              <w:rPr>
                <w:iCs/>
                <w:sz w:val="20"/>
                <w:szCs w:val="20"/>
              </w:rPr>
              <w:t>Post on the MIS Public Area the projected non-binding LMPs created by each SCED process for each Resource Node, the projected total Real-Time reserve amount for On-Line reserves and Off-Line reserves, the projected</w:t>
            </w:r>
            <w:r w:rsidRPr="00E30E10">
              <w:rPr>
                <w:sz w:val="20"/>
                <w:szCs w:val="20"/>
              </w:rPr>
              <w:t xml:space="preserve"> Real-Time </w:t>
            </w:r>
            <w:r w:rsidRPr="00E30E10">
              <w:rPr>
                <w:iCs/>
                <w:sz w:val="20"/>
                <w:szCs w:val="20"/>
              </w:rPr>
              <w:t>On-Line Reserve Price</w:t>
            </w:r>
            <w:r w:rsidRPr="00E30E10">
              <w:rPr>
                <w:sz w:val="20"/>
                <w:szCs w:val="20"/>
              </w:rPr>
              <w:t xml:space="preserve"> Adders and Real-Time </w:t>
            </w:r>
            <w:r w:rsidRPr="00E30E10">
              <w:rPr>
                <w:iCs/>
                <w:sz w:val="20"/>
                <w:szCs w:val="20"/>
              </w:rPr>
              <w:t>Off-Line Reserve Price</w:t>
            </w:r>
            <w:r w:rsidRPr="00E30E10">
              <w:rPr>
                <w:sz w:val="20"/>
                <w:szCs w:val="20"/>
              </w:rPr>
              <w:t xml:space="preserve"> Adders, and for the projected non-binding pricing runs as described in Section 6.5.7.3.1 the total RUC/RMR MW relaxed, total Load Resource MW deployed that is added to Demand,</w:t>
            </w:r>
            <w:r w:rsidRPr="00E30E10">
              <w:rPr>
                <w:iCs/>
                <w:sz w:val="20"/>
                <w:szCs w:val="20"/>
              </w:rPr>
              <w:t xml:space="preserve"> total emergency DC Tie MW that is added to or subtracted </w:t>
            </w:r>
            <w:r w:rsidRPr="00E30E10">
              <w:rPr>
                <w:iCs/>
                <w:sz w:val="20"/>
                <w:szCs w:val="20"/>
              </w:rPr>
              <w:lastRenderedPageBreak/>
              <w:t>from the Demand, total BLT MW that is added to or subtracted from the Demand,</w:t>
            </w:r>
            <w:r w:rsidRPr="00E30E10">
              <w:rPr>
                <w:sz w:val="20"/>
                <w:szCs w:val="20"/>
              </w:rPr>
              <w:t xml:space="preserve"> total ERS MW deployed that are deployed that is added to the Demand, total LASL, total HASL, Real-Time On-Line Reliability Deployment Price Adder and</w:t>
            </w:r>
            <w:r w:rsidRPr="00E30E10">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projections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607"/>
            </w:tblGrid>
            <w:tr w:rsidR="0059768C" w:rsidRPr="00E30E10" w14:paraId="568ECB35" w14:textId="77777777" w:rsidTr="00B20382">
              <w:trPr>
                <w:trHeight w:hRule="exact" w:val="20"/>
              </w:trPr>
              <w:tc>
                <w:tcPr>
                  <w:tcW w:w="9576" w:type="dxa"/>
                  <w:tcBorders>
                    <w:top w:val="nil"/>
                    <w:left w:val="nil"/>
                    <w:bottom w:val="nil"/>
                    <w:right w:val="nil"/>
                  </w:tcBorders>
                  <w:shd w:val="pct12" w:color="auto" w:fill="auto"/>
                </w:tcPr>
                <w:p w14:paraId="034A8840" w14:textId="77777777" w:rsidR="0059768C" w:rsidRPr="00E30E10" w:rsidRDefault="0059768C" w:rsidP="00B20382">
                  <w:pPr>
                    <w:rPr>
                      <w:iCs/>
                      <w:sz w:val="20"/>
                      <w:szCs w:val="20"/>
                    </w:rPr>
                  </w:pPr>
                  <w:bookmarkStart w:id="225" w:name="_49ae2025_70b2_46c4_b9f2_af3db417949b"/>
                  <w:bookmarkStart w:id="226" w:name="_704f3333_7d2c_4fa1_914b_7ca1c7db5a42"/>
                  <w:bookmarkEnd w:id="225"/>
                  <w:r w:rsidRPr="00E30E10">
                    <w:rPr>
                      <w:sz w:val="20"/>
                      <w:szCs w:val="20"/>
                    </w:rPr>
                    <w:t xml:space="preserve"> Real-Time </w:t>
                  </w:r>
                  <w:r w:rsidRPr="00E30E10">
                    <w:rPr>
                      <w:iCs/>
                      <w:sz w:val="20"/>
                      <w:szCs w:val="20"/>
                    </w:rPr>
                    <w:t>On-Line Reserve Price</w:t>
                  </w:r>
                  <w:r w:rsidRPr="00E30E10">
                    <w:rPr>
                      <w:sz w:val="20"/>
                      <w:szCs w:val="20"/>
                    </w:rPr>
                    <w:t xml:space="preserve"> Adders and Real-Time </w:t>
                  </w:r>
                  <w:r w:rsidRPr="00E30E10">
                    <w:rPr>
                      <w:iCs/>
                      <w:sz w:val="20"/>
                      <w:szCs w:val="20"/>
                    </w:rPr>
                    <w:t>Off-Line Reserve Price</w:t>
                  </w:r>
                  <w:r w:rsidRPr="00E30E10">
                    <w:rPr>
                      <w:sz w:val="20"/>
                      <w:szCs w:val="20"/>
                    </w:rPr>
                    <w:t xml:space="preserve"> Adders, and for the projected non-binding pricing runs as described in Section 6.5.7.3.1 the total RUC/RMR MW relaxed, total Load Resource MW deployed that is added to Demand,</w:t>
                  </w:r>
                  <w:r w:rsidRPr="00E30E10">
                    <w:rPr>
                      <w:iCs/>
                      <w:sz w:val="20"/>
                      <w:szCs w:val="20"/>
                    </w:rPr>
                    <w:t xml:space="preserve"> total ERCOT-directed DC Tie MW that is added to or subtracted from the Demand, total BLT MW that is added to or subtracted from the Demand,</w:t>
                  </w:r>
                  <w:r w:rsidRPr="00E30E10">
                    <w:rPr>
                      <w:sz w:val="20"/>
                      <w:szCs w:val="20"/>
                    </w:rPr>
                    <w:t xml:space="preserve"> total ERS MW deployed that are deployed that is added to the Demand, total LASL, total HASL, Real-Time On-Line Reliability Deployment Price Adder and</w:t>
                  </w:r>
                  <w:r w:rsidRPr="00E30E10">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projections </w:t>
                  </w:r>
                </w:p>
                <w:p w14:paraId="5D59BC04" w14:textId="77777777" w:rsidR="0059768C" w:rsidRDefault="0059768C">
                  <w:pPr>
                    <w:rPr>
                      <w:sz w:val="2"/>
                    </w:rPr>
                  </w:pPr>
                </w:p>
              </w:tc>
            </w:tr>
            <w:tr w:rsidR="0059768C" w:rsidRPr="00E30E10" w14:paraId="06115CBE" w14:textId="77777777" w:rsidTr="00B20382">
              <w:trPr>
                <w:trHeight w:val="566"/>
              </w:trPr>
              <w:tc>
                <w:tcPr>
                  <w:tcW w:w="9576" w:type="dxa"/>
                  <w:shd w:val="pct12" w:color="auto" w:fill="auto"/>
                </w:tcPr>
                <w:p w14:paraId="3F16945C" w14:textId="77777777" w:rsidR="0059768C" w:rsidRDefault="0059768C" w:rsidP="00B20382">
                  <w:pPr>
                    <w:pStyle w:val="Instructions"/>
                    <w:spacing w:before="60"/>
                  </w:pPr>
                  <w:r>
                    <w:t>[NPRR904 and NPRR1006:  Replace applicable portions of the paragraph above with the following upon system implementation:]</w:t>
                  </w:r>
                </w:p>
                <w:p w14:paraId="60465AAC" w14:textId="0ACA73D8" w:rsidR="0059768C" w:rsidRPr="00E30E10" w:rsidRDefault="0059768C" w:rsidP="00B20382">
                  <w:pPr>
                    <w:rPr>
                      <w:iCs/>
                      <w:sz w:val="20"/>
                      <w:szCs w:val="20"/>
                    </w:rPr>
                  </w:pPr>
                  <w:r w:rsidRPr="00E30E10">
                    <w:rPr>
                      <w:iCs/>
                      <w:sz w:val="20"/>
                      <w:szCs w:val="20"/>
                    </w:rPr>
                    <w:t>Post on the MIS Public Area the projected non-binding LMPs created by each SCED process for each Resource Node, the projected total Real-Time reserve amount for On-Line reserves and Off-Line reserves, the projected</w:t>
                  </w:r>
                  <w:r w:rsidRPr="00E30E10">
                    <w:rPr>
                      <w:sz w:val="20"/>
                      <w:szCs w:val="20"/>
                    </w:rPr>
                    <w:t xml:space="preserve"> Real-Time </w:t>
                  </w:r>
                  <w:r w:rsidRPr="00E30E10">
                    <w:rPr>
                      <w:iCs/>
                      <w:sz w:val="20"/>
                      <w:szCs w:val="20"/>
                    </w:rPr>
                    <w:t>On-Line Reserve Price</w:t>
                  </w:r>
                  <w:r w:rsidRPr="00E30E10">
                    <w:rPr>
                      <w:sz w:val="20"/>
                      <w:szCs w:val="20"/>
                    </w:rPr>
                    <w:t xml:space="preserve"> Adders and Real-Time </w:t>
                  </w:r>
                  <w:r w:rsidRPr="00E30E10">
                    <w:rPr>
                      <w:iCs/>
                      <w:sz w:val="20"/>
                      <w:szCs w:val="20"/>
                    </w:rPr>
                    <w:t>Off-Line Reserve Price</w:t>
                  </w:r>
                  <w:r w:rsidRPr="00E30E10">
                    <w:rPr>
                      <w:sz w:val="20"/>
                      <w:szCs w:val="20"/>
                    </w:rPr>
                    <w:t xml:space="preserve"> Adders, and for the projected non-binding pricing runs as described in Section 6.5.7.3.1 the total RUC/RMR MW relaxed, total Load Resource MW deployed that is added to Deman</w:t>
                  </w:r>
                  <w:r w:rsidRPr="0059768C">
                    <w:rPr>
                      <w:iCs/>
                      <w:sz w:val="20"/>
                      <w:szCs w:val="20"/>
                    </w:rPr>
                    <w:t>d,</w:t>
                  </w:r>
                  <w:r w:rsidRPr="00E30E10">
                    <w:rPr>
                      <w:iCs/>
                      <w:sz w:val="20"/>
                      <w:szCs w:val="20"/>
                    </w:rPr>
                    <w:t xml:space="preserve"> </w:t>
                  </w:r>
                  <w:r w:rsidRPr="0059768C">
                    <w:rPr>
                      <w:iCs/>
                      <w:sz w:val="20"/>
                      <w:szCs w:val="20"/>
                    </w:rPr>
                    <w:t xml:space="preserve">total TDSP standard offer Load management MW deployed that is added to the Demand, </w:t>
                  </w:r>
                  <w:r w:rsidRPr="00E30E10">
                    <w:rPr>
                      <w:iCs/>
                      <w:sz w:val="20"/>
                      <w:szCs w:val="20"/>
                    </w:rPr>
                    <w:t>total ERCOT-directed DC Tie MW that is added to or subtracted from the Demand, total BLT MW that is added to or subtracted from the Demand,</w:t>
                  </w:r>
                  <w:r w:rsidRPr="00E30E10">
                    <w:rPr>
                      <w:sz w:val="20"/>
                      <w:szCs w:val="20"/>
                    </w:rPr>
                    <w:t xml:space="preserve"> total ERS MW deployed that are deployed that is added to the Demand, total LASL, total HASL, Real-Time On-Line Reliability Deployment Price Adder and</w:t>
                  </w:r>
                  <w:r w:rsidRPr="00E30E10">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projections </w:t>
                  </w:r>
                </w:p>
              </w:tc>
            </w:tr>
            <w:bookmarkEnd w:id="226"/>
          </w:tbl>
          <w:p w14:paraId="631F99D9" w14:textId="77777777" w:rsidR="0059768C" w:rsidRDefault="0059768C"/>
          <w:p w14:paraId="0817F0DF" w14:textId="77777777" w:rsidR="0059768C" w:rsidRPr="0059768C" w:rsidRDefault="0059768C" w:rsidP="0059768C">
            <w:pPr>
              <w:rPr>
                <w:iCs/>
                <w:sz w:val="2"/>
                <w:szCs w:val="20"/>
              </w:rPr>
            </w:pPr>
          </w:p>
          <w:p w14:paraId="00367807" w14:textId="639308D0" w:rsidR="00E30E10" w:rsidRPr="00E30E10" w:rsidRDefault="00E30E10" w:rsidP="00E30E10">
            <w:pPr>
              <w:spacing w:before="240"/>
              <w:rPr>
                <w:iCs/>
                <w:sz w:val="20"/>
                <w:szCs w:val="20"/>
              </w:rPr>
            </w:pPr>
            <w:r w:rsidRPr="00E30E10">
              <w:rPr>
                <w:iCs/>
                <w:sz w:val="20"/>
                <w:szCs w:val="20"/>
              </w:rPr>
              <w:lastRenderedPageBreak/>
              <w:t>Post on the MIS Certified Area the projected non-binding Base Points for each Resource created by each SCED process.  These projected non-binding Base Points shall be posted at a frequency of every five minutes from SCED for at least 15 minutes in the future with the time stamp of the SCED process that produced the projections</w:t>
            </w:r>
          </w:p>
          <w:p w14:paraId="44A75625" w14:textId="77777777" w:rsidR="00E30E10" w:rsidRPr="00E30E10" w:rsidRDefault="00E30E10" w:rsidP="00E30E10">
            <w:pPr>
              <w:rPr>
                <w:iCs/>
                <w:sz w:val="20"/>
                <w:szCs w:val="20"/>
              </w:rPr>
            </w:pPr>
          </w:p>
          <w:p w14:paraId="62A0ACB9" w14:textId="77777777" w:rsidR="00E30E10" w:rsidRPr="00E30E10" w:rsidRDefault="00E30E10" w:rsidP="00E30E10">
            <w:pPr>
              <w:rPr>
                <w:iCs/>
                <w:sz w:val="20"/>
                <w:szCs w:val="20"/>
              </w:rPr>
            </w:pPr>
            <w:r w:rsidRPr="00E30E10">
              <w:rPr>
                <w:iCs/>
                <w:sz w:val="20"/>
                <w:szCs w:val="20"/>
              </w:rPr>
              <w:t xml:space="preserve">Post each hour on the MIS Public Area binding SCED Shadow Prices and active binding transmission constraints by Transmission Element name (contingency /overloaded element pairs) </w:t>
            </w:r>
          </w:p>
          <w:p w14:paraId="490F10EB" w14:textId="77777777" w:rsidR="00E30E10" w:rsidRPr="00E30E10" w:rsidRDefault="00E30E10" w:rsidP="00E30E10">
            <w:pPr>
              <w:rPr>
                <w:iCs/>
                <w:sz w:val="20"/>
                <w:szCs w:val="20"/>
              </w:rPr>
            </w:pPr>
          </w:p>
          <w:p w14:paraId="6208EDCC" w14:textId="77777777" w:rsidR="00E30E10" w:rsidRPr="00E30E10" w:rsidRDefault="00E30E10" w:rsidP="00E30E10">
            <w:pPr>
              <w:rPr>
                <w:iCs/>
                <w:sz w:val="20"/>
                <w:szCs w:val="20"/>
              </w:rPr>
            </w:pPr>
            <w:r w:rsidRPr="00E30E10">
              <w:rPr>
                <w:iCs/>
                <w:sz w:val="20"/>
                <w:szCs w:val="20"/>
              </w:rPr>
              <w:t xml:space="preserve">Post the Settlement Point Prices for each Settlement Point immediately following the end of each Settlement Interval  </w:t>
            </w:r>
          </w:p>
          <w:p w14:paraId="0B979091" w14:textId="77777777" w:rsidR="00E30E10" w:rsidRPr="00E30E10" w:rsidRDefault="00E30E10" w:rsidP="00E30E10">
            <w:pPr>
              <w:rPr>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597"/>
            </w:tblGrid>
            <w:tr w:rsidR="00E30E10" w:rsidRPr="00E30E10" w14:paraId="677E3BC6" w14:textId="77777777" w:rsidTr="00E30E10">
              <w:trPr>
                <w:trHeight w:val="566"/>
              </w:trPr>
              <w:tc>
                <w:tcPr>
                  <w:tcW w:w="9576" w:type="dxa"/>
                  <w:shd w:val="pct12" w:color="auto" w:fill="auto"/>
                </w:tcPr>
                <w:p w14:paraId="5091BBE7" w14:textId="77777777" w:rsidR="00E30E10" w:rsidRPr="00E30E10" w:rsidRDefault="00E30E10" w:rsidP="00E30E10">
                  <w:pPr>
                    <w:spacing w:before="60" w:after="240"/>
                    <w:rPr>
                      <w:b/>
                      <w:i/>
                      <w:iCs/>
                    </w:rPr>
                  </w:pPr>
                  <w:r w:rsidRPr="00E30E10">
                    <w:rPr>
                      <w:b/>
                      <w:i/>
                      <w:iCs/>
                    </w:rPr>
                    <w:t>[NPRR917:  Replace the paragraph above with the following upon system implementation:]</w:t>
                  </w:r>
                </w:p>
                <w:p w14:paraId="01E273B9" w14:textId="77777777" w:rsidR="00E30E10" w:rsidRPr="00E30E10" w:rsidRDefault="00E30E10" w:rsidP="00E30E10">
                  <w:pPr>
                    <w:rPr>
                      <w:iCs/>
                      <w:sz w:val="20"/>
                      <w:szCs w:val="20"/>
                    </w:rPr>
                  </w:pPr>
                  <w:r w:rsidRPr="00E30E10">
                    <w:rPr>
                      <w:iCs/>
                      <w:sz w:val="20"/>
                      <w:szCs w:val="20"/>
                    </w:rPr>
                    <w:t xml:space="preserve">Post on the MIS Public Area the Settlement Point Prices for each Settlement Point and the Real-Time price for each SODG and SOTG immediately following the end of each Settlement Interval  </w:t>
                  </w:r>
                </w:p>
              </w:tc>
            </w:tr>
          </w:tbl>
          <w:p w14:paraId="70C80447" w14:textId="77777777" w:rsidR="00E30E10" w:rsidRPr="00E30E10" w:rsidRDefault="00E30E10" w:rsidP="00E30E10">
            <w:pPr>
              <w:tabs>
                <w:tab w:val="left" w:pos="1350"/>
              </w:tabs>
              <w:spacing w:before="240"/>
              <w:rPr>
                <w:iCs/>
                <w:sz w:val="20"/>
                <w:szCs w:val="20"/>
              </w:rPr>
            </w:pPr>
            <w:r w:rsidRPr="00E30E10">
              <w:rPr>
                <w:iCs/>
                <w:sz w:val="20"/>
                <w:szCs w:val="20"/>
              </w:rPr>
              <w:t xml:space="preserve">Post the Real-Time On-Line Reliability Deployment Price, Real-Time Reserve Price for On-Line Reserves and  the Real-Time Reserve Price for Off-Line Reserves immediately following the end of each Settlement Interval  </w:t>
            </w:r>
          </w:p>
          <w:p w14:paraId="44591779" w14:textId="77777777" w:rsidR="00E30E10" w:rsidRPr="00E30E10" w:rsidRDefault="00E30E10" w:rsidP="00E30E10">
            <w:pPr>
              <w:tabs>
                <w:tab w:val="left" w:pos="1350"/>
              </w:tabs>
              <w:rPr>
                <w:iCs/>
                <w:sz w:val="20"/>
                <w:szCs w:val="20"/>
              </w:rPr>
            </w:pPr>
          </w:p>
          <w:p w14:paraId="28E64437" w14:textId="77777777" w:rsidR="00E30E10" w:rsidRPr="00E30E10" w:rsidRDefault="00E30E10" w:rsidP="00E30E10">
            <w:pPr>
              <w:rPr>
                <w:iCs/>
                <w:sz w:val="20"/>
                <w:szCs w:val="20"/>
              </w:rPr>
            </w:pPr>
            <w:r w:rsidRPr="00E30E10">
              <w:rPr>
                <w:iCs/>
                <w:sz w:val="20"/>
                <w:szCs w:val="20"/>
              </w:rPr>
              <w:t>Post parameters as required by Section 6.4.9, Ancillary Services Capacity During the Adjustment Period and in Real-Time, on the MIS Public Area</w:t>
            </w:r>
          </w:p>
        </w:tc>
      </w:tr>
    </w:tbl>
    <w:p w14:paraId="6AC0BA29" w14:textId="77777777" w:rsidR="00E30E10" w:rsidRPr="00E30E10" w:rsidRDefault="00E30E10" w:rsidP="00E30E10">
      <w:pPr>
        <w:spacing w:before="240" w:after="240"/>
        <w:ind w:left="720" w:hanging="720"/>
        <w:rPr>
          <w:szCs w:val="20"/>
        </w:rPr>
      </w:pPr>
      <w:r w:rsidRPr="00E30E10">
        <w:rPr>
          <w:szCs w:val="20"/>
        </w:rPr>
        <w:lastRenderedPageBreak/>
        <w:t>(3)</w:t>
      </w:r>
      <w:r w:rsidRPr="00E30E10">
        <w:rPr>
          <w:szCs w:val="20"/>
        </w:rPr>
        <w:tab/>
        <w:t>At the beginning of each hour, ERCOT shall post on the MIS Public Area the following information:</w:t>
      </w:r>
    </w:p>
    <w:p w14:paraId="7EB29B4C" w14:textId="77777777" w:rsidR="00E30E10" w:rsidRPr="00E30E10" w:rsidRDefault="00E30E10" w:rsidP="00E30E10">
      <w:pPr>
        <w:spacing w:after="240"/>
        <w:ind w:left="1440" w:hanging="720"/>
        <w:rPr>
          <w:szCs w:val="20"/>
        </w:rPr>
      </w:pPr>
      <w:r w:rsidRPr="00E30E10">
        <w:rPr>
          <w:szCs w:val="20"/>
        </w:rPr>
        <w:t>(a)</w:t>
      </w:r>
      <w:r w:rsidRPr="00E30E10">
        <w:rPr>
          <w:szCs w:val="20"/>
        </w:rPr>
        <w:tab/>
        <w:t>Changes in ERCOT System conditions that could affect the security and dynamic transmission limits of the ERCOT System, including:</w:t>
      </w:r>
    </w:p>
    <w:p w14:paraId="24FC9BBC" w14:textId="77777777" w:rsidR="00E30E10" w:rsidRPr="00E30E10" w:rsidRDefault="00E30E10" w:rsidP="00E30E10">
      <w:pPr>
        <w:spacing w:after="240"/>
        <w:ind w:left="2160" w:hanging="720"/>
        <w:rPr>
          <w:szCs w:val="20"/>
        </w:rPr>
      </w:pPr>
      <w:r w:rsidRPr="00E30E10">
        <w:rPr>
          <w:szCs w:val="20"/>
        </w:rPr>
        <w:lastRenderedPageBreak/>
        <w:t>(</w:t>
      </w:r>
      <w:proofErr w:type="spellStart"/>
      <w:r w:rsidRPr="00E30E10">
        <w:rPr>
          <w:szCs w:val="20"/>
        </w:rPr>
        <w:t>i</w:t>
      </w:r>
      <w:proofErr w:type="spellEnd"/>
      <w:r w:rsidRPr="00E30E10">
        <w:rPr>
          <w:szCs w:val="20"/>
        </w:rPr>
        <w:t>)</w:t>
      </w:r>
      <w:r w:rsidRPr="00E30E10">
        <w:rPr>
          <w:szCs w:val="20"/>
        </w:rPr>
        <w:tab/>
        <w:t>Changes or expected changes, in the status of Transmission Facilities as recorded in the Outage Scheduler for the remaining hours of the current Operating Day and all hours of the next Operating Day; and</w:t>
      </w:r>
    </w:p>
    <w:p w14:paraId="09EF4F25" w14:textId="77777777" w:rsidR="00E30E10" w:rsidRPr="00E30E10" w:rsidRDefault="00E30E10" w:rsidP="00E30E10">
      <w:pPr>
        <w:spacing w:after="240"/>
        <w:ind w:left="2160" w:hanging="720"/>
        <w:rPr>
          <w:szCs w:val="20"/>
        </w:rPr>
      </w:pPr>
      <w:r w:rsidRPr="00E30E10">
        <w:rPr>
          <w:szCs w:val="20"/>
        </w:rPr>
        <w:t>(ii)</w:t>
      </w:r>
      <w:r w:rsidRPr="00E30E10">
        <w:rPr>
          <w:szCs w:val="20"/>
        </w:rPr>
        <w:tab/>
        <w:t>Any conditions such as adverse weather conditions as determined from the ERCOT-designated weather service;</w:t>
      </w:r>
    </w:p>
    <w:p w14:paraId="3CBBFBBC" w14:textId="77777777" w:rsidR="00E30E10" w:rsidRPr="00E30E10" w:rsidRDefault="00E30E10" w:rsidP="00E30E10">
      <w:pPr>
        <w:spacing w:after="240"/>
        <w:ind w:left="1440" w:hanging="720"/>
        <w:rPr>
          <w:szCs w:val="20"/>
        </w:rPr>
      </w:pPr>
      <w:r w:rsidRPr="00E30E10">
        <w:rPr>
          <w:szCs w:val="20"/>
        </w:rPr>
        <w:t>(b)</w:t>
      </w:r>
      <w:r w:rsidRPr="00E30E10">
        <w:rPr>
          <w:szCs w:val="20"/>
        </w:rPr>
        <w:tab/>
        <w:t>Updated system-wide Mid-Term Load Forecasts (MTLFs) for all forecast models available to ERCOT Operations, as well as an indicator for which forecast was in use by ERCOT at the time of publication;</w:t>
      </w:r>
    </w:p>
    <w:p w14:paraId="12B5251B" w14:textId="77777777" w:rsidR="00E30E10" w:rsidRPr="00E30E10" w:rsidRDefault="00E30E10" w:rsidP="00E30E10">
      <w:pPr>
        <w:spacing w:after="240"/>
        <w:ind w:left="1440" w:hanging="720"/>
        <w:rPr>
          <w:szCs w:val="20"/>
        </w:rPr>
      </w:pPr>
      <w:r w:rsidRPr="00E30E10">
        <w:rPr>
          <w:szCs w:val="20"/>
        </w:rPr>
        <w:t>(c)</w:t>
      </w:r>
      <w:r w:rsidRPr="00E30E10">
        <w:rPr>
          <w:szCs w:val="20"/>
        </w:rPr>
        <w:tab/>
        <w:t>The quantities of RMR Services deployed by ERCOT for each previous hour of the current Operating Day; and</w:t>
      </w:r>
    </w:p>
    <w:p w14:paraId="4A5D2D10" w14:textId="77777777" w:rsidR="00E30E10" w:rsidRPr="00E30E10" w:rsidRDefault="00E30E10" w:rsidP="00E30E10">
      <w:pPr>
        <w:spacing w:after="240"/>
        <w:ind w:left="1440" w:hanging="720"/>
        <w:rPr>
          <w:iCs/>
          <w:szCs w:val="20"/>
        </w:rPr>
      </w:pPr>
      <w:r w:rsidRPr="00E30E10">
        <w:rPr>
          <w:szCs w:val="20"/>
        </w:rPr>
        <w:t>(d)</w:t>
      </w:r>
      <w:r w:rsidRPr="00E30E10">
        <w:rPr>
          <w:szCs w:val="20"/>
        </w:rPr>
        <w:tab/>
        <w:t>Total ERCOT System Demand, from Real-Time operations, integrated over each Settlement Interval.</w:t>
      </w:r>
    </w:p>
    <w:p w14:paraId="739697C0" w14:textId="77777777" w:rsidR="00E30E10" w:rsidRPr="00E30E10" w:rsidRDefault="00E30E10" w:rsidP="00E30E10">
      <w:pPr>
        <w:spacing w:after="240"/>
        <w:ind w:left="720" w:hanging="720"/>
        <w:rPr>
          <w:szCs w:val="20"/>
        </w:rPr>
      </w:pPr>
      <w:r w:rsidRPr="00E30E10">
        <w:rPr>
          <w:szCs w:val="20"/>
        </w:rPr>
        <w:t>(4)</w:t>
      </w:r>
      <w:r w:rsidRPr="00E30E10">
        <w:rPr>
          <w:szCs w:val="20"/>
        </w:rPr>
        <w:tab/>
        <w:t>No later than 0600, ERCOT shall post on the MIS Public Area the actual system Load by Weather Zone, the actual system Load by Forecast Zone, and the actual system Load by Study Area for each hour of the previous Operating Day.</w:t>
      </w:r>
    </w:p>
    <w:p w14:paraId="734891E4" w14:textId="77777777" w:rsidR="00E30E10" w:rsidRPr="00E30E10" w:rsidRDefault="00E30E10" w:rsidP="00E30E10">
      <w:pPr>
        <w:spacing w:after="240"/>
        <w:ind w:left="720" w:hanging="720"/>
        <w:rPr>
          <w:iCs/>
          <w:szCs w:val="20"/>
        </w:rPr>
      </w:pPr>
      <w:r w:rsidRPr="00E30E10">
        <w:rPr>
          <w:szCs w:val="20"/>
        </w:rPr>
        <w:t>(5)</w:t>
      </w:r>
      <w:r w:rsidRPr="00E30E10">
        <w:rPr>
          <w:szCs w:val="20"/>
        </w:rPr>
        <w:tab/>
        <w:t xml:space="preserve">ERCOT shall provide notification to the market and post on the MIS Public Area </w:t>
      </w:r>
      <w:r w:rsidRPr="00E30E10">
        <w:rPr>
          <w:iCs/>
          <w:szCs w:val="20"/>
        </w:rPr>
        <w:t>Electrical Bus Load distribution factors and other information necessary to forecast Electrical Bus Loads.  This report will be published when updates to the Load distribution factors are made.  Private Use Network net Load will be redacted from this posting.</w:t>
      </w:r>
    </w:p>
    <w:p w14:paraId="4211BC75" w14:textId="116DA240" w:rsidR="0003653E" w:rsidRPr="0003653E" w:rsidRDefault="0003653E" w:rsidP="0003653E">
      <w:pPr>
        <w:keepNext/>
        <w:widowControl w:val="0"/>
        <w:tabs>
          <w:tab w:val="left" w:pos="1260"/>
        </w:tabs>
        <w:spacing w:before="480" w:after="240"/>
        <w:ind w:left="1267" w:hanging="1267"/>
        <w:outlineLvl w:val="3"/>
        <w:rPr>
          <w:b/>
          <w:bCs/>
          <w:snapToGrid w:val="0"/>
          <w:szCs w:val="20"/>
        </w:rPr>
      </w:pPr>
      <w:bookmarkStart w:id="227" w:name="_Toc93908289"/>
      <w:bookmarkStart w:id="228" w:name="_Toc397504916"/>
      <w:bookmarkStart w:id="229" w:name="_Toc402357044"/>
      <w:bookmarkStart w:id="230" w:name="_Toc422486424"/>
      <w:bookmarkStart w:id="231" w:name="_Toc433093276"/>
      <w:bookmarkStart w:id="232" w:name="_Toc433093434"/>
      <w:bookmarkStart w:id="233" w:name="_Toc440874664"/>
      <w:bookmarkStart w:id="234" w:name="_Toc448142219"/>
      <w:bookmarkStart w:id="235" w:name="_Toc448142376"/>
      <w:bookmarkStart w:id="236" w:name="_Toc458770212"/>
      <w:bookmarkStart w:id="237" w:name="_Toc459294180"/>
      <w:bookmarkStart w:id="238" w:name="_Toc463262673"/>
      <w:bookmarkStart w:id="239" w:name="_Toc468286745"/>
      <w:bookmarkStart w:id="240" w:name="_Toc481502791"/>
      <w:bookmarkStart w:id="241" w:name="_Toc496079961"/>
      <w:bookmarkStart w:id="242" w:name="_Toc17798631"/>
      <w:commentRangeStart w:id="243"/>
      <w:r w:rsidRPr="0003653E">
        <w:rPr>
          <w:b/>
          <w:bCs/>
          <w:snapToGrid w:val="0"/>
          <w:szCs w:val="20"/>
        </w:rPr>
        <w:t>6.4.2.1</w:t>
      </w:r>
      <w:commentRangeEnd w:id="243"/>
      <w:r w:rsidR="002817FA">
        <w:rPr>
          <w:rStyle w:val="CommentReference"/>
        </w:rPr>
        <w:commentReference w:id="243"/>
      </w:r>
      <w:r w:rsidRPr="0003653E">
        <w:rPr>
          <w:b/>
          <w:bCs/>
          <w:snapToGrid w:val="0"/>
          <w:szCs w:val="20"/>
        </w:rPr>
        <w:tab/>
        <w:t>Output Schedules for Resources</w:t>
      </w:r>
      <w:del w:id="244" w:author="Denton Municipal Electric" w:date="2020-01-21T10:40:00Z">
        <w:r w:rsidRPr="0003653E" w:rsidDel="002E3266">
          <w:rPr>
            <w:b/>
            <w:bCs/>
            <w:snapToGrid w:val="0"/>
            <w:szCs w:val="20"/>
          </w:rPr>
          <w:delText xml:space="preserve"> Other than Dynamically Scheduled Resources</w:delText>
        </w:r>
      </w:del>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3D77AC3F" w14:textId="04E6FD18" w:rsidR="0003653E" w:rsidRPr="0003653E" w:rsidRDefault="0003653E" w:rsidP="0003653E">
      <w:pPr>
        <w:spacing w:after="240"/>
        <w:ind w:left="720" w:hanging="720"/>
        <w:rPr>
          <w:szCs w:val="20"/>
        </w:rPr>
      </w:pPr>
      <w:r w:rsidRPr="0003653E">
        <w:rPr>
          <w:szCs w:val="20"/>
        </w:rPr>
        <w:t>(1)</w:t>
      </w:r>
      <w:r w:rsidRPr="0003653E">
        <w:rPr>
          <w:szCs w:val="20"/>
        </w:rPr>
        <w:tab/>
        <w:t xml:space="preserve">An Output Schedule for a </w:t>
      </w:r>
      <w:del w:id="245" w:author="Denton Municipal Electric" w:date="2020-01-21T10:40:00Z">
        <w:r w:rsidRPr="0003653E" w:rsidDel="002E3266">
          <w:rPr>
            <w:szCs w:val="20"/>
          </w:rPr>
          <w:delText xml:space="preserve">non-DSR </w:delText>
        </w:r>
      </w:del>
      <w:r w:rsidRPr="0003653E">
        <w:rPr>
          <w:szCs w:val="20"/>
        </w:rPr>
        <w:t xml:space="preserve">Resource may be submitted and updated only during the Adjustment Period.  An Output Schedule for a </w:t>
      </w:r>
      <w:del w:id="246" w:author="Denton Municipal Electric" w:date="2020-01-21T10:40:00Z">
        <w:r w:rsidRPr="0003653E" w:rsidDel="002E3266">
          <w:rPr>
            <w:szCs w:val="20"/>
          </w:rPr>
          <w:delText xml:space="preserve">non-DSR </w:delText>
        </w:r>
      </w:del>
      <w:r w:rsidRPr="0003653E">
        <w:rPr>
          <w:szCs w:val="20"/>
        </w:rPr>
        <w:t xml:space="preserve">Resource may be submitted and updated for each five-minute interval for each Operating Hour.  </w:t>
      </w:r>
    </w:p>
    <w:p w14:paraId="3317BB43" w14:textId="54949520" w:rsidR="0003653E" w:rsidRPr="0003653E" w:rsidRDefault="0003653E" w:rsidP="0003653E">
      <w:pPr>
        <w:spacing w:after="240"/>
        <w:ind w:left="720" w:hanging="720"/>
        <w:rPr>
          <w:szCs w:val="20"/>
        </w:rPr>
      </w:pPr>
      <w:r w:rsidRPr="0003653E">
        <w:rPr>
          <w:szCs w:val="20"/>
        </w:rPr>
        <w:t>(2)</w:t>
      </w:r>
      <w:r w:rsidRPr="0003653E">
        <w:rPr>
          <w:szCs w:val="20"/>
        </w:rPr>
        <w:tab/>
        <w:t xml:space="preserve">For a Resource </w:t>
      </w:r>
      <w:del w:id="247" w:author="Denton Municipal Electric" w:date="2020-01-21T10:40:00Z">
        <w:r w:rsidRPr="0003653E" w:rsidDel="002E3266">
          <w:rPr>
            <w:szCs w:val="20"/>
          </w:rPr>
          <w:delText xml:space="preserve">that is not a DSR and </w:delText>
        </w:r>
      </w:del>
      <w:r w:rsidRPr="0003653E">
        <w:rPr>
          <w:szCs w:val="20"/>
        </w:rPr>
        <w:t>that is On-Line, the following provisions apply:</w:t>
      </w:r>
    </w:p>
    <w:p w14:paraId="3077D308" w14:textId="77777777" w:rsidR="0003653E" w:rsidRPr="0003653E" w:rsidRDefault="0003653E" w:rsidP="0003653E">
      <w:pPr>
        <w:spacing w:after="240"/>
        <w:ind w:left="1440" w:hanging="720"/>
        <w:rPr>
          <w:szCs w:val="20"/>
        </w:rPr>
      </w:pPr>
      <w:r w:rsidRPr="0003653E">
        <w:rPr>
          <w:szCs w:val="20"/>
        </w:rPr>
        <w:t>(a)</w:t>
      </w:r>
      <w:r w:rsidRPr="0003653E">
        <w:rPr>
          <w:szCs w:val="20"/>
        </w:rPr>
        <w:tab/>
        <w:t>The Output Schedule for a Qualifying Facility (QF) not submitting an Energy Offer Curve is considered to be equal to the telemetered output of the QF at the time that the SCED runs;</w:t>
      </w:r>
    </w:p>
    <w:p w14:paraId="7FE79DA3" w14:textId="77777777" w:rsidR="0003653E" w:rsidRPr="0003653E" w:rsidRDefault="0003653E" w:rsidP="0003653E">
      <w:pPr>
        <w:spacing w:after="240"/>
        <w:ind w:left="1440" w:hanging="720"/>
        <w:rPr>
          <w:szCs w:val="20"/>
        </w:rPr>
      </w:pPr>
      <w:r w:rsidRPr="0003653E">
        <w:rPr>
          <w:szCs w:val="20"/>
        </w:rPr>
        <w:t>(b)</w:t>
      </w:r>
      <w:r w:rsidRPr="0003653E">
        <w:rPr>
          <w:szCs w:val="20"/>
        </w:rPr>
        <w:tab/>
        <w:t>The Output Schedule for Intermittent Renewable Resources (IRR) not submitting Energy Offer Curves is considered to be equal to the telemetered output of the Resource at the time that the SCED runs; and</w:t>
      </w:r>
    </w:p>
    <w:p w14:paraId="73977E35" w14:textId="77777777" w:rsidR="0003653E" w:rsidRPr="0003653E" w:rsidRDefault="0003653E" w:rsidP="0003653E">
      <w:pPr>
        <w:spacing w:after="240"/>
        <w:ind w:left="1440" w:hanging="720"/>
        <w:rPr>
          <w:szCs w:val="20"/>
        </w:rPr>
      </w:pPr>
      <w:r w:rsidRPr="0003653E">
        <w:rPr>
          <w:szCs w:val="20"/>
        </w:rPr>
        <w:t>(c)</w:t>
      </w:r>
      <w:r w:rsidRPr="0003653E">
        <w:rPr>
          <w:szCs w:val="20"/>
        </w:rPr>
        <w:tab/>
        <w:t>ERCOT shall create proxy Energy Offer Curves for the Resource under paragraph (4</w:t>
      </w:r>
      <w:proofErr w:type="gramStart"/>
      <w:r w:rsidRPr="0003653E">
        <w:rPr>
          <w:szCs w:val="20"/>
        </w:rPr>
        <w:t>)(</w:t>
      </w:r>
      <w:proofErr w:type="gramEnd"/>
      <w:r w:rsidRPr="0003653E">
        <w:rPr>
          <w:szCs w:val="20"/>
        </w:rPr>
        <w:t>a) of Section 6.5.7.3, Security Constrained Economic Dispatch.</w:t>
      </w:r>
    </w:p>
    <w:p w14:paraId="15D1AB2C" w14:textId="02566ED2" w:rsidR="0003653E" w:rsidRPr="0003653E" w:rsidDel="00A55315" w:rsidRDefault="0003653E" w:rsidP="0003653E">
      <w:pPr>
        <w:keepNext/>
        <w:widowControl w:val="0"/>
        <w:tabs>
          <w:tab w:val="left" w:pos="1260"/>
        </w:tabs>
        <w:spacing w:before="480" w:after="240"/>
        <w:ind w:left="1267" w:hanging="1267"/>
        <w:outlineLvl w:val="3"/>
        <w:rPr>
          <w:del w:id="248" w:author="Denton Municipal Electric" w:date="2020-01-21T10:18:00Z"/>
          <w:b/>
          <w:bCs/>
          <w:snapToGrid w:val="0"/>
          <w:szCs w:val="20"/>
        </w:rPr>
      </w:pPr>
      <w:bookmarkStart w:id="249" w:name="_Toc93908290"/>
      <w:bookmarkStart w:id="250" w:name="_Toc397504917"/>
      <w:bookmarkStart w:id="251" w:name="_Toc402357045"/>
      <w:bookmarkStart w:id="252" w:name="_Toc422486425"/>
      <w:bookmarkStart w:id="253" w:name="_Toc433093277"/>
      <w:bookmarkStart w:id="254" w:name="_Toc433093435"/>
      <w:bookmarkStart w:id="255" w:name="_Toc440874665"/>
      <w:bookmarkStart w:id="256" w:name="_Toc448142220"/>
      <w:bookmarkStart w:id="257" w:name="_Toc448142377"/>
      <w:bookmarkStart w:id="258" w:name="_Toc458770213"/>
      <w:bookmarkStart w:id="259" w:name="_Toc459294181"/>
      <w:bookmarkStart w:id="260" w:name="_Toc463262674"/>
      <w:bookmarkStart w:id="261" w:name="_Toc468286746"/>
      <w:bookmarkStart w:id="262" w:name="_Toc481502792"/>
      <w:bookmarkStart w:id="263" w:name="_Toc496079962"/>
      <w:bookmarkStart w:id="264" w:name="_Toc17798632"/>
      <w:del w:id="265" w:author="Denton Municipal Electric" w:date="2020-01-21T10:18:00Z">
        <w:r w:rsidRPr="0003653E" w:rsidDel="00A55315">
          <w:rPr>
            <w:b/>
            <w:bCs/>
            <w:snapToGrid w:val="0"/>
            <w:szCs w:val="20"/>
          </w:rPr>
          <w:lastRenderedPageBreak/>
          <w:delText>6.4.2.2</w:delText>
        </w:r>
        <w:r w:rsidRPr="0003653E" w:rsidDel="00A55315">
          <w:rPr>
            <w:b/>
            <w:bCs/>
            <w:snapToGrid w:val="0"/>
            <w:szCs w:val="20"/>
          </w:rPr>
          <w:tab/>
          <w:delText>Output Schedules for Dynamically Scheduled Resources</w:delTex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del>
    </w:p>
    <w:p w14:paraId="27A06A76" w14:textId="3CA7D08A" w:rsidR="0003653E" w:rsidRPr="0003653E" w:rsidDel="00A55315" w:rsidRDefault="0003653E" w:rsidP="0003653E">
      <w:pPr>
        <w:spacing w:after="240"/>
        <w:ind w:left="720" w:hanging="720"/>
        <w:rPr>
          <w:del w:id="266" w:author="Denton Municipal Electric" w:date="2020-01-21T10:18:00Z"/>
          <w:szCs w:val="20"/>
        </w:rPr>
      </w:pPr>
      <w:del w:id="267" w:author="Denton Municipal Electric" w:date="2020-01-21T10:18:00Z">
        <w:r w:rsidRPr="0003653E" w:rsidDel="00A55315">
          <w:rPr>
            <w:szCs w:val="20"/>
          </w:rPr>
          <w:delText>(1)</w:delText>
        </w:r>
        <w:r w:rsidRPr="0003653E" w:rsidDel="00A55315">
          <w:rPr>
            <w:szCs w:val="20"/>
          </w:rPr>
          <w:tab/>
          <w:delText>A QSE representing a DSR may update the Output Schedule for a dispatch interval at any time before the SCED process for that interval.</w:delText>
        </w:r>
      </w:del>
    </w:p>
    <w:p w14:paraId="5021028A" w14:textId="0CF80013" w:rsidR="0003653E" w:rsidRPr="0003653E" w:rsidDel="00A55315" w:rsidRDefault="0003653E" w:rsidP="0003653E">
      <w:pPr>
        <w:spacing w:after="240"/>
        <w:ind w:left="720" w:hanging="720"/>
        <w:rPr>
          <w:del w:id="268" w:author="Denton Municipal Electric" w:date="2020-01-21T10:18:00Z"/>
          <w:szCs w:val="20"/>
        </w:rPr>
      </w:pPr>
      <w:del w:id="269" w:author="Denton Municipal Electric" w:date="2020-01-21T10:18:00Z">
        <w:r w:rsidRPr="0003653E" w:rsidDel="00A55315">
          <w:rPr>
            <w:szCs w:val="20"/>
          </w:rPr>
          <w:delText>(2)</w:delText>
        </w:r>
        <w:r w:rsidRPr="0003653E" w:rsidDel="00A55315">
          <w:rPr>
            <w:szCs w:val="20"/>
          </w:rPr>
          <w:tab/>
          <w:delText>For a DSR that is On-Line, the following provisions apply:</w:delText>
        </w:r>
      </w:del>
    </w:p>
    <w:p w14:paraId="1D6B4186" w14:textId="3BE34AC8" w:rsidR="0003653E" w:rsidRPr="0003653E" w:rsidDel="00A55315" w:rsidRDefault="0003653E" w:rsidP="0003653E">
      <w:pPr>
        <w:spacing w:after="240"/>
        <w:ind w:left="1440" w:hanging="720"/>
        <w:rPr>
          <w:del w:id="270" w:author="Denton Municipal Electric" w:date="2020-01-21T10:18:00Z"/>
          <w:szCs w:val="20"/>
        </w:rPr>
      </w:pPr>
      <w:del w:id="271" w:author="Denton Municipal Electric" w:date="2020-01-21T10:18:00Z">
        <w:r w:rsidRPr="0003653E" w:rsidDel="00A55315">
          <w:rPr>
            <w:szCs w:val="20"/>
          </w:rPr>
          <w:delText>(a)</w:delText>
        </w:r>
        <w:r w:rsidRPr="0003653E" w:rsidDel="00A55315">
          <w:rPr>
            <w:szCs w:val="20"/>
          </w:rPr>
          <w:tab/>
          <w:delText>For an On-Line DSR for which its QSE has not submitted an Incremental and Decremental Energy Offer Curve, ERCOT shall use the Output Schedule available at the SCED snapshot for the execution of the SCED and shall assume that the scheduled MW amount in the Output Schedule is the Base Point for the DSR for that SCED interval. ERCOT shall create proxy Energy Offer Curves for the DSR under paragraph (4)(a) of Section 6.5.7.3, Security Constrained Economic Dispatch.</w:delText>
        </w:r>
      </w:del>
    </w:p>
    <w:p w14:paraId="36BD7FE8" w14:textId="5D75A35E" w:rsidR="0003653E" w:rsidRPr="0003653E" w:rsidDel="00A55315" w:rsidRDefault="0003653E" w:rsidP="0003653E">
      <w:pPr>
        <w:spacing w:after="240"/>
        <w:ind w:left="1440" w:hanging="720"/>
        <w:rPr>
          <w:del w:id="272" w:author="Denton Municipal Electric" w:date="2020-01-21T10:18:00Z"/>
          <w:szCs w:val="20"/>
        </w:rPr>
      </w:pPr>
      <w:del w:id="273" w:author="Denton Municipal Electric" w:date="2020-01-21T10:18:00Z">
        <w:r w:rsidRPr="0003653E" w:rsidDel="00A55315">
          <w:rPr>
            <w:szCs w:val="20"/>
          </w:rPr>
          <w:delText>(b)</w:delText>
        </w:r>
        <w:r w:rsidRPr="0003653E" w:rsidDel="00A55315">
          <w:rPr>
            <w:szCs w:val="20"/>
          </w:rPr>
          <w:tab/>
          <w:delText>If the QSE representing a DSR submits an Incremental and Decremental Energy Offer Curve under Section 6.4.5, Incremental and Decremental Energy Offer Curves, then ERCOT shall use the Incremental and Decremental Energy Offer Curve to create proxy Energy Offer Curves for the DSR under paragraph (4)(b) of Section 6.5.7.3.</w:delText>
        </w:r>
      </w:del>
    </w:p>
    <w:p w14:paraId="1EE0B309" w14:textId="4EA7815C" w:rsidR="0003653E" w:rsidRPr="0003653E" w:rsidDel="00A55315" w:rsidRDefault="0003653E" w:rsidP="0003653E">
      <w:pPr>
        <w:spacing w:after="240"/>
        <w:ind w:left="1440" w:hanging="720"/>
        <w:rPr>
          <w:del w:id="274" w:author="Denton Municipal Electric" w:date="2020-01-21T10:18:00Z"/>
          <w:szCs w:val="20"/>
        </w:rPr>
      </w:pPr>
      <w:del w:id="275" w:author="Denton Municipal Electric" w:date="2020-01-21T10:18:00Z">
        <w:r w:rsidRPr="0003653E" w:rsidDel="00A55315">
          <w:rPr>
            <w:szCs w:val="20"/>
          </w:rPr>
          <w:delText>(c)</w:delText>
        </w:r>
        <w:r w:rsidRPr="0003653E" w:rsidDel="00A55315">
          <w:rPr>
            <w:szCs w:val="20"/>
          </w:rPr>
          <w:tab/>
          <w:delText>For a DSR that is dispatched to a Base Point other than its Output Schedule for that SCED interval, the Base-Point Deviation Charge under Section 6.6.5.1, Resource Base Point Deviation Charge, applies:</w:delText>
        </w:r>
      </w:del>
    </w:p>
    <w:p w14:paraId="2D412C40" w14:textId="0B1A9685" w:rsidR="0003653E" w:rsidRPr="0003653E" w:rsidDel="00A55315" w:rsidRDefault="0003653E" w:rsidP="0003653E">
      <w:pPr>
        <w:spacing w:after="240"/>
        <w:ind w:left="2160" w:hanging="720"/>
        <w:rPr>
          <w:del w:id="276" w:author="Denton Municipal Electric" w:date="2020-01-21T10:18:00Z"/>
          <w:szCs w:val="20"/>
        </w:rPr>
      </w:pPr>
      <w:del w:id="277" w:author="Denton Municipal Electric" w:date="2020-01-21T10:18:00Z">
        <w:r w:rsidRPr="0003653E" w:rsidDel="00A55315">
          <w:rPr>
            <w:szCs w:val="20"/>
          </w:rPr>
          <w:delText>(i)</w:delText>
        </w:r>
        <w:r w:rsidRPr="0003653E" w:rsidDel="00A55315">
          <w:rPr>
            <w:szCs w:val="20"/>
          </w:rPr>
          <w:tab/>
          <w:delText xml:space="preserve">Beginning after four consecutive, complete 15-minute Settlement Intervals have occurred after the DSR is dispatched to a Base Point other than its Output Schedule; and </w:delText>
        </w:r>
      </w:del>
    </w:p>
    <w:p w14:paraId="384B4DC5" w14:textId="0F029202" w:rsidR="0003653E" w:rsidRPr="0003653E" w:rsidDel="00A55315" w:rsidRDefault="0003653E" w:rsidP="0003653E">
      <w:pPr>
        <w:spacing w:after="240"/>
        <w:ind w:left="2160" w:hanging="720"/>
        <w:rPr>
          <w:del w:id="278" w:author="Denton Municipal Electric" w:date="2020-01-21T10:18:00Z"/>
          <w:szCs w:val="20"/>
        </w:rPr>
      </w:pPr>
      <w:del w:id="279" w:author="Denton Municipal Electric" w:date="2020-01-21T10:18:00Z">
        <w:r w:rsidRPr="0003653E" w:rsidDel="00A55315">
          <w:rPr>
            <w:szCs w:val="20"/>
          </w:rPr>
          <w:delText>(ii)</w:delText>
        </w:r>
        <w:r w:rsidRPr="0003653E" w:rsidDel="00A55315">
          <w:rPr>
            <w:szCs w:val="20"/>
          </w:rPr>
          <w:tab/>
          <w:delText>Ending when the DSR is no longer dispatched to a Base Point other than its Output Schedule.</w:delText>
        </w:r>
      </w:del>
    </w:p>
    <w:p w14:paraId="3BF35316" w14:textId="7D0BD6FC" w:rsidR="0003653E" w:rsidRPr="0003653E" w:rsidDel="00A55315" w:rsidRDefault="0003653E" w:rsidP="0003653E">
      <w:pPr>
        <w:spacing w:after="240"/>
        <w:ind w:left="1440" w:hanging="720"/>
        <w:rPr>
          <w:del w:id="280" w:author="Denton Municipal Electric" w:date="2020-01-21T10:18:00Z"/>
          <w:szCs w:val="20"/>
        </w:rPr>
      </w:pPr>
      <w:del w:id="281" w:author="Denton Municipal Electric" w:date="2020-01-21T10:18:00Z">
        <w:r w:rsidRPr="0003653E" w:rsidDel="00A55315">
          <w:rPr>
            <w:szCs w:val="20"/>
          </w:rPr>
          <w:delText>(d)</w:delText>
        </w:r>
        <w:r w:rsidRPr="0003653E" w:rsidDel="00A55315">
          <w:rPr>
            <w:szCs w:val="20"/>
          </w:rPr>
          <w:tab/>
          <w:delText>After the DSR is no longer dispatched to a Base Point other than its Output Schedule, the 15 MW or 15% limit, whichever is greater, under paragraph (3) of Section 6.4.2.3, Output Schedule Criteria, does not apply to the DSR until four consecutive, complete 15-minute Settlement Intervals have occurred after the DSR is no longer dispatched to a Base Point other than its Output Schedule.</w:delText>
        </w:r>
      </w:del>
    </w:p>
    <w:p w14:paraId="00C748A4" w14:textId="0AE89234" w:rsidR="0003653E" w:rsidRPr="0003653E" w:rsidRDefault="0003653E" w:rsidP="0003653E">
      <w:pPr>
        <w:keepNext/>
        <w:widowControl w:val="0"/>
        <w:tabs>
          <w:tab w:val="left" w:pos="1260"/>
          <w:tab w:val="center" w:pos="4680"/>
        </w:tabs>
        <w:spacing w:before="480" w:after="240"/>
        <w:ind w:left="1267" w:hanging="1267"/>
        <w:outlineLvl w:val="3"/>
        <w:rPr>
          <w:b/>
          <w:bCs/>
          <w:snapToGrid w:val="0"/>
          <w:szCs w:val="20"/>
        </w:rPr>
      </w:pPr>
      <w:bookmarkStart w:id="282" w:name="_Toc73215977"/>
      <w:bookmarkStart w:id="283" w:name="_Toc397504918"/>
      <w:bookmarkStart w:id="284" w:name="_Toc402357046"/>
      <w:bookmarkStart w:id="285" w:name="_Toc422486426"/>
      <w:bookmarkStart w:id="286" w:name="_Toc433093278"/>
      <w:bookmarkStart w:id="287" w:name="_Toc433093436"/>
      <w:bookmarkStart w:id="288" w:name="_Toc440874666"/>
      <w:bookmarkStart w:id="289" w:name="_Toc448142221"/>
      <w:bookmarkStart w:id="290" w:name="_Toc448142378"/>
      <w:bookmarkStart w:id="291" w:name="_Toc458770214"/>
      <w:bookmarkStart w:id="292" w:name="_Toc459294182"/>
      <w:bookmarkStart w:id="293" w:name="_Toc463262675"/>
      <w:bookmarkStart w:id="294" w:name="_Toc468286747"/>
      <w:bookmarkStart w:id="295" w:name="_Toc481502793"/>
      <w:bookmarkStart w:id="296" w:name="_Toc496079963"/>
      <w:bookmarkStart w:id="297" w:name="_Toc17798633"/>
      <w:commentRangeStart w:id="298"/>
      <w:r w:rsidRPr="0003653E">
        <w:rPr>
          <w:b/>
          <w:bCs/>
          <w:snapToGrid w:val="0"/>
          <w:szCs w:val="20"/>
        </w:rPr>
        <w:t>6.4.2.</w:t>
      </w:r>
      <w:ins w:id="299" w:author="Denton Municipal Electric" w:date="2020-01-21T10:41:00Z">
        <w:r w:rsidR="004B40CB">
          <w:rPr>
            <w:b/>
            <w:bCs/>
            <w:snapToGrid w:val="0"/>
            <w:szCs w:val="20"/>
          </w:rPr>
          <w:t>2</w:t>
        </w:r>
      </w:ins>
      <w:del w:id="300" w:author="Denton Municipal Electric" w:date="2020-01-21T10:41:00Z">
        <w:r w:rsidRPr="0003653E" w:rsidDel="004B40CB">
          <w:rPr>
            <w:b/>
            <w:bCs/>
            <w:snapToGrid w:val="0"/>
            <w:szCs w:val="20"/>
          </w:rPr>
          <w:delText>3</w:delText>
        </w:r>
      </w:del>
      <w:commentRangeEnd w:id="298"/>
      <w:r w:rsidR="00913942">
        <w:rPr>
          <w:rStyle w:val="CommentReference"/>
        </w:rPr>
        <w:commentReference w:id="298"/>
      </w:r>
      <w:r w:rsidRPr="0003653E">
        <w:rPr>
          <w:b/>
          <w:bCs/>
          <w:snapToGrid w:val="0"/>
          <w:szCs w:val="20"/>
        </w:rPr>
        <w:tab/>
        <w:t>Output Schedule Criteria</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14:paraId="783A604A" w14:textId="77777777" w:rsidR="0003653E" w:rsidRPr="0003653E" w:rsidRDefault="0003653E" w:rsidP="0003653E">
      <w:pPr>
        <w:spacing w:after="240"/>
        <w:ind w:left="720" w:hanging="720"/>
        <w:rPr>
          <w:szCs w:val="20"/>
        </w:rPr>
      </w:pPr>
      <w:r w:rsidRPr="0003653E">
        <w:rPr>
          <w:szCs w:val="20"/>
        </w:rPr>
        <w:t>(1)</w:t>
      </w:r>
      <w:r w:rsidRPr="0003653E">
        <w:rPr>
          <w:szCs w:val="20"/>
        </w:rPr>
        <w:tab/>
        <w:t>An Output Schedule submitted by a QSE for a Resource must include the following:</w:t>
      </w:r>
    </w:p>
    <w:p w14:paraId="728CF73C" w14:textId="77777777" w:rsidR="0003653E" w:rsidRPr="0003653E" w:rsidRDefault="0003653E" w:rsidP="0003653E">
      <w:pPr>
        <w:spacing w:after="240"/>
        <w:ind w:left="1440" w:hanging="720"/>
        <w:rPr>
          <w:szCs w:val="20"/>
        </w:rPr>
      </w:pPr>
      <w:r w:rsidRPr="0003653E">
        <w:rPr>
          <w:szCs w:val="20"/>
        </w:rPr>
        <w:t>(a)</w:t>
      </w:r>
      <w:r w:rsidRPr="0003653E">
        <w:rPr>
          <w:szCs w:val="20"/>
        </w:rPr>
        <w:tab/>
        <w:t>The name of the Entity submitting the Output Schedule for the Resource;</w:t>
      </w:r>
    </w:p>
    <w:p w14:paraId="24F5A405" w14:textId="77777777" w:rsidR="0003653E" w:rsidRPr="0003653E" w:rsidRDefault="0003653E" w:rsidP="0003653E">
      <w:pPr>
        <w:spacing w:after="240"/>
        <w:ind w:left="1440" w:hanging="720"/>
        <w:rPr>
          <w:szCs w:val="20"/>
        </w:rPr>
      </w:pPr>
      <w:r w:rsidRPr="0003653E">
        <w:rPr>
          <w:szCs w:val="20"/>
        </w:rPr>
        <w:t>(b)</w:t>
      </w:r>
      <w:r w:rsidRPr="0003653E">
        <w:rPr>
          <w:szCs w:val="20"/>
        </w:rPr>
        <w:tab/>
        <w:t>The name of the Resource;</w:t>
      </w:r>
    </w:p>
    <w:p w14:paraId="7EA22AF4" w14:textId="77777777" w:rsidR="0003653E" w:rsidRPr="0003653E" w:rsidRDefault="0003653E" w:rsidP="0003653E">
      <w:pPr>
        <w:spacing w:after="240"/>
        <w:ind w:left="1440" w:hanging="720"/>
        <w:rPr>
          <w:szCs w:val="20"/>
        </w:rPr>
      </w:pPr>
      <w:r w:rsidRPr="0003653E">
        <w:rPr>
          <w:szCs w:val="20"/>
        </w:rPr>
        <w:t>(c)</w:t>
      </w:r>
      <w:r w:rsidRPr="0003653E">
        <w:rPr>
          <w:szCs w:val="20"/>
        </w:rPr>
        <w:tab/>
        <w:t>The desired MW output level for each five-minute interval for the Resource for all of the remaining five-minute intervals in the Operating Day for which an Energy Offer Curve has not been submitted.</w:t>
      </w:r>
    </w:p>
    <w:p w14:paraId="2E56DC5C" w14:textId="77777777" w:rsidR="0003653E" w:rsidRPr="0003653E" w:rsidRDefault="0003653E" w:rsidP="0003653E">
      <w:pPr>
        <w:spacing w:after="240"/>
        <w:ind w:left="720" w:hanging="720"/>
        <w:rPr>
          <w:szCs w:val="20"/>
        </w:rPr>
      </w:pPr>
      <w:r w:rsidRPr="0003653E">
        <w:rPr>
          <w:szCs w:val="20"/>
        </w:rPr>
        <w:t>(2)</w:t>
      </w:r>
      <w:r w:rsidRPr="0003653E">
        <w:rPr>
          <w:szCs w:val="20"/>
        </w:rPr>
        <w:tab/>
        <w:t>ERCOT must reject an Output Schedule for a Resource if an Energy Offer Curve corresponding to any period in the Output Schedule exists;</w:t>
      </w:r>
    </w:p>
    <w:p w14:paraId="555089DD" w14:textId="18F25A16" w:rsidR="0003653E" w:rsidRPr="0003653E" w:rsidDel="004B40CB" w:rsidRDefault="0003653E" w:rsidP="0003653E">
      <w:pPr>
        <w:spacing w:after="240"/>
        <w:ind w:left="720" w:hanging="720"/>
        <w:rPr>
          <w:del w:id="301" w:author="Denton Municipal Electric" w:date="2020-01-21T10:42:00Z"/>
          <w:szCs w:val="20"/>
        </w:rPr>
      </w:pPr>
      <w:del w:id="302" w:author="Denton Municipal Electric" w:date="2020-01-21T10:42:00Z">
        <w:r w:rsidRPr="0003653E" w:rsidDel="004B40CB">
          <w:rPr>
            <w:szCs w:val="20"/>
          </w:rPr>
          <w:delText>(3)</w:delText>
        </w:r>
        <w:r w:rsidRPr="0003653E" w:rsidDel="004B40CB">
          <w:rPr>
            <w:szCs w:val="20"/>
          </w:rPr>
          <w:tab/>
        </w:r>
        <w:bookmarkStart w:id="303" w:name="OLE_LINK1"/>
        <w:bookmarkStart w:id="304" w:name="OLE_LINK2"/>
        <w:r w:rsidRPr="0003653E" w:rsidDel="004B40CB">
          <w:rPr>
            <w:szCs w:val="20"/>
          </w:rPr>
          <w:delText>For a QSE representing one or more DSRs, the sum of all Output Schedules (excluding Ancillary Services energy deployments, energy deployed through Dispatch Instructions, and Energy Trades) for the QSE must be within 15% or 15 MW (whichever is greater) of the aggregate telemetered DSR Load;</w:delText>
        </w:r>
        <w:bookmarkEnd w:id="303"/>
        <w:bookmarkEnd w:id="304"/>
      </w:del>
    </w:p>
    <w:p w14:paraId="0DC5D854" w14:textId="2476BB36" w:rsidR="0003653E" w:rsidRPr="0003653E" w:rsidRDefault="0003653E" w:rsidP="0003653E">
      <w:pPr>
        <w:spacing w:after="240"/>
        <w:ind w:left="720" w:hanging="720"/>
        <w:rPr>
          <w:szCs w:val="20"/>
        </w:rPr>
      </w:pPr>
      <w:r w:rsidRPr="0003653E">
        <w:rPr>
          <w:szCs w:val="20"/>
        </w:rPr>
        <w:t>(</w:t>
      </w:r>
      <w:ins w:id="305" w:author="Denton Municipal Electric" w:date="2020-01-21T10:42:00Z">
        <w:r w:rsidR="004B40CB">
          <w:rPr>
            <w:szCs w:val="20"/>
          </w:rPr>
          <w:t>3</w:t>
        </w:r>
      </w:ins>
      <w:del w:id="306" w:author="Denton Municipal Electric" w:date="2020-01-21T10:42:00Z">
        <w:r w:rsidRPr="0003653E" w:rsidDel="004B40CB">
          <w:rPr>
            <w:szCs w:val="20"/>
          </w:rPr>
          <w:delText>4</w:delText>
        </w:r>
      </w:del>
      <w:r w:rsidRPr="0003653E">
        <w:rPr>
          <w:szCs w:val="20"/>
        </w:rPr>
        <w:t>)</w:t>
      </w:r>
      <w:r w:rsidRPr="0003653E">
        <w:rPr>
          <w:szCs w:val="20"/>
        </w:rPr>
        <w:tab/>
        <w:t xml:space="preserve">The MW difference between Output Schedules for any two consecutive five-minute intervals must be less than ten times the SCED </w:t>
      </w:r>
      <w:proofErr w:type="gramStart"/>
      <w:r w:rsidRPr="0003653E">
        <w:rPr>
          <w:szCs w:val="20"/>
        </w:rPr>
        <w:t>Up</w:t>
      </w:r>
      <w:proofErr w:type="gramEnd"/>
      <w:r w:rsidRPr="0003653E">
        <w:rPr>
          <w:szCs w:val="20"/>
        </w:rPr>
        <w:t xml:space="preserve"> Ramp Rate (SURAMP) for schedules showing an increase from the prior period and the SCED Down Ramp Rate (SDRAMP) for schedules showing a decrease from the prior period.</w:t>
      </w:r>
    </w:p>
    <w:p w14:paraId="7A08B759" w14:textId="79F8C973" w:rsidR="0003653E" w:rsidRPr="0003653E" w:rsidRDefault="0003653E" w:rsidP="0003653E">
      <w:pPr>
        <w:spacing w:after="240"/>
        <w:ind w:left="720" w:hanging="720"/>
        <w:rPr>
          <w:szCs w:val="20"/>
        </w:rPr>
      </w:pPr>
      <w:r w:rsidRPr="0003653E">
        <w:rPr>
          <w:szCs w:val="20"/>
        </w:rPr>
        <w:t>(</w:t>
      </w:r>
      <w:ins w:id="307" w:author="Denton Municipal Electric" w:date="2020-01-21T10:42:00Z">
        <w:r w:rsidR="004B40CB">
          <w:rPr>
            <w:szCs w:val="20"/>
          </w:rPr>
          <w:t>4</w:t>
        </w:r>
      </w:ins>
      <w:del w:id="308" w:author="Denton Municipal Electric" w:date="2020-01-21T10:42:00Z">
        <w:r w:rsidRPr="0003653E" w:rsidDel="004B40CB">
          <w:rPr>
            <w:szCs w:val="20"/>
          </w:rPr>
          <w:delText>5</w:delText>
        </w:r>
      </w:del>
      <w:r w:rsidRPr="0003653E">
        <w:rPr>
          <w:szCs w:val="20"/>
        </w:rPr>
        <w:t>)</w:t>
      </w:r>
      <w:r w:rsidRPr="0003653E">
        <w:rPr>
          <w:szCs w:val="20"/>
        </w:rPr>
        <w:tab/>
        <w:t>The Output Schedule for each interval in the Operating Period must be less than or equal to the Resource’s High Sustained Limit (HSL) and must be greater than or equal to the Resource’s Low Sustained Limit (LSL) for the corresponding hour.</w:t>
      </w:r>
    </w:p>
    <w:p w14:paraId="3B6ED14F" w14:textId="585541E1" w:rsidR="0003653E" w:rsidRPr="0003653E" w:rsidRDefault="0003653E" w:rsidP="0003653E">
      <w:pPr>
        <w:keepNext/>
        <w:widowControl w:val="0"/>
        <w:tabs>
          <w:tab w:val="left" w:pos="1260"/>
        </w:tabs>
        <w:spacing w:before="480" w:after="240"/>
        <w:ind w:left="1267" w:hanging="1267"/>
        <w:outlineLvl w:val="3"/>
        <w:rPr>
          <w:b/>
          <w:bCs/>
          <w:snapToGrid w:val="0"/>
          <w:szCs w:val="20"/>
        </w:rPr>
      </w:pPr>
      <w:bookmarkStart w:id="309" w:name="_Toc397504919"/>
      <w:bookmarkStart w:id="310" w:name="_Toc402357047"/>
      <w:bookmarkStart w:id="311" w:name="_Toc422486427"/>
      <w:bookmarkStart w:id="312" w:name="_Toc433093279"/>
      <w:bookmarkStart w:id="313" w:name="_Toc433093437"/>
      <w:bookmarkStart w:id="314" w:name="_Toc440874667"/>
      <w:bookmarkStart w:id="315" w:name="_Toc448142222"/>
      <w:bookmarkStart w:id="316" w:name="_Toc448142379"/>
      <w:bookmarkStart w:id="317" w:name="_Toc458770215"/>
      <w:bookmarkStart w:id="318" w:name="_Toc459294183"/>
      <w:bookmarkStart w:id="319" w:name="_Toc463262676"/>
      <w:bookmarkStart w:id="320" w:name="_Toc468286748"/>
      <w:bookmarkStart w:id="321" w:name="_Toc481502794"/>
      <w:bookmarkStart w:id="322" w:name="_Toc496079964"/>
      <w:bookmarkStart w:id="323" w:name="_Toc17798634"/>
      <w:r w:rsidRPr="0003653E">
        <w:rPr>
          <w:b/>
          <w:bCs/>
          <w:snapToGrid w:val="0"/>
          <w:szCs w:val="20"/>
        </w:rPr>
        <w:t>6.4.2.</w:t>
      </w:r>
      <w:ins w:id="324" w:author="Denton Municipal Electric" w:date="2020-01-21T10:42:00Z">
        <w:r w:rsidR="004B40CB">
          <w:rPr>
            <w:b/>
            <w:bCs/>
            <w:snapToGrid w:val="0"/>
            <w:szCs w:val="20"/>
          </w:rPr>
          <w:t>3</w:t>
        </w:r>
      </w:ins>
      <w:del w:id="325" w:author="Denton Municipal Electric" w:date="2020-01-21T10:42:00Z">
        <w:r w:rsidRPr="0003653E" w:rsidDel="004B40CB">
          <w:rPr>
            <w:b/>
            <w:bCs/>
            <w:snapToGrid w:val="0"/>
            <w:szCs w:val="20"/>
          </w:rPr>
          <w:delText>4</w:delText>
        </w:r>
      </w:del>
      <w:r w:rsidRPr="0003653E">
        <w:rPr>
          <w:b/>
          <w:bCs/>
          <w:snapToGrid w:val="0"/>
          <w:szCs w:val="20"/>
        </w:rPr>
        <w:tab/>
        <w:t>Output Schedule Validation</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14:paraId="2560A6D5" w14:textId="173D8A3E" w:rsidR="0003653E" w:rsidRPr="0003653E" w:rsidRDefault="0003653E" w:rsidP="0003653E">
      <w:pPr>
        <w:spacing w:after="240"/>
        <w:ind w:left="720" w:hanging="720"/>
        <w:rPr>
          <w:szCs w:val="20"/>
        </w:rPr>
      </w:pPr>
      <w:r w:rsidRPr="0003653E">
        <w:rPr>
          <w:szCs w:val="20"/>
        </w:rPr>
        <w:t>(1)</w:t>
      </w:r>
      <w:r w:rsidRPr="0003653E">
        <w:rPr>
          <w:szCs w:val="20"/>
        </w:rPr>
        <w:tab/>
        <w:t>A validated Output Schedule is a schedule that ERCOT has determined meets the criteria listed in Section 6.4.2.</w:t>
      </w:r>
      <w:ins w:id="326" w:author="Denton Municipal Electric" w:date="2020-01-21T10:41:00Z">
        <w:r w:rsidR="004B40CB">
          <w:rPr>
            <w:szCs w:val="20"/>
          </w:rPr>
          <w:t>2</w:t>
        </w:r>
      </w:ins>
      <w:del w:id="327" w:author="Denton Municipal Electric" w:date="2020-01-21T10:41:00Z">
        <w:r w:rsidRPr="0003653E" w:rsidDel="004B40CB">
          <w:rPr>
            <w:szCs w:val="20"/>
          </w:rPr>
          <w:delText>3</w:delText>
        </w:r>
      </w:del>
      <w:r w:rsidRPr="0003653E">
        <w:rPr>
          <w:szCs w:val="20"/>
        </w:rPr>
        <w:t>, Output Schedule Criteria.</w:t>
      </w:r>
    </w:p>
    <w:p w14:paraId="07ECF8C6" w14:textId="77777777" w:rsidR="0003653E" w:rsidRPr="0003653E" w:rsidRDefault="0003653E" w:rsidP="0003653E">
      <w:pPr>
        <w:spacing w:after="240"/>
        <w:ind w:left="720" w:hanging="720"/>
        <w:rPr>
          <w:szCs w:val="20"/>
        </w:rPr>
      </w:pPr>
      <w:r w:rsidRPr="0003653E">
        <w:rPr>
          <w:szCs w:val="20"/>
        </w:rPr>
        <w:t>(2)</w:t>
      </w:r>
      <w:r w:rsidRPr="0003653E">
        <w:rPr>
          <w:szCs w:val="20"/>
        </w:rPr>
        <w:tab/>
        <w:t>ERCOT shall notify the QSE submitting an Output Schedule by the Messaging System if the schedule was rejected or was considered invalid for any reason.  The QSE may then resubmit the schedule within the appropriate market timeline.</w:t>
      </w:r>
    </w:p>
    <w:p w14:paraId="29106AAB" w14:textId="77777777" w:rsidR="0003653E" w:rsidRPr="0003653E" w:rsidRDefault="0003653E" w:rsidP="0003653E">
      <w:pPr>
        <w:spacing w:after="240"/>
        <w:ind w:left="720" w:hanging="720"/>
        <w:rPr>
          <w:szCs w:val="20"/>
        </w:rPr>
      </w:pPr>
      <w:r w:rsidRPr="0003653E">
        <w:rPr>
          <w:szCs w:val="20"/>
        </w:rPr>
        <w:t>(3)</w:t>
      </w:r>
      <w:r w:rsidRPr="0003653E">
        <w:rPr>
          <w:szCs w:val="20"/>
        </w:rPr>
        <w:tab/>
        <w:t>ERCOT shall continuously validate Output Schedules and continuously display on the Market Information System (MIS) Certified Area information that allows any QSE to view its valid Output Schedule.</w:t>
      </w:r>
    </w:p>
    <w:p w14:paraId="75D8F86F" w14:textId="02C9C140" w:rsidR="0003653E" w:rsidRPr="0003653E" w:rsidDel="004B40CB" w:rsidRDefault="0003653E" w:rsidP="0003653E">
      <w:pPr>
        <w:spacing w:after="120"/>
        <w:ind w:left="720" w:hanging="720"/>
        <w:rPr>
          <w:del w:id="328" w:author="Denton Municipal Electric" w:date="2020-01-21T10:42:00Z"/>
          <w:szCs w:val="20"/>
        </w:rPr>
      </w:pPr>
      <w:del w:id="329" w:author="Denton Municipal Electric" w:date="2020-01-21T10:42:00Z">
        <w:r w:rsidRPr="0003653E" w:rsidDel="004B40CB">
          <w:rPr>
            <w:szCs w:val="20"/>
          </w:rPr>
          <w:delText>(4)</w:delText>
        </w:r>
        <w:r w:rsidRPr="0003653E" w:rsidDel="004B40CB">
          <w:rPr>
            <w:szCs w:val="20"/>
          </w:rPr>
          <w:tab/>
          <w:delText>If a valid Output Schedule does not exist for a Resource that has a status of On-Line DSR at the time of SCED execution, then ERCOT shall notify the QSE and set the Output Schedule equal to the telemetered output of the Resource until a revised Output Schedule is validated.</w:delText>
        </w:r>
      </w:del>
    </w:p>
    <w:p w14:paraId="1FBFC41F" w14:textId="11076BA0" w:rsidR="0003653E" w:rsidRPr="0003653E" w:rsidRDefault="0003653E" w:rsidP="0003653E">
      <w:pPr>
        <w:spacing w:after="240"/>
        <w:ind w:left="720" w:hanging="720"/>
        <w:rPr>
          <w:szCs w:val="20"/>
        </w:rPr>
      </w:pPr>
      <w:r w:rsidRPr="0003653E">
        <w:rPr>
          <w:szCs w:val="20"/>
        </w:rPr>
        <w:t>(</w:t>
      </w:r>
      <w:ins w:id="330" w:author="Denton Municipal Electric" w:date="2020-01-21T10:42:00Z">
        <w:r w:rsidR="004B40CB">
          <w:rPr>
            <w:szCs w:val="20"/>
          </w:rPr>
          <w:t>4</w:t>
        </w:r>
      </w:ins>
      <w:del w:id="331" w:author="Denton Municipal Electric" w:date="2020-01-21T10:42:00Z">
        <w:r w:rsidRPr="0003653E" w:rsidDel="004B40CB">
          <w:rPr>
            <w:szCs w:val="20"/>
          </w:rPr>
          <w:delText>5</w:delText>
        </w:r>
      </w:del>
      <w:r w:rsidRPr="0003653E">
        <w:rPr>
          <w:szCs w:val="20"/>
        </w:rPr>
        <w:t>)</w:t>
      </w:r>
      <w:r w:rsidRPr="0003653E">
        <w:rPr>
          <w:szCs w:val="20"/>
        </w:rPr>
        <w:tab/>
        <w:t>For Generation Resources with a Resource Status other than ONTEST, STARTUP, or SHUTDOWN, if a valid Energy Offer Curve or an Output Schedule does not exist for a non-DSR that has a status of On-Line at the end of the Adjustment Period, then ERCOT shall notify the QSE and set the Output Schedule equal to the then current telemetered output of the Resource until an Output Schedule or Energy Offer Curve is submitted in a subsequent Adjustment Period.</w:t>
      </w:r>
    </w:p>
    <w:p w14:paraId="1AD38E3D" w14:textId="7B1747F5" w:rsidR="0003653E" w:rsidRPr="0003653E" w:rsidDel="008B18F8" w:rsidRDefault="0003653E" w:rsidP="0003653E">
      <w:pPr>
        <w:keepNext/>
        <w:widowControl w:val="0"/>
        <w:tabs>
          <w:tab w:val="left" w:pos="1260"/>
        </w:tabs>
        <w:spacing w:before="480" w:after="240"/>
        <w:ind w:left="1267" w:hanging="1267"/>
        <w:outlineLvl w:val="3"/>
        <w:rPr>
          <w:del w:id="332" w:author="Denton Municipal Electric" w:date="2020-01-21T10:17:00Z"/>
          <w:b/>
          <w:bCs/>
          <w:snapToGrid w:val="0"/>
          <w:szCs w:val="20"/>
        </w:rPr>
      </w:pPr>
      <w:bookmarkStart w:id="333" w:name="_Toc397504920"/>
      <w:bookmarkStart w:id="334" w:name="_Toc402357048"/>
      <w:bookmarkStart w:id="335" w:name="_Toc422486428"/>
      <w:bookmarkStart w:id="336" w:name="_Toc433093280"/>
      <w:bookmarkStart w:id="337" w:name="_Toc433093438"/>
      <w:bookmarkStart w:id="338" w:name="_Toc440874668"/>
      <w:bookmarkStart w:id="339" w:name="_Toc448142223"/>
      <w:bookmarkStart w:id="340" w:name="_Toc448142380"/>
      <w:bookmarkStart w:id="341" w:name="_Toc458770216"/>
      <w:bookmarkStart w:id="342" w:name="_Toc459294184"/>
      <w:bookmarkStart w:id="343" w:name="_Toc463262677"/>
      <w:bookmarkStart w:id="344" w:name="_Toc468286749"/>
      <w:bookmarkStart w:id="345" w:name="_Toc481502795"/>
      <w:bookmarkStart w:id="346" w:name="_Toc496079965"/>
      <w:bookmarkStart w:id="347" w:name="_Toc17798635"/>
      <w:del w:id="348" w:author="Denton Municipal Electric" w:date="2020-01-21T10:17:00Z">
        <w:r w:rsidRPr="0003653E" w:rsidDel="008B18F8">
          <w:rPr>
            <w:b/>
            <w:bCs/>
            <w:snapToGrid w:val="0"/>
            <w:szCs w:val="20"/>
          </w:rPr>
          <w:lastRenderedPageBreak/>
          <w:delText>6.4.2.5</w:delText>
        </w:r>
        <w:r w:rsidRPr="0003653E" w:rsidDel="008B18F8">
          <w:rPr>
            <w:b/>
            <w:bCs/>
            <w:snapToGrid w:val="0"/>
            <w:szCs w:val="20"/>
          </w:rPr>
          <w:tab/>
          <w:delText>DSR Load</w:delTex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del>
    </w:p>
    <w:p w14:paraId="41047DBF" w14:textId="6EFA498E" w:rsidR="0003653E" w:rsidRPr="0003653E" w:rsidDel="008B18F8" w:rsidRDefault="0003653E" w:rsidP="0003653E">
      <w:pPr>
        <w:spacing w:after="240"/>
        <w:ind w:left="720" w:hanging="720"/>
        <w:rPr>
          <w:del w:id="349" w:author="Denton Municipal Electric" w:date="2020-01-21T10:17:00Z"/>
          <w:szCs w:val="20"/>
        </w:rPr>
      </w:pPr>
      <w:del w:id="350" w:author="Denton Municipal Electric" w:date="2020-01-21T10:17:00Z">
        <w:r w:rsidRPr="0003653E" w:rsidDel="008B18F8">
          <w:rPr>
            <w:szCs w:val="20"/>
          </w:rPr>
          <w:delText>(1)</w:delText>
        </w:r>
        <w:r w:rsidRPr="0003653E" w:rsidDel="008B18F8">
          <w:rPr>
            <w:szCs w:val="20"/>
          </w:rPr>
          <w:tab/>
          <w:delText>A QSE may designate a Resource in the Current Operating Plan (COP) and through the telemetered Resource Status as a participant in the QSE’s control of DSR Load under the requirements in Section 16.2.3.1, Process to Gain Approval to Follow DSR Load.</w:delText>
        </w:r>
      </w:del>
    </w:p>
    <w:p w14:paraId="6458DC14" w14:textId="6B807682" w:rsidR="0003653E" w:rsidRPr="0003653E" w:rsidDel="008B18F8" w:rsidRDefault="0003653E" w:rsidP="0003653E">
      <w:pPr>
        <w:spacing w:after="240"/>
        <w:ind w:left="720" w:hanging="720"/>
        <w:rPr>
          <w:del w:id="351" w:author="Denton Municipal Electric" w:date="2020-01-21T10:17:00Z"/>
          <w:szCs w:val="20"/>
        </w:rPr>
      </w:pPr>
      <w:del w:id="352" w:author="Denton Municipal Electric" w:date="2020-01-21T10:17:00Z">
        <w:r w:rsidRPr="0003653E" w:rsidDel="008B18F8">
          <w:rPr>
            <w:szCs w:val="20"/>
          </w:rPr>
          <w:delText>(2)</w:delText>
        </w:r>
        <w:r w:rsidRPr="0003653E" w:rsidDel="008B18F8">
          <w:rPr>
            <w:szCs w:val="20"/>
          </w:rPr>
          <w:tab/>
          <w:delText>Each QSE may not have more than one DSR Load.</w:delText>
        </w:r>
      </w:del>
    </w:p>
    <w:p w14:paraId="3FFFE759" w14:textId="7EDD7A05" w:rsidR="0003653E" w:rsidRPr="0003653E" w:rsidDel="008B18F8" w:rsidRDefault="0003653E" w:rsidP="0003653E">
      <w:pPr>
        <w:spacing w:after="240"/>
        <w:ind w:left="720" w:hanging="720"/>
        <w:rPr>
          <w:del w:id="353" w:author="Denton Municipal Electric" w:date="2020-01-21T10:17:00Z"/>
          <w:szCs w:val="20"/>
        </w:rPr>
      </w:pPr>
      <w:del w:id="354" w:author="Denton Municipal Electric" w:date="2020-01-21T10:17:00Z">
        <w:r w:rsidRPr="0003653E" w:rsidDel="008B18F8">
          <w:rPr>
            <w:szCs w:val="20"/>
          </w:rPr>
          <w:delText>(3)</w:delText>
        </w:r>
        <w:r w:rsidRPr="0003653E" w:rsidDel="008B18F8">
          <w:rPr>
            <w:szCs w:val="20"/>
          </w:rPr>
          <w:tab/>
          <w:delText>The following principles for DSR Load apply:</w:delText>
        </w:r>
      </w:del>
    </w:p>
    <w:p w14:paraId="575B1361" w14:textId="1DC5641A" w:rsidR="0003653E" w:rsidRPr="0003653E" w:rsidDel="008B18F8" w:rsidRDefault="0003653E" w:rsidP="0003653E">
      <w:pPr>
        <w:tabs>
          <w:tab w:val="left" w:pos="1440"/>
        </w:tabs>
        <w:spacing w:after="240"/>
        <w:ind w:left="1440" w:hanging="720"/>
        <w:rPr>
          <w:del w:id="355" w:author="Denton Municipal Electric" w:date="2020-01-21T10:17:00Z"/>
          <w:szCs w:val="20"/>
        </w:rPr>
      </w:pPr>
      <w:del w:id="356" w:author="Denton Municipal Electric" w:date="2020-01-21T10:17:00Z">
        <w:r w:rsidRPr="0003653E" w:rsidDel="008B18F8">
          <w:rPr>
            <w:szCs w:val="20"/>
          </w:rPr>
          <w:delText>(a)</w:delText>
        </w:r>
        <w:r w:rsidRPr="0003653E" w:rsidDel="008B18F8">
          <w:rPr>
            <w:szCs w:val="20"/>
          </w:rPr>
          <w:tab/>
          <w:delText>All power signals for DSR Load must be sent to ERCOT in Real-Time by telemetry; and</w:delText>
        </w:r>
      </w:del>
    </w:p>
    <w:p w14:paraId="5C03461B" w14:textId="5F84E72D" w:rsidR="0003653E" w:rsidRPr="0003653E" w:rsidDel="008B18F8" w:rsidRDefault="0003653E" w:rsidP="0003653E">
      <w:pPr>
        <w:tabs>
          <w:tab w:val="left" w:pos="1440"/>
        </w:tabs>
        <w:spacing w:after="240"/>
        <w:ind w:left="1440" w:hanging="720"/>
        <w:rPr>
          <w:del w:id="357" w:author="Denton Municipal Electric" w:date="2020-01-21T10:17:00Z"/>
          <w:szCs w:val="20"/>
        </w:rPr>
      </w:pPr>
      <w:del w:id="358" w:author="Denton Municipal Electric" w:date="2020-01-21T10:17:00Z">
        <w:r w:rsidRPr="0003653E" w:rsidDel="008B18F8">
          <w:rPr>
            <w:szCs w:val="20"/>
          </w:rPr>
          <w:delText>(b)</w:delText>
        </w:r>
        <w:r w:rsidRPr="0003653E" w:rsidDel="008B18F8">
          <w:rPr>
            <w:szCs w:val="20"/>
          </w:rPr>
          <w:tab/>
          <w:delText xml:space="preserve">If a DSR Load signal is lost for any reason for a period greater than one 15-minute Settlement Interval, then ERCOT shall notify the QSE and suspend validation of DSR Output Schedules.  If the DSR Load signal fails for more than ten consecutive hours, ERCOT shall suspend the QSE’s ability to use DSRs until the signal is reliably restored (as determined by ERCOT).  If the signal failure is identified to be an ERCOT communication problem, ERCOT may not suspend the QSE’s ability to use DSRs. </w:delText>
        </w:r>
      </w:del>
    </w:p>
    <w:p w14:paraId="04A559CC" w14:textId="77777777" w:rsidR="0003653E" w:rsidRPr="0003653E" w:rsidRDefault="0003653E" w:rsidP="0003653E">
      <w:pPr>
        <w:keepNext/>
        <w:tabs>
          <w:tab w:val="left" w:pos="1080"/>
        </w:tabs>
        <w:spacing w:before="480" w:after="240"/>
        <w:ind w:left="1080" w:hanging="1080"/>
        <w:outlineLvl w:val="2"/>
        <w:rPr>
          <w:b/>
          <w:bCs/>
          <w:i/>
          <w:szCs w:val="20"/>
        </w:rPr>
      </w:pPr>
      <w:bookmarkStart w:id="359" w:name="_Toc397504925"/>
      <w:bookmarkStart w:id="360" w:name="_Toc402357053"/>
      <w:bookmarkStart w:id="361" w:name="_Toc422486433"/>
      <w:bookmarkStart w:id="362" w:name="_Toc433093285"/>
      <w:bookmarkStart w:id="363" w:name="_Toc433093443"/>
      <w:bookmarkStart w:id="364" w:name="_Toc440874673"/>
      <w:bookmarkStart w:id="365" w:name="_Toc448142228"/>
      <w:bookmarkStart w:id="366" w:name="_Toc448142385"/>
      <w:bookmarkStart w:id="367" w:name="_Toc458770221"/>
      <w:bookmarkStart w:id="368" w:name="_Toc459294189"/>
      <w:bookmarkStart w:id="369" w:name="_Toc463262682"/>
      <w:bookmarkStart w:id="370" w:name="_Toc468286754"/>
      <w:bookmarkStart w:id="371" w:name="_Toc481502800"/>
      <w:bookmarkStart w:id="372" w:name="_Toc496079970"/>
      <w:bookmarkStart w:id="373" w:name="_Toc17798640"/>
      <w:commentRangeStart w:id="374"/>
      <w:r w:rsidRPr="0003653E">
        <w:rPr>
          <w:b/>
          <w:bCs/>
          <w:i/>
          <w:szCs w:val="20"/>
        </w:rPr>
        <w:t>6.4.4</w:t>
      </w:r>
      <w:commentRangeEnd w:id="374"/>
      <w:r w:rsidR="00913942">
        <w:rPr>
          <w:rStyle w:val="CommentReference"/>
        </w:rPr>
        <w:commentReference w:id="374"/>
      </w:r>
      <w:r w:rsidRPr="0003653E">
        <w:rPr>
          <w:b/>
          <w:bCs/>
          <w:i/>
          <w:szCs w:val="20"/>
        </w:rPr>
        <w:tab/>
        <w:t>Energy Offer Curve</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14:paraId="56728E5F" w14:textId="77777777" w:rsidR="0003653E" w:rsidRPr="0003653E" w:rsidRDefault="0003653E" w:rsidP="0003653E">
      <w:pPr>
        <w:spacing w:after="240"/>
        <w:ind w:left="720" w:hanging="720"/>
        <w:rPr>
          <w:szCs w:val="20"/>
        </w:rPr>
      </w:pPr>
      <w:r w:rsidRPr="0003653E">
        <w:rPr>
          <w:szCs w:val="20"/>
        </w:rPr>
        <w:t>(1)</w:t>
      </w:r>
      <w:r w:rsidRPr="0003653E">
        <w:rPr>
          <w:szCs w:val="20"/>
        </w:rPr>
        <w:tab/>
        <w:t>A detailed description of Energy Offer Curve and validations performed by ERCOT is in Section 4.4.9, Energy Offers and Bids.</w:t>
      </w:r>
    </w:p>
    <w:p w14:paraId="03CCB340" w14:textId="77777777" w:rsidR="0003653E" w:rsidRPr="0003653E" w:rsidRDefault="0003653E" w:rsidP="0003653E">
      <w:pPr>
        <w:spacing w:after="240"/>
        <w:ind w:left="720" w:hanging="720"/>
        <w:rPr>
          <w:szCs w:val="20"/>
        </w:rPr>
      </w:pPr>
      <w:r w:rsidRPr="0003653E">
        <w:rPr>
          <w:szCs w:val="20"/>
        </w:rPr>
        <w:t>(2)</w:t>
      </w:r>
      <w:r w:rsidRPr="0003653E">
        <w:rPr>
          <w:szCs w:val="20"/>
        </w:rPr>
        <w:tab/>
        <w:t>For an On-Line RMR Unit, ERCOT shall submit an Energy Offer Curve considering contractual constraints on the Resource and any other adverse effects on, or implications arising from, the RMR Agreement, that may occur as the result of the Dispatch of the RMR Unit.  The RMR Unit’s Energy Offer Curve must price all energy at the SWCAP in $/MWh.</w:t>
      </w:r>
    </w:p>
    <w:p w14:paraId="5F053E78" w14:textId="54018F73" w:rsidR="0003653E" w:rsidRPr="0003653E" w:rsidRDefault="0003653E" w:rsidP="0003653E">
      <w:pPr>
        <w:spacing w:after="240"/>
        <w:ind w:left="720" w:hanging="720"/>
        <w:rPr>
          <w:szCs w:val="20"/>
        </w:rPr>
      </w:pPr>
      <w:r w:rsidRPr="0003653E">
        <w:rPr>
          <w:szCs w:val="20"/>
        </w:rPr>
        <w:t>(3)</w:t>
      </w:r>
      <w:r w:rsidRPr="0003653E">
        <w:rPr>
          <w:szCs w:val="20"/>
        </w:rPr>
        <w:tab/>
        <w:t>For Generation Resources with a Resource Status other than ONTEST, STARTUP, or SHUTDOWN, if a valid Energy Offer Curve or an Output Schedule does not exist for a Resource that has a status of On-Line at the end of the Adjustment Period, then ERCOT shall notify the QSE.  Except for IRRs</w:t>
      </w:r>
      <w:del w:id="375" w:author="Denton Municipal Electric" w:date="2020-01-21T10:43:00Z">
        <w:r w:rsidRPr="0003653E" w:rsidDel="004B40CB">
          <w:rPr>
            <w:szCs w:val="20"/>
          </w:rPr>
          <w:delText>,</w:delText>
        </w:r>
      </w:del>
      <w:r w:rsidRPr="0003653E">
        <w:rPr>
          <w:szCs w:val="20"/>
        </w:rPr>
        <w:t xml:space="preserve"> </w:t>
      </w:r>
      <w:ins w:id="376" w:author="Denton Municipal Electric" w:date="2020-01-21T10:43:00Z">
        <w:r w:rsidR="004B40CB">
          <w:rPr>
            <w:szCs w:val="20"/>
          </w:rPr>
          <w:t xml:space="preserve">and </w:t>
        </w:r>
      </w:ins>
      <w:r w:rsidRPr="0003653E">
        <w:rPr>
          <w:szCs w:val="20"/>
        </w:rPr>
        <w:t>QF Resources</w:t>
      </w:r>
      <w:del w:id="377" w:author="Denton Municipal Electric" w:date="2020-01-21T10:43:00Z">
        <w:r w:rsidRPr="0003653E" w:rsidDel="004B40CB">
          <w:rPr>
            <w:szCs w:val="20"/>
          </w:rPr>
          <w:delText>, and DSRs</w:delText>
        </w:r>
      </w:del>
      <w:r w:rsidRPr="0003653E">
        <w:rPr>
          <w:szCs w:val="20"/>
        </w:rPr>
        <w:t>, ERCOT shall create an Output Schedule equal to the then-current telemetered output of the Resource until an Output Schedule or Energy Offer Curve is submitted in a subsequent Adjustment Period.</w:t>
      </w:r>
    </w:p>
    <w:p w14:paraId="673A5F7A" w14:textId="4ABB222F" w:rsidR="0003653E" w:rsidRPr="0003653E" w:rsidRDefault="0003653E" w:rsidP="0003653E">
      <w:pPr>
        <w:keepNext/>
        <w:tabs>
          <w:tab w:val="left" w:pos="1080"/>
        </w:tabs>
        <w:spacing w:before="240" w:after="240"/>
        <w:ind w:left="1080" w:hanging="1080"/>
        <w:outlineLvl w:val="2"/>
        <w:rPr>
          <w:b/>
          <w:bCs/>
          <w:i/>
          <w:szCs w:val="20"/>
        </w:rPr>
      </w:pPr>
      <w:bookmarkStart w:id="378" w:name="_Toc17798643"/>
      <w:commentRangeStart w:id="379"/>
      <w:r w:rsidRPr="0003653E">
        <w:rPr>
          <w:b/>
          <w:bCs/>
          <w:i/>
          <w:szCs w:val="20"/>
        </w:rPr>
        <w:t>6.4.5</w:t>
      </w:r>
      <w:commentRangeEnd w:id="379"/>
      <w:r w:rsidR="00913942">
        <w:rPr>
          <w:rStyle w:val="CommentReference"/>
        </w:rPr>
        <w:commentReference w:id="379"/>
      </w:r>
      <w:r w:rsidRPr="0003653E">
        <w:rPr>
          <w:b/>
          <w:bCs/>
          <w:i/>
          <w:szCs w:val="20"/>
        </w:rPr>
        <w:tab/>
      </w:r>
      <w:ins w:id="380" w:author="Denton Municipal Electric" w:date="2020-01-21T10:14:00Z">
        <w:r w:rsidR="003B2255">
          <w:rPr>
            <w:b/>
            <w:bCs/>
            <w:i/>
            <w:iCs/>
            <w:sz w:val="23"/>
            <w:szCs w:val="23"/>
          </w:rPr>
          <w:t>[RESERVED]</w:t>
        </w:r>
      </w:ins>
      <w:del w:id="381" w:author="Denton Municipal Electric" w:date="2020-01-21T10:17:00Z">
        <w:r w:rsidRPr="0003653E" w:rsidDel="008B18F8">
          <w:rPr>
            <w:b/>
            <w:bCs/>
            <w:i/>
            <w:szCs w:val="20"/>
          </w:rPr>
          <w:delText>Incremental and Decremental Energy Offer Curves</w:delText>
        </w:r>
      </w:del>
      <w:bookmarkEnd w:id="378"/>
    </w:p>
    <w:p w14:paraId="456DBC03" w14:textId="1A533AF9" w:rsidR="0003653E" w:rsidRPr="0003653E" w:rsidDel="003B2255" w:rsidRDefault="0003653E" w:rsidP="0003653E">
      <w:pPr>
        <w:spacing w:after="240"/>
        <w:ind w:left="720" w:hanging="720"/>
        <w:rPr>
          <w:del w:id="382" w:author="Denton Municipal Electric" w:date="2020-01-21T10:14:00Z"/>
          <w:szCs w:val="20"/>
        </w:rPr>
      </w:pPr>
      <w:del w:id="383" w:author="Denton Municipal Electric" w:date="2020-01-21T10:14:00Z">
        <w:r w:rsidRPr="0003653E" w:rsidDel="003B2255">
          <w:rPr>
            <w:szCs w:val="20"/>
          </w:rPr>
          <w:delText>(1)</w:delText>
        </w:r>
        <w:r w:rsidRPr="0003653E" w:rsidDel="003B2255">
          <w:rPr>
            <w:szCs w:val="20"/>
          </w:rPr>
          <w:tab/>
          <w:delText xml:space="preserve">A QSE for a DSR may submit an Incremental Energy Offer Curve and a Decremental Energy Offer Curve in addition to the Output Schedule for the DSR.  The Incremental and Decremental Energy Offer Curves prices must be within the range of -$250.00 per MWh and the SWCAP in dollars per </w:delText>
        </w:r>
        <w:r w:rsidRPr="0003653E" w:rsidDel="003B2255">
          <w:rPr>
            <w:iCs/>
            <w:szCs w:val="20"/>
          </w:rPr>
          <w:delText>MWh</w:delText>
        </w:r>
        <w:r w:rsidRPr="0003653E" w:rsidDel="003B2255">
          <w:rPr>
            <w:szCs w:val="20"/>
          </w:rPr>
          <w:delText xml:space="preserve"> with the quantity within the range of the High Reasonability Limit (HRL) and Low Reasonability Limit (LRL), which are described in the Resource Registration Glossary and provided in Resource Registration data.  The first price/quantity pair for both the Incremental and Decremental Energy Offer Curves must provide an energy price at LRL and the last price/quantity pair must provide a price at HRL.  At every MW value of the curves, the price of the Incremental Energy Offer Curve must be greater than the Decremental Energy Offer Curve. Incremental and Decremental Energy Offer Curves are subject to the same requirements for the same criteria and validations performed by ERCOT as provided in Section 4.4.9, Energy Offers and Bids. </w:delText>
        </w:r>
      </w:del>
    </w:p>
    <w:p w14:paraId="1DD2A020" w14:textId="77777777" w:rsidR="0003653E" w:rsidRPr="0003653E" w:rsidRDefault="0003653E" w:rsidP="0003653E">
      <w:pPr>
        <w:keepNext/>
        <w:widowControl w:val="0"/>
        <w:tabs>
          <w:tab w:val="left" w:pos="1260"/>
        </w:tabs>
        <w:spacing w:before="480" w:after="240"/>
        <w:ind w:left="1267" w:hanging="1267"/>
        <w:outlineLvl w:val="3"/>
        <w:rPr>
          <w:b/>
          <w:bCs/>
          <w:snapToGrid w:val="0"/>
          <w:szCs w:val="20"/>
        </w:rPr>
      </w:pPr>
      <w:bookmarkStart w:id="384" w:name="_Toc397504970"/>
      <w:bookmarkStart w:id="385" w:name="_Toc402357098"/>
      <w:bookmarkStart w:id="386" w:name="_Toc422486478"/>
      <w:bookmarkStart w:id="387" w:name="_Toc433093330"/>
      <w:bookmarkStart w:id="388" w:name="_Toc433093488"/>
      <w:bookmarkStart w:id="389" w:name="_Toc440874717"/>
      <w:bookmarkStart w:id="390" w:name="_Toc448142272"/>
      <w:bookmarkStart w:id="391" w:name="_Toc448142429"/>
      <w:bookmarkStart w:id="392" w:name="_Toc458770265"/>
      <w:bookmarkStart w:id="393" w:name="_Toc459294233"/>
      <w:bookmarkStart w:id="394" w:name="_Toc463262726"/>
      <w:bookmarkStart w:id="395" w:name="_Toc468286800"/>
      <w:bookmarkStart w:id="396" w:name="_Toc481502846"/>
      <w:bookmarkStart w:id="397" w:name="_Toc496080014"/>
      <w:bookmarkStart w:id="398" w:name="_Toc17798685"/>
      <w:commentRangeStart w:id="399"/>
      <w:r w:rsidRPr="0003653E">
        <w:rPr>
          <w:b/>
          <w:bCs/>
          <w:snapToGrid w:val="0"/>
          <w:szCs w:val="20"/>
        </w:rPr>
        <w:t>6.5.7.3</w:t>
      </w:r>
      <w:commentRangeEnd w:id="399"/>
      <w:r w:rsidR="00674C1B">
        <w:rPr>
          <w:rStyle w:val="CommentReference"/>
        </w:rPr>
        <w:commentReference w:id="399"/>
      </w:r>
      <w:r w:rsidRPr="0003653E">
        <w:rPr>
          <w:b/>
          <w:bCs/>
          <w:snapToGrid w:val="0"/>
          <w:szCs w:val="20"/>
        </w:rPr>
        <w:tab/>
        <w:t>Security Constrained Economic Dispatch</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14:paraId="3455A7B8" w14:textId="77777777" w:rsidR="0003653E" w:rsidRPr="0003653E" w:rsidRDefault="0003653E" w:rsidP="0003653E">
      <w:pPr>
        <w:spacing w:after="240"/>
        <w:ind w:left="720" w:hanging="720"/>
        <w:rPr>
          <w:szCs w:val="20"/>
        </w:rPr>
      </w:pPr>
      <w:r w:rsidRPr="0003653E">
        <w:rPr>
          <w:iCs/>
          <w:szCs w:val="20"/>
        </w:rPr>
        <w:t>(1)</w:t>
      </w:r>
      <w:r w:rsidRPr="0003653E">
        <w:rPr>
          <w:iCs/>
          <w:szCs w:val="20"/>
        </w:rPr>
        <w:tab/>
        <w:t>The SCED process is designed to simultaneously manage energy, the system power balance and network congestion through Resource Base Points and calculation of LMPs every five minutes.  The SCED process uses a two-step methodology that applies mitigation prospectively to resolve Non-Competitive Constraints for the current Operating Hour.  The SCED process evaluates Energy Offer Curves, Output Schedules and Real-Time Market (RTM) Energy Bids to determine Resource Dispatch Instructions by maximizing bid-based revenues minus offer-based costs, subject to power balance and network constraints.  The SCED process uses the Resource Status provided by SCADA telemetry under Section 6.5.5.2, Operational Data Requirements, and validated by the Real-Time Sequence, instead of the Resource Status provided by the COP.  An RTM Energy Bid represents the bid for energy distributed across all nodes in the Load Zone in which the Controllable Load Resource is located.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575D6" w14:paraId="2C48BAEC" w14:textId="77777777" w:rsidTr="00405716">
        <w:trPr>
          <w:trHeight w:val="206"/>
        </w:trPr>
        <w:tc>
          <w:tcPr>
            <w:tcW w:w="9576" w:type="dxa"/>
            <w:shd w:val="pct12" w:color="auto" w:fill="auto"/>
          </w:tcPr>
          <w:p w14:paraId="03B1ACDD" w14:textId="77777777" w:rsidR="001575D6" w:rsidRDefault="001575D6" w:rsidP="00405716">
            <w:pPr>
              <w:pStyle w:val="Instructions"/>
              <w:spacing w:before="120"/>
            </w:pPr>
            <w:r>
              <w:t>[NPRR986:  Replace paragraph (1) above with the following upon system implementation:]</w:t>
            </w:r>
          </w:p>
          <w:p w14:paraId="52414033" w14:textId="77777777" w:rsidR="001575D6" w:rsidRPr="00A4149C" w:rsidRDefault="001575D6" w:rsidP="00405716">
            <w:pPr>
              <w:spacing w:after="240"/>
              <w:ind w:left="720" w:hanging="720"/>
            </w:pPr>
            <w:r w:rsidRPr="000B52AD">
              <w:rPr>
                <w:iCs/>
              </w:rPr>
              <w:t>(1)</w:t>
            </w:r>
            <w:r w:rsidRPr="000B52AD">
              <w:rPr>
                <w:iCs/>
              </w:rPr>
              <w:tab/>
            </w:r>
            <w:r w:rsidRPr="00C238D3">
              <w:rPr>
                <w:iCs/>
              </w:rPr>
              <w:t>The SCED process is designed to simultaneously manage energy</w:t>
            </w:r>
            <w:r>
              <w:rPr>
                <w:iCs/>
              </w:rPr>
              <w:t>, the system power</w:t>
            </w:r>
            <w:r w:rsidRPr="00C238D3">
              <w:rPr>
                <w:iCs/>
              </w:rPr>
              <w:t xml:space="preserve"> balance and </w:t>
            </w:r>
            <w:r>
              <w:rPr>
                <w:iCs/>
              </w:rPr>
              <w:t xml:space="preserve">network </w:t>
            </w:r>
            <w:r w:rsidRPr="00C238D3">
              <w:rPr>
                <w:iCs/>
              </w:rPr>
              <w:t>congestion through Resource Base Points and calculation of LMPs every five minutes.  The SCED process uses a two-step methodology that applies mitigation prospectively to resolve Non-Competitive Constraints for the current Operating Hour.  The SCED process evaluates Energy Offer Curves</w:t>
            </w:r>
            <w:r>
              <w:rPr>
                <w:iCs/>
              </w:rPr>
              <w:t xml:space="preserve">, </w:t>
            </w:r>
            <w:r w:rsidRPr="00C238D3">
              <w:rPr>
                <w:iCs/>
              </w:rPr>
              <w:t>Output Schedules</w:t>
            </w:r>
            <w:r>
              <w:rPr>
                <w:iCs/>
              </w:rPr>
              <w:t xml:space="preserve"> and Real-Time Market (RTM) Energy Bids</w:t>
            </w:r>
            <w:r w:rsidRPr="00C238D3">
              <w:rPr>
                <w:iCs/>
              </w:rPr>
              <w:t xml:space="preserve"> to </w:t>
            </w:r>
            <w:r>
              <w:rPr>
                <w:iCs/>
              </w:rPr>
              <w:t xml:space="preserve">determine Resource Dispatch Instructions by maximizing bid-based revenues minus offer-based costs, </w:t>
            </w:r>
            <w:r w:rsidRPr="00C238D3">
              <w:rPr>
                <w:iCs/>
              </w:rPr>
              <w:t xml:space="preserve">subject to </w:t>
            </w:r>
            <w:r>
              <w:rPr>
                <w:iCs/>
              </w:rPr>
              <w:t>power balance and network</w:t>
            </w:r>
            <w:r w:rsidRPr="00C238D3">
              <w:rPr>
                <w:iCs/>
              </w:rPr>
              <w:t xml:space="preserve"> constraints.  The SCED process uses the Resource Status provided by SCADA telemetry under Section 6.5.5.2, Operational Data Requirements, </w:t>
            </w:r>
            <w:r w:rsidRPr="00C238D3">
              <w:rPr>
                <w:iCs/>
              </w:rPr>
              <w:lastRenderedPageBreak/>
              <w:t>and validated by the Real-Time Sequence, instead of the Resource Status provided by the COP.</w:t>
            </w:r>
          </w:p>
        </w:tc>
      </w:tr>
    </w:tbl>
    <w:p w14:paraId="55100B3E" w14:textId="5CF863B5" w:rsidR="0003653E" w:rsidRPr="0003653E" w:rsidRDefault="0003653E" w:rsidP="001575D6">
      <w:pPr>
        <w:spacing w:before="240" w:after="240"/>
        <w:ind w:left="720" w:hanging="720"/>
        <w:rPr>
          <w:szCs w:val="20"/>
        </w:rPr>
      </w:pPr>
      <w:r w:rsidRPr="0003653E">
        <w:rPr>
          <w:szCs w:val="20"/>
        </w:rPr>
        <w:lastRenderedPageBreak/>
        <w:t>(2)</w:t>
      </w:r>
      <w:r w:rsidRPr="0003653E">
        <w:rPr>
          <w:szCs w:val="20"/>
        </w:rPr>
        <w:tab/>
        <w:t>The SCED solution must monitor cumulative deployment of Regulation Services and ensure that Regulation Services deployment is minimized over time.</w:t>
      </w:r>
    </w:p>
    <w:p w14:paraId="638C3BB6" w14:textId="77777777" w:rsidR="0003653E" w:rsidRPr="0003653E" w:rsidRDefault="0003653E" w:rsidP="0003653E">
      <w:pPr>
        <w:spacing w:before="240" w:after="240"/>
        <w:ind w:left="720" w:hanging="720"/>
        <w:rPr>
          <w:szCs w:val="20"/>
        </w:rPr>
      </w:pPr>
      <w:r w:rsidRPr="0003653E">
        <w:rPr>
          <w:szCs w:val="20"/>
        </w:rPr>
        <w:t>(3)</w:t>
      </w:r>
      <w:r w:rsidRPr="0003653E">
        <w:rPr>
          <w:szCs w:val="20"/>
        </w:rPr>
        <w:tab/>
        <w:t xml:space="preserve">In the Generation </w:t>
      </w:r>
      <w:proofErr w:type="gramStart"/>
      <w:r w:rsidRPr="0003653E">
        <w:rPr>
          <w:szCs w:val="20"/>
        </w:rPr>
        <w:t>To</w:t>
      </w:r>
      <w:proofErr w:type="gramEnd"/>
      <w:r w:rsidRPr="0003653E">
        <w:rPr>
          <w:szCs w:val="20"/>
        </w:rPr>
        <w:t xml:space="preserve"> Be Dispatched (GTBD) determined by LFC, ERCOT shall subtract the sum of the telemetered net real power consumption from all Controllable Load Resources available to SCED.</w:t>
      </w:r>
    </w:p>
    <w:p w14:paraId="15DBAE6E" w14:textId="77777777" w:rsidR="0003653E" w:rsidRPr="0003653E" w:rsidRDefault="0003653E" w:rsidP="0003653E">
      <w:pPr>
        <w:spacing w:after="240"/>
        <w:ind w:left="720" w:hanging="720"/>
        <w:rPr>
          <w:szCs w:val="20"/>
        </w:rPr>
      </w:pPr>
      <w:r w:rsidRPr="0003653E">
        <w:rPr>
          <w:szCs w:val="20"/>
        </w:rPr>
        <w:t>(4)</w:t>
      </w:r>
      <w:r w:rsidRPr="0003653E">
        <w:rPr>
          <w:szCs w:val="20"/>
        </w:rPr>
        <w:tab/>
        <w:t xml:space="preserve">For use as SCED inputs, ERCOT shall use the available capacity of all committed Generation Resources by creating proxy Energy Offer Curves for certain Resources as follows: </w:t>
      </w:r>
    </w:p>
    <w:p w14:paraId="27BF685C" w14:textId="77777777" w:rsidR="0003653E" w:rsidRPr="0003653E" w:rsidRDefault="0003653E" w:rsidP="0003653E">
      <w:pPr>
        <w:spacing w:after="240"/>
        <w:ind w:left="1440" w:hanging="720"/>
        <w:rPr>
          <w:szCs w:val="20"/>
        </w:rPr>
      </w:pPr>
      <w:r w:rsidRPr="0003653E">
        <w:rPr>
          <w:szCs w:val="20"/>
        </w:rPr>
        <w:t>(a)</w:t>
      </w:r>
      <w:r w:rsidRPr="0003653E">
        <w:rPr>
          <w:szCs w:val="20"/>
        </w:rPr>
        <w:tab/>
        <w:t>Non-IRRs</w:t>
      </w:r>
      <w:del w:id="400" w:author="Denton Municipal Electric" w:date="2020-01-21T10:44:00Z">
        <w:r w:rsidRPr="0003653E" w:rsidDel="004B40CB">
          <w:rPr>
            <w:szCs w:val="20"/>
          </w:rPr>
          <w:delText xml:space="preserve"> and Dynamically Scheduled Resources (DSRs)</w:delText>
        </w:r>
      </w:del>
      <w:r w:rsidRPr="0003653E">
        <w:rPr>
          <w:szCs w:val="20"/>
        </w:rPr>
        <w:t xml:space="preserve"> without Energy Offer Curves</w:t>
      </w:r>
    </w:p>
    <w:p w14:paraId="75136650" w14:textId="77777777" w:rsidR="0003653E" w:rsidRPr="0003653E" w:rsidRDefault="0003653E" w:rsidP="0003653E">
      <w:pPr>
        <w:spacing w:after="240"/>
        <w:ind w:left="2160" w:hanging="720"/>
        <w:rPr>
          <w:szCs w:val="20"/>
        </w:rPr>
      </w:pPr>
      <w:r w:rsidRPr="0003653E">
        <w:rPr>
          <w:szCs w:val="20"/>
        </w:rPr>
        <w:t>(</w:t>
      </w:r>
      <w:proofErr w:type="spellStart"/>
      <w:r w:rsidRPr="0003653E">
        <w:rPr>
          <w:szCs w:val="20"/>
        </w:rPr>
        <w:t>i</w:t>
      </w:r>
      <w:proofErr w:type="spellEnd"/>
      <w:r w:rsidRPr="0003653E">
        <w:rPr>
          <w:szCs w:val="20"/>
        </w:rPr>
        <w:t>)</w:t>
      </w:r>
      <w:r w:rsidRPr="0003653E">
        <w:rPr>
          <w:szCs w:val="20"/>
        </w:rPr>
        <w:tab/>
        <w:t>ERCOT shall create a monotonically increasing proxy Energy Offer Curve as described below for:</w:t>
      </w:r>
    </w:p>
    <w:p w14:paraId="0449038D" w14:textId="49A10E6E" w:rsidR="0003653E" w:rsidRPr="0003653E" w:rsidRDefault="0003653E" w:rsidP="0003653E">
      <w:pPr>
        <w:spacing w:after="240"/>
        <w:ind w:left="2880" w:hanging="720"/>
        <w:rPr>
          <w:szCs w:val="20"/>
        </w:rPr>
      </w:pPr>
      <w:r w:rsidRPr="0003653E">
        <w:rPr>
          <w:szCs w:val="20"/>
        </w:rPr>
        <w:t>(A)</w:t>
      </w:r>
      <w:r w:rsidRPr="0003653E">
        <w:rPr>
          <w:szCs w:val="20"/>
        </w:rPr>
        <w:tab/>
        <w:t xml:space="preserve">Each non-IRR for which </w:t>
      </w:r>
      <w:proofErr w:type="gramStart"/>
      <w:r w:rsidRPr="0003653E">
        <w:rPr>
          <w:szCs w:val="20"/>
        </w:rPr>
        <w:t>its</w:t>
      </w:r>
      <w:proofErr w:type="gramEnd"/>
      <w:r w:rsidRPr="0003653E">
        <w:rPr>
          <w:szCs w:val="20"/>
        </w:rPr>
        <w:t xml:space="preserve"> QSE has submitted an Output Schedule instead of an Energy Offer Curve</w:t>
      </w:r>
      <w:ins w:id="401" w:author="Denton Municipal Electric" w:date="2020-01-21T10:44:00Z">
        <w:r w:rsidR="004B40CB">
          <w:rPr>
            <w:szCs w:val="20"/>
          </w:rPr>
          <w:t>.</w:t>
        </w:r>
      </w:ins>
      <w:del w:id="402" w:author="Denton Municipal Electric" w:date="2020-01-21T10:44:00Z">
        <w:r w:rsidRPr="0003653E" w:rsidDel="004B40CB">
          <w:rPr>
            <w:szCs w:val="20"/>
          </w:rPr>
          <w:delText>; and</w:delText>
        </w:r>
      </w:del>
    </w:p>
    <w:p w14:paraId="0019EEB3" w14:textId="42B3691A" w:rsidR="0003653E" w:rsidRPr="0003653E" w:rsidRDefault="0003653E" w:rsidP="0003653E">
      <w:pPr>
        <w:spacing w:after="240"/>
        <w:ind w:left="2880" w:hanging="720"/>
        <w:rPr>
          <w:szCs w:val="20"/>
        </w:rPr>
      </w:pPr>
      <w:del w:id="403" w:author="Denton Municipal Electric" w:date="2020-01-21T10:44:00Z">
        <w:r w:rsidRPr="0003653E" w:rsidDel="004B40CB">
          <w:rPr>
            <w:szCs w:val="20"/>
          </w:rPr>
          <w:delText>(B)</w:delText>
        </w:r>
        <w:r w:rsidRPr="0003653E" w:rsidDel="004B40CB">
          <w:rPr>
            <w:szCs w:val="20"/>
          </w:rPr>
          <w:tab/>
          <w:delText>Each DSR that has not submitted incremental and decremental Energy Offer Curves.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03653E" w:rsidRPr="0003653E" w14:paraId="434843EB" w14:textId="77777777" w:rsidTr="008B18F8">
        <w:trPr>
          <w:jc w:val="center"/>
        </w:trPr>
        <w:tc>
          <w:tcPr>
            <w:tcW w:w="3780" w:type="dxa"/>
          </w:tcPr>
          <w:p w14:paraId="7DE6FE86" w14:textId="77777777" w:rsidR="0003653E" w:rsidRPr="0003653E" w:rsidRDefault="0003653E" w:rsidP="0003653E">
            <w:pPr>
              <w:spacing w:after="120"/>
              <w:rPr>
                <w:b/>
                <w:iCs/>
                <w:sz w:val="20"/>
                <w:szCs w:val="20"/>
              </w:rPr>
            </w:pPr>
            <w:r w:rsidRPr="0003653E">
              <w:rPr>
                <w:b/>
                <w:iCs/>
                <w:sz w:val="20"/>
                <w:szCs w:val="20"/>
              </w:rPr>
              <w:t>MW</w:t>
            </w:r>
          </w:p>
        </w:tc>
        <w:tc>
          <w:tcPr>
            <w:tcW w:w="2520" w:type="dxa"/>
          </w:tcPr>
          <w:p w14:paraId="21BF4F0C" w14:textId="77777777" w:rsidR="0003653E" w:rsidRPr="0003653E" w:rsidRDefault="0003653E" w:rsidP="0003653E">
            <w:pPr>
              <w:spacing w:after="120"/>
              <w:rPr>
                <w:b/>
                <w:iCs/>
                <w:sz w:val="20"/>
                <w:szCs w:val="20"/>
              </w:rPr>
            </w:pPr>
            <w:r w:rsidRPr="0003653E">
              <w:rPr>
                <w:b/>
                <w:iCs/>
                <w:sz w:val="20"/>
                <w:szCs w:val="20"/>
              </w:rPr>
              <w:t>Price (per MWh)</w:t>
            </w:r>
          </w:p>
        </w:tc>
      </w:tr>
      <w:tr w:rsidR="0003653E" w:rsidRPr="0003653E" w14:paraId="6CA6D802" w14:textId="77777777" w:rsidTr="008B18F8">
        <w:trPr>
          <w:jc w:val="center"/>
        </w:trPr>
        <w:tc>
          <w:tcPr>
            <w:tcW w:w="3780" w:type="dxa"/>
          </w:tcPr>
          <w:p w14:paraId="46626FED" w14:textId="77777777" w:rsidR="0003653E" w:rsidRPr="0003653E" w:rsidRDefault="0003653E" w:rsidP="0003653E">
            <w:pPr>
              <w:spacing w:after="60"/>
              <w:rPr>
                <w:iCs/>
                <w:sz w:val="20"/>
                <w:szCs w:val="20"/>
              </w:rPr>
            </w:pPr>
            <w:r w:rsidRPr="0003653E">
              <w:rPr>
                <w:iCs/>
                <w:sz w:val="20"/>
                <w:szCs w:val="20"/>
              </w:rPr>
              <w:t>HSL</w:t>
            </w:r>
          </w:p>
        </w:tc>
        <w:tc>
          <w:tcPr>
            <w:tcW w:w="2520" w:type="dxa"/>
          </w:tcPr>
          <w:p w14:paraId="496CC3F8" w14:textId="77777777" w:rsidR="0003653E" w:rsidRPr="0003653E" w:rsidRDefault="0003653E" w:rsidP="0003653E">
            <w:pPr>
              <w:spacing w:after="60"/>
              <w:rPr>
                <w:iCs/>
                <w:sz w:val="20"/>
                <w:szCs w:val="20"/>
              </w:rPr>
            </w:pPr>
            <w:r w:rsidRPr="0003653E">
              <w:rPr>
                <w:iCs/>
                <w:sz w:val="20"/>
                <w:szCs w:val="20"/>
              </w:rPr>
              <w:t>SWCAP</w:t>
            </w:r>
          </w:p>
        </w:tc>
      </w:tr>
      <w:tr w:rsidR="0003653E" w:rsidRPr="0003653E" w14:paraId="76D9E23A" w14:textId="77777777" w:rsidTr="008B18F8">
        <w:trPr>
          <w:jc w:val="center"/>
        </w:trPr>
        <w:tc>
          <w:tcPr>
            <w:tcW w:w="3780" w:type="dxa"/>
          </w:tcPr>
          <w:p w14:paraId="57B9B98A" w14:textId="77777777" w:rsidR="0003653E" w:rsidRPr="0003653E" w:rsidRDefault="0003653E" w:rsidP="0003653E">
            <w:pPr>
              <w:spacing w:after="60"/>
              <w:rPr>
                <w:iCs/>
                <w:sz w:val="20"/>
                <w:szCs w:val="20"/>
              </w:rPr>
            </w:pPr>
            <w:r w:rsidRPr="0003653E">
              <w:rPr>
                <w:iCs/>
                <w:sz w:val="20"/>
                <w:szCs w:val="20"/>
              </w:rPr>
              <w:t>Output Schedule MW plus 1 MW</w:t>
            </w:r>
          </w:p>
        </w:tc>
        <w:tc>
          <w:tcPr>
            <w:tcW w:w="2520" w:type="dxa"/>
          </w:tcPr>
          <w:p w14:paraId="0B0FC3DE" w14:textId="77777777" w:rsidR="0003653E" w:rsidRPr="0003653E" w:rsidRDefault="0003653E" w:rsidP="0003653E">
            <w:pPr>
              <w:spacing w:after="60"/>
              <w:rPr>
                <w:iCs/>
                <w:sz w:val="20"/>
                <w:szCs w:val="20"/>
              </w:rPr>
            </w:pPr>
            <w:r w:rsidRPr="0003653E">
              <w:rPr>
                <w:iCs/>
                <w:sz w:val="20"/>
                <w:szCs w:val="20"/>
              </w:rPr>
              <w:t>SWCAP minus $0.01</w:t>
            </w:r>
          </w:p>
        </w:tc>
      </w:tr>
      <w:tr w:rsidR="0003653E" w:rsidRPr="0003653E" w14:paraId="52A60ACD" w14:textId="77777777" w:rsidTr="008B18F8">
        <w:trPr>
          <w:jc w:val="center"/>
        </w:trPr>
        <w:tc>
          <w:tcPr>
            <w:tcW w:w="3780" w:type="dxa"/>
          </w:tcPr>
          <w:p w14:paraId="1FC8CF52" w14:textId="77777777" w:rsidR="0003653E" w:rsidRPr="0003653E" w:rsidRDefault="0003653E" w:rsidP="0003653E">
            <w:pPr>
              <w:spacing w:after="60"/>
              <w:rPr>
                <w:iCs/>
                <w:sz w:val="20"/>
                <w:szCs w:val="20"/>
              </w:rPr>
            </w:pPr>
            <w:r w:rsidRPr="0003653E">
              <w:rPr>
                <w:iCs/>
                <w:sz w:val="20"/>
                <w:szCs w:val="20"/>
              </w:rPr>
              <w:t>Output Schedule MW</w:t>
            </w:r>
          </w:p>
        </w:tc>
        <w:tc>
          <w:tcPr>
            <w:tcW w:w="2520" w:type="dxa"/>
          </w:tcPr>
          <w:p w14:paraId="75C64731" w14:textId="77777777" w:rsidR="0003653E" w:rsidRPr="0003653E" w:rsidRDefault="0003653E" w:rsidP="0003653E">
            <w:pPr>
              <w:spacing w:after="60"/>
              <w:rPr>
                <w:iCs/>
                <w:sz w:val="20"/>
                <w:szCs w:val="20"/>
              </w:rPr>
            </w:pPr>
            <w:r w:rsidRPr="0003653E">
              <w:rPr>
                <w:iCs/>
                <w:sz w:val="20"/>
                <w:szCs w:val="20"/>
              </w:rPr>
              <w:t>-$249.99</w:t>
            </w:r>
          </w:p>
        </w:tc>
      </w:tr>
      <w:tr w:rsidR="0003653E" w:rsidRPr="0003653E" w14:paraId="7B4E811F" w14:textId="77777777" w:rsidTr="008B18F8">
        <w:trPr>
          <w:jc w:val="center"/>
        </w:trPr>
        <w:tc>
          <w:tcPr>
            <w:tcW w:w="3780" w:type="dxa"/>
          </w:tcPr>
          <w:p w14:paraId="46F938CF" w14:textId="77777777" w:rsidR="0003653E" w:rsidRPr="0003653E" w:rsidRDefault="0003653E" w:rsidP="0003653E">
            <w:pPr>
              <w:spacing w:after="60"/>
              <w:rPr>
                <w:iCs/>
                <w:sz w:val="20"/>
                <w:szCs w:val="20"/>
              </w:rPr>
            </w:pPr>
            <w:r w:rsidRPr="0003653E">
              <w:rPr>
                <w:iCs/>
                <w:sz w:val="20"/>
                <w:szCs w:val="20"/>
              </w:rPr>
              <w:t>LSL</w:t>
            </w:r>
          </w:p>
        </w:tc>
        <w:tc>
          <w:tcPr>
            <w:tcW w:w="2520" w:type="dxa"/>
          </w:tcPr>
          <w:p w14:paraId="62052AF9" w14:textId="77777777" w:rsidR="0003653E" w:rsidRPr="0003653E" w:rsidRDefault="0003653E" w:rsidP="0003653E">
            <w:pPr>
              <w:spacing w:after="60"/>
              <w:rPr>
                <w:iCs/>
                <w:sz w:val="20"/>
                <w:szCs w:val="20"/>
              </w:rPr>
            </w:pPr>
            <w:r w:rsidRPr="0003653E">
              <w:rPr>
                <w:iCs/>
                <w:sz w:val="20"/>
                <w:szCs w:val="20"/>
              </w:rPr>
              <w:t>-$250.00</w:t>
            </w:r>
          </w:p>
        </w:tc>
      </w:tr>
    </w:tbl>
    <w:p w14:paraId="0DBC8D55" w14:textId="586DFADE" w:rsidR="0003653E" w:rsidRPr="0003653E" w:rsidDel="004B40CB" w:rsidRDefault="0003653E" w:rsidP="0003653E">
      <w:pPr>
        <w:spacing w:before="240" w:after="240"/>
        <w:ind w:left="1440" w:hanging="720"/>
        <w:rPr>
          <w:del w:id="404" w:author="Denton Municipal Electric" w:date="2020-01-21T10:44:00Z"/>
          <w:szCs w:val="20"/>
        </w:rPr>
      </w:pPr>
      <w:del w:id="405" w:author="Denton Municipal Electric" w:date="2020-01-21T10:44:00Z">
        <w:r w:rsidRPr="0003653E" w:rsidDel="004B40CB">
          <w:rPr>
            <w:szCs w:val="20"/>
          </w:rPr>
          <w:delText>(b)</w:delText>
        </w:r>
        <w:r w:rsidRPr="0003653E" w:rsidDel="004B40CB">
          <w:rPr>
            <w:szCs w:val="20"/>
          </w:rPr>
          <w:tab/>
          <w:delText>DSRs with Energy Offer Curves</w:delText>
        </w:r>
      </w:del>
    </w:p>
    <w:p w14:paraId="1586AE27" w14:textId="6EB362A5" w:rsidR="0003653E" w:rsidRPr="0003653E" w:rsidDel="004B40CB" w:rsidRDefault="0003653E" w:rsidP="0003653E">
      <w:pPr>
        <w:spacing w:after="240"/>
        <w:ind w:left="2160" w:hanging="720"/>
        <w:rPr>
          <w:del w:id="406" w:author="Denton Municipal Electric" w:date="2020-01-21T10:44:00Z"/>
          <w:szCs w:val="20"/>
        </w:rPr>
      </w:pPr>
      <w:del w:id="407" w:author="Denton Municipal Electric" w:date="2020-01-21T10:44:00Z">
        <w:r w:rsidRPr="0003653E" w:rsidDel="004B40CB">
          <w:rPr>
            <w:szCs w:val="20"/>
          </w:rPr>
          <w:delText>(i)</w:delText>
        </w:r>
        <w:r w:rsidRPr="0003653E" w:rsidDel="004B40CB">
          <w:rPr>
            <w:szCs w:val="20"/>
          </w:rPr>
          <w:tab/>
          <w:delText>For each DSR that has submitted incremental and decremental Energy Offer Curves, ERCOT shall create a monotonically increasing proxy Energy Offer Curve.  That curve must consist of the incremental Energy Offer Curve that reflects the available capacity above the Resource’s Output Schedule to its HSL and the decremental Energy Offer Curve that reflects the available capacity below the Resource’s Output Schedule to the LSL.  The curve must be created as described below:</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2565"/>
      </w:tblGrid>
      <w:tr w:rsidR="0003653E" w:rsidRPr="0003653E" w:rsidDel="004B40CB" w14:paraId="2332AF6E" w14:textId="64DBAE4E" w:rsidTr="008B18F8">
        <w:trPr>
          <w:jc w:val="center"/>
          <w:del w:id="408" w:author="Denton Municipal Electric" w:date="2020-01-21T10:44:00Z"/>
        </w:trPr>
        <w:tc>
          <w:tcPr>
            <w:tcW w:w="3825" w:type="dxa"/>
          </w:tcPr>
          <w:p w14:paraId="6AD3D174" w14:textId="72DC4F0C" w:rsidR="0003653E" w:rsidRPr="0003653E" w:rsidDel="004B40CB" w:rsidRDefault="0003653E" w:rsidP="0003653E">
            <w:pPr>
              <w:spacing w:after="120"/>
              <w:rPr>
                <w:del w:id="409" w:author="Denton Municipal Electric" w:date="2020-01-21T10:44:00Z"/>
                <w:b/>
                <w:iCs/>
                <w:sz w:val="20"/>
                <w:szCs w:val="20"/>
              </w:rPr>
            </w:pPr>
            <w:del w:id="410" w:author="Denton Municipal Electric" w:date="2020-01-21T10:44:00Z">
              <w:r w:rsidRPr="0003653E" w:rsidDel="004B40CB">
                <w:rPr>
                  <w:b/>
                  <w:iCs/>
                  <w:sz w:val="20"/>
                  <w:szCs w:val="20"/>
                </w:rPr>
                <w:delText>MW</w:delText>
              </w:r>
            </w:del>
          </w:p>
        </w:tc>
        <w:tc>
          <w:tcPr>
            <w:tcW w:w="2565" w:type="dxa"/>
          </w:tcPr>
          <w:p w14:paraId="5B172D53" w14:textId="08D169FC" w:rsidR="0003653E" w:rsidRPr="0003653E" w:rsidDel="004B40CB" w:rsidRDefault="0003653E" w:rsidP="0003653E">
            <w:pPr>
              <w:spacing w:after="120"/>
              <w:rPr>
                <w:del w:id="411" w:author="Denton Municipal Electric" w:date="2020-01-21T10:44:00Z"/>
                <w:b/>
                <w:iCs/>
                <w:sz w:val="20"/>
                <w:szCs w:val="20"/>
              </w:rPr>
            </w:pPr>
            <w:del w:id="412" w:author="Denton Municipal Electric" w:date="2020-01-21T10:44:00Z">
              <w:r w:rsidRPr="0003653E" w:rsidDel="004B40CB">
                <w:rPr>
                  <w:b/>
                  <w:iCs/>
                  <w:sz w:val="20"/>
                  <w:szCs w:val="20"/>
                </w:rPr>
                <w:delText>Price (per MWh)</w:delText>
              </w:r>
            </w:del>
          </w:p>
        </w:tc>
      </w:tr>
      <w:tr w:rsidR="0003653E" w:rsidRPr="0003653E" w:rsidDel="004B40CB" w14:paraId="7856DC38" w14:textId="660A6931" w:rsidTr="008B18F8">
        <w:trPr>
          <w:jc w:val="center"/>
          <w:del w:id="413" w:author="Denton Municipal Electric" w:date="2020-01-21T10:44:00Z"/>
        </w:trPr>
        <w:tc>
          <w:tcPr>
            <w:tcW w:w="3825" w:type="dxa"/>
          </w:tcPr>
          <w:p w14:paraId="6A80E67A" w14:textId="5ABAC44B" w:rsidR="0003653E" w:rsidRPr="0003653E" w:rsidDel="004B40CB" w:rsidRDefault="0003653E" w:rsidP="0003653E">
            <w:pPr>
              <w:spacing w:after="60"/>
              <w:rPr>
                <w:del w:id="414" w:author="Denton Municipal Electric" w:date="2020-01-21T10:44:00Z"/>
                <w:iCs/>
                <w:sz w:val="20"/>
                <w:szCs w:val="20"/>
              </w:rPr>
            </w:pPr>
            <w:del w:id="415" w:author="Denton Municipal Electric" w:date="2020-01-21T10:44:00Z">
              <w:r w:rsidRPr="0003653E" w:rsidDel="004B40CB">
                <w:rPr>
                  <w:iCs/>
                  <w:sz w:val="20"/>
                  <w:szCs w:val="20"/>
                </w:rPr>
                <w:delText>Output Schedule MW plus 1 MW to HSL</w:delText>
              </w:r>
            </w:del>
          </w:p>
        </w:tc>
        <w:tc>
          <w:tcPr>
            <w:tcW w:w="2565" w:type="dxa"/>
          </w:tcPr>
          <w:p w14:paraId="6E16B627" w14:textId="4A0968E8" w:rsidR="0003653E" w:rsidRPr="0003653E" w:rsidDel="004B40CB" w:rsidRDefault="0003653E" w:rsidP="0003653E">
            <w:pPr>
              <w:spacing w:after="60"/>
              <w:rPr>
                <w:del w:id="416" w:author="Denton Municipal Electric" w:date="2020-01-21T10:44:00Z"/>
                <w:iCs/>
                <w:sz w:val="20"/>
                <w:szCs w:val="20"/>
              </w:rPr>
            </w:pPr>
            <w:del w:id="417" w:author="Denton Municipal Electric" w:date="2020-01-21T10:44:00Z">
              <w:r w:rsidRPr="0003653E" w:rsidDel="004B40CB">
                <w:rPr>
                  <w:iCs/>
                  <w:sz w:val="20"/>
                  <w:szCs w:val="20"/>
                </w:rPr>
                <w:delText>Incremental Energy Offer Curve</w:delText>
              </w:r>
            </w:del>
          </w:p>
        </w:tc>
      </w:tr>
      <w:tr w:rsidR="0003653E" w:rsidRPr="0003653E" w:rsidDel="004B40CB" w14:paraId="022DA059" w14:textId="1AEF4A86" w:rsidTr="008B18F8">
        <w:trPr>
          <w:jc w:val="center"/>
          <w:del w:id="418" w:author="Denton Municipal Electric" w:date="2020-01-21T10:44:00Z"/>
        </w:trPr>
        <w:tc>
          <w:tcPr>
            <w:tcW w:w="3825" w:type="dxa"/>
          </w:tcPr>
          <w:p w14:paraId="374B3978" w14:textId="38725FA2" w:rsidR="0003653E" w:rsidRPr="0003653E" w:rsidDel="004B40CB" w:rsidRDefault="0003653E" w:rsidP="0003653E">
            <w:pPr>
              <w:spacing w:after="60"/>
              <w:rPr>
                <w:del w:id="419" w:author="Denton Municipal Electric" w:date="2020-01-21T10:44:00Z"/>
                <w:iCs/>
                <w:sz w:val="20"/>
                <w:szCs w:val="20"/>
              </w:rPr>
            </w:pPr>
            <w:del w:id="420" w:author="Denton Municipal Electric" w:date="2020-01-21T10:44:00Z">
              <w:r w:rsidRPr="0003653E" w:rsidDel="004B40CB">
                <w:rPr>
                  <w:iCs/>
                  <w:sz w:val="20"/>
                  <w:szCs w:val="20"/>
                </w:rPr>
                <w:delText xml:space="preserve">LSL to Output Schedule MW </w:delText>
              </w:r>
            </w:del>
          </w:p>
        </w:tc>
        <w:tc>
          <w:tcPr>
            <w:tcW w:w="2565" w:type="dxa"/>
          </w:tcPr>
          <w:p w14:paraId="5BE88470" w14:textId="16CB93BC" w:rsidR="0003653E" w:rsidRPr="0003653E" w:rsidDel="004B40CB" w:rsidRDefault="0003653E" w:rsidP="0003653E">
            <w:pPr>
              <w:spacing w:after="60"/>
              <w:rPr>
                <w:del w:id="421" w:author="Denton Municipal Electric" w:date="2020-01-21T10:44:00Z"/>
                <w:iCs/>
                <w:sz w:val="20"/>
                <w:szCs w:val="20"/>
              </w:rPr>
            </w:pPr>
            <w:del w:id="422" w:author="Denton Municipal Electric" w:date="2020-01-21T10:44:00Z">
              <w:r w:rsidRPr="0003653E" w:rsidDel="004B40CB">
                <w:rPr>
                  <w:iCs/>
                  <w:sz w:val="20"/>
                  <w:szCs w:val="20"/>
                </w:rPr>
                <w:delText>Decremental Energy Offer Curve</w:delText>
              </w:r>
            </w:del>
          </w:p>
        </w:tc>
      </w:tr>
    </w:tbl>
    <w:p w14:paraId="2B6D19C6" w14:textId="0E3DF79C" w:rsidR="0003653E" w:rsidRPr="0003653E" w:rsidRDefault="0003653E" w:rsidP="0003653E">
      <w:pPr>
        <w:spacing w:before="240" w:after="240"/>
        <w:ind w:left="1440" w:hanging="720"/>
        <w:rPr>
          <w:szCs w:val="20"/>
        </w:rPr>
      </w:pPr>
      <w:r w:rsidRPr="0003653E">
        <w:rPr>
          <w:szCs w:val="20"/>
        </w:rPr>
        <w:t>(</w:t>
      </w:r>
      <w:ins w:id="423" w:author="Denton Municipal Electric" w:date="2020-01-21T10:44:00Z">
        <w:r w:rsidR="004B40CB">
          <w:rPr>
            <w:szCs w:val="20"/>
          </w:rPr>
          <w:t>b</w:t>
        </w:r>
      </w:ins>
      <w:del w:id="424" w:author="Denton Municipal Electric" w:date="2020-01-21T10:44:00Z">
        <w:r w:rsidRPr="0003653E" w:rsidDel="004B40CB">
          <w:rPr>
            <w:szCs w:val="20"/>
          </w:rPr>
          <w:delText>c</w:delText>
        </w:r>
      </w:del>
      <w:r w:rsidRPr="0003653E">
        <w:rPr>
          <w:szCs w:val="20"/>
        </w:rPr>
        <w:t>)</w:t>
      </w:r>
      <w:r w:rsidRPr="0003653E">
        <w:rPr>
          <w:szCs w:val="20"/>
        </w:rPr>
        <w:tab/>
        <w:t xml:space="preserve">Non-IRRs without full-range Energy Offer Curves </w:t>
      </w:r>
    </w:p>
    <w:p w14:paraId="1382978D" w14:textId="77777777" w:rsidR="0003653E" w:rsidRPr="0003653E" w:rsidRDefault="0003653E" w:rsidP="0003653E">
      <w:pPr>
        <w:spacing w:after="240"/>
        <w:ind w:left="2160" w:hanging="720"/>
        <w:rPr>
          <w:szCs w:val="20"/>
        </w:rPr>
      </w:pPr>
      <w:r w:rsidRPr="0003653E">
        <w:rPr>
          <w:szCs w:val="20"/>
        </w:rPr>
        <w:t>(</w:t>
      </w:r>
      <w:proofErr w:type="spellStart"/>
      <w:r w:rsidRPr="0003653E">
        <w:rPr>
          <w:szCs w:val="20"/>
        </w:rPr>
        <w:t>i</w:t>
      </w:r>
      <w:proofErr w:type="spellEnd"/>
      <w:r w:rsidRPr="0003653E">
        <w:rPr>
          <w:szCs w:val="20"/>
        </w:rPr>
        <w:t>)</w:t>
      </w:r>
      <w:r w:rsidRPr="0003653E">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03653E" w:rsidRPr="0003653E" w14:paraId="3DA2AD2A" w14:textId="77777777" w:rsidTr="008B18F8">
        <w:trPr>
          <w:jc w:val="center"/>
        </w:trPr>
        <w:tc>
          <w:tcPr>
            <w:tcW w:w="3891" w:type="dxa"/>
          </w:tcPr>
          <w:p w14:paraId="13FCC5CE" w14:textId="77777777" w:rsidR="0003653E" w:rsidRPr="0003653E" w:rsidRDefault="0003653E" w:rsidP="0003653E">
            <w:pPr>
              <w:spacing w:after="120"/>
              <w:rPr>
                <w:b/>
                <w:iCs/>
                <w:sz w:val="20"/>
                <w:szCs w:val="20"/>
              </w:rPr>
            </w:pPr>
            <w:r w:rsidRPr="0003653E">
              <w:rPr>
                <w:b/>
                <w:iCs/>
                <w:sz w:val="20"/>
                <w:szCs w:val="20"/>
              </w:rPr>
              <w:t>MW</w:t>
            </w:r>
          </w:p>
        </w:tc>
        <w:tc>
          <w:tcPr>
            <w:tcW w:w="2630" w:type="dxa"/>
          </w:tcPr>
          <w:p w14:paraId="633D318C" w14:textId="77777777" w:rsidR="0003653E" w:rsidRPr="0003653E" w:rsidRDefault="0003653E" w:rsidP="0003653E">
            <w:pPr>
              <w:spacing w:after="120"/>
              <w:rPr>
                <w:b/>
                <w:iCs/>
                <w:sz w:val="20"/>
                <w:szCs w:val="20"/>
              </w:rPr>
            </w:pPr>
            <w:r w:rsidRPr="0003653E">
              <w:rPr>
                <w:b/>
                <w:iCs/>
                <w:sz w:val="20"/>
                <w:szCs w:val="20"/>
              </w:rPr>
              <w:t>Price (per MWh)</w:t>
            </w:r>
          </w:p>
        </w:tc>
      </w:tr>
      <w:tr w:rsidR="0003653E" w:rsidRPr="0003653E" w14:paraId="3BD32B1F" w14:textId="77777777" w:rsidTr="008B18F8">
        <w:trPr>
          <w:jc w:val="center"/>
        </w:trPr>
        <w:tc>
          <w:tcPr>
            <w:tcW w:w="3891" w:type="dxa"/>
          </w:tcPr>
          <w:p w14:paraId="24D9EDEA" w14:textId="77777777" w:rsidR="0003653E" w:rsidRPr="0003653E" w:rsidRDefault="0003653E" w:rsidP="0003653E">
            <w:pPr>
              <w:spacing w:after="60"/>
              <w:rPr>
                <w:iCs/>
                <w:sz w:val="20"/>
                <w:szCs w:val="20"/>
              </w:rPr>
            </w:pPr>
            <w:r w:rsidRPr="0003653E">
              <w:rPr>
                <w:iCs/>
                <w:sz w:val="20"/>
                <w:szCs w:val="20"/>
              </w:rPr>
              <w:t>HSL (if more than highest MW in submitted Energy Offer Curve)</w:t>
            </w:r>
          </w:p>
        </w:tc>
        <w:tc>
          <w:tcPr>
            <w:tcW w:w="2630" w:type="dxa"/>
          </w:tcPr>
          <w:p w14:paraId="5788F2B0" w14:textId="77777777" w:rsidR="0003653E" w:rsidRPr="0003653E" w:rsidRDefault="0003653E" w:rsidP="0003653E">
            <w:pPr>
              <w:spacing w:after="60"/>
              <w:rPr>
                <w:iCs/>
                <w:sz w:val="20"/>
                <w:szCs w:val="20"/>
              </w:rPr>
            </w:pPr>
            <w:r w:rsidRPr="0003653E">
              <w:rPr>
                <w:iCs/>
                <w:sz w:val="20"/>
                <w:szCs w:val="20"/>
              </w:rPr>
              <w:t>Price associated with highest MW in submitted Energy Offer Curve</w:t>
            </w:r>
          </w:p>
        </w:tc>
      </w:tr>
      <w:tr w:rsidR="0003653E" w:rsidRPr="0003653E" w14:paraId="097C1A5D" w14:textId="77777777" w:rsidTr="008B18F8">
        <w:trPr>
          <w:jc w:val="center"/>
        </w:trPr>
        <w:tc>
          <w:tcPr>
            <w:tcW w:w="3891" w:type="dxa"/>
          </w:tcPr>
          <w:p w14:paraId="2F2A0E4B" w14:textId="77777777" w:rsidR="0003653E" w:rsidRPr="0003653E" w:rsidRDefault="0003653E" w:rsidP="0003653E">
            <w:pPr>
              <w:spacing w:after="60"/>
              <w:rPr>
                <w:iCs/>
                <w:sz w:val="20"/>
                <w:szCs w:val="20"/>
              </w:rPr>
            </w:pPr>
            <w:r w:rsidRPr="0003653E">
              <w:rPr>
                <w:iCs/>
                <w:sz w:val="20"/>
                <w:szCs w:val="20"/>
              </w:rPr>
              <w:t>Energy Offer Curve</w:t>
            </w:r>
          </w:p>
        </w:tc>
        <w:tc>
          <w:tcPr>
            <w:tcW w:w="2630" w:type="dxa"/>
          </w:tcPr>
          <w:p w14:paraId="7B731867" w14:textId="77777777" w:rsidR="0003653E" w:rsidRPr="0003653E" w:rsidRDefault="0003653E" w:rsidP="0003653E">
            <w:pPr>
              <w:spacing w:after="60"/>
              <w:rPr>
                <w:iCs/>
                <w:sz w:val="20"/>
                <w:szCs w:val="20"/>
              </w:rPr>
            </w:pPr>
            <w:r w:rsidRPr="0003653E">
              <w:rPr>
                <w:iCs/>
                <w:sz w:val="20"/>
                <w:szCs w:val="20"/>
              </w:rPr>
              <w:t>Energy Offer Curve</w:t>
            </w:r>
          </w:p>
        </w:tc>
      </w:tr>
      <w:tr w:rsidR="0003653E" w:rsidRPr="0003653E" w14:paraId="356499C0" w14:textId="77777777" w:rsidTr="008B18F8">
        <w:trPr>
          <w:jc w:val="center"/>
        </w:trPr>
        <w:tc>
          <w:tcPr>
            <w:tcW w:w="3891" w:type="dxa"/>
          </w:tcPr>
          <w:p w14:paraId="790C0779" w14:textId="77777777" w:rsidR="0003653E" w:rsidRPr="0003653E" w:rsidRDefault="0003653E" w:rsidP="0003653E">
            <w:pPr>
              <w:spacing w:after="60"/>
              <w:rPr>
                <w:iCs/>
                <w:sz w:val="20"/>
                <w:szCs w:val="20"/>
              </w:rPr>
            </w:pPr>
            <w:r w:rsidRPr="0003653E">
              <w:rPr>
                <w:iCs/>
                <w:sz w:val="20"/>
                <w:szCs w:val="20"/>
              </w:rPr>
              <w:lastRenderedPageBreak/>
              <w:t>1 MW below lowest MW in Energy Offer Curve (if more than LSL)</w:t>
            </w:r>
          </w:p>
        </w:tc>
        <w:tc>
          <w:tcPr>
            <w:tcW w:w="2630" w:type="dxa"/>
          </w:tcPr>
          <w:p w14:paraId="5D8794CE" w14:textId="77777777" w:rsidR="0003653E" w:rsidRPr="0003653E" w:rsidRDefault="0003653E" w:rsidP="0003653E">
            <w:pPr>
              <w:spacing w:after="60"/>
              <w:rPr>
                <w:iCs/>
                <w:sz w:val="20"/>
                <w:szCs w:val="20"/>
              </w:rPr>
            </w:pPr>
            <w:r w:rsidRPr="0003653E">
              <w:rPr>
                <w:iCs/>
                <w:sz w:val="20"/>
                <w:szCs w:val="20"/>
              </w:rPr>
              <w:t>-$249.99</w:t>
            </w:r>
          </w:p>
        </w:tc>
      </w:tr>
      <w:tr w:rsidR="0003653E" w:rsidRPr="0003653E" w14:paraId="40CB61BA" w14:textId="77777777" w:rsidTr="008B18F8">
        <w:trPr>
          <w:jc w:val="center"/>
        </w:trPr>
        <w:tc>
          <w:tcPr>
            <w:tcW w:w="3891" w:type="dxa"/>
          </w:tcPr>
          <w:p w14:paraId="6F6B1857" w14:textId="77777777" w:rsidR="0003653E" w:rsidRPr="0003653E" w:rsidRDefault="0003653E" w:rsidP="0003653E">
            <w:pPr>
              <w:spacing w:after="60"/>
              <w:rPr>
                <w:iCs/>
                <w:sz w:val="20"/>
                <w:szCs w:val="20"/>
              </w:rPr>
            </w:pPr>
            <w:r w:rsidRPr="0003653E">
              <w:rPr>
                <w:iCs/>
                <w:sz w:val="20"/>
                <w:szCs w:val="20"/>
              </w:rPr>
              <w:t>LSL (if less than lowest MW in Energy Offer Curve)</w:t>
            </w:r>
          </w:p>
        </w:tc>
        <w:tc>
          <w:tcPr>
            <w:tcW w:w="2630" w:type="dxa"/>
          </w:tcPr>
          <w:p w14:paraId="7A91A748" w14:textId="77777777" w:rsidR="0003653E" w:rsidRPr="0003653E" w:rsidRDefault="0003653E" w:rsidP="0003653E">
            <w:pPr>
              <w:spacing w:after="60"/>
              <w:rPr>
                <w:iCs/>
                <w:sz w:val="20"/>
                <w:szCs w:val="20"/>
              </w:rPr>
            </w:pPr>
            <w:r w:rsidRPr="0003653E">
              <w:rPr>
                <w:iCs/>
                <w:sz w:val="20"/>
                <w:szCs w:val="20"/>
              </w:rPr>
              <w:t>-$250.00</w:t>
            </w:r>
          </w:p>
        </w:tc>
      </w:tr>
    </w:tbl>
    <w:p w14:paraId="5570FE0D" w14:textId="7A50D0CB" w:rsidR="0003653E" w:rsidRPr="0003653E" w:rsidRDefault="0003653E" w:rsidP="0003653E">
      <w:pPr>
        <w:spacing w:before="240" w:after="240"/>
        <w:ind w:left="1440" w:hanging="720"/>
        <w:rPr>
          <w:szCs w:val="20"/>
        </w:rPr>
      </w:pPr>
      <w:r w:rsidRPr="0003653E">
        <w:rPr>
          <w:szCs w:val="20"/>
        </w:rPr>
        <w:t>(</w:t>
      </w:r>
      <w:ins w:id="425" w:author="Denton Municipal Electric" w:date="2020-01-21T10:45:00Z">
        <w:r w:rsidR="004B40CB">
          <w:rPr>
            <w:szCs w:val="20"/>
          </w:rPr>
          <w:t>c</w:t>
        </w:r>
      </w:ins>
      <w:del w:id="426" w:author="Denton Municipal Electric" w:date="2020-01-21T10:45:00Z">
        <w:r w:rsidRPr="0003653E" w:rsidDel="004B40CB">
          <w:rPr>
            <w:szCs w:val="20"/>
          </w:rPr>
          <w:delText>d</w:delText>
        </w:r>
      </w:del>
      <w:r w:rsidRPr="0003653E">
        <w:rPr>
          <w:szCs w:val="20"/>
        </w:rPr>
        <w:t>)</w:t>
      </w:r>
      <w:r w:rsidRPr="0003653E">
        <w:rPr>
          <w:szCs w:val="20"/>
        </w:rPr>
        <w:tab/>
        <w:t>IRRs</w:t>
      </w:r>
    </w:p>
    <w:p w14:paraId="6ACF1E9F" w14:textId="77777777" w:rsidR="0003653E" w:rsidRPr="0003653E" w:rsidRDefault="0003653E" w:rsidP="0003653E">
      <w:pPr>
        <w:spacing w:after="240"/>
        <w:ind w:left="2160" w:hanging="720"/>
        <w:rPr>
          <w:szCs w:val="20"/>
        </w:rPr>
      </w:pPr>
      <w:r w:rsidRPr="0003653E">
        <w:rPr>
          <w:szCs w:val="20"/>
        </w:rPr>
        <w:t>(</w:t>
      </w:r>
      <w:proofErr w:type="spellStart"/>
      <w:r w:rsidRPr="0003653E">
        <w:rPr>
          <w:szCs w:val="20"/>
        </w:rPr>
        <w:t>i</w:t>
      </w:r>
      <w:proofErr w:type="spellEnd"/>
      <w:r w:rsidRPr="0003653E">
        <w:rPr>
          <w:szCs w:val="20"/>
        </w:rPr>
        <w:t>)</w:t>
      </w:r>
      <w:r w:rsidRPr="0003653E">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03653E" w:rsidRPr="0003653E" w14:paraId="526A68EE" w14:textId="77777777" w:rsidTr="008B18F8">
        <w:trPr>
          <w:jc w:val="center"/>
        </w:trPr>
        <w:tc>
          <w:tcPr>
            <w:tcW w:w="3870" w:type="dxa"/>
          </w:tcPr>
          <w:p w14:paraId="26D6BB2A" w14:textId="77777777" w:rsidR="0003653E" w:rsidRPr="0003653E" w:rsidRDefault="0003653E" w:rsidP="0003653E">
            <w:pPr>
              <w:spacing w:after="120"/>
              <w:rPr>
                <w:b/>
                <w:iCs/>
                <w:sz w:val="20"/>
                <w:szCs w:val="20"/>
              </w:rPr>
            </w:pPr>
            <w:r w:rsidRPr="0003653E">
              <w:rPr>
                <w:b/>
                <w:iCs/>
                <w:sz w:val="20"/>
                <w:szCs w:val="20"/>
              </w:rPr>
              <w:t>MW</w:t>
            </w:r>
          </w:p>
        </w:tc>
        <w:tc>
          <w:tcPr>
            <w:tcW w:w="2610" w:type="dxa"/>
          </w:tcPr>
          <w:p w14:paraId="16D70869" w14:textId="77777777" w:rsidR="0003653E" w:rsidRPr="0003653E" w:rsidRDefault="0003653E" w:rsidP="0003653E">
            <w:pPr>
              <w:spacing w:after="120"/>
              <w:rPr>
                <w:b/>
                <w:iCs/>
                <w:sz w:val="20"/>
                <w:szCs w:val="20"/>
              </w:rPr>
            </w:pPr>
            <w:r w:rsidRPr="0003653E">
              <w:rPr>
                <w:b/>
                <w:iCs/>
                <w:sz w:val="20"/>
                <w:szCs w:val="20"/>
              </w:rPr>
              <w:t>Price (per MWh)</w:t>
            </w:r>
          </w:p>
        </w:tc>
      </w:tr>
      <w:tr w:rsidR="0003653E" w:rsidRPr="0003653E" w14:paraId="2C9E888C" w14:textId="77777777" w:rsidTr="008B18F8">
        <w:trPr>
          <w:jc w:val="center"/>
        </w:trPr>
        <w:tc>
          <w:tcPr>
            <w:tcW w:w="3870" w:type="dxa"/>
          </w:tcPr>
          <w:p w14:paraId="5748428F" w14:textId="77777777" w:rsidR="0003653E" w:rsidRPr="0003653E" w:rsidRDefault="0003653E" w:rsidP="0003653E">
            <w:pPr>
              <w:spacing w:after="60"/>
              <w:rPr>
                <w:iCs/>
                <w:sz w:val="20"/>
                <w:szCs w:val="20"/>
              </w:rPr>
            </w:pPr>
            <w:r w:rsidRPr="0003653E">
              <w:rPr>
                <w:iCs/>
                <w:sz w:val="20"/>
                <w:szCs w:val="20"/>
              </w:rPr>
              <w:t>HSL</w:t>
            </w:r>
          </w:p>
        </w:tc>
        <w:tc>
          <w:tcPr>
            <w:tcW w:w="2610" w:type="dxa"/>
          </w:tcPr>
          <w:p w14:paraId="0A2E4876" w14:textId="77777777" w:rsidR="0003653E" w:rsidRPr="0003653E" w:rsidRDefault="0003653E" w:rsidP="0003653E">
            <w:pPr>
              <w:spacing w:after="60"/>
              <w:rPr>
                <w:iCs/>
                <w:sz w:val="20"/>
                <w:szCs w:val="20"/>
              </w:rPr>
            </w:pPr>
            <w:r w:rsidRPr="0003653E">
              <w:rPr>
                <w:iCs/>
                <w:sz w:val="20"/>
                <w:szCs w:val="20"/>
              </w:rPr>
              <w:t>$1,500</w:t>
            </w:r>
          </w:p>
        </w:tc>
      </w:tr>
      <w:tr w:rsidR="0003653E" w:rsidRPr="0003653E" w14:paraId="68BB2A73" w14:textId="77777777" w:rsidTr="008B18F8">
        <w:trPr>
          <w:jc w:val="center"/>
        </w:trPr>
        <w:tc>
          <w:tcPr>
            <w:tcW w:w="3870" w:type="dxa"/>
          </w:tcPr>
          <w:p w14:paraId="58E926BE" w14:textId="77777777" w:rsidR="0003653E" w:rsidRPr="0003653E" w:rsidRDefault="0003653E" w:rsidP="0003653E">
            <w:pPr>
              <w:spacing w:after="60"/>
              <w:rPr>
                <w:iCs/>
                <w:sz w:val="20"/>
                <w:szCs w:val="20"/>
              </w:rPr>
            </w:pPr>
            <w:r w:rsidRPr="0003653E">
              <w:rPr>
                <w:iCs/>
                <w:sz w:val="20"/>
                <w:szCs w:val="20"/>
              </w:rPr>
              <w:t>HSL minus 1 MW</w:t>
            </w:r>
          </w:p>
        </w:tc>
        <w:tc>
          <w:tcPr>
            <w:tcW w:w="2610" w:type="dxa"/>
          </w:tcPr>
          <w:p w14:paraId="03803698" w14:textId="77777777" w:rsidR="0003653E" w:rsidRPr="0003653E" w:rsidRDefault="0003653E" w:rsidP="0003653E">
            <w:pPr>
              <w:spacing w:after="60"/>
              <w:rPr>
                <w:iCs/>
                <w:sz w:val="20"/>
                <w:szCs w:val="20"/>
              </w:rPr>
            </w:pPr>
            <w:r w:rsidRPr="0003653E">
              <w:rPr>
                <w:iCs/>
                <w:sz w:val="20"/>
                <w:szCs w:val="20"/>
              </w:rPr>
              <w:t>-$249.99</w:t>
            </w:r>
          </w:p>
        </w:tc>
      </w:tr>
      <w:tr w:rsidR="0003653E" w:rsidRPr="0003653E" w14:paraId="4D7C0748" w14:textId="77777777" w:rsidTr="008B18F8">
        <w:trPr>
          <w:jc w:val="center"/>
        </w:trPr>
        <w:tc>
          <w:tcPr>
            <w:tcW w:w="3870" w:type="dxa"/>
          </w:tcPr>
          <w:p w14:paraId="6F5877AF" w14:textId="77777777" w:rsidR="0003653E" w:rsidRPr="0003653E" w:rsidRDefault="0003653E" w:rsidP="0003653E">
            <w:pPr>
              <w:spacing w:after="60"/>
              <w:rPr>
                <w:iCs/>
                <w:sz w:val="20"/>
                <w:szCs w:val="20"/>
              </w:rPr>
            </w:pPr>
            <w:r w:rsidRPr="0003653E">
              <w:rPr>
                <w:iCs/>
                <w:sz w:val="20"/>
                <w:szCs w:val="20"/>
              </w:rPr>
              <w:t>LSL</w:t>
            </w:r>
          </w:p>
        </w:tc>
        <w:tc>
          <w:tcPr>
            <w:tcW w:w="2610" w:type="dxa"/>
          </w:tcPr>
          <w:p w14:paraId="2FF462B8" w14:textId="77777777" w:rsidR="0003653E" w:rsidRPr="0003653E" w:rsidRDefault="0003653E" w:rsidP="0003653E">
            <w:pPr>
              <w:spacing w:after="60"/>
              <w:rPr>
                <w:iCs/>
                <w:sz w:val="20"/>
                <w:szCs w:val="20"/>
              </w:rPr>
            </w:pPr>
            <w:r w:rsidRPr="0003653E">
              <w:rPr>
                <w:iCs/>
                <w:sz w:val="20"/>
                <w:szCs w:val="20"/>
              </w:rPr>
              <w:t>-$250.00</w:t>
            </w:r>
          </w:p>
        </w:tc>
      </w:tr>
    </w:tbl>
    <w:p w14:paraId="2A303837" w14:textId="77777777" w:rsidR="0003653E" w:rsidRPr="0003653E" w:rsidRDefault="0003653E" w:rsidP="0003653E">
      <w:pPr>
        <w:spacing w:before="240" w:after="240"/>
        <w:ind w:left="2160" w:hanging="720"/>
        <w:rPr>
          <w:szCs w:val="20"/>
        </w:rPr>
      </w:pPr>
      <w:r w:rsidRPr="0003653E">
        <w:rPr>
          <w:szCs w:val="20"/>
        </w:rPr>
        <w:t>(ii)</w:t>
      </w:r>
      <w:r w:rsidRPr="0003653E">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03653E" w:rsidRPr="0003653E" w14:paraId="13ACE786" w14:textId="77777777" w:rsidTr="008B18F8">
        <w:trPr>
          <w:jc w:val="center"/>
        </w:trPr>
        <w:tc>
          <w:tcPr>
            <w:tcW w:w="3780" w:type="dxa"/>
          </w:tcPr>
          <w:p w14:paraId="16E94E68" w14:textId="77777777" w:rsidR="0003653E" w:rsidRPr="0003653E" w:rsidRDefault="0003653E" w:rsidP="0003653E">
            <w:pPr>
              <w:spacing w:after="120"/>
              <w:rPr>
                <w:b/>
                <w:iCs/>
                <w:sz w:val="20"/>
                <w:szCs w:val="20"/>
              </w:rPr>
            </w:pPr>
            <w:r w:rsidRPr="0003653E">
              <w:rPr>
                <w:b/>
                <w:iCs/>
                <w:sz w:val="20"/>
                <w:szCs w:val="20"/>
              </w:rPr>
              <w:t>MW</w:t>
            </w:r>
          </w:p>
        </w:tc>
        <w:tc>
          <w:tcPr>
            <w:tcW w:w="2745" w:type="dxa"/>
          </w:tcPr>
          <w:p w14:paraId="0F7196A5" w14:textId="77777777" w:rsidR="0003653E" w:rsidRPr="0003653E" w:rsidRDefault="0003653E" w:rsidP="0003653E">
            <w:pPr>
              <w:spacing w:after="120"/>
              <w:rPr>
                <w:b/>
                <w:iCs/>
                <w:sz w:val="20"/>
                <w:szCs w:val="20"/>
              </w:rPr>
            </w:pPr>
            <w:r w:rsidRPr="0003653E">
              <w:rPr>
                <w:b/>
                <w:iCs/>
                <w:sz w:val="20"/>
                <w:szCs w:val="20"/>
              </w:rPr>
              <w:t>Price (per MWh)</w:t>
            </w:r>
          </w:p>
        </w:tc>
      </w:tr>
      <w:tr w:rsidR="0003653E" w:rsidRPr="0003653E" w14:paraId="322A2239" w14:textId="77777777" w:rsidTr="008B18F8">
        <w:trPr>
          <w:jc w:val="center"/>
        </w:trPr>
        <w:tc>
          <w:tcPr>
            <w:tcW w:w="3780" w:type="dxa"/>
          </w:tcPr>
          <w:p w14:paraId="6B3AC044" w14:textId="77777777" w:rsidR="0003653E" w:rsidRPr="0003653E" w:rsidRDefault="0003653E" w:rsidP="0003653E">
            <w:pPr>
              <w:spacing w:after="60"/>
              <w:rPr>
                <w:iCs/>
                <w:sz w:val="20"/>
                <w:szCs w:val="20"/>
              </w:rPr>
            </w:pPr>
            <w:r w:rsidRPr="0003653E">
              <w:rPr>
                <w:iCs/>
                <w:sz w:val="20"/>
                <w:szCs w:val="20"/>
              </w:rPr>
              <w:t>HSL (if more than highest MW in submitted Energy Offer Curve)</w:t>
            </w:r>
          </w:p>
        </w:tc>
        <w:tc>
          <w:tcPr>
            <w:tcW w:w="2745" w:type="dxa"/>
          </w:tcPr>
          <w:p w14:paraId="47EEE092" w14:textId="77777777" w:rsidR="0003653E" w:rsidRPr="0003653E" w:rsidRDefault="0003653E" w:rsidP="0003653E">
            <w:pPr>
              <w:spacing w:after="60"/>
              <w:rPr>
                <w:iCs/>
                <w:sz w:val="20"/>
                <w:szCs w:val="20"/>
              </w:rPr>
            </w:pPr>
            <w:r w:rsidRPr="0003653E">
              <w:rPr>
                <w:iCs/>
                <w:sz w:val="20"/>
                <w:szCs w:val="20"/>
              </w:rPr>
              <w:t>Price associated with the highest MW in submitted Energy Offer Curve</w:t>
            </w:r>
          </w:p>
        </w:tc>
      </w:tr>
      <w:tr w:rsidR="0003653E" w:rsidRPr="0003653E" w14:paraId="2CA93DDE" w14:textId="77777777" w:rsidTr="008B18F8">
        <w:trPr>
          <w:jc w:val="center"/>
        </w:trPr>
        <w:tc>
          <w:tcPr>
            <w:tcW w:w="3780" w:type="dxa"/>
          </w:tcPr>
          <w:p w14:paraId="156FAEBD" w14:textId="77777777" w:rsidR="0003653E" w:rsidRPr="0003653E" w:rsidRDefault="0003653E" w:rsidP="0003653E">
            <w:pPr>
              <w:spacing w:after="60"/>
              <w:rPr>
                <w:iCs/>
                <w:sz w:val="20"/>
                <w:szCs w:val="20"/>
              </w:rPr>
            </w:pPr>
            <w:r w:rsidRPr="0003653E">
              <w:rPr>
                <w:iCs/>
                <w:sz w:val="20"/>
                <w:szCs w:val="20"/>
              </w:rPr>
              <w:t>Energy Offer Curve</w:t>
            </w:r>
          </w:p>
        </w:tc>
        <w:tc>
          <w:tcPr>
            <w:tcW w:w="2745" w:type="dxa"/>
          </w:tcPr>
          <w:p w14:paraId="788F4DD1" w14:textId="77777777" w:rsidR="0003653E" w:rsidRPr="0003653E" w:rsidRDefault="0003653E" w:rsidP="0003653E">
            <w:pPr>
              <w:spacing w:after="60"/>
              <w:rPr>
                <w:iCs/>
                <w:sz w:val="20"/>
                <w:szCs w:val="20"/>
              </w:rPr>
            </w:pPr>
            <w:r w:rsidRPr="0003653E">
              <w:rPr>
                <w:iCs/>
                <w:sz w:val="20"/>
                <w:szCs w:val="20"/>
              </w:rPr>
              <w:t>Energy Offer Curve</w:t>
            </w:r>
          </w:p>
        </w:tc>
      </w:tr>
      <w:tr w:rsidR="0003653E" w:rsidRPr="0003653E" w14:paraId="0529DB4A" w14:textId="77777777" w:rsidTr="008B18F8">
        <w:trPr>
          <w:jc w:val="center"/>
        </w:trPr>
        <w:tc>
          <w:tcPr>
            <w:tcW w:w="3780" w:type="dxa"/>
          </w:tcPr>
          <w:p w14:paraId="73B739B3" w14:textId="77777777" w:rsidR="0003653E" w:rsidRPr="0003653E" w:rsidRDefault="0003653E" w:rsidP="0003653E">
            <w:pPr>
              <w:spacing w:after="60"/>
              <w:rPr>
                <w:iCs/>
                <w:sz w:val="20"/>
                <w:szCs w:val="20"/>
              </w:rPr>
            </w:pPr>
            <w:r w:rsidRPr="0003653E">
              <w:rPr>
                <w:iCs/>
                <w:sz w:val="20"/>
                <w:szCs w:val="20"/>
              </w:rPr>
              <w:t>1 MW below lowest MW in Energy Offer Curve (if more than LSL)</w:t>
            </w:r>
          </w:p>
        </w:tc>
        <w:tc>
          <w:tcPr>
            <w:tcW w:w="2745" w:type="dxa"/>
          </w:tcPr>
          <w:p w14:paraId="572D6FE0" w14:textId="77777777" w:rsidR="0003653E" w:rsidRPr="0003653E" w:rsidRDefault="0003653E" w:rsidP="0003653E">
            <w:pPr>
              <w:spacing w:after="60"/>
              <w:rPr>
                <w:iCs/>
                <w:sz w:val="20"/>
                <w:szCs w:val="20"/>
              </w:rPr>
            </w:pPr>
            <w:r w:rsidRPr="0003653E">
              <w:rPr>
                <w:iCs/>
                <w:sz w:val="20"/>
                <w:szCs w:val="20"/>
              </w:rPr>
              <w:t>-$249.99</w:t>
            </w:r>
          </w:p>
        </w:tc>
      </w:tr>
      <w:tr w:rsidR="0003653E" w:rsidRPr="0003653E" w14:paraId="67977958" w14:textId="77777777" w:rsidTr="008B18F8">
        <w:trPr>
          <w:jc w:val="center"/>
        </w:trPr>
        <w:tc>
          <w:tcPr>
            <w:tcW w:w="3780" w:type="dxa"/>
          </w:tcPr>
          <w:p w14:paraId="31CE637A" w14:textId="77777777" w:rsidR="0003653E" w:rsidRPr="0003653E" w:rsidRDefault="0003653E" w:rsidP="0003653E">
            <w:pPr>
              <w:spacing w:after="60"/>
              <w:rPr>
                <w:iCs/>
                <w:sz w:val="20"/>
                <w:szCs w:val="20"/>
              </w:rPr>
            </w:pPr>
            <w:r w:rsidRPr="0003653E">
              <w:rPr>
                <w:iCs/>
                <w:sz w:val="20"/>
                <w:szCs w:val="20"/>
              </w:rPr>
              <w:t>LSL (if less than lowest MW in Energy Offer Curve)</w:t>
            </w:r>
          </w:p>
        </w:tc>
        <w:tc>
          <w:tcPr>
            <w:tcW w:w="2745" w:type="dxa"/>
          </w:tcPr>
          <w:p w14:paraId="55CAFEA2" w14:textId="77777777" w:rsidR="0003653E" w:rsidRPr="0003653E" w:rsidRDefault="0003653E" w:rsidP="0003653E">
            <w:pPr>
              <w:spacing w:after="60"/>
              <w:rPr>
                <w:iCs/>
                <w:sz w:val="20"/>
                <w:szCs w:val="20"/>
              </w:rPr>
            </w:pPr>
            <w:r w:rsidRPr="0003653E">
              <w:rPr>
                <w:iCs/>
                <w:sz w:val="20"/>
                <w:szCs w:val="20"/>
              </w:rPr>
              <w:t>-$250.00</w:t>
            </w:r>
          </w:p>
        </w:tc>
      </w:tr>
    </w:tbl>
    <w:p w14:paraId="391725C5" w14:textId="0966F3A3" w:rsidR="0003653E" w:rsidRPr="0003653E" w:rsidRDefault="0003653E" w:rsidP="0003653E">
      <w:pPr>
        <w:spacing w:before="240" w:after="240"/>
        <w:ind w:left="1440" w:hanging="720"/>
        <w:rPr>
          <w:szCs w:val="20"/>
        </w:rPr>
      </w:pPr>
      <w:r w:rsidRPr="0003653E">
        <w:rPr>
          <w:szCs w:val="20"/>
        </w:rPr>
        <w:t>(</w:t>
      </w:r>
      <w:ins w:id="427" w:author="Denton Municipal Electric" w:date="2020-01-21T10:45:00Z">
        <w:r w:rsidR="004B40CB">
          <w:rPr>
            <w:szCs w:val="20"/>
          </w:rPr>
          <w:t>d</w:t>
        </w:r>
      </w:ins>
      <w:del w:id="428" w:author="Denton Municipal Electric" w:date="2020-01-21T10:45:00Z">
        <w:r w:rsidRPr="0003653E" w:rsidDel="004B40CB">
          <w:rPr>
            <w:szCs w:val="20"/>
          </w:rPr>
          <w:delText>e</w:delText>
        </w:r>
      </w:del>
      <w:r w:rsidRPr="0003653E">
        <w:rPr>
          <w:szCs w:val="20"/>
        </w:rPr>
        <w:t>)</w:t>
      </w:r>
      <w:r w:rsidRPr="0003653E">
        <w:rPr>
          <w:szCs w:val="20"/>
        </w:rPr>
        <w:tab/>
        <w:t xml:space="preserve">RUC-committed Resources </w:t>
      </w:r>
    </w:p>
    <w:p w14:paraId="2F9EB13F" w14:textId="77777777" w:rsidR="008E594B" w:rsidRPr="00844D14" w:rsidRDefault="008E594B" w:rsidP="008E594B">
      <w:pPr>
        <w:spacing w:before="240" w:after="240"/>
        <w:ind w:left="2160" w:hanging="720"/>
      </w:pPr>
      <w:r w:rsidRPr="00844D14">
        <w:t>(</w:t>
      </w:r>
      <w:proofErr w:type="spellStart"/>
      <w:r w:rsidRPr="00844D14">
        <w:t>i</w:t>
      </w:r>
      <w:proofErr w:type="spellEnd"/>
      <w:r w:rsidRPr="00844D14">
        <w:t>)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8E594B" w:rsidRPr="00844D14" w14:paraId="46EE4182" w14:textId="77777777" w:rsidTr="00B20382">
        <w:trPr>
          <w:trHeight w:val="359"/>
        </w:trPr>
        <w:tc>
          <w:tcPr>
            <w:tcW w:w="3540" w:type="dxa"/>
          </w:tcPr>
          <w:p w14:paraId="76029AF2" w14:textId="77777777" w:rsidR="008E594B" w:rsidRPr="00844D14" w:rsidRDefault="008E594B" w:rsidP="00B20382">
            <w:pPr>
              <w:spacing w:after="120"/>
              <w:rPr>
                <w:b/>
                <w:iCs/>
                <w:sz w:val="20"/>
              </w:rPr>
            </w:pPr>
            <w:r w:rsidRPr="00844D14">
              <w:rPr>
                <w:b/>
                <w:iCs/>
                <w:sz w:val="20"/>
              </w:rPr>
              <w:t>MW</w:t>
            </w:r>
          </w:p>
        </w:tc>
        <w:tc>
          <w:tcPr>
            <w:tcW w:w="2810" w:type="dxa"/>
          </w:tcPr>
          <w:p w14:paraId="5CFF3DAF" w14:textId="77777777" w:rsidR="008E594B" w:rsidRPr="00844D14" w:rsidRDefault="008E594B" w:rsidP="00B20382">
            <w:pPr>
              <w:spacing w:after="120"/>
              <w:rPr>
                <w:b/>
                <w:iCs/>
                <w:sz w:val="20"/>
              </w:rPr>
            </w:pPr>
            <w:r w:rsidRPr="00844D14">
              <w:rPr>
                <w:b/>
                <w:iCs/>
                <w:sz w:val="20"/>
              </w:rPr>
              <w:t>Price (per MWh)</w:t>
            </w:r>
          </w:p>
        </w:tc>
      </w:tr>
      <w:tr w:rsidR="008E594B" w:rsidRPr="00844D14" w14:paraId="7BAA8775" w14:textId="77777777" w:rsidTr="00B20382">
        <w:trPr>
          <w:trHeight w:val="364"/>
        </w:trPr>
        <w:tc>
          <w:tcPr>
            <w:tcW w:w="3540" w:type="dxa"/>
          </w:tcPr>
          <w:p w14:paraId="3D53F763" w14:textId="77777777" w:rsidR="008E594B" w:rsidRPr="00844D14" w:rsidRDefault="008E594B" w:rsidP="00B20382">
            <w:pPr>
              <w:spacing w:after="60"/>
              <w:rPr>
                <w:iCs/>
                <w:sz w:val="20"/>
              </w:rPr>
            </w:pPr>
            <w:r w:rsidRPr="00844D14">
              <w:rPr>
                <w:iCs/>
                <w:sz w:val="20"/>
              </w:rPr>
              <w:t xml:space="preserve">HSL </w:t>
            </w:r>
          </w:p>
        </w:tc>
        <w:tc>
          <w:tcPr>
            <w:tcW w:w="2810" w:type="dxa"/>
          </w:tcPr>
          <w:p w14:paraId="59465EAA" w14:textId="77777777" w:rsidR="008E594B" w:rsidRPr="00844D14" w:rsidRDefault="008E594B" w:rsidP="00B20382">
            <w:pPr>
              <w:spacing w:after="60"/>
              <w:rPr>
                <w:iCs/>
                <w:sz w:val="20"/>
              </w:rPr>
            </w:pPr>
            <w:r>
              <w:rPr>
                <w:iCs/>
                <w:sz w:val="20"/>
              </w:rPr>
              <w:t>$1,500</w:t>
            </w:r>
          </w:p>
        </w:tc>
      </w:tr>
      <w:tr w:rsidR="008E594B" w:rsidRPr="00844D14" w14:paraId="36C4F8F9" w14:textId="77777777" w:rsidTr="00B20382">
        <w:trPr>
          <w:trHeight w:val="377"/>
        </w:trPr>
        <w:tc>
          <w:tcPr>
            <w:tcW w:w="3540" w:type="dxa"/>
          </w:tcPr>
          <w:p w14:paraId="581B7C54" w14:textId="77777777" w:rsidR="008E594B" w:rsidRPr="00844D14" w:rsidRDefault="008E594B" w:rsidP="00B20382">
            <w:pPr>
              <w:spacing w:after="60"/>
              <w:rPr>
                <w:iCs/>
                <w:sz w:val="20"/>
              </w:rPr>
            </w:pPr>
            <w:r w:rsidRPr="00844D14">
              <w:rPr>
                <w:iCs/>
                <w:sz w:val="20"/>
              </w:rPr>
              <w:t>Zero</w:t>
            </w:r>
          </w:p>
        </w:tc>
        <w:tc>
          <w:tcPr>
            <w:tcW w:w="2810" w:type="dxa"/>
          </w:tcPr>
          <w:p w14:paraId="317D80DA" w14:textId="77777777" w:rsidR="008E594B" w:rsidRPr="00844D14" w:rsidRDefault="008E594B" w:rsidP="00B20382">
            <w:pPr>
              <w:spacing w:after="60"/>
              <w:rPr>
                <w:iCs/>
                <w:sz w:val="20"/>
              </w:rPr>
            </w:pPr>
            <w:r>
              <w:rPr>
                <w:iCs/>
                <w:sz w:val="20"/>
              </w:rPr>
              <w:t>$1,500</w:t>
            </w:r>
          </w:p>
        </w:tc>
      </w:tr>
    </w:tbl>
    <w:p w14:paraId="3D9030C3" w14:textId="77777777" w:rsidR="008E594B" w:rsidRDefault="008E594B" w:rsidP="008E594B">
      <w:pPr>
        <w:spacing w:before="240" w:after="240"/>
        <w:ind w:left="2160" w:hanging="720"/>
      </w:pPr>
      <w:r w:rsidRPr="00844D14">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8E594B" w:rsidRPr="00844D14" w14:paraId="6EAC97A2" w14:textId="77777777" w:rsidTr="00B20382">
        <w:trPr>
          <w:trHeight w:val="350"/>
        </w:trPr>
        <w:tc>
          <w:tcPr>
            <w:tcW w:w="3531" w:type="dxa"/>
          </w:tcPr>
          <w:p w14:paraId="5FAB8D8B" w14:textId="77777777" w:rsidR="008E594B" w:rsidRPr="00844D14" w:rsidRDefault="008E594B" w:rsidP="00B20382">
            <w:pPr>
              <w:spacing w:after="120"/>
              <w:rPr>
                <w:b/>
                <w:iCs/>
                <w:sz w:val="20"/>
              </w:rPr>
            </w:pPr>
            <w:r w:rsidRPr="00844D14">
              <w:rPr>
                <w:b/>
                <w:iCs/>
                <w:sz w:val="20"/>
              </w:rPr>
              <w:t>MW</w:t>
            </w:r>
          </w:p>
        </w:tc>
        <w:tc>
          <w:tcPr>
            <w:tcW w:w="2804" w:type="dxa"/>
          </w:tcPr>
          <w:p w14:paraId="5361EC21" w14:textId="77777777" w:rsidR="008E594B" w:rsidRPr="00844D14" w:rsidRDefault="008E594B" w:rsidP="00B20382">
            <w:pPr>
              <w:spacing w:after="120"/>
              <w:rPr>
                <w:b/>
                <w:iCs/>
                <w:sz w:val="20"/>
              </w:rPr>
            </w:pPr>
            <w:r w:rsidRPr="00844D14">
              <w:rPr>
                <w:b/>
                <w:iCs/>
                <w:sz w:val="20"/>
              </w:rPr>
              <w:t>Price (per MWh)</w:t>
            </w:r>
          </w:p>
        </w:tc>
      </w:tr>
      <w:tr w:rsidR="008E594B" w:rsidRPr="00844D14" w14:paraId="654E7D78" w14:textId="77777777" w:rsidTr="00B20382">
        <w:trPr>
          <w:trHeight w:val="345"/>
        </w:trPr>
        <w:tc>
          <w:tcPr>
            <w:tcW w:w="3531" w:type="dxa"/>
          </w:tcPr>
          <w:p w14:paraId="6E422666" w14:textId="77777777" w:rsidR="008E594B" w:rsidRPr="00844D14" w:rsidRDefault="008E594B" w:rsidP="00B20382">
            <w:pPr>
              <w:spacing w:after="60"/>
              <w:rPr>
                <w:iCs/>
                <w:sz w:val="20"/>
              </w:rPr>
            </w:pPr>
            <w:r w:rsidRPr="00844D14">
              <w:rPr>
                <w:iCs/>
                <w:sz w:val="20"/>
              </w:rPr>
              <w:lastRenderedPageBreak/>
              <w:t>HSL (if more than highest MW in Energy Offer Curve)</w:t>
            </w:r>
          </w:p>
        </w:tc>
        <w:tc>
          <w:tcPr>
            <w:tcW w:w="2804" w:type="dxa"/>
          </w:tcPr>
          <w:p w14:paraId="7AC7FD54" w14:textId="77777777" w:rsidR="008E594B" w:rsidRPr="00844D14" w:rsidRDefault="008E594B" w:rsidP="00B20382">
            <w:pPr>
              <w:spacing w:after="60"/>
              <w:rPr>
                <w:iCs/>
                <w:sz w:val="20"/>
              </w:rPr>
            </w:pPr>
            <w:r>
              <w:rPr>
                <w:iCs/>
                <w:sz w:val="20"/>
              </w:rPr>
              <w:t>Greater of $1,500 or price associated with the highest MW in QSE submitted Energy Offer Curve</w:t>
            </w:r>
          </w:p>
        </w:tc>
      </w:tr>
      <w:tr w:rsidR="008E594B" w:rsidRPr="00844D14" w14:paraId="147A7E01" w14:textId="77777777" w:rsidTr="00B20382">
        <w:trPr>
          <w:trHeight w:val="615"/>
        </w:trPr>
        <w:tc>
          <w:tcPr>
            <w:tcW w:w="3531" w:type="dxa"/>
          </w:tcPr>
          <w:p w14:paraId="0F304B79" w14:textId="77777777" w:rsidR="008E594B" w:rsidRPr="00844D14" w:rsidRDefault="008E594B" w:rsidP="00B20382">
            <w:pPr>
              <w:spacing w:after="60"/>
              <w:rPr>
                <w:iCs/>
                <w:sz w:val="20"/>
              </w:rPr>
            </w:pPr>
            <w:r w:rsidRPr="00844D14">
              <w:rPr>
                <w:iCs/>
                <w:sz w:val="20"/>
              </w:rPr>
              <w:t>Energy Offer Curve</w:t>
            </w:r>
          </w:p>
        </w:tc>
        <w:tc>
          <w:tcPr>
            <w:tcW w:w="2804" w:type="dxa"/>
          </w:tcPr>
          <w:p w14:paraId="4ACC237E" w14:textId="77777777" w:rsidR="008E594B" w:rsidRPr="00844D14" w:rsidRDefault="008E594B" w:rsidP="00B20382">
            <w:pPr>
              <w:spacing w:after="60"/>
              <w:rPr>
                <w:iCs/>
                <w:sz w:val="20"/>
              </w:rPr>
            </w:pPr>
            <w:r w:rsidRPr="00844D14">
              <w:rPr>
                <w:iCs/>
                <w:sz w:val="20"/>
              </w:rPr>
              <w:t xml:space="preserve">Greater of </w:t>
            </w:r>
            <w:r>
              <w:rPr>
                <w:iCs/>
                <w:sz w:val="20"/>
              </w:rPr>
              <w:t>$1,500</w:t>
            </w:r>
            <w:r w:rsidRPr="00844D14">
              <w:rPr>
                <w:iCs/>
                <w:sz w:val="20"/>
              </w:rPr>
              <w:t xml:space="preserve"> or the QSE submitted Energy Offer Curve</w:t>
            </w:r>
          </w:p>
        </w:tc>
      </w:tr>
      <w:tr w:rsidR="008E594B" w:rsidRPr="00844D14" w14:paraId="2ED2BF7D" w14:textId="77777777" w:rsidTr="00B20382">
        <w:trPr>
          <w:trHeight w:val="916"/>
        </w:trPr>
        <w:tc>
          <w:tcPr>
            <w:tcW w:w="3531" w:type="dxa"/>
          </w:tcPr>
          <w:p w14:paraId="3A40AF0D" w14:textId="77777777" w:rsidR="008E594B" w:rsidRPr="00844D14" w:rsidRDefault="008E594B" w:rsidP="00B20382">
            <w:pPr>
              <w:spacing w:after="60"/>
              <w:rPr>
                <w:iCs/>
                <w:sz w:val="20"/>
              </w:rPr>
            </w:pPr>
            <w:r w:rsidRPr="00844D14">
              <w:rPr>
                <w:iCs/>
                <w:sz w:val="20"/>
              </w:rPr>
              <w:t>Zero</w:t>
            </w:r>
          </w:p>
        </w:tc>
        <w:tc>
          <w:tcPr>
            <w:tcW w:w="2804" w:type="dxa"/>
          </w:tcPr>
          <w:p w14:paraId="5E885286" w14:textId="77777777" w:rsidR="008E594B" w:rsidRPr="00844D14" w:rsidRDefault="008E594B" w:rsidP="00B20382">
            <w:pPr>
              <w:spacing w:after="60"/>
              <w:rPr>
                <w:iCs/>
                <w:sz w:val="20"/>
              </w:rPr>
            </w:pPr>
            <w:r w:rsidRPr="00844D14">
              <w:rPr>
                <w:iCs/>
                <w:sz w:val="20"/>
              </w:rPr>
              <w:t xml:space="preserve">Greater of </w:t>
            </w:r>
            <w:r>
              <w:rPr>
                <w:iCs/>
                <w:sz w:val="20"/>
              </w:rPr>
              <w:t>$1,500</w:t>
            </w:r>
            <w:r w:rsidRPr="00844D14">
              <w:rPr>
                <w:iCs/>
                <w:sz w:val="20"/>
              </w:rPr>
              <w:t xml:space="preserve"> or the first price point of the QSE submitted Energy Offer Curve</w:t>
            </w:r>
          </w:p>
        </w:tc>
      </w:tr>
    </w:tbl>
    <w:p w14:paraId="6608EBF5" w14:textId="77777777" w:rsidR="008E594B" w:rsidRDefault="008E594B" w:rsidP="008E594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8E594B" w:rsidRPr="00F057BA" w14:paraId="2035396E" w14:textId="77777777" w:rsidTr="00B20382">
        <w:tc>
          <w:tcPr>
            <w:tcW w:w="9350" w:type="dxa"/>
            <w:shd w:val="pct12" w:color="auto" w:fill="auto"/>
          </w:tcPr>
          <w:p w14:paraId="7F511621" w14:textId="77777777" w:rsidR="008E594B" w:rsidRPr="00F057BA" w:rsidRDefault="008E594B" w:rsidP="00B20382">
            <w:pPr>
              <w:spacing w:before="120" w:after="240"/>
              <w:rPr>
                <w:b/>
                <w:i/>
                <w:iCs/>
              </w:rPr>
            </w:pPr>
            <w:r w:rsidRPr="00F057BA">
              <w:rPr>
                <w:b/>
                <w:i/>
                <w:iCs/>
              </w:rPr>
              <w:t>[NPRR930:  Insert paragraph (iii) below upon system implementation</w:t>
            </w:r>
            <w:r>
              <w:rPr>
                <w:b/>
                <w:i/>
                <w:iCs/>
              </w:rPr>
              <w:t xml:space="preserve"> and renumber accordingly</w:t>
            </w:r>
            <w:r w:rsidRPr="00F057BA">
              <w:rPr>
                <w:b/>
                <w:i/>
                <w:iCs/>
              </w:rPr>
              <w:t>:]</w:t>
            </w:r>
          </w:p>
          <w:p w14:paraId="64CAE10E" w14:textId="77777777" w:rsidR="008E594B" w:rsidRPr="00F057BA" w:rsidRDefault="008E594B" w:rsidP="00B20382">
            <w:pPr>
              <w:spacing w:before="240" w:after="240"/>
              <w:ind w:left="2160" w:hanging="720"/>
            </w:pPr>
            <w:r w:rsidRPr="00F057BA">
              <w:t>(iii)</w:t>
            </w:r>
            <w:r w:rsidRPr="00F057BA">
              <w:tab/>
              <w:t>For each RUC-committed Resource during the time period stated in the Advance Action Notice</w:t>
            </w:r>
            <w:r>
              <w:t xml:space="preserve"> (AAN)</w:t>
            </w:r>
            <w:r w:rsidRPr="00F057BA">
              <w:t xml:space="preserve"> if any Resource received an Outage Schedule Adjustment,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8E594B" w:rsidRPr="00F057BA" w14:paraId="723C557C" w14:textId="77777777" w:rsidTr="00B20382">
              <w:trPr>
                <w:trHeight w:val="350"/>
              </w:trPr>
              <w:tc>
                <w:tcPr>
                  <w:tcW w:w="3531" w:type="dxa"/>
                </w:tcPr>
                <w:p w14:paraId="5628B3AC" w14:textId="77777777" w:rsidR="008E594B" w:rsidRPr="00F057BA" w:rsidRDefault="008E594B" w:rsidP="00B20382">
                  <w:pPr>
                    <w:spacing w:after="120"/>
                    <w:rPr>
                      <w:b/>
                      <w:iCs/>
                      <w:sz w:val="20"/>
                    </w:rPr>
                  </w:pPr>
                  <w:r w:rsidRPr="00F057BA">
                    <w:rPr>
                      <w:b/>
                      <w:iCs/>
                      <w:sz w:val="20"/>
                    </w:rPr>
                    <w:t>MW</w:t>
                  </w:r>
                </w:p>
              </w:tc>
              <w:tc>
                <w:tcPr>
                  <w:tcW w:w="2804" w:type="dxa"/>
                </w:tcPr>
                <w:p w14:paraId="7281A24D" w14:textId="77777777" w:rsidR="008E594B" w:rsidRPr="00F057BA" w:rsidRDefault="008E594B" w:rsidP="00B20382">
                  <w:pPr>
                    <w:spacing w:after="120"/>
                    <w:rPr>
                      <w:b/>
                      <w:iCs/>
                      <w:sz w:val="20"/>
                    </w:rPr>
                  </w:pPr>
                  <w:r w:rsidRPr="00F057BA">
                    <w:rPr>
                      <w:b/>
                      <w:iCs/>
                      <w:sz w:val="20"/>
                    </w:rPr>
                    <w:t>Price (per MWh)</w:t>
                  </w:r>
                </w:p>
              </w:tc>
            </w:tr>
            <w:tr w:rsidR="008E594B" w:rsidRPr="00F057BA" w14:paraId="54913A7F" w14:textId="77777777" w:rsidTr="00B20382">
              <w:trPr>
                <w:trHeight w:val="345"/>
              </w:trPr>
              <w:tc>
                <w:tcPr>
                  <w:tcW w:w="3531" w:type="dxa"/>
                </w:tcPr>
                <w:p w14:paraId="0FA87D72" w14:textId="77777777" w:rsidR="008E594B" w:rsidRPr="00F057BA" w:rsidRDefault="008E594B" w:rsidP="00B20382">
                  <w:pPr>
                    <w:spacing w:after="60"/>
                    <w:rPr>
                      <w:iCs/>
                      <w:sz w:val="20"/>
                    </w:rPr>
                  </w:pPr>
                  <w:r w:rsidRPr="00F057BA">
                    <w:rPr>
                      <w:sz w:val="20"/>
                    </w:rPr>
                    <w:t>HSL</w:t>
                  </w:r>
                </w:p>
              </w:tc>
              <w:tc>
                <w:tcPr>
                  <w:tcW w:w="2804" w:type="dxa"/>
                </w:tcPr>
                <w:p w14:paraId="4DE13A95" w14:textId="77777777" w:rsidR="008E594B" w:rsidRPr="00F057BA" w:rsidRDefault="008E594B" w:rsidP="00B20382">
                  <w:pPr>
                    <w:spacing w:after="60"/>
                    <w:rPr>
                      <w:iCs/>
                      <w:sz w:val="20"/>
                    </w:rPr>
                  </w:pPr>
                  <w:r w:rsidRPr="00F057BA">
                    <w:rPr>
                      <w:sz w:val="20"/>
                    </w:rPr>
                    <w:t>$</w:t>
                  </w:r>
                  <w:r>
                    <w:rPr>
                      <w:sz w:val="20"/>
                    </w:rPr>
                    <w:t>4</w:t>
                  </w:r>
                  <w:r w:rsidRPr="00F057BA">
                    <w:rPr>
                      <w:sz w:val="20"/>
                    </w:rPr>
                    <w:t>,500</w:t>
                  </w:r>
                </w:p>
              </w:tc>
            </w:tr>
            <w:tr w:rsidR="008E594B" w:rsidRPr="00F057BA" w14:paraId="5FA25CA4" w14:textId="77777777" w:rsidTr="00B20382">
              <w:trPr>
                <w:trHeight w:val="332"/>
              </w:trPr>
              <w:tc>
                <w:tcPr>
                  <w:tcW w:w="3531" w:type="dxa"/>
                </w:tcPr>
                <w:p w14:paraId="627E0834" w14:textId="77777777" w:rsidR="008E594B" w:rsidRPr="00F057BA" w:rsidRDefault="008E594B" w:rsidP="00B20382">
                  <w:pPr>
                    <w:spacing w:after="60"/>
                    <w:rPr>
                      <w:iCs/>
                      <w:sz w:val="20"/>
                    </w:rPr>
                  </w:pPr>
                  <w:r w:rsidRPr="00F057BA">
                    <w:rPr>
                      <w:sz w:val="20"/>
                    </w:rPr>
                    <w:t>Zero</w:t>
                  </w:r>
                </w:p>
              </w:tc>
              <w:tc>
                <w:tcPr>
                  <w:tcW w:w="2804" w:type="dxa"/>
                </w:tcPr>
                <w:p w14:paraId="180DAC94" w14:textId="77777777" w:rsidR="008E594B" w:rsidRPr="00F057BA" w:rsidRDefault="008E594B" w:rsidP="00B20382">
                  <w:pPr>
                    <w:spacing w:after="60"/>
                    <w:rPr>
                      <w:iCs/>
                      <w:sz w:val="20"/>
                    </w:rPr>
                  </w:pPr>
                  <w:r w:rsidRPr="00F057BA">
                    <w:rPr>
                      <w:sz w:val="20"/>
                    </w:rPr>
                    <w:t>$</w:t>
                  </w:r>
                  <w:r>
                    <w:rPr>
                      <w:sz w:val="20"/>
                    </w:rPr>
                    <w:t>4</w:t>
                  </w:r>
                  <w:r w:rsidRPr="00F057BA">
                    <w:rPr>
                      <w:sz w:val="20"/>
                    </w:rPr>
                    <w:t>,500</w:t>
                  </w:r>
                </w:p>
              </w:tc>
            </w:tr>
          </w:tbl>
          <w:p w14:paraId="72C8E63A" w14:textId="77777777" w:rsidR="008E594B" w:rsidRPr="00F057BA" w:rsidRDefault="008E594B" w:rsidP="00B20382">
            <w:pPr>
              <w:pStyle w:val="BodyTextNumbered"/>
              <w:ind w:left="2160"/>
            </w:pPr>
          </w:p>
        </w:tc>
      </w:tr>
    </w:tbl>
    <w:p w14:paraId="34E8FC44" w14:textId="77777777" w:rsidR="008E594B" w:rsidRPr="00844D14" w:rsidRDefault="008E594B" w:rsidP="008E594B">
      <w:pPr>
        <w:spacing w:before="240" w:after="240"/>
        <w:ind w:left="2160" w:hanging="720"/>
      </w:pPr>
      <w:r w:rsidRPr="00844D14">
        <w:t>(i</w:t>
      </w:r>
      <w:r>
        <w:t>ii</w:t>
      </w:r>
      <w:r w:rsidRPr="00844D14">
        <w:t>)</w:t>
      </w:r>
      <w:r w:rsidRPr="00C01232">
        <w:t xml:space="preserve"> </w:t>
      </w:r>
      <w:r>
        <w:tab/>
        <w:t>For each Combined Cycle Generation Resource that was RUC-committed from one On-Line configuration in order to transition to a different configuration with additional capacity, as instructed by ERCOT, that</w:t>
      </w:r>
      <w:r w:rsidRPr="00844D14">
        <w:t xml:space="preserve"> has not submitted an Energy Offer Curve</w:t>
      </w:r>
      <w:r>
        <w:t xml:space="preserve"> for the RUC-committed configuration</w:t>
      </w:r>
      <w:r w:rsidRPr="00844D14">
        <w:t>,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8E594B" w:rsidRPr="00844D14" w14:paraId="724CD244" w14:textId="77777777" w:rsidTr="00B20382">
        <w:trPr>
          <w:trHeight w:val="377"/>
        </w:trPr>
        <w:tc>
          <w:tcPr>
            <w:tcW w:w="2739" w:type="dxa"/>
            <w:tcBorders>
              <w:top w:val="single" w:sz="4" w:space="0" w:color="auto"/>
              <w:left w:val="single" w:sz="4" w:space="0" w:color="auto"/>
              <w:bottom w:val="single" w:sz="4" w:space="0" w:color="auto"/>
              <w:right w:val="single" w:sz="4" w:space="0" w:color="auto"/>
            </w:tcBorders>
          </w:tcPr>
          <w:p w14:paraId="6922853B" w14:textId="77777777" w:rsidR="008E594B" w:rsidRPr="00B1003C" w:rsidRDefault="008E594B" w:rsidP="00B20382">
            <w:pPr>
              <w:spacing w:after="120"/>
              <w:rPr>
                <w:b/>
                <w:iCs/>
                <w:sz w:val="20"/>
              </w:rPr>
            </w:pPr>
            <w:r w:rsidRPr="00B1003C">
              <w:rPr>
                <w:b/>
                <w:iCs/>
                <w:sz w:val="20"/>
              </w:rPr>
              <w:t>MW</w:t>
            </w:r>
          </w:p>
        </w:tc>
        <w:tc>
          <w:tcPr>
            <w:tcW w:w="3600" w:type="dxa"/>
            <w:tcBorders>
              <w:top w:val="single" w:sz="4" w:space="0" w:color="auto"/>
              <w:left w:val="single" w:sz="4" w:space="0" w:color="auto"/>
              <w:bottom w:val="single" w:sz="4" w:space="0" w:color="auto"/>
              <w:right w:val="single" w:sz="4" w:space="0" w:color="auto"/>
            </w:tcBorders>
          </w:tcPr>
          <w:p w14:paraId="6C5E220A" w14:textId="77777777" w:rsidR="008E594B" w:rsidRPr="00B1003C" w:rsidRDefault="008E594B" w:rsidP="00B20382">
            <w:pPr>
              <w:spacing w:after="120"/>
              <w:rPr>
                <w:b/>
                <w:iCs/>
                <w:sz w:val="20"/>
              </w:rPr>
            </w:pPr>
            <w:r w:rsidRPr="00B1003C">
              <w:rPr>
                <w:b/>
                <w:iCs/>
                <w:sz w:val="20"/>
              </w:rPr>
              <w:t>Price (per MWh)</w:t>
            </w:r>
          </w:p>
        </w:tc>
      </w:tr>
      <w:tr w:rsidR="008E594B" w:rsidRPr="00844D14" w14:paraId="3EB2BBF4" w14:textId="77777777" w:rsidTr="00B20382">
        <w:trPr>
          <w:trHeight w:val="377"/>
        </w:trPr>
        <w:tc>
          <w:tcPr>
            <w:tcW w:w="2739" w:type="dxa"/>
            <w:tcBorders>
              <w:top w:val="single" w:sz="4" w:space="0" w:color="auto"/>
              <w:left w:val="single" w:sz="4" w:space="0" w:color="auto"/>
              <w:bottom w:val="single" w:sz="4" w:space="0" w:color="auto"/>
              <w:right w:val="single" w:sz="4" w:space="0" w:color="auto"/>
            </w:tcBorders>
          </w:tcPr>
          <w:p w14:paraId="082B65A1" w14:textId="77777777" w:rsidR="008E594B" w:rsidRPr="00844D14" w:rsidRDefault="008E594B" w:rsidP="00B20382">
            <w:pPr>
              <w:spacing w:after="120"/>
              <w:rPr>
                <w:iCs/>
                <w:sz w:val="20"/>
              </w:rPr>
            </w:pPr>
            <w:r>
              <w:rPr>
                <w:iCs/>
                <w:sz w:val="20"/>
              </w:rPr>
              <w:t>HSL of RUC-committed configuration</w:t>
            </w:r>
            <w:r w:rsidRPr="00844D14">
              <w:rPr>
                <w:iCs/>
                <w:sz w:val="20"/>
              </w:rPr>
              <w:t xml:space="preserve"> </w:t>
            </w:r>
          </w:p>
        </w:tc>
        <w:tc>
          <w:tcPr>
            <w:tcW w:w="3600" w:type="dxa"/>
            <w:tcBorders>
              <w:top w:val="single" w:sz="4" w:space="0" w:color="auto"/>
              <w:left w:val="single" w:sz="4" w:space="0" w:color="auto"/>
              <w:bottom w:val="single" w:sz="4" w:space="0" w:color="auto"/>
              <w:right w:val="single" w:sz="4" w:space="0" w:color="auto"/>
            </w:tcBorders>
          </w:tcPr>
          <w:p w14:paraId="03E68CC3" w14:textId="77777777" w:rsidR="008E594B" w:rsidRPr="00844D14" w:rsidRDefault="008E594B" w:rsidP="00B20382">
            <w:pPr>
              <w:spacing w:after="120"/>
              <w:rPr>
                <w:iCs/>
                <w:sz w:val="20"/>
              </w:rPr>
            </w:pPr>
            <w:r w:rsidRPr="00B1003C">
              <w:rPr>
                <w:iCs/>
                <w:sz w:val="20"/>
              </w:rPr>
              <w:t>$1,500</w:t>
            </w:r>
          </w:p>
        </w:tc>
      </w:tr>
      <w:tr w:rsidR="008E594B" w:rsidRPr="00844D14" w14:paraId="02BDBBBB" w14:textId="77777777" w:rsidTr="00B20382">
        <w:trPr>
          <w:trHeight w:val="377"/>
        </w:trPr>
        <w:tc>
          <w:tcPr>
            <w:tcW w:w="2739" w:type="dxa"/>
            <w:tcBorders>
              <w:top w:val="single" w:sz="4" w:space="0" w:color="auto"/>
              <w:left w:val="single" w:sz="4" w:space="0" w:color="auto"/>
              <w:bottom w:val="single" w:sz="4" w:space="0" w:color="auto"/>
              <w:right w:val="single" w:sz="4" w:space="0" w:color="auto"/>
            </w:tcBorders>
          </w:tcPr>
          <w:p w14:paraId="69E1526F" w14:textId="77777777" w:rsidR="008E594B" w:rsidRPr="00844D14" w:rsidRDefault="008E594B" w:rsidP="00B20382">
            <w:pPr>
              <w:spacing w:after="120"/>
              <w:rPr>
                <w:iCs/>
                <w:sz w:val="20"/>
              </w:rPr>
            </w:pPr>
            <w:r>
              <w:rPr>
                <w:iCs/>
                <w:sz w:val="20"/>
              </w:rPr>
              <w:t>Zero</w:t>
            </w:r>
          </w:p>
        </w:tc>
        <w:tc>
          <w:tcPr>
            <w:tcW w:w="3600" w:type="dxa"/>
            <w:tcBorders>
              <w:top w:val="single" w:sz="4" w:space="0" w:color="auto"/>
              <w:left w:val="single" w:sz="4" w:space="0" w:color="auto"/>
              <w:bottom w:val="single" w:sz="4" w:space="0" w:color="auto"/>
              <w:right w:val="single" w:sz="4" w:space="0" w:color="auto"/>
            </w:tcBorders>
          </w:tcPr>
          <w:p w14:paraId="04246184" w14:textId="77777777" w:rsidR="008E594B" w:rsidRPr="00844D14" w:rsidRDefault="008E594B" w:rsidP="00B20382">
            <w:pPr>
              <w:spacing w:after="120"/>
              <w:rPr>
                <w:iCs/>
                <w:sz w:val="20"/>
              </w:rPr>
            </w:pPr>
            <w:r w:rsidRPr="00B1003C">
              <w:rPr>
                <w:iCs/>
                <w:sz w:val="20"/>
              </w:rPr>
              <w:t>$1,500</w:t>
            </w:r>
          </w:p>
        </w:tc>
      </w:tr>
    </w:tbl>
    <w:p w14:paraId="43D79FF1" w14:textId="77777777" w:rsidR="008E594B" w:rsidRDefault="008E594B" w:rsidP="008E594B">
      <w:pPr>
        <w:spacing w:before="240" w:after="240"/>
        <w:ind w:left="2160" w:hanging="720"/>
      </w:pPr>
      <w:proofErr w:type="gramStart"/>
      <w:r w:rsidRPr="00844D14">
        <w:t>(</w:t>
      </w:r>
      <w:r>
        <w:t>iv</w:t>
      </w:r>
      <w:r w:rsidRPr="00844D14">
        <w:t>)</w:t>
      </w:r>
      <w:r w:rsidRPr="00C01232">
        <w:t xml:space="preserve"> </w:t>
      </w:r>
      <w:r>
        <w:tab/>
      </w:r>
      <w:r w:rsidRPr="00844D14">
        <w:t>For</w:t>
      </w:r>
      <w:proofErr w:type="gramEnd"/>
      <w:r w:rsidRPr="00844D14">
        <w:t xml:space="preserve"> each </w:t>
      </w:r>
      <w:r>
        <w:t>Combined Cycle Generation Resource that was RUC-committed from one On-Line configuration in order to transition to a different configuration with additional capacity, as instructed by ERCOT, t</w:t>
      </w:r>
      <w:r w:rsidRPr="00844D14">
        <w:t>hat has submitted an Energy Offer Curve</w:t>
      </w:r>
      <w:r>
        <w:t xml:space="preserve"> for the RUC-committed configuration</w:t>
      </w:r>
      <w:r w:rsidRPr="00844D14">
        <w:t>,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8E594B" w:rsidRPr="00844D14" w14:paraId="6E439F08" w14:textId="77777777" w:rsidTr="00B20382">
        <w:trPr>
          <w:trHeight w:val="350"/>
        </w:trPr>
        <w:tc>
          <w:tcPr>
            <w:tcW w:w="3279" w:type="dxa"/>
          </w:tcPr>
          <w:p w14:paraId="421FC46F" w14:textId="77777777" w:rsidR="008E594B" w:rsidRPr="00844D14" w:rsidRDefault="008E594B" w:rsidP="00B20382">
            <w:pPr>
              <w:spacing w:after="120"/>
              <w:rPr>
                <w:b/>
                <w:iCs/>
                <w:sz w:val="20"/>
              </w:rPr>
            </w:pPr>
            <w:r w:rsidRPr="00844D14">
              <w:rPr>
                <w:b/>
                <w:iCs/>
                <w:sz w:val="20"/>
              </w:rPr>
              <w:t>MW</w:t>
            </w:r>
          </w:p>
        </w:tc>
        <w:tc>
          <w:tcPr>
            <w:tcW w:w="3060" w:type="dxa"/>
          </w:tcPr>
          <w:p w14:paraId="57BFA5AC" w14:textId="77777777" w:rsidR="008E594B" w:rsidRPr="00844D14" w:rsidRDefault="008E594B" w:rsidP="00B20382">
            <w:pPr>
              <w:spacing w:after="120"/>
              <w:rPr>
                <w:b/>
                <w:iCs/>
                <w:sz w:val="20"/>
              </w:rPr>
            </w:pPr>
            <w:r w:rsidRPr="00844D14">
              <w:rPr>
                <w:b/>
                <w:iCs/>
                <w:sz w:val="20"/>
              </w:rPr>
              <w:t>Price (per MWh)</w:t>
            </w:r>
          </w:p>
        </w:tc>
      </w:tr>
      <w:tr w:rsidR="008E594B" w:rsidRPr="00844D14" w14:paraId="4E011F33" w14:textId="77777777" w:rsidTr="00B20382">
        <w:trPr>
          <w:trHeight w:val="345"/>
        </w:trPr>
        <w:tc>
          <w:tcPr>
            <w:tcW w:w="3279" w:type="dxa"/>
          </w:tcPr>
          <w:p w14:paraId="3338F729" w14:textId="77777777" w:rsidR="008E594B" w:rsidRPr="00844D14" w:rsidRDefault="008E594B" w:rsidP="00B20382">
            <w:pPr>
              <w:spacing w:after="60"/>
              <w:rPr>
                <w:iCs/>
                <w:sz w:val="20"/>
              </w:rPr>
            </w:pPr>
            <w:r w:rsidRPr="00844D14">
              <w:rPr>
                <w:iCs/>
                <w:sz w:val="20"/>
              </w:rPr>
              <w:t>HSL</w:t>
            </w:r>
            <w:r>
              <w:rPr>
                <w:iCs/>
                <w:sz w:val="20"/>
              </w:rPr>
              <w:t xml:space="preserve"> of RUC-committed configuration</w:t>
            </w:r>
            <w:r w:rsidRPr="00844D14">
              <w:rPr>
                <w:iCs/>
                <w:sz w:val="20"/>
              </w:rPr>
              <w:t xml:space="preserve"> (if more than highest MW in Energy Offer Curve)</w:t>
            </w:r>
          </w:p>
        </w:tc>
        <w:tc>
          <w:tcPr>
            <w:tcW w:w="3060" w:type="dxa"/>
          </w:tcPr>
          <w:p w14:paraId="2B6EA01C" w14:textId="77777777" w:rsidR="008E594B" w:rsidRPr="00844D14" w:rsidRDefault="008E594B" w:rsidP="00B20382">
            <w:pPr>
              <w:spacing w:after="60"/>
              <w:rPr>
                <w:iCs/>
                <w:sz w:val="20"/>
              </w:rPr>
            </w:pPr>
            <w:r>
              <w:rPr>
                <w:iCs/>
                <w:sz w:val="20"/>
              </w:rPr>
              <w:t xml:space="preserve">Greater of $1,500 or price associated with the highest MW in </w:t>
            </w:r>
            <w:r>
              <w:rPr>
                <w:iCs/>
                <w:sz w:val="20"/>
              </w:rPr>
              <w:lastRenderedPageBreak/>
              <w:t>QSE submitted Energy Offer Curve</w:t>
            </w:r>
          </w:p>
        </w:tc>
      </w:tr>
      <w:tr w:rsidR="008E594B" w:rsidRPr="00844D14" w14:paraId="7D14DCFB" w14:textId="77777777" w:rsidTr="00B20382">
        <w:trPr>
          <w:trHeight w:val="615"/>
        </w:trPr>
        <w:tc>
          <w:tcPr>
            <w:tcW w:w="3279" w:type="dxa"/>
          </w:tcPr>
          <w:p w14:paraId="1C16B6E1" w14:textId="77777777" w:rsidR="008E594B" w:rsidRPr="00844D14" w:rsidRDefault="008E594B" w:rsidP="00B20382">
            <w:pPr>
              <w:spacing w:after="60"/>
              <w:rPr>
                <w:iCs/>
                <w:sz w:val="20"/>
              </w:rPr>
            </w:pPr>
            <w:r w:rsidRPr="00844D14">
              <w:rPr>
                <w:iCs/>
                <w:sz w:val="20"/>
              </w:rPr>
              <w:lastRenderedPageBreak/>
              <w:t>Energy Offer Curve</w:t>
            </w:r>
            <w:r>
              <w:rPr>
                <w:iCs/>
                <w:sz w:val="20"/>
              </w:rPr>
              <w:t xml:space="preserve"> for MW at and above HSL of QSE-committed configuration</w:t>
            </w:r>
          </w:p>
        </w:tc>
        <w:tc>
          <w:tcPr>
            <w:tcW w:w="3060" w:type="dxa"/>
          </w:tcPr>
          <w:p w14:paraId="2E7296ED" w14:textId="77777777" w:rsidR="008E594B" w:rsidRPr="00844D14" w:rsidRDefault="008E594B" w:rsidP="00B20382">
            <w:pPr>
              <w:spacing w:after="60"/>
              <w:rPr>
                <w:iCs/>
                <w:sz w:val="20"/>
              </w:rPr>
            </w:pPr>
            <w:r w:rsidRPr="00844D14">
              <w:rPr>
                <w:iCs/>
                <w:sz w:val="20"/>
              </w:rPr>
              <w:t xml:space="preserve">Greater of </w:t>
            </w:r>
            <w:r>
              <w:rPr>
                <w:iCs/>
                <w:sz w:val="20"/>
              </w:rPr>
              <w:t>$1,500</w:t>
            </w:r>
            <w:r w:rsidRPr="00844D14">
              <w:rPr>
                <w:iCs/>
                <w:sz w:val="20"/>
              </w:rPr>
              <w:t xml:space="preserve"> or the QSE submitted Energy Offer Curve</w:t>
            </w:r>
          </w:p>
        </w:tc>
      </w:tr>
      <w:tr w:rsidR="008E594B" w:rsidRPr="00844D14" w14:paraId="48656A20" w14:textId="77777777" w:rsidTr="00B20382">
        <w:trPr>
          <w:trHeight w:val="615"/>
        </w:trPr>
        <w:tc>
          <w:tcPr>
            <w:tcW w:w="3279" w:type="dxa"/>
          </w:tcPr>
          <w:p w14:paraId="246E960D" w14:textId="77777777" w:rsidR="008E594B" w:rsidRPr="00844D14" w:rsidRDefault="008E594B" w:rsidP="00B20382">
            <w:pPr>
              <w:spacing w:after="60"/>
              <w:rPr>
                <w:iCs/>
                <w:sz w:val="20"/>
              </w:rPr>
            </w:pPr>
            <w:r w:rsidRPr="006D1E6E">
              <w:rPr>
                <w:iCs/>
                <w:sz w:val="20"/>
              </w:rPr>
              <w:t>HSL of QSE-committed configuration (if more than highest MW in Energy Offer Curve and price associated with highest MW in Energy Offer Curve is less than $1,500)</w:t>
            </w:r>
          </w:p>
        </w:tc>
        <w:tc>
          <w:tcPr>
            <w:tcW w:w="3060" w:type="dxa"/>
          </w:tcPr>
          <w:p w14:paraId="417F36C8" w14:textId="77777777" w:rsidR="008E594B" w:rsidRPr="00844D14" w:rsidRDefault="008E594B" w:rsidP="00B20382">
            <w:pPr>
              <w:spacing w:after="60"/>
              <w:rPr>
                <w:iCs/>
                <w:sz w:val="20"/>
              </w:rPr>
            </w:pPr>
            <w:r w:rsidRPr="0035422B">
              <w:rPr>
                <w:iCs/>
                <w:sz w:val="20"/>
              </w:rPr>
              <w:t>$1,500</w:t>
            </w:r>
          </w:p>
        </w:tc>
      </w:tr>
      <w:tr w:rsidR="008E594B" w:rsidRPr="00844D14" w14:paraId="146204D9" w14:textId="77777777" w:rsidTr="00B20382">
        <w:trPr>
          <w:trHeight w:val="368"/>
        </w:trPr>
        <w:tc>
          <w:tcPr>
            <w:tcW w:w="3279" w:type="dxa"/>
          </w:tcPr>
          <w:p w14:paraId="75A534CC" w14:textId="77777777" w:rsidR="008E594B" w:rsidRPr="00844D14" w:rsidRDefault="008E594B" w:rsidP="00B20382">
            <w:pPr>
              <w:spacing w:after="60"/>
              <w:rPr>
                <w:iCs/>
                <w:sz w:val="20"/>
              </w:rPr>
            </w:pPr>
            <w:r>
              <w:rPr>
                <w:iCs/>
                <w:sz w:val="20"/>
              </w:rPr>
              <w:t xml:space="preserve">HSL of QSE-committed configuration </w:t>
            </w:r>
            <w:r w:rsidRPr="00844D14">
              <w:rPr>
                <w:iCs/>
                <w:sz w:val="20"/>
              </w:rPr>
              <w:t>(if more than highest MW in Energy Offer Curve)</w:t>
            </w:r>
          </w:p>
        </w:tc>
        <w:tc>
          <w:tcPr>
            <w:tcW w:w="3060" w:type="dxa"/>
          </w:tcPr>
          <w:p w14:paraId="5DE77AE1" w14:textId="77777777" w:rsidR="008E594B" w:rsidRDefault="008E594B" w:rsidP="00B20382">
            <w:pPr>
              <w:spacing w:after="60"/>
              <w:rPr>
                <w:iCs/>
                <w:sz w:val="20"/>
              </w:rPr>
            </w:pPr>
            <w:r>
              <w:rPr>
                <w:iCs/>
                <w:sz w:val="20"/>
              </w:rPr>
              <w:t>P</w:t>
            </w:r>
            <w:r w:rsidRPr="007E2DC2">
              <w:rPr>
                <w:iCs/>
                <w:sz w:val="20"/>
              </w:rPr>
              <w:t>rice associated with the highest MW in QSE submitted Energy Offer Curve</w:t>
            </w:r>
          </w:p>
        </w:tc>
      </w:tr>
      <w:tr w:rsidR="008E594B" w:rsidRPr="00844D14" w14:paraId="71396784" w14:textId="77777777" w:rsidTr="00B20382">
        <w:trPr>
          <w:trHeight w:val="773"/>
        </w:trPr>
        <w:tc>
          <w:tcPr>
            <w:tcW w:w="3279" w:type="dxa"/>
          </w:tcPr>
          <w:p w14:paraId="0F60BD05" w14:textId="77777777" w:rsidR="008E594B" w:rsidRPr="00844D14" w:rsidRDefault="008E594B" w:rsidP="00B20382">
            <w:pPr>
              <w:spacing w:after="60"/>
              <w:rPr>
                <w:iCs/>
                <w:sz w:val="20"/>
              </w:rPr>
            </w:pPr>
            <w:r w:rsidRPr="00844D14">
              <w:rPr>
                <w:iCs/>
                <w:sz w:val="20"/>
              </w:rPr>
              <w:t>Energy Offer Curve</w:t>
            </w:r>
            <w:r>
              <w:rPr>
                <w:iCs/>
                <w:sz w:val="20"/>
              </w:rPr>
              <w:t xml:space="preserve"> for MW at and below HSL of QSE-committed configuration</w:t>
            </w:r>
          </w:p>
        </w:tc>
        <w:tc>
          <w:tcPr>
            <w:tcW w:w="3060" w:type="dxa"/>
          </w:tcPr>
          <w:p w14:paraId="0D402789" w14:textId="77777777" w:rsidR="008E594B" w:rsidRPr="00844D14" w:rsidRDefault="008E594B" w:rsidP="00B20382">
            <w:pPr>
              <w:spacing w:after="60"/>
              <w:rPr>
                <w:iCs/>
                <w:sz w:val="20"/>
              </w:rPr>
            </w:pPr>
            <w:r>
              <w:rPr>
                <w:iCs/>
                <w:sz w:val="20"/>
              </w:rPr>
              <w:t>The QSE submitted Energy Offer Curve</w:t>
            </w:r>
          </w:p>
        </w:tc>
      </w:tr>
      <w:tr w:rsidR="008E594B" w:rsidRPr="00844D14" w14:paraId="562EA626" w14:textId="77777777" w:rsidTr="00B20382">
        <w:trPr>
          <w:trHeight w:val="503"/>
        </w:trPr>
        <w:tc>
          <w:tcPr>
            <w:tcW w:w="3279" w:type="dxa"/>
          </w:tcPr>
          <w:p w14:paraId="42452E5C" w14:textId="77777777" w:rsidR="008E594B" w:rsidRPr="00844D14" w:rsidRDefault="008E594B" w:rsidP="00B20382">
            <w:pPr>
              <w:spacing w:after="60"/>
              <w:rPr>
                <w:iCs/>
                <w:sz w:val="20"/>
              </w:rPr>
            </w:pPr>
            <w:r w:rsidRPr="00B1003C">
              <w:rPr>
                <w:iCs/>
                <w:sz w:val="20"/>
              </w:rPr>
              <w:t>1 MW below lowest MW in Energy Offer Curve (if more than LSL)</w:t>
            </w:r>
          </w:p>
        </w:tc>
        <w:tc>
          <w:tcPr>
            <w:tcW w:w="3060" w:type="dxa"/>
          </w:tcPr>
          <w:p w14:paraId="73105F8D" w14:textId="77777777" w:rsidR="008E594B" w:rsidRDefault="008E594B" w:rsidP="00B20382">
            <w:pPr>
              <w:spacing w:after="60"/>
              <w:rPr>
                <w:iCs/>
                <w:sz w:val="20"/>
              </w:rPr>
            </w:pPr>
            <w:r w:rsidRPr="00B1003C">
              <w:rPr>
                <w:iCs/>
                <w:sz w:val="20"/>
              </w:rPr>
              <w:t>-$249.99</w:t>
            </w:r>
          </w:p>
        </w:tc>
      </w:tr>
      <w:tr w:rsidR="008E594B" w:rsidRPr="00844D14" w14:paraId="3FCAA22D" w14:textId="77777777" w:rsidTr="00B20382">
        <w:trPr>
          <w:trHeight w:val="467"/>
        </w:trPr>
        <w:tc>
          <w:tcPr>
            <w:tcW w:w="3279" w:type="dxa"/>
          </w:tcPr>
          <w:p w14:paraId="56A8D872" w14:textId="77777777" w:rsidR="008E594B" w:rsidRPr="00844D14" w:rsidRDefault="008E594B" w:rsidP="00B20382">
            <w:pPr>
              <w:spacing w:after="60"/>
              <w:rPr>
                <w:iCs/>
                <w:sz w:val="20"/>
              </w:rPr>
            </w:pPr>
            <w:r w:rsidRPr="00B1003C">
              <w:rPr>
                <w:iCs/>
                <w:sz w:val="20"/>
              </w:rPr>
              <w:t>LSL (if less than lowest MW in Energy Offer Curve)</w:t>
            </w:r>
          </w:p>
        </w:tc>
        <w:tc>
          <w:tcPr>
            <w:tcW w:w="3060" w:type="dxa"/>
          </w:tcPr>
          <w:p w14:paraId="268462AF" w14:textId="77777777" w:rsidR="008E594B" w:rsidRDefault="008E594B" w:rsidP="00B20382">
            <w:pPr>
              <w:spacing w:after="60"/>
              <w:rPr>
                <w:iCs/>
                <w:sz w:val="20"/>
              </w:rPr>
            </w:pPr>
            <w:r w:rsidRPr="00B1003C">
              <w:rPr>
                <w:iCs/>
                <w:sz w:val="20"/>
              </w:rPr>
              <w:t>-$250.00</w:t>
            </w:r>
          </w:p>
        </w:tc>
      </w:tr>
    </w:tbl>
    <w:p w14:paraId="5BBC6094" w14:textId="77777777" w:rsidR="008E594B" w:rsidRDefault="008E594B" w:rsidP="008E594B">
      <w:pPr>
        <w:ind w:left="2160" w:hanging="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8E594B" w:rsidRPr="00F057BA" w14:paraId="1C91A01E" w14:textId="77777777" w:rsidTr="00B20382">
        <w:tc>
          <w:tcPr>
            <w:tcW w:w="9350" w:type="dxa"/>
            <w:shd w:val="pct12" w:color="auto" w:fill="auto"/>
          </w:tcPr>
          <w:p w14:paraId="64D1EB80" w14:textId="77777777" w:rsidR="008E594B" w:rsidRPr="00F057BA" w:rsidRDefault="008E594B" w:rsidP="00B20382">
            <w:pPr>
              <w:spacing w:before="120" w:after="240"/>
              <w:rPr>
                <w:b/>
                <w:i/>
                <w:iCs/>
              </w:rPr>
            </w:pPr>
            <w:r w:rsidRPr="00F057BA">
              <w:rPr>
                <w:b/>
                <w:i/>
                <w:iCs/>
              </w:rPr>
              <w:t>[NPRR</w:t>
            </w:r>
            <w:r>
              <w:rPr>
                <w:b/>
                <w:i/>
                <w:iCs/>
              </w:rPr>
              <w:t>1019</w:t>
            </w:r>
            <w:r w:rsidRPr="00F057BA">
              <w:rPr>
                <w:b/>
                <w:i/>
                <w:iCs/>
              </w:rPr>
              <w:t>:  Insert paragraph</w:t>
            </w:r>
            <w:r>
              <w:rPr>
                <w:b/>
                <w:i/>
                <w:iCs/>
              </w:rPr>
              <w:t>s (v</w:t>
            </w:r>
            <w:r w:rsidRPr="00F057BA">
              <w:rPr>
                <w:b/>
                <w:i/>
                <w:iCs/>
              </w:rPr>
              <w:t>)</w:t>
            </w:r>
            <w:r>
              <w:rPr>
                <w:b/>
                <w:i/>
                <w:iCs/>
              </w:rPr>
              <w:t>-(viii)</w:t>
            </w:r>
            <w:r w:rsidRPr="00F057BA">
              <w:rPr>
                <w:b/>
                <w:i/>
                <w:iCs/>
              </w:rPr>
              <w:t xml:space="preserve"> below upon system implementation:]</w:t>
            </w:r>
          </w:p>
          <w:p w14:paraId="64447041" w14:textId="77777777" w:rsidR="008E594B" w:rsidRDefault="008E594B" w:rsidP="00B20382">
            <w:pPr>
              <w:spacing w:before="240" w:after="240"/>
              <w:ind w:left="2160" w:hanging="720"/>
            </w:pPr>
            <w:r>
              <w:t>(v</w:t>
            </w:r>
            <w:r w:rsidRPr="002C41DB">
              <w:t>)</w:t>
            </w:r>
            <w:r>
              <w:tab/>
            </w:r>
            <w:r w:rsidRPr="00844D14">
              <w:t xml:space="preserve">For each RUC-committed </w:t>
            </w:r>
            <w:r>
              <w:t xml:space="preserve">Switchable Generation </w:t>
            </w:r>
            <w:r w:rsidRPr="00844D14">
              <w:t>Resource</w:t>
            </w:r>
            <w:r>
              <w:t xml:space="preserve"> (SWGR) that is not part of a Combined Cycle Train already operating in ERCOT,</w:t>
            </w:r>
            <w:r w:rsidRPr="00844D14">
              <w:t xml:space="preserve"> that has not submitted an Energy Offer Curve</w:t>
            </w:r>
            <w:r>
              <w:t xml:space="preserve">, and that has a </w:t>
            </w:r>
            <w:r w:rsidRPr="006F4450">
              <w:t>COP</w:t>
            </w:r>
            <w:r>
              <w:t xml:space="preserve"> Resource Status of EMRSWGR </w:t>
            </w:r>
            <w:r w:rsidRPr="006D1E6E">
              <w:t>for the instructed Operating Hour</w:t>
            </w:r>
            <w:r>
              <w:t xml:space="preserve"> at the time of the RUC instruction</w:t>
            </w:r>
            <w:r w:rsidRPr="00844D14">
              <w:t>, ERCOT shall create a proxy Energy Offer Curve as described below</w:t>
            </w:r>
            <w:r>
              <w:t>:</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8E594B" w:rsidRPr="00844D14" w14:paraId="056D806F" w14:textId="77777777" w:rsidTr="00B20382">
              <w:trPr>
                <w:trHeight w:val="377"/>
              </w:trPr>
              <w:tc>
                <w:tcPr>
                  <w:tcW w:w="2739" w:type="dxa"/>
                  <w:tcBorders>
                    <w:top w:val="single" w:sz="4" w:space="0" w:color="auto"/>
                    <w:left w:val="single" w:sz="4" w:space="0" w:color="auto"/>
                    <w:bottom w:val="single" w:sz="4" w:space="0" w:color="auto"/>
                    <w:right w:val="single" w:sz="4" w:space="0" w:color="auto"/>
                  </w:tcBorders>
                </w:tcPr>
                <w:p w14:paraId="309356E4" w14:textId="77777777" w:rsidR="008E594B" w:rsidRPr="00B1003C" w:rsidRDefault="008E594B" w:rsidP="00B20382">
                  <w:pPr>
                    <w:spacing w:after="120"/>
                    <w:rPr>
                      <w:b/>
                      <w:iCs/>
                      <w:sz w:val="20"/>
                    </w:rPr>
                  </w:pPr>
                  <w:r w:rsidRPr="00B1003C">
                    <w:rPr>
                      <w:b/>
                      <w:iCs/>
                      <w:sz w:val="20"/>
                    </w:rPr>
                    <w:t>MW</w:t>
                  </w:r>
                </w:p>
              </w:tc>
              <w:tc>
                <w:tcPr>
                  <w:tcW w:w="3600" w:type="dxa"/>
                  <w:tcBorders>
                    <w:top w:val="single" w:sz="4" w:space="0" w:color="auto"/>
                    <w:left w:val="single" w:sz="4" w:space="0" w:color="auto"/>
                    <w:bottom w:val="single" w:sz="4" w:space="0" w:color="auto"/>
                    <w:right w:val="single" w:sz="4" w:space="0" w:color="auto"/>
                  </w:tcBorders>
                </w:tcPr>
                <w:p w14:paraId="1F79242C" w14:textId="77777777" w:rsidR="008E594B" w:rsidRPr="00B1003C" w:rsidRDefault="008E594B" w:rsidP="00B20382">
                  <w:pPr>
                    <w:spacing w:after="120"/>
                    <w:rPr>
                      <w:b/>
                      <w:iCs/>
                      <w:sz w:val="20"/>
                    </w:rPr>
                  </w:pPr>
                  <w:r w:rsidRPr="00B1003C">
                    <w:rPr>
                      <w:b/>
                      <w:iCs/>
                      <w:sz w:val="20"/>
                    </w:rPr>
                    <w:t>Price (per MWh)</w:t>
                  </w:r>
                </w:p>
              </w:tc>
            </w:tr>
            <w:tr w:rsidR="008E594B" w:rsidRPr="00844D14" w14:paraId="4550221F" w14:textId="77777777" w:rsidTr="00B20382">
              <w:trPr>
                <w:trHeight w:val="377"/>
              </w:trPr>
              <w:tc>
                <w:tcPr>
                  <w:tcW w:w="2739" w:type="dxa"/>
                  <w:tcBorders>
                    <w:top w:val="single" w:sz="4" w:space="0" w:color="auto"/>
                    <w:left w:val="single" w:sz="4" w:space="0" w:color="auto"/>
                    <w:bottom w:val="single" w:sz="4" w:space="0" w:color="auto"/>
                    <w:right w:val="single" w:sz="4" w:space="0" w:color="auto"/>
                  </w:tcBorders>
                </w:tcPr>
                <w:p w14:paraId="54E4CAA2" w14:textId="77777777" w:rsidR="008E594B" w:rsidRPr="00844D14" w:rsidRDefault="008E594B" w:rsidP="00B20382">
                  <w:pPr>
                    <w:spacing w:after="120"/>
                    <w:rPr>
                      <w:iCs/>
                      <w:sz w:val="20"/>
                    </w:rPr>
                  </w:pPr>
                  <w:r>
                    <w:rPr>
                      <w:iCs/>
                      <w:sz w:val="20"/>
                    </w:rPr>
                    <w:t>HSL</w:t>
                  </w:r>
                </w:p>
              </w:tc>
              <w:tc>
                <w:tcPr>
                  <w:tcW w:w="3600" w:type="dxa"/>
                  <w:tcBorders>
                    <w:top w:val="single" w:sz="4" w:space="0" w:color="auto"/>
                    <w:left w:val="single" w:sz="4" w:space="0" w:color="auto"/>
                    <w:bottom w:val="single" w:sz="4" w:space="0" w:color="auto"/>
                    <w:right w:val="single" w:sz="4" w:space="0" w:color="auto"/>
                  </w:tcBorders>
                </w:tcPr>
                <w:p w14:paraId="683E9E69" w14:textId="77777777" w:rsidR="008E594B" w:rsidRPr="00844D14" w:rsidRDefault="008E594B" w:rsidP="00B20382">
                  <w:pPr>
                    <w:spacing w:after="120"/>
                    <w:rPr>
                      <w:iCs/>
                      <w:sz w:val="20"/>
                    </w:rPr>
                  </w:pPr>
                  <w:r w:rsidRPr="00B1003C">
                    <w:rPr>
                      <w:iCs/>
                      <w:sz w:val="20"/>
                    </w:rPr>
                    <w:t>$</w:t>
                  </w:r>
                  <w:r>
                    <w:rPr>
                      <w:iCs/>
                      <w:sz w:val="20"/>
                    </w:rPr>
                    <w:t>4</w:t>
                  </w:r>
                  <w:r w:rsidRPr="00B1003C">
                    <w:rPr>
                      <w:iCs/>
                      <w:sz w:val="20"/>
                    </w:rPr>
                    <w:t>,500</w:t>
                  </w:r>
                </w:p>
              </w:tc>
            </w:tr>
            <w:tr w:rsidR="008E594B" w:rsidRPr="00844D14" w14:paraId="3D097EBB" w14:textId="77777777" w:rsidTr="00B20382">
              <w:trPr>
                <w:trHeight w:val="377"/>
              </w:trPr>
              <w:tc>
                <w:tcPr>
                  <w:tcW w:w="2739" w:type="dxa"/>
                  <w:tcBorders>
                    <w:top w:val="single" w:sz="4" w:space="0" w:color="auto"/>
                    <w:left w:val="single" w:sz="4" w:space="0" w:color="auto"/>
                    <w:bottom w:val="single" w:sz="4" w:space="0" w:color="auto"/>
                    <w:right w:val="single" w:sz="4" w:space="0" w:color="auto"/>
                  </w:tcBorders>
                </w:tcPr>
                <w:p w14:paraId="2E39E265" w14:textId="77777777" w:rsidR="008E594B" w:rsidRPr="00844D14" w:rsidRDefault="008E594B" w:rsidP="00B20382">
                  <w:pPr>
                    <w:spacing w:after="120"/>
                    <w:rPr>
                      <w:iCs/>
                      <w:sz w:val="20"/>
                    </w:rPr>
                  </w:pPr>
                  <w:r>
                    <w:rPr>
                      <w:iCs/>
                      <w:sz w:val="20"/>
                    </w:rPr>
                    <w:t>Zero</w:t>
                  </w:r>
                </w:p>
              </w:tc>
              <w:tc>
                <w:tcPr>
                  <w:tcW w:w="3600" w:type="dxa"/>
                  <w:tcBorders>
                    <w:top w:val="single" w:sz="4" w:space="0" w:color="auto"/>
                    <w:left w:val="single" w:sz="4" w:space="0" w:color="auto"/>
                    <w:bottom w:val="single" w:sz="4" w:space="0" w:color="auto"/>
                    <w:right w:val="single" w:sz="4" w:space="0" w:color="auto"/>
                  </w:tcBorders>
                </w:tcPr>
                <w:p w14:paraId="7DAEFC14" w14:textId="77777777" w:rsidR="008E594B" w:rsidRPr="00844D14" w:rsidRDefault="008E594B" w:rsidP="00B20382">
                  <w:pPr>
                    <w:spacing w:after="120"/>
                    <w:rPr>
                      <w:iCs/>
                      <w:sz w:val="20"/>
                    </w:rPr>
                  </w:pPr>
                  <w:r w:rsidRPr="00B1003C">
                    <w:rPr>
                      <w:iCs/>
                      <w:sz w:val="20"/>
                    </w:rPr>
                    <w:t>$</w:t>
                  </w:r>
                  <w:r>
                    <w:rPr>
                      <w:iCs/>
                      <w:sz w:val="20"/>
                    </w:rPr>
                    <w:t>4</w:t>
                  </w:r>
                  <w:r w:rsidRPr="00B1003C">
                    <w:rPr>
                      <w:iCs/>
                      <w:sz w:val="20"/>
                    </w:rPr>
                    <w:t>,500</w:t>
                  </w:r>
                </w:p>
              </w:tc>
            </w:tr>
          </w:tbl>
          <w:p w14:paraId="304FA254" w14:textId="77777777" w:rsidR="008E594B" w:rsidRDefault="008E594B" w:rsidP="00B20382">
            <w:pPr>
              <w:spacing w:before="240" w:after="240"/>
              <w:ind w:left="2160" w:hanging="720"/>
            </w:pPr>
            <w:r>
              <w:t>(vi)</w:t>
            </w:r>
            <w:r>
              <w:tab/>
            </w:r>
            <w:r w:rsidRPr="00844D14">
              <w:t xml:space="preserve">For each RUC-committed </w:t>
            </w:r>
            <w:r>
              <w:t>SWGR that is not part of a Combined Cycle Train already operating in ERCOT,</w:t>
            </w:r>
            <w:r w:rsidRPr="00844D14">
              <w:t xml:space="preserve"> that has submitted an Energy Offer Curve</w:t>
            </w:r>
            <w:r>
              <w:t xml:space="preserve">, and that has a </w:t>
            </w:r>
            <w:r w:rsidRPr="006F4450">
              <w:t>COP</w:t>
            </w:r>
            <w:r>
              <w:t xml:space="preserve"> Resource Status of EMRSWGR </w:t>
            </w:r>
            <w:r w:rsidRPr="000C6F9C">
              <w:t>for the instructed Operating Hour</w:t>
            </w:r>
            <w:r>
              <w:t xml:space="preserve"> at the time of the RUC instruction</w:t>
            </w:r>
            <w:r w:rsidRPr="00844D14">
              <w:t xml:space="preserve">, ERCOT shall create </w:t>
            </w:r>
            <w:r w:rsidRPr="00754EA7">
              <w:t>a proxy</w:t>
            </w:r>
            <w:r w:rsidRPr="00844D14">
              <w:t xml:space="preserve">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8E594B" w:rsidRPr="00844D14" w14:paraId="53B9BF37" w14:textId="77777777" w:rsidTr="00B20382">
              <w:trPr>
                <w:trHeight w:val="350"/>
              </w:trPr>
              <w:tc>
                <w:tcPr>
                  <w:tcW w:w="3531" w:type="dxa"/>
                </w:tcPr>
                <w:p w14:paraId="7A13348C" w14:textId="77777777" w:rsidR="008E594B" w:rsidRPr="00844D14" w:rsidRDefault="008E594B" w:rsidP="00B20382">
                  <w:pPr>
                    <w:spacing w:after="120"/>
                    <w:rPr>
                      <w:b/>
                      <w:iCs/>
                      <w:sz w:val="20"/>
                    </w:rPr>
                  </w:pPr>
                  <w:r w:rsidRPr="00844D14">
                    <w:rPr>
                      <w:b/>
                      <w:iCs/>
                      <w:sz w:val="20"/>
                    </w:rPr>
                    <w:t>MW</w:t>
                  </w:r>
                </w:p>
              </w:tc>
              <w:tc>
                <w:tcPr>
                  <w:tcW w:w="2804" w:type="dxa"/>
                </w:tcPr>
                <w:p w14:paraId="4DD3DC5D" w14:textId="77777777" w:rsidR="008E594B" w:rsidRPr="00844D14" w:rsidRDefault="008E594B" w:rsidP="00B20382">
                  <w:pPr>
                    <w:spacing w:after="120"/>
                    <w:rPr>
                      <w:b/>
                      <w:iCs/>
                      <w:sz w:val="20"/>
                    </w:rPr>
                  </w:pPr>
                  <w:r w:rsidRPr="00844D14">
                    <w:rPr>
                      <w:b/>
                      <w:iCs/>
                      <w:sz w:val="20"/>
                    </w:rPr>
                    <w:t>Price (per MWh)</w:t>
                  </w:r>
                </w:p>
              </w:tc>
            </w:tr>
            <w:tr w:rsidR="008E594B" w:rsidRPr="00844D14" w14:paraId="67BAE1AD" w14:textId="77777777" w:rsidTr="00B20382">
              <w:trPr>
                <w:trHeight w:val="345"/>
              </w:trPr>
              <w:tc>
                <w:tcPr>
                  <w:tcW w:w="3531" w:type="dxa"/>
                </w:tcPr>
                <w:p w14:paraId="17E97C3F" w14:textId="77777777" w:rsidR="008E594B" w:rsidRPr="00844D14" w:rsidRDefault="008E594B" w:rsidP="00B20382">
                  <w:pPr>
                    <w:spacing w:after="60"/>
                    <w:rPr>
                      <w:iCs/>
                      <w:sz w:val="20"/>
                    </w:rPr>
                  </w:pPr>
                  <w:r w:rsidRPr="00844D14">
                    <w:rPr>
                      <w:iCs/>
                      <w:sz w:val="20"/>
                    </w:rPr>
                    <w:t>HSL (if more than highest MW in Energy Offer Curve)</w:t>
                  </w:r>
                </w:p>
              </w:tc>
              <w:tc>
                <w:tcPr>
                  <w:tcW w:w="2804" w:type="dxa"/>
                </w:tcPr>
                <w:p w14:paraId="73503980" w14:textId="77777777" w:rsidR="008E594B" w:rsidRPr="00844D14" w:rsidRDefault="008E594B" w:rsidP="00B20382">
                  <w:pPr>
                    <w:spacing w:after="60"/>
                    <w:rPr>
                      <w:iCs/>
                      <w:sz w:val="20"/>
                    </w:rPr>
                  </w:pPr>
                  <w:r>
                    <w:rPr>
                      <w:iCs/>
                      <w:sz w:val="20"/>
                    </w:rPr>
                    <w:t>Greater of $4,500 or price associated with the highest MW in QSE-submitted Energy Offer Curve</w:t>
                  </w:r>
                </w:p>
              </w:tc>
            </w:tr>
            <w:tr w:rsidR="008E594B" w:rsidRPr="00844D14" w14:paraId="2307D8A5" w14:textId="77777777" w:rsidTr="00B20382">
              <w:trPr>
                <w:trHeight w:val="615"/>
              </w:trPr>
              <w:tc>
                <w:tcPr>
                  <w:tcW w:w="3531" w:type="dxa"/>
                </w:tcPr>
                <w:p w14:paraId="0770A58F" w14:textId="77777777" w:rsidR="008E594B" w:rsidRPr="00844D14" w:rsidRDefault="008E594B" w:rsidP="00B20382">
                  <w:pPr>
                    <w:spacing w:after="60"/>
                    <w:rPr>
                      <w:iCs/>
                      <w:sz w:val="20"/>
                    </w:rPr>
                  </w:pPr>
                  <w:r w:rsidRPr="00844D14">
                    <w:rPr>
                      <w:iCs/>
                      <w:sz w:val="20"/>
                    </w:rPr>
                    <w:lastRenderedPageBreak/>
                    <w:t>Energy Offer Curve</w:t>
                  </w:r>
                </w:p>
              </w:tc>
              <w:tc>
                <w:tcPr>
                  <w:tcW w:w="2804" w:type="dxa"/>
                </w:tcPr>
                <w:p w14:paraId="078C0E28" w14:textId="77777777" w:rsidR="008E594B" w:rsidRPr="00844D14" w:rsidRDefault="008E594B" w:rsidP="00B20382">
                  <w:pPr>
                    <w:spacing w:after="60"/>
                    <w:rPr>
                      <w:iCs/>
                      <w:sz w:val="20"/>
                    </w:rPr>
                  </w:pPr>
                  <w:r w:rsidRPr="00844D14">
                    <w:rPr>
                      <w:iCs/>
                      <w:sz w:val="20"/>
                    </w:rPr>
                    <w:t xml:space="preserve">Greater of </w:t>
                  </w:r>
                  <w:r>
                    <w:rPr>
                      <w:iCs/>
                      <w:sz w:val="20"/>
                    </w:rPr>
                    <w:t>$4,500</w:t>
                  </w:r>
                  <w:r w:rsidRPr="00844D14">
                    <w:rPr>
                      <w:iCs/>
                      <w:sz w:val="20"/>
                    </w:rPr>
                    <w:t xml:space="preserve"> or the QSE</w:t>
                  </w:r>
                  <w:r>
                    <w:rPr>
                      <w:iCs/>
                      <w:sz w:val="20"/>
                    </w:rPr>
                    <w:t>-</w:t>
                  </w:r>
                  <w:r w:rsidRPr="00844D14">
                    <w:rPr>
                      <w:iCs/>
                      <w:sz w:val="20"/>
                    </w:rPr>
                    <w:t>submitted Energy Offer Curve</w:t>
                  </w:r>
                </w:p>
              </w:tc>
            </w:tr>
            <w:tr w:rsidR="008E594B" w:rsidRPr="00844D14" w14:paraId="676940BA" w14:textId="77777777" w:rsidTr="00B20382">
              <w:trPr>
                <w:trHeight w:val="916"/>
              </w:trPr>
              <w:tc>
                <w:tcPr>
                  <w:tcW w:w="3531" w:type="dxa"/>
                </w:tcPr>
                <w:p w14:paraId="7F0EE9AF" w14:textId="77777777" w:rsidR="008E594B" w:rsidRPr="00844D14" w:rsidRDefault="008E594B" w:rsidP="00B20382">
                  <w:pPr>
                    <w:spacing w:after="60"/>
                    <w:rPr>
                      <w:iCs/>
                      <w:sz w:val="20"/>
                    </w:rPr>
                  </w:pPr>
                  <w:r w:rsidRPr="00844D14">
                    <w:rPr>
                      <w:iCs/>
                      <w:sz w:val="20"/>
                    </w:rPr>
                    <w:t>Zero</w:t>
                  </w:r>
                </w:p>
              </w:tc>
              <w:tc>
                <w:tcPr>
                  <w:tcW w:w="2804" w:type="dxa"/>
                </w:tcPr>
                <w:p w14:paraId="7A27E42B" w14:textId="77777777" w:rsidR="008E594B" w:rsidRPr="00844D14" w:rsidRDefault="008E594B" w:rsidP="00B20382">
                  <w:pPr>
                    <w:spacing w:after="60"/>
                    <w:rPr>
                      <w:iCs/>
                      <w:sz w:val="20"/>
                    </w:rPr>
                  </w:pPr>
                  <w:r w:rsidRPr="00844D14">
                    <w:rPr>
                      <w:iCs/>
                      <w:sz w:val="20"/>
                    </w:rPr>
                    <w:t xml:space="preserve">Greater of </w:t>
                  </w:r>
                  <w:r>
                    <w:rPr>
                      <w:iCs/>
                      <w:sz w:val="20"/>
                    </w:rPr>
                    <w:t>$4,500</w:t>
                  </w:r>
                  <w:r w:rsidRPr="00844D14">
                    <w:rPr>
                      <w:iCs/>
                      <w:sz w:val="20"/>
                    </w:rPr>
                    <w:t xml:space="preserve"> or the first price point of the QSE</w:t>
                  </w:r>
                  <w:r>
                    <w:rPr>
                      <w:iCs/>
                      <w:sz w:val="20"/>
                    </w:rPr>
                    <w:t>-</w:t>
                  </w:r>
                  <w:r w:rsidRPr="00844D14">
                    <w:rPr>
                      <w:iCs/>
                      <w:sz w:val="20"/>
                    </w:rPr>
                    <w:t>submitted Energy Offer Curve</w:t>
                  </w:r>
                </w:p>
              </w:tc>
            </w:tr>
          </w:tbl>
          <w:p w14:paraId="4BE50A31" w14:textId="77777777" w:rsidR="008E594B" w:rsidRPr="00844D14" w:rsidRDefault="008E594B" w:rsidP="00B20382">
            <w:pPr>
              <w:spacing w:before="240" w:after="240"/>
              <w:ind w:left="2160" w:hanging="720"/>
            </w:pPr>
            <w:r w:rsidRPr="00B964ED">
              <w:t>(v</w:t>
            </w:r>
            <w:r>
              <w:t>ii</w:t>
            </w:r>
            <w:r w:rsidRPr="00B964ED">
              <w:t>)</w:t>
            </w:r>
            <w: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8E594B" w:rsidRPr="00844D14" w14:paraId="14D15013" w14:textId="77777777" w:rsidTr="00B20382">
              <w:trPr>
                <w:trHeight w:val="377"/>
              </w:trPr>
              <w:tc>
                <w:tcPr>
                  <w:tcW w:w="2739" w:type="dxa"/>
                  <w:tcBorders>
                    <w:top w:val="single" w:sz="4" w:space="0" w:color="auto"/>
                    <w:left w:val="single" w:sz="4" w:space="0" w:color="auto"/>
                    <w:bottom w:val="single" w:sz="4" w:space="0" w:color="auto"/>
                    <w:right w:val="single" w:sz="4" w:space="0" w:color="auto"/>
                  </w:tcBorders>
                </w:tcPr>
                <w:p w14:paraId="2CC4E5D9" w14:textId="77777777" w:rsidR="008E594B" w:rsidRPr="00B1003C" w:rsidRDefault="008E594B" w:rsidP="00B20382">
                  <w:pPr>
                    <w:spacing w:after="120"/>
                    <w:rPr>
                      <w:b/>
                      <w:iCs/>
                      <w:sz w:val="20"/>
                    </w:rPr>
                  </w:pPr>
                  <w:r w:rsidRPr="00B1003C">
                    <w:rPr>
                      <w:b/>
                      <w:iCs/>
                      <w:sz w:val="20"/>
                    </w:rPr>
                    <w:t>MW</w:t>
                  </w:r>
                </w:p>
              </w:tc>
              <w:tc>
                <w:tcPr>
                  <w:tcW w:w="3600" w:type="dxa"/>
                  <w:tcBorders>
                    <w:top w:val="single" w:sz="4" w:space="0" w:color="auto"/>
                    <w:left w:val="single" w:sz="4" w:space="0" w:color="auto"/>
                    <w:bottom w:val="single" w:sz="4" w:space="0" w:color="auto"/>
                    <w:right w:val="single" w:sz="4" w:space="0" w:color="auto"/>
                  </w:tcBorders>
                </w:tcPr>
                <w:p w14:paraId="18B28CD4" w14:textId="77777777" w:rsidR="008E594B" w:rsidRPr="00B1003C" w:rsidRDefault="008E594B" w:rsidP="00B20382">
                  <w:pPr>
                    <w:spacing w:after="120"/>
                    <w:rPr>
                      <w:b/>
                      <w:iCs/>
                      <w:sz w:val="20"/>
                    </w:rPr>
                  </w:pPr>
                  <w:r w:rsidRPr="00B1003C">
                    <w:rPr>
                      <w:b/>
                      <w:iCs/>
                      <w:sz w:val="20"/>
                    </w:rPr>
                    <w:t>Price (per MWh)</w:t>
                  </w:r>
                </w:p>
              </w:tc>
            </w:tr>
            <w:tr w:rsidR="008E594B" w:rsidRPr="00844D14" w14:paraId="1189D61A" w14:textId="77777777" w:rsidTr="00B20382">
              <w:trPr>
                <w:trHeight w:val="377"/>
              </w:trPr>
              <w:tc>
                <w:tcPr>
                  <w:tcW w:w="2739" w:type="dxa"/>
                  <w:tcBorders>
                    <w:top w:val="single" w:sz="4" w:space="0" w:color="auto"/>
                    <w:left w:val="single" w:sz="4" w:space="0" w:color="auto"/>
                    <w:bottom w:val="single" w:sz="4" w:space="0" w:color="auto"/>
                    <w:right w:val="single" w:sz="4" w:space="0" w:color="auto"/>
                  </w:tcBorders>
                </w:tcPr>
                <w:p w14:paraId="3CF99F13" w14:textId="77777777" w:rsidR="008E594B" w:rsidRPr="00844D14" w:rsidRDefault="008E594B" w:rsidP="00B20382">
                  <w:pPr>
                    <w:spacing w:after="120"/>
                    <w:rPr>
                      <w:iCs/>
                      <w:sz w:val="20"/>
                    </w:rPr>
                  </w:pPr>
                  <w:r>
                    <w:rPr>
                      <w:iCs/>
                      <w:sz w:val="20"/>
                    </w:rPr>
                    <w:t>HSL of RUC-committed configuration</w:t>
                  </w:r>
                  <w:r w:rsidRPr="00844D14">
                    <w:rPr>
                      <w:iCs/>
                      <w:sz w:val="20"/>
                    </w:rPr>
                    <w:t xml:space="preserve"> </w:t>
                  </w:r>
                </w:p>
              </w:tc>
              <w:tc>
                <w:tcPr>
                  <w:tcW w:w="3600" w:type="dxa"/>
                  <w:tcBorders>
                    <w:top w:val="single" w:sz="4" w:space="0" w:color="auto"/>
                    <w:left w:val="single" w:sz="4" w:space="0" w:color="auto"/>
                    <w:bottom w:val="single" w:sz="4" w:space="0" w:color="auto"/>
                    <w:right w:val="single" w:sz="4" w:space="0" w:color="auto"/>
                  </w:tcBorders>
                </w:tcPr>
                <w:p w14:paraId="4F588241" w14:textId="77777777" w:rsidR="008E594B" w:rsidRPr="00844D14" w:rsidRDefault="008E594B" w:rsidP="00B20382">
                  <w:pPr>
                    <w:spacing w:after="120"/>
                    <w:rPr>
                      <w:iCs/>
                      <w:sz w:val="20"/>
                    </w:rPr>
                  </w:pPr>
                  <w:r w:rsidRPr="00B1003C">
                    <w:rPr>
                      <w:iCs/>
                      <w:sz w:val="20"/>
                    </w:rPr>
                    <w:t>$</w:t>
                  </w:r>
                  <w:r>
                    <w:rPr>
                      <w:iCs/>
                      <w:sz w:val="20"/>
                    </w:rPr>
                    <w:t>4</w:t>
                  </w:r>
                  <w:r w:rsidRPr="00B1003C">
                    <w:rPr>
                      <w:iCs/>
                      <w:sz w:val="20"/>
                    </w:rPr>
                    <w:t>,500</w:t>
                  </w:r>
                </w:p>
              </w:tc>
            </w:tr>
            <w:tr w:rsidR="008E594B" w:rsidRPr="00844D14" w14:paraId="38985F83" w14:textId="77777777" w:rsidTr="00B20382">
              <w:trPr>
                <w:trHeight w:val="377"/>
              </w:trPr>
              <w:tc>
                <w:tcPr>
                  <w:tcW w:w="2739" w:type="dxa"/>
                  <w:tcBorders>
                    <w:top w:val="single" w:sz="4" w:space="0" w:color="auto"/>
                    <w:left w:val="single" w:sz="4" w:space="0" w:color="auto"/>
                    <w:bottom w:val="single" w:sz="4" w:space="0" w:color="auto"/>
                    <w:right w:val="single" w:sz="4" w:space="0" w:color="auto"/>
                  </w:tcBorders>
                </w:tcPr>
                <w:p w14:paraId="6FE758CB" w14:textId="77777777" w:rsidR="008E594B" w:rsidRPr="00844D14" w:rsidRDefault="008E594B" w:rsidP="00B20382">
                  <w:pPr>
                    <w:spacing w:after="120"/>
                    <w:rPr>
                      <w:iCs/>
                      <w:sz w:val="20"/>
                    </w:rPr>
                  </w:pPr>
                  <w:r>
                    <w:rPr>
                      <w:iCs/>
                      <w:sz w:val="20"/>
                    </w:rPr>
                    <w:t>Zero</w:t>
                  </w:r>
                </w:p>
              </w:tc>
              <w:tc>
                <w:tcPr>
                  <w:tcW w:w="3600" w:type="dxa"/>
                  <w:tcBorders>
                    <w:top w:val="single" w:sz="4" w:space="0" w:color="auto"/>
                    <w:left w:val="single" w:sz="4" w:space="0" w:color="auto"/>
                    <w:bottom w:val="single" w:sz="4" w:space="0" w:color="auto"/>
                    <w:right w:val="single" w:sz="4" w:space="0" w:color="auto"/>
                  </w:tcBorders>
                </w:tcPr>
                <w:p w14:paraId="19464A2D" w14:textId="77777777" w:rsidR="008E594B" w:rsidRPr="00844D14" w:rsidRDefault="008E594B" w:rsidP="00B20382">
                  <w:pPr>
                    <w:spacing w:after="120"/>
                    <w:rPr>
                      <w:iCs/>
                      <w:sz w:val="20"/>
                    </w:rPr>
                  </w:pPr>
                  <w:r w:rsidRPr="00B1003C">
                    <w:rPr>
                      <w:iCs/>
                      <w:sz w:val="20"/>
                    </w:rPr>
                    <w:t>$</w:t>
                  </w:r>
                  <w:r>
                    <w:rPr>
                      <w:iCs/>
                      <w:sz w:val="20"/>
                    </w:rPr>
                    <w:t>4</w:t>
                  </w:r>
                  <w:r w:rsidRPr="00B1003C">
                    <w:rPr>
                      <w:iCs/>
                      <w:sz w:val="20"/>
                    </w:rPr>
                    <w:t>,500</w:t>
                  </w:r>
                </w:p>
              </w:tc>
            </w:tr>
          </w:tbl>
          <w:p w14:paraId="48950326" w14:textId="77777777" w:rsidR="008E594B" w:rsidRPr="00844D14" w:rsidRDefault="008E594B" w:rsidP="00B20382">
            <w:pPr>
              <w:spacing w:before="240" w:after="240"/>
              <w:ind w:left="2160" w:hanging="720"/>
            </w:pPr>
            <w:r w:rsidRPr="00844D14">
              <w:t>(</w:t>
            </w:r>
            <w:r>
              <w:t>viii</w:t>
            </w:r>
            <w:r w:rsidRPr="00844D14">
              <w:t>)</w:t>
            </w:r>
            <w:r w:rsidRPr="00C01232">
              <w:t xml:space="preserve"> </w:t>
            </w:r>
            <w: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8E594B" w:rsidRPr="00844D14" w14:paraId="544DE086" w14:textId="77777777" w:rsidTr="00B20382">
              <w:trPr>
                <w:trHeight w:val="350"/>
              </w:trPr>
              <w:tc>
                <w:tcPr>
                  <w:tcW w:w="3279" w:type="dxa"/>
                </w:tcPr>
                <w:p w14:paraId="17A6AB7D" w14:textId="77777777" w:rsidR="008E594B" w:rsidRPr="00844D14" w:rsidRDefault="008E594B" w:rsidP="00B20382">
                  <w:pPr>
                    <w:spacing w:after="120"/>
                    <w:rPr>
                      <w:b/>
                      <w:iCs/>
                      <w:sz w:val="20"/>
                    </w:rPr>
                  </w:pPr>
                  <w:r w:rsidRPr="00844D14">
                    <w:rPr>
                      <w:b/>
                      <w:iCs/>
                      <w:sz w:val="20"/>
                    </w:rPr>
                    <w:t>MW</w:t>
                  </w:r>
                </w:p>
              </w:tc>
              <w:tc>
                <w:tcPr>
                  <w:tcW w:w="3060" w:type="dxa"/>
                </w:tcPr>
                <w:p w14:paraId="700D965A" w14:textId="77777777" w:rsidR="008E594B" w:rsidRPr="00844D14" w:rsidRDefault="008E594B" w:rsidP="00B20382">
                  <w:pPr>
                    <w:spacing w:after="120"/>
                    <w:rPr>
                      <w:b/>
                      <w:iCs/>
                      <w:sz w:val="20"/>
                    </w:rPr>
                  </w:pPr>
                  <w:r w:rsidRPr="00844D14">
                    <w:rPr>
                      <w:b/>
                      <w:iCs/>
                      <w:sz w:val="20"/>
                    </w:rPr>
                    <w:t>Price (per MWh)</w:t>
                  </w:r>
                </w:p>
              </w:tc>
            </w:tr>
            <w:tr w:rsidR="008E594B" w:rsidRPr="00844D14" w14:paraId="60A0F49C" w14:textId="77777777" w:rsidTr="00B20382">
              <w:trPr>
                <w:trHeight w:val="345"/>
              </w:trPr>
              <w:tc>
                <w:tcPr>
                  <w:tcW w:w="3279" w:type="dxa"/>
                </w:tcPr>
                <w:p w14:paraId="4AAB48D3" w14:textId="77777777" w:rsidR="008E594B" w:rsidRPr="00844D14" w:rsidRDefault="008E594B" w:rsidP="00B20382">
                  <w:pPr>
                    <w:spacing w:after="60"/>
                    <w:rPr>
                      <w:iCs/>
                      <w:sz w:val="20"/>
                    </w:rPr>
                  </w:pPr>
                  <w:r w:rsidRPr="00844D14">
                    <w:rPr>
                      <w:iCs/>
                      <w:sz w:val="20"/>
                    </w:rPr>
                    <w:t>HSL</w:t>
                  </w:r>
                  <w:r>
                    <w:rPr>
                      <w:iCs/>
                      <w:sz w:val="20"/>
                    </w:rPr>
                    <w:t xml:space="preserve"> of RUC-committed configuration</w:t>
                  </w:r>
                  <w:r w:rsidRPr="00844D14">
                    <w:rPr>
                      <w:iCs/>
                      <w:sz w:val="20"/>
                    </w:rPr>
                    <w:t xml:space="preserve"> (if more than highest MW in Energy Offer Curve)</w:t>
                  </w:r>
                </w:p>
              </w:tc>
              <w:tc>
                <w:tcPr>
                  <w:tcW w:w="3060" w:type="dxa"/>
                </w:tcPr>
                <w:p w14:paraId="28159FD2" w14:textId="77777777" w:rsidR="008E594B" w:rsidRPr="00844D14" w:rsidRDefault="008E594B" w:rsidP="00B20382">
                  <w:pPr>
                    <w:spacing w:after="60"/>
                    <w:rPr>
                      <w:iCs/>
                      <w:sz w:val="20"/>
                    </w:rPr>
                  </w:pPr>
                  <w:r>
                    <w:rPr>
                      <w:iCs/>
                      <w:sz w:val="20"/>
                    </w:rPr>
                    <w:t>Greater of $4,500 or price associated with the highest MW in QSE-submitted Energy Offer Curve</w:t>
                  </w:r>
                </w:p>
              </w:tc>
            </w:tr>
            <w:tr w:rsidR="008E594B" w:rsidRPr="00844D14" w14:paraId="70A7753E" w14:textId="77777777" w:rsidTr="00B20382">
              <w:trPr>
                <w:trHeight w:val="615"/>
              </w:trPr>
              <w:tc>
                <w:tcPr>
                  <w:tcW w:w="3279" w:type="dxa"/>
                </w:tcPr>
                <w:p w14:paraId="19D4DCCA" w14:textId="77777777" w:rsidR="008E594B" w:rsidRPr="00844D14" w:rsidRDefault="008E594B" w:rsidP="00B20382">
                  <w:pPr>
                    <w:spacing w:after="60"/>
                    <w:rPr>
                      <w:iCs/>
                      <w:sz w:val="20"/>
                    </w:rPr>
                  </w:pPr>
                  <w:r w:rsidRPr="00844D14">
                    <w:rPr>
                      <w:iCs/>
                      <w:sz w:val="20"/>
                    </w:rPr>
                    <w:t>Energy Offer Curve</w:t>
                  </w:r>
                  <w:r>
                    <w:rPr>
                      <w:iCs/>
                      <w:sz w:val="20"/>
                    </w:rPr>
                    <w:t xml:space="preserve"> for MW at and above HSL of QSE-committed configuration</w:t>
                  </w:r>
                </w:p>
              </w:tc>
              <w:tc>
                <w:tcPr>
                  <w:tcW w:w="3060" w:type="dxa"/>
                </w:tcPr>
                <w:p w14:paraId="1626FC3D" w14:textId="77777777" w:rsidR="008E594B" w:rsidRPr="00844D14" w:rsidRDefault="008E594B" w:rsidP="00B20382">
                  <w:pPr>
                    <w:spacing w:after="60"/>
                    <w:rPr>
                      <w:iCs/>
                      <w:sz w:val="20"/>
                    </w:rPr>
                  </w:pPr>
                  <w:r w:rsidRPr="00844D14">
                    <w:rPr>
                      <w:iCs/>
                      <w:sz w:val="20"/>
                    </w:rPr>
                    <w:t xml:space="preserve">Greater of </w:t>
                  </w:r>
                  <w:r>
                    <w:rPr>
                      <w:iCs/>
                      <w:sz w:val="20"/>
                    </w:rPr>
                    <w:t>$4,500</w:t>
                  </w:r>
                  <w:r w:rsidRPr="00844D14">
                    <w:rPr>
                      <w:iCs/>
                      <w:sz w:val="20"/>
                    </w:rPr>
                    <w:t xml:space="preserve"> or the QSE</w:t>
                  </w:r>
                  <w:r>
                    <w:rPr>
                      <w:iCs/>
                      <w:sz w:val="20"/>
                    </w:rPr>
                    <w:t>-</w:t>
                  </w:r>
                  <w:r w:rsidRPr="00844D14">
                    <w:rPr>
                      <w:iCs/>
                      <w:sz w:val="20"/>
                    </w:rPr>
                    <w:t>submitted Energy Offer Curve</w:t>
                  </w:r>
                </w:p>
              </w:tc>
            </w:tr>
            <w:tr w:rsidR="008E594B" w:rsidRPr="00844D14" w14:paraId="19B3054F" w14:textId="77777777" w:rsidTr="00B20382">
              <w:trPr>
                <w:trHeight w:val="615"/>
              </w:trPr>
              <w:tc>
                <w:tcPr>
                  <w:tcW w:w="3279" w:type="dxa"/>
                </w:tcPr>
                <w:p w14:paraId="6349B77E" w14:textId="77777777" w:rsidR="008E594B" w:rsidRPr="0035422B" w:rsidRDefault="008E594B" w:rsidP="00B20382">
                  <w:pPr>
                    <w:spacing w:after="60"/>
                    <w:rPr>
                      <w:iCs/>
                      <w:sz w:val="20"/>
                    </w:rPr>
                  </w:pPr>
                  <w:r w:rsidRPr="000C6F9C">
                    <w:rPr>
                      <w:iCs/>
                      <w:sz w:val="20"/>
                    </w:rPr>
                    <w:t>HSL of QSE-committed configuration (if more than highest MW in Energy Offer Curve and price associated with highest MW in Energy Offer Curve is less than $4,500)</w:t>
                  </w:r>
                </w:p>
              </w:tc>
              <w:tc>
                <w:tcPr>
                  <w:tcW w:w="3060" w:type="dxa"/>
                </w:tcPr>
                <w:p w14:paraId="1E11533D" w14:textId="77777777" w:rsidR="008E594B" w:rsidRPr="009C5050" w:rsidRDefault="008E594B" w:rsidP="00B20382">
                  <w:pPr>
                    <w:spacing w:after="60"/>
                    <w:rPr>
                      <w:iCs/>
                      <w:sz w:val="20"/>
                    </w:rPr>
                  </w:pPr>
                  <w:r w:rsidRPr="00A42035">
                    <w:rPr>
                      <w:iCs/>
                      <w:sz w:val="20"/>
                    </w:rPr>
                    <w:t>$4,500</w:t>
                  </w:r>
                </w:p>
              </w:tc>
            </w:tr>
            <w:tr w:rsidR="008E594B" w:rsidRPr="00844D14" w14:paraId="577C6ED4" w14:textId="77777777" w:rsidTr="00B20382">
              <w:trPr>
                <w:trHeight w:val="368"/>
              </w:trPr>
              <w:tc>
                <w:tcPr>
                  <w:tcW w:w="3279" w:type="dxa"/>
                </w:tcPr>
                <w:p w14:paraId="03DF5961" w14:textId="77777777" w:rsidR="008E594B" w:rsidRPr="00844D14" w:rsidRDefault="008E594B" w:rsidP="00B20382">
                  <w:pPr>
                    <w:spacing w:after="60"/>
                    <w:rPr>
                      <w:iCs/>
                      <w:sz w:val="20"/>
                    </w:rPr>
                  </w:pPr>
                  <w:r>
                    <w:rPr>
                      <w:iCs/>
                      <w:sz w:val="20"/>
                    </w:rPr>
                    <w:t xml:space="preserve">HSL of QSE-committed configuration </w:t>
                  </w:r>
                  <w:r w:rsidRPr="00844D14">
                    <w:rPr>
                      <w:iCs/>
                      <w:sz w:val="20"/>
                    </w:rPr>
                    <w:t>(if more than highest MW in Energy Offer Curve)</w:t>
                  </w:r>
                </w:p>
              </w:tc>
              <w:tc>
                <w:tcPr>
                  <w:tcW w:w="3060" w:type="dxa"/>
                </w:tcPr>
                <w:p w14:paraId="2A74A220" w14:textId="77777777" w:rsidR="008E594B" w:rsidRDefault="008E594B" w:rsidP="00B20382">
                  <w:pPr>
                    <w:spacing w:after="60"/>
                    <w:rPr>
                      <w:iCs/>
                      <w:sz w:val="20"/>
                    </w:rPr>
                  </w:pPr>
                  <w:r>
                    <w:rPr>
                      <w:iCs/>
                      <w:sz w:val="20"/>
                    </w:rPr>
                    <w:t>P</w:t>
                  </w:r>
                  <w:r w:rsidRPr="007E2DC2">
                    <w:rPr>
                      <w:iCs/>
                      <w:sz w:val="20"/>
                    </w:rPr>
                    <w:t>rice associated with the highest MW in QSE</w:t>
                  </w:r>
                  <w:r>
                    <w:rPr>
                      <w:iCs/>
                      <w:sz w:val="20"/>
                    </w:rPr>
                    <w:t>-</w:t>
                  </w:r>
                  <w:r w:rsidRPr="007E2DC2">
                    <w:rPr>
                      <w:iCs/>
                      <w:sz w:val="20"/>
                    </w:rPr>
                    <w:t>submitted Energy Offer Curve</w:t>
                  </w:r>
                </w:p>
              </w:tc>
            </w:tr>
            <w:tr w:rsidR="008E594B" w:rsidRPr="00844D14" w14:paraId="161823EA" w14:textId="77777777" w:rsidTr="00B20382">
              <w:trPr>
                <w:trHeight w:val="773"/>
              </w:trPr>
              <w:tc>
                <w:tcPr>
                  <w:tcW w:w="3279" w:type="dxa"/>
                </w:tcPr>
                <w:p w14:paraId="5BB4A69C" w14:textId="77777777" w:rsidR="008E594B" w:rsidRPr="00844D14" w:rsidRDefault="008E594B" w:rsidP="00B20382">
                  <w:pPr>
                    <w:spacing w:after="60"/>
                    <w:rPr>
                      <w:iCs/>
                      <w:sz w:val="20"/>
                    </w:rPr>
                  </w:pPr>
                  <w:r w:rsidRPr="00844D14">
                    <w:rPr>
                      <w:iCs/>
                      <w:sz w:val="20"/>
                    </w:rPr>
                    <w:lastRenderedPageBreak/>
                    <w:t>Energy Offer Curve</w:t>
                  </w:r>
                  <w:r>
                    <w:rPr>
                      <w:iCs/>
                      <w:sz w:val="20"/>
                    </w:rPr>
                    <w:t xml:space="preserve"> for MW at and below HSL of QSE-committed configuration</w:t>
                  </w:r>
                </w:p>
              </w:tc>
              <w:tc>
                <w:tcPr>
                  <w:tcW w:w="3060" w:type="dxa"/>
                </w:tcPr>
                <w:p w14:paraId="3C68A895" w14:textId="77777777" w:rsidR="008E594B" w:rsidRPr="00844D14" w:rsidRDefault="008E594B" w:rsidP="00B20382">
                  <w:pPr>
                    <w:spacing w:after="60"/>
                    <w:rPr>
                      <w:iCs/>
                      <w:sz w:val="20"/>
                    </w:rPr>
                  </w:pPr>
                  <w:r>
                    <w:rPr>
                      <w:iCs/>
                      <w:sz w:val="20"/>
                    </w:rPr>
                    <w:t>The QSE-submitted Energy Offer Curve</w:t>
                  </w:r>
                </w:p>
              </w:tc>
            </w:tr>
            <w:tr w:rsidR="008E594B" w:rsidRPr="00844D14" w14:paraId="2F608894" w14:textId="77777777" w:rsidTr="00B20382">
              <w:trPr>
                <w:trHeight w:val="503"/>
              </w:trPr>
              <w:tc>
                <w:tcPr>
                  <w:tcW w:w="3279" w:type="dxa"/>
                </w:tcPr>
                <w:p w14:paraId="37267BEF" w14:textId="77777777" w:rsidR="008E594B" w:rsidRPr="00844D14" w:rsidRDefault="008E594B" w:rsidP="00B20382">
                  <w:pPr>
                    <w:spacing w:after="60"/>
                    <w:rPr>
                      <w:iCs/>
                      <w:sz w:val="20"/>
                    </w:rPr>
                  </w:pPr>
                  <w:r w:rsidRPr="00B1003C">
                    <w:rPr>
                      <w:iCs/>
                      <w:sz w:val="20"/>
                    </w:rPr>
                    <w:t>1 MW below lowest MW in Energy Offer Curve (if more than LSL)</w:t>
                  </w:r>
                </w:p>
              </w:tc>
              <w:tc>
                <w:tcPr>
                  <w:tcW w:w="3060" w:type="dxa"/>
                </w:tcPr>
                <w:p w14:paraId="5A6D54F1" w14:textId="77777777" w:rsidR="008E594B" w:rsidRDefault="008E594B" w:rsidP="00B20382">
                  <w:pPr>
                    <w:spacing w:after="60"/>
                    <w:rPr>
                      <w:iCs/>
                      <w:sz w:val="20"/>
                    </w:rPr>
                  </w:pPr>
                  <w:r w:rsidRPr="00B1003C">
                    <w:rPr>
                      <w:iCs/>
                      <w:sz w:val="20"/>
                    </w:rPr>
                    <w:t>-$249.99</w:t>
                  </w:r>
                </w:p>
              </w:tc>
            </w:tr>
            <w:tr w:rsidR="008E594B" w:rsidRPr="00844D14" w14:paraId="4B58E83D" w14:textId="77777777" w:rsidTr="00B20382">
              <w:trPr>
                <w:trHeight w:val="467"/>
              </w:trPr>
              <w:tc>
                <w:tcPr>
                  <w:tcW w:w="3279" w:type="dxa"/>
                </w:tcPr>
                <w:p w14:paraId="2564663E" w14:textId="77777777" w:rsidR="008E594B" w:rsidRPr="00844D14" w:rsidRDefault="008E594B" w:rsidP="00B20382">
                  <w:pPr>
                    <w:spacing w:after="60"/>
                    <w:rPr>
                      <w:iCs/>
                      <w:sz w:val="20"/>
                    </w:rPr>
                  </w:pPr>
                  <w:r w:rsidRPr="00B1003C">
                    <w:rPr>
                      <w:iCs/>
                      <w:sz w:val="20"/>
                    </w:rPr>
                    <w:t>LSL (if less than lowest MW in Energy Offer Curve)</w:t>
                  </w:r>
                </w:p>
              </w:tc>
              <w:tc>
                <w:tcPr>
                  <w:tcW w:w="3060" w:type="dxa"/>
                </w:tcPr>
                <w:p w14:paraId="17B30F26" w14:textId="77777777" w:rsidR="008E594B" w:rsidRDefault="008E594B" w:rsidP="00B20382">
                  <w:pPr>
                    <w:spacing w:after="60"/>
                    <w:rPr>
                      <w:iCs/>
                      <w:sz w:val="20"/>
                    </w:rPr>
                  </w:pPr>
                  <w:r w:rsidRPr="00B1003C">
                    <w:rPr>
                      <w:iCs/>
                      <w:sz w:val="20"/>
                    </w:rPr>
                    <w:t>-$250.00</w:t>
                  </w:r>
                </w:p>
              </w:tc>
            </w:tr>
          </w:tbl>
          <w:p w14:paraId="2CD25848" w14:textId="77777777" w:rsidR="008E594B" w:rsidRPr="00F057BA" w:rsidRDefault="008E594B" w:rsidP="00B20382">
            <w:pPr>
              <w:pStyle w:val="BodyTextNumbered"/>
              <w:ind w:left="2160"/>
            </w:pPr>
          </w:p>
        </w:tc>
      </w:tr>
    </w:tbl>
    <w:p w14:paraId="19B87033" w14:textId="77777777" w:rsidR="008E594B" w:rsidRDefault="008E594B" w:rsidP="008E594B">
      <w:pPr>
        <w:pStyle w:val="BodyTextNumbered"/>
        <w:spacing w:before="240"/>
      </w:pPr>
      <w:r>
        <w:lastRenderedPageBreak/>
        <w:t>(5)</w:t>
      </w:r>
      <w:r>
        <w:tab/>
        <w:t>The Entity with decision 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w:t>
      </w:r>
      <w:r w:rsidDel="00995694">
        <w:t xml:space="preserve"> </w:t>
      </w:r>
    </w:p>
    <w:p w14:paraId="53B50B13" w14:textId="77777777" w:rsidR="008E594B" w:rsidRDefault="008E594B" w:rsidP="008E594B">
      <w:pPr>
        <w:spacing w:after="240"/>
        <w:ind w:left="720" w:hanging="720"/>
      </w:pPr>
      <w:r w:rsidRPr="006A6281">
        <w:t>(</w:t>
      </w:r>
      <w:r>
        <w:t>6</w:t>
      </w:r>
      <w:r w:rsidRPr="006A6281">
        <w:t>)</w:t>
      </w:r>
      <w:r w:rsidRPr="006A6281">
        <w:tab/>
        <w:t>For a Controllable Load Resource whose QSE has submitted an RTM Energy Bid that does not cover the full range of the Resource’s available Demand response capability, consistent with the Controllable Load Resource’s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8E594B" w:rsidRPr="006A6281" w14:paraId="130303F0" w14:textId="77777777" w:rsidTr="00B20382">
        <w:trPr>
          <w:jc w:val="center"/>
        </w:trPr>
        <w:tc>
          <w:tcPr>
            <w:tcW w:w="3596" w:type="dxa"/>
          </w:tcPr>
          <w:p w14:paraId="6376BABB" w14:textId="77777777" w:rsidR="008E594B" w:rsidRPr="006A6281" w:rsidRDefault="008E594B" w:rsidP="00B20382">
            <w:pPr>
              <w:pStyle w:val="TableHead"/>
            </w:pPr>
            <w:r w:rsidRPr="006A6281">
              <w:t>MW</w:t>
            </w:r>
          </w:p>
        </w:tc>
        <w:tc>
          <w:tcPr>
            <w:tcW w:w="2875" w:type="dxa"/>
          </w:tcPr>
          <w:p w14:paraId="5CE6882D" w14:textId="77777777" w:rsidR="008E594B" w:rsidRPr="006A6281" w:rsidRDefault="008E594B" w:rsidP="00B20382">
            <w:pPr>
              <w:pStyle w:val="TableHead"/>
            </w:pPr>
            <w:r w:rsidRPr="006A6281">
              <w:t>Price (per MWh)</w:t>
            </w:r>
          </w:p>
        </w:tc>
      </w:tr>
      <w:tr w:rsidR="008E594B" w:rsidRPr="006A6281" w14:paraId="19D966C1" w14:textId="77777777" w:rsidTr="00B20382">
        <w:trPr>
          <w:jc w:val="center"/>
        </w:trPr>
        <w:tc>
          <w:tcPr>
            <w:tcW w:w="3596" w:type="dxa"/>
          </w:tcPr>
          <w:p w14:paraId="75BABCA4" w14:textId="77777777" w:rsidR="008E594B" w:rsidRPr="006A6281" w:rsidRDefault="008E594B" w:rsidP="00B20382">
            <w:pPr>
              <w:pStyle w:val="TableBody"/>
            </w:pPr>
            <w:r w:rsidRPr="006A6281">
              <w:t>LPC to MPC minus maximum MW of RTM Energy Bid</w:t>
            </w:r>
          </w:p>
        </w:tc>
        <w:tc>
          <w:tcPr>
            <w:tcW w:w="2875" w:type="dxa"/>
          </w:tcPr>
          <w:p w14:paraId="17E3D119" w14:textId="77777777" w:rsidR="008E594B" w:rsidRPr="006A6281" w:rsidRDefault="008E594B" w:rsidP="00B20382">
            <w:pPr>
              <w:pStyle w:val="TableBody"/>
            </w:pPr>
            <w:r>
              <w:t>Price associated with the lowest MW in submitted RTM Energy Bid curve</w:t>
            </w:r>
          </w:p>
        </w:tc>
      </w:tr>
      <w:tr w:rsidR="008E594B" w:rsidRPr="006A6281" w14:paraId="5D8EE4DB" w14:textId="77777777" w:rsidTr="00B20382">
        <w:trPr>
          <w:jc w:val="center"/>
        </w:trPr>
        <w:tc>
          <w:tcPr>
            <w:tcW w:w="3596" w:type="dxa"/>
          </w:tcPr>
          <w:p w14:paraId="4447B635" w14:textId="77777777" w:rsidR="008E594B" w:rsidRPr="006A6281" w:rsidRDefault="008E594B" w:rsidP="00B20382">
            <w:pPr>
              <w:pStyle w:val="TableBody"/>
            </w:pPr>
            <w:r w:rsidRPr="006A6281">
              <w:t>MPC minus maximum MW of RTM Energy Bid to MPC</w:t>
            </w:r>
          </w:p>
        </w:tc>
        <w:tc>
          <w:tcPr>
            <w:tcW w:w="2875" w:type="dxa"/>
          </w:tcPr>
          <w:p w14:paraId="0E25DCA8" w14:textId="77777777" w:rsidR="008E594B" w:rsidRPr="006A6281" w:rsidRDefault="008E594B" w:rsidP="00B20382">
            <w:pPr>
              <w:pStyle w:val="TableBody"/>
            </w:pPr>
            <w:r w:rsidRPr="006A6281">
              <w:t>RTM Energy Bid curve</w:t>
            </w:r>
          </w:p>
        </w:tc>
      </w:tr>
      <w:tr w:rsidR="008E594B" w:rsidRPr="006A6281" w14:paraId="10C49C0B" w14:textId="77777777" w:rsidTr="00B20382">
        <w:trPr>
          <w:jc w:val="center"/>
        </w:trPr>
        <w:tc>
          <w:tcPr>
            <w:tcW w:w="3596" w:type="dxa"/>
          </w:tcPr>
          <w:p w14:paraId="4DEE9EDE" w14:textId="77777777" w:rsidR="008E594B" w:rsidRPr="006A6281" w:rsidRDefault="008E594B" w:rsidP="00B20382">
            <w:pPr>
              <w:pStyle w:val="TableBody"/>
            </w:pPr>
            <w:r w:rsidRPr="006A6281">
              <w:t>MPC</w:t>
            </w:r>
          </w:p>
        </w:tc>
        <w:tc>
          <w:tcPr>
            <w:tcW w:w="2875" w:type="dxa"/>
          </w:tcPr>
          <w:p w14:paraId="56518769" w14:textId="77777777" w:rsidR="008E594B" w:rsidRPr="006A6281" w:rsidRDefault="008E594B" w:rsidP="00B20382">
            <w:pPr>
              <w:pStyle w:val="TableBody"/>
            </w:pPr>
            <w:r w:rsidRPr="006A6281">
              <w:t>Right-most point (lowest price) on RTM Energy Bid curve</w:t>
            </w:r>
          </w:p>
        </w:tc>
      </w:tr>
    </w:tbl>
    <w:p w14:paraId="61A2FDC1" w14:textId="77777777" w:rsidR="008E594B" w:rsidRPr="00BF28AE" w:rsidRDefault="008E594B" w:rsidP="008E594B">
      <w:pPr>
        <w:pStyle w:val="BodyTextNumbered"/>
        <w:spacing w:before="240" w:after="0"/>
      </w:pPr>
      <w:r w:rsidRPr="006A6281">
        <w:t>(</w:t>
      </w:r>
      <w:r>
        <w:t>7</w:t>
      </w:r>
      <w:r w:rsidRPr="006A6281">
        <w:t>)</w:t>
      </w:r>
      <w:r w:rsidRPr="006A6281">
        <w:tab/>
        <w:t>ERCOT shall ensure that any RTM Energy Bid is monotonically non-increasing.  The QSE representing the Controllable Load Resource shall be responsible for all RTM Energy Bids, including bids updated by ERCOT as described above.</w:t>
      </w:r>
    </w:p>
    <w:p w14:paraId="44EDB1F3" w14:textId="77777777" w:rsidR="008E594B" w:rsidRDefault="008E594B" w:rsidP="008E594B">
      <w:pPr>
        <w:pStyle w:val="BodyTextNumbered"/>
        <w:spacing w:before="240"/>
      </w:pPr>
      <w:r w:rsidRPr="006A6281">
        <w:t>(</w:t>
      </w:r>
      <w:r>
        <w:t>8</w:t>
      </w:r>
      <w:r w:rsidRPr="006A6281">
        <w:t>)</w:t>
      </w:r>
      <w:r w:rsidRPr="006A6281">
        <w:tab/>
        <w:t xml:space="preserve">A Controllable Load Resource with a telemetered status of OUTL is not considered as </w:t>
      </w:r>
      <w:proofErr w:type="spellStart"/>
      <w:r w:rsidRPr="006A6281">
        <w:t>dispatchable</w:t>
      </w:r>
      <w:proofErr w:type="spellEnd"/>
      <w:r w:rsidRPr="006A6281">
        <w:t xml:space="preserve"> capacity by SCED.  A QSE may use this function to inform ERCOT of instances when the Controllable Load Resource is unable to follow SCED Dispatch Instructions.  Under all telemetered statuses including OUTL, the remaining telemetry quantities submitted by the QSE shall represent the operating conditions of the Controllable Load Resource that can be verified by ERCOT.  A QSE representing a Controllable Load Resource with a telemetered status of OUTL is still obligated to provide any applicable Ancillary Service Resource Responsibilities previously awarded to that Controllable Load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E594B" w14:paraId="0688CE8E" w14:textId="77777777" w:rsidTr="00B20382">
        <w:trPr>
          <w:trHeight w:val="206"/>
        </w:trPr>
        <w:tc>
          <w:tcPr>
            <w:tcW w:w="9576" w:type="dxa"/>
            <w:shd w:val="pct12" w:color="auto" w:fill="auto"/>
          </w:tcPr>
          <w:p w14:paraId="6DD09323" w14:textId="77777777" w:rsidR="008E594B" w:rsidRDefault="008E594B" w:rsidP="00B20382">
            <w:pPr>
              <w:pStyle w:val="Instructions"/>
              <w:spacing w:before="120"/>
            </w:pPr>
            <w:r>
              <w:t>[NPRR986:  Replace paragraph (8) above with the following upon system implementation:]</w:t>
            </w:r>
          </w:p>
          <w:p w14:paraId="75A99A13" w14:textId="77777777" w:rsidR="008E594B" w:rsidRPr="00A4149C" w:rsidRDefault="008E594B" w:rsidP="00B20382">
            <w:pPr>
              <w:spacing w:after="240"/>
              <w:ind w:left="720" w:hanging="720"/>
            </w:pPr>
            <w:r w:rsidRPr="006979A1">
              <w:t>(8)</w:t>
            </w:r>
            <w:r w:rsidRPr="006979A1">
              <w:tab/>
            </w:r>
            <w:r>
              <w:t>If a</w:t>
            </w:r>
            <w:r w:rsidRPr="006979A1">
              <w:t xml:space="preserve"> Controllable Load Resource telemeter</w:t>
            </w:r>
            <w:r>
              <w:t>s</w:t>
            </w:r>
            <w:r w:rsidRPr="006979A1">
              <w:t xml:space="preserve"> </w:t>
            </w:r>
            <w:r>
              <w:t xml:space="preserve">a </w:t>
            </w:r>
            <w:r w:rsidRPr="006979A1">
              <w:t>status of OUTL</w:t>
            </w:r>
            <w:r>
              <w:t>, it</w:t>
            </w:r>
            <w:r w:rsidRPr="006979A1">
              <w:t xml:space="preserve"> is not considered as </w:t>
            </w:r>
            <w:proofErr w:type="spellStart"/>
            <w:r w:rsidRPr="006979A1">
              <w:t>dispatchable</w:t>
            </w:r>
            <w:proofErr w:type="spellEnd"/>
            <w:r w:rsidRPr="006979A1">
              <w:t xml:space="preserve"> capacity by SCED.  A QSE may use this function to inform ERCOT of instances when the Controllable Load Resource is unable to follow SCED Dispatch </w:t>
            </w:r>
            <w:r w:rsidRPr="006979A1">
              <w:lastRenderedPageBreak/>
              <w:t>Instructions.  Under all telemetered statuses including OUTL, the remaining telemetry quantities submitted by the QSE shall represent the operating conditions of the Controllable Load Resource that can be verified by ERCOT.  A QSE representing a Controllable Load Resource with a telemetered status of OUTL is still obligated to provide any applicable Ancillary Service Resource Responsibilities previously awarded to that Controllable Load Resource.</w:t>
            </w:r>
            <w:r>
              <w:t xml:space="preserve">  This paragraph does not apply to Energy Storage Resources (ESRs).  </w:t>
            </w:r>
          </w:p>
        </w:tc>
      </w:tr>
    </w:tbl>
    <w:p w14:paraId="4968D69B" w14:textId="77777777" w:rsidR="008E594B" w:rsidRDefault="008E594B" w:rsidP="008E594B">
      <w:pPr>
        <w:pStyle w:val="BodyTextNumbered"/>
        <w:spacing w:before="240"/>
      </w:pPr>
      <w:r w:rsidRPr="000B52AD">
        <w:lastRenderedPageBreak/>
        <w:t>(9)</w:t>
      </w:r>
      <w:r w:rsidRPr="000B52AD">
        <w:tab/>
        <w:t>Energy Offer Curves that were constructed in whole or in part with proxy Energy Offer Curves shall be so marked in all ERCOT postings or references to the energy offer.</w:t>
      </w:r>
    </w:p>
    <w:p w14:paraId="55FDDAEA" w14:textId="77777777" w:rsidR="008E594B" w:rsidRDefault="008E594B" w:rsidP="008E594B">
      <w:pPr>
        <w:pStyle w:val="BodyTextNumbered"/>
        <w:spacing w:before="240"/>
      </w:pPr>
      <w:r>
        <w:t>(10)</w:t>
      </w:r>
      <w:r>
        <w:tab/>
        <w:t>The two-step SCED methodology referenced in paragraph (1) above is:</w:t>
      </w:r>
    </w:p>
    <w:p w14:paraId="06C41E59" w14:textId="77777777" w:rsidR="008E594B" w:rsidRDefault="008E594B" w:rsidP="008E594B">
      <w:pPr>
        <w:pStyle w:val="List"/>
        <w:ind w:left="1440"/>
      </w:pPr>
      <w:r>
        <w:t>(a)</w:t>
      </w:r>
      <w:r>
        <w:tab/>
        <w:t>The first step is to execute the SCED process to determine Reference LMPs.  In this step, ERCOT executes SCED using the full Network Operations Model while only observing limits of Competitive Constraints.  Energy Offer Curves for all On-Line Generation Resources and RTM Energy Bids from available Controllable Load Resources, whether submitted by QSEs or created by ERCOT under this Section, are used in the SCED to determine “Reference LMPs.”</w:t>
      </w:r>
    </w:p>
    <w:p w14:paraId="2CCCFFEB" w14:textId="77777777" w:rsidR="008E594B" w:rsidRDefault="008E594B" w:rsidP="008E594B">
      <w:pPr>
        <w:pStyle w:val="List"/>
        <w:ind w:left="1440"/>
      </w:pPr>
      <w:r>
        <w:t>(b)</w:t>
      </w:r>
      <w:r>
        <w:tab/>
        <w:t>The second step is to execute the SCED process to produce Base Points, Shadow Prices, and LMPs, subject to security constraints (including Competitive and Non-Competitive Constraints) and other Resource constraints.  The second step must:</w:t>
      </w:r>
    </w:p>
    <w:p w14:paraId="4F82AE11" w14:textId="77777777" w:rsidR="008E594B" w:rsidRDefault="008E594B" w:rsidP="008E594B">
      <w:pPr>
        <w:pStyle w:val="List2"/>
      </w:pPr>
      <w:r>
        <w:t>(</w:t>
      </w:r>
      <w:proofErr w:type="spellStart"/>
      <w:r>
        <w:t>i</w:t>
      </w:r>
      <w:proofErr w:type="spellEnd"/>
      <w:r>
        <w:t>)</w:t>
      </w:r>
      <w: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635C97E4" w14:textId="77777777" w:rsidR="008E594B" w:rsidRDefault="008E594B" w:rsidP="008E594B">
      <w:pPr>
        <w:pStyle w:val="List2"/>
      </w:pPr>
      <w:r w:rsidRPr="006A6281">
        <w:t>(ii)</w:t>
      </w:r>
      <w:r w:rsidRPr="006A6281">
        <w:tab/>
        <w:t>Use RTM Energy Bid curves for all available Controllable Load Resources, whether submitted by QSEs or created by ERCOT.  There is no mitigation of RTM Energy Bids;</w:t>
      </w:r>
      <w:r>
        <w:t xml:space="preserve"> 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E594B" w14:paraId="32C62CAD" w14:textId="77777777" w:rsidTr="00B20382">
        <w:trPr>
          <w:trHeight w:val="206"/>
        </w:trPr>
        <w:tc>
          <w:tcPr>
            <w:tcW w:w="9576" w:type="dxa"/>
            <w:shd w:val="pct12" w:color="auto" w:fill="auto"/>
          </w:tcPr>
          <w:p w14:paraId="723BFE3C" w14:textId="77777777" w:rsidR="008E594B" w:rsidRDefault="008E594B" w:rsidP="00B20382">
            <w:pPr>
              <w:pStyle w:val="Instructions"/>
              <w:spacing w:before="120"/>
            </w:pPr>
            <w:r>
              <w:t>[NPRR986:  Replace paragraph (ii) above with the following upon system implementation:]</w:t>
            </w:r>
          </w:p>
          <w:p w14:paraId="02954008" w14:textId="77777777" w:rsidR="008E594B" w:rsidRPr="00A4149C" w:rsidRDefault="008E594B" w:rsidP="00B20382">
            <w:pPr>
              <w:spacing w:after="240"/>
              <w:ind w:left="2160" w:hanging="720"/>
            </w:pPr>
            <w:r w:rsidRPr="006979A1">
              <w:t>(ii)</w:t>
            </w:r>
            <w:r w:rsidRPr="006979A1">
              <w:tab/>
              <w:t>Use RTM Energy Bid curves for all available Controllable Load Resources, whether submitted by QSEs or created by ERCOT.  There is no mitigation of RTM Energy Bids</w:t>
            </w:r>
            <w:r>
              <w:t xml:space="preserve">.  </w:t>
            </w:r>
            <w:r w:rsidRPr="006979A1">
              <w:rPr>
                <w:iCs/>
              </w:rPr>
              <w:t xml:space="preserve">An RTM Energy Bid </w:t>
            </w:r>
            <w:r>
              <w:rPr>
                <w:iCs/>
              </w:rPr>
              <w:t>from a Controllable Load Resource</w:t>
            </w:r>
            <w:r w:rsidRPr="006979A1">
              <w:rPr>
                <w:iCs/>
              </w:rPr>
              <w:t xml:space="preserve"> </w:t>
            </w:r>
            <w:r>
              <w:rPr>
                <w:iCs/>
              </w:rPr>
              <w:t xml:space="preserve">represents </w:t>
            </w:r>
            <w:r w:rsidRPr="006979A1">
              <w:rPr>
                <w:iCs/>
              </w:rPr>
              <w:t xml:space="preserve">the bid for energy distributed across all nodes in the Load Zone in which the Controllable Load </w:t>
            </w:r>
            <w:r w:rsidRPr="006979A1">
              <w:rPr>
                <w:iCs/>
              </w:rPr>
              <w:lastRenderedPageBreak/>
              <w:t>Resource is located.</w:t>
            </w:r>
            <w:r>
              <w:rPr>
                <w:iCs/>
              </w:rPr>
              <w:t xml:space="preserve">  </w:t>
            </w:r>
            <w:r w:rsidRPr="00487AAE">
              <w:rPr>
                <w:iCs/>
              </w:rPr>
              <w:t xml:space="preserve">For </w:t>
            </w:r>
            <w:r>
              <w:rPr>
                <w:iCs/>
              </w:rPr>
              <w:t>an ESR</w:t>
            </w:r>
            <w:r w:rsidRPr="00487AAE">
              <w:rPr>
                <w:iCs/>
              </w:rPr>
              <w:t xml:space="preserve">, </w:t>
            </w:r>
            <w:r>
              <w:rPr>
                <w:iCs/>
              </w:rPr>
              <w:t>an RTM Energy Bid represents a bid for energy at the ESR’s Resource Node</w:t>
            </w:r>
            <w:r w:rsidRPr="006979A1">
              <w:t>; and</w:t>
            </w:r>
          </w:p>
        </w:tc>
      </w:tr>
    </w:tbl>
    <w:p w14:paraId="77ACC469" w14:textId="77777777" w:rsidR="008E594B" w:rsidRDefault="008E594B" w:rsidP="008E594B">
      <w:pPr>
        <w:pStyle w:val="List2"/>
        <w:spacing w:before="240"/>
      </w:pPr>
      <w:r>
        <w:lastRenderedPageBreak/>
        <w:t>(iii)</w:t>
      </w:r>
      <w:r>
        <w:tab/>
        <w:t>Observe all Competitive and Non-Competitive Constraints.</w:t>
      </w:r>
    </w:p>
    <w:p w14:paraId="39F7DFA3" w14:textId="77777777" w:rsidR="008E594B" w:rsidRDefault="008E594B" w:rsidP="008E594B">
      <w:pPr>
        <w:pStyle w:val="List"/>
      </w:pPr>
      <w:r w:rsidRPr="00C238D3">
        <w:t>(c)</w:t>
      </w:r>
      <w:r w:rsidRPr="00C238D3">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r>
        <w:t>.</w:t>
      </w:r>
    </w:p>
    <w:p w14:paraId="754B54D7" w14:textId="77777777" w:rsidR="008E594B" w:rsidRDefault="008E594B" w:rsidP="008E594B">
      <w:pPr>
        <w:pStyle w:val="List"/>
        <w:rPr>
          <w:iCs/>
        </w:rPr>
      </w:pPr>
      <w:r w:rsidRPr="000149E5">
        <w:rPr>
          <w:iCs/>
        </w:rPr>
        <w:t>(</w:t>
      </w:r>
      <w:r>
        <w:rPr>
          <w:iCs/>
        </w:rPr>
        <w:t>11</w:t>
      </w:r>
      <w:r w:rsidRPr="000149E5">
        <w:rPr>
          <w:iCs/>
        </w:rPr>
        <w:t>)</w:t>
      </w:r>
      <w:r w:rsidRPr="000149E5">
        <w:rPr>
          <w:iCs/>
        </w:rPr>
        <w:tab/>
        <w:t xml:space="preserve">For each SCED process, in addition to the binding Base Points and LMPs, ERCOT shall calculate a non-binding projection of the Base Points and Resource Node LMPs, </w:t>
      </w:r>
      <w:r w:rsidRPr="00193B05">
        <w:rPr>
          <w:iCs/>
        </w:rPr>
        <w:t>Real-Time Reliability Deployment Price Adders,</w:t>
      </w:r>
      <w:r>
        <w:rPr>
          <w:iCs/>
        </w:rPr>
        <w:t xml:space="preserve"> </w:t>
      </w:r>
      <w:r w:rsidRPr="0080555B">
        <w:rPr>
          <w:iCs/>
        </w:rPr>
        <w:t xml:space="preserve">Real-Time </w:t>
      </w:r>
      <w:r w:rsidRPr="0080555B">
        <w:t>On-Line Reserve Price</w:t>
      </w:r>
      <w:r w:rsidRPr="0080555B">
        <w:rPr>
          <w:iCs/>
        </w:rPr>
        <w:t xml:space="preserve"> Adders, Real-Time </w:t>
      </w:r>
      <w:r w:rsidRPr="0080555B">
        <w:t>Off-Line Reserve Price</w:t>
      </w:r>
      <w:r w:rsidRPr="0080555B">
        <w:rPr>
          <w:iCs/>
        </w:rPr>
        <w:t xml:space="preserve"> Adders,</w:t>
      </w:r>
      <w:r>
        <w:rPr>
          <w:iCs/>
        </w:rPr>
        <w:t xml:space="preserve"> </w:t>
      </w:r>
      <w:r w:rsidRPr="000149E5">
        <w:rPr>
          <w:iCs/>
        </w:rPr>
        <w:t xml:space="preserve">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w:t>
      </w:r>
      <w:r>
        <w:rPr>
          <w:iCs/>
        </w:rPr>
        <w:t>In lieu of the steps described in Section 6.5.7.3.1,</w:t>
      </w:r>
      <w:r w:rsidRPr="00AD7208">
        <w:t xml:space="preserve"> </w:t>
      </w:r>
      <w:r w:rsidRPr="00CA6C23">
        <w:t>Determination of Real-Time On-Line Reliability Deployment Price Adder</w:t>
      </w:r>
      <w:r w:rsidDel="008F055F">
        <w:rPr>
          <w:iCs/>
        </w:rPr>
        <w:t>,</w:t>
      </w:r>
      <w:r>
        <w:rPr>
          <w:iCs/>
        </w:rPr>
        <w:t xml:space="preserve"> the </w:t>
      </w:r>
      <w:r w:rsidRPr="000149E5">
        <w:rPr>
          <w:iCs/>
        </w:rPr>
        <w:t>non-binding projection</w:t>
      </w:r>
      <w:r>
        <w:rPr>
          <w:iCs/>
        </w:rPr>
        <w:t xml:space="preserve"> of</w:t>
      </w:r>
      <w:r w:rsidRPr="000149E5">
        <w:rPr>
          <w:iCs/>
        </w:rPr>
        <w:t xml:space="preserve"> </w:t>
      </w:r>
      <w:r w:rsidRPr="00193B05">
        <w:rPr>
          <w:iCs/>
        </w:rPr>
        <w:t>Real-Time Reliability Deployment Price Adders</w:t>
      </w:r>
      <w:r w:rsidRPr="000149E5">
        <w:rPr>
          <w:iCs/>
        </w:rPr>
        <w:t xml:space="preserve"> </w:t>
      </w:r>
      <w:r>
        <w:rPr>
          <w:iCs/>
        </w:rPr>
        <w:t xml:space="preserve">shall be estimated based on GTBD, </w:t>
      </w:r>
      <w:r>
        <w:t>reliability deployments MWs, and</w:t>
      </w:r>
      <w:r>
        <w:rPr>
          <w:iCs/>
        </w:rPr>
        <w:t xml:space="preserve"> aggregated offers.  The Energy Offer Curve from SCED Step 2, the virtual offers for Load Resources deployed and the power balance penalty curve will be compared against the updated GTBD to get an estimate of the System Lambda from paragraph (2)(m) of Section 6.5.7.3.1.</w:t>
      </w:r>
      <w:r>
        <w:t xml:space="preserve">  </w:t>
      </w:r>
      <w:r w:rsidRPr="000149E5">
        <w:rPr>
          <w:iCs/>
        </w:rPr>
        <w:t>ERCOT shall post the projected non-binding Base Points for each Resource for each interval study period on the MIS Certified Area and the projected non-binding LMPs for Resource Nodes</w:t>
      </w:r>
      <w:r w:rsidRPr="0080555B">
        <w:rPr>
          <w:iCs/>
        </w:rPr>
        <w:t xml:space="preserve">, </w:t>
      </w:r>
      <w:r w:rsidRPr="00193B05">
        <w:rPr>
          <w:iCs/>
        </w:rPr>
        <w:t xml:space="preserve">Real-Time Reliability Deployment Price Adders, </w:t>
      </w:r>
      <w:r w:rsidRPr="0080555B">
        <w:rPr>
          <w:iCs/>
        </w:rPr>
        <w:t xml:space="preserve">Real-Time </w:t>
      </w:r>
      <w:r w:rsidRPr="0080555B">
        <w:t>On-Line Reserve Price</w:t>
      </w:r>
      <w:r w:rsidRPr="0080555B">
        <w:rPr>
          <w:iCs/>
        </w:rPr>
        <w:t xml:space="preserve"> Adder</w:t>
      </w:r>
      <w:r>
        <w:rPr>
          <w:iCs/>
        </w:rPr>
        <w:t>s</w:t>
      </w:r>
      <w:r w:rsidRPr="0080555B">
        <w:rPr>
          <w:iCs/>
        </w:rPr>
        <w:t xml:space="preserve">, Real-Time </w:t>
      </w:r>
      <w:r w:rsidRPr="0080555B">
        <w:t>Off-Line Reserve Price</w:t>
      </w:r>
      <w:r w:rsidRPr="0080555B">
        <w:rPr>
          <w:iCs/>
        </w:rPr>
        <w:t xml:space="preserve"> Adder</w:t>
      </w:r>
      <w:r>
        <w:rPr>
          <w:iCs/>
        </w:rPr>
        <w:t>s</w:t>
      </w:r>
      <w:r w:rsidRPr="000149E5">
        <w:rPr>
          <w:iCs/>
        </w:rPr>
        <w:t>, Hub LMPs and Load Zone LMPs on the MIS Public Area pursuant to Section 6.3.2, Activities for Real-Time Operations.</w:t>
      </w:r>
    </w:p>
    <w:p w14:paraId="6602BA22" w14:textId="77777777" w:rsidR="008E594B" w:rsidRDefault="008E594B" w:rsidP="008E594B">
      <w:pPr>
        <w:pStyle w:val="List"/>
        <w:rPr>
          <w:color w:val="000000"/>
        </w:rPr>
      </w:pPr>
      <w:r w:rsidRPr="0080555B">
        <w:rPr>
          <w:color w:val="000000"/>
        </w:rPr>
        <w:t>(</w:t>
      </w:r>
      <w:r>
        <w:rPr>
          <w:color w:val="000000"/>
        </w:rPr>
        <w:t>12</w:t>
      </w:r>
      <w:r w:rsidRPr="0080555B">
        <w:rPr>
          <w:color w:val="000000"/>
        </w:rPr>
        <w:t>)</w:t>
      </w:r>
      <w:r w:rsidRPr="0080555B">
        <w:rPr>
          <w:color w:val="000000"/>
        </w:rPr>
        <w:tab/>
      </w:r>
      <w:r w:rsidRPr="002E4059">
        <w:rPr>
          <w:iCs/>
        </w:rPr>
        <w:t xml:space="preserve">For each SCED process, ERCOT shall calculate a Real-Time On-Line Reserve Price Adder and a Real-Time Off-Line Reserve Price Adder based on the On-Line and Off-Line available reserves in the ERCOT System and the Operating Reserve Demand Curve (ORDC).  The Real-Time Off-Line available reserves shall be administratively set to zero when the SCED snapshot of the Physical Responsive Capability (PRC) is equal to or below the PRC MW at which Energy Emergency Alert (EEA) Level 1 is initiated.  In addition, for each SCED process, ERCOT shall calculate a Real-Time On-Line Reliability Deployment Price Adder.  The sum of the Real-Time Reliability Deployment Price Adder and the Real-Time On-Line Reserve Price Adder shall be averaged over the 15-minute Settlement Interval and added to the Real-Time LMPs to determine the Real-Time Settlement Point Prices.  The price after the addition of the sum of the Real-Time </w:t>
      </w:r>
      <w:r w:rsidRPr="002E4059">
        <w:rPr>
          <w:iCs/>
        </w:rPr>
        <w:lastRenderedPageBreak/>
        <w:t>On-Line Reliability Deployment Price Adder and the Real-Time On-Line Reserve Price Adder to LMPs approximates the pricing outcome of the impact to energy prices from reliability deployments and the Real-Time energy and Ancillary Service co-optimization since the Real-Time On-Line Reserve Price Adder captures the value of the opportunity cost of reserves based on the defined ORDC.  An Ancillary Service imbalance Settlement shall be performed pursuant to Section 6.7.</w:t>
      </w:r>
      <w:r>
        <w:rPr>
          <w:iCs/>
        </w:rPr>
        <w:t>5</w:t>
      </w:r>
      <w:r w:rsidRPr="002E4059">
        <w:rPr>
          <w:iCs/>
        </w:rPr>
        <w:t>, Real-Time Ancillary Service Imbalance Payment or Charge, to make Resources indifferent to the utilization of their capacity for energy or Ancillary Service reserves.</w:t>
      </w:r>
    </w:p>
    <w:p w14:paraId="11AB9846" w14:textId="77777777" w:rsidR="008E594B" w:rsidRDefault="008E594B" w:rsidP="008E594B">
      <w:pPr>
        <w:pStyle w:val="List"/>
        <w:rPr>
          <w:szCs w:val="24"/>
        </w:rPr>
      </w:pPr>
      <w:r w:rsidRPr="00125794">
        <w:rPr>
          <w:color w:val="000000"/>
          <w:szCs w:val="24"/>
        </w:rPr>
        <w:t>(</w:t>
      </w:r>
      <w:r>
        <w:rPr>
          <w:color w:val="000000"/>
          <w:szCs w:val="24"/>
        </w:rPr>
        <w:t>13</w:t>
      </w:r>
      <w:r w:rsidRPr="00125794">
        <w:rPr>
          <w:color w:val="000000"/>
          <w:szCs w:val="24"/>
        </w:rPr>
        <w:t>)</w:t>
      </w:r>
      <w:r w:rsidRPr="00125794">
        <w:rPr>
          <w:color w:val="000000"/>
          <w:szCs w:val="24"/>
        </w:rPr>
        <w:tab/>
      </w:r>
      <w:r w:rsidRPr="008376EF">
        <w:rPr>
          <w:szCs w:val="24"/>
        </w:rPr>
        <w:t>ERCOT shall determine the methodology for i</w:t>
      </w:r>
      <w:r w:rsidRPr="00125794">
        <w:rPr>
          <w:color w:val="000000"/>
          <w:szCs w:val="24"/>
        </w:rPr>
        <w:t xml:space="preserve">mplementing the ORDC to calculate the Real-Time On-Line Reserve Price Adder and Real-Time Off-Line Reserve Price Adder.  </w:t>
      </w:r>
      <w:r w:rsidRPr="008376EF">
        <w:rPr>
          <w:szCs w:val="24"/>
        </w:rPr>
        <w:t>Following review by TAC, the ERCOT Board shall review the recommendation and approve a final methodology.</w:t>
      </w:r>
      <w:r w:rsidRPr="00125794">
        <w:rPr>
          <w:color w:val="000000"/>
          <w:szCs w:val="24"/>
        </w:rPr>
        <w:t xml:space="preserve">  </w:t>
      </w:r>
      <w:r w:rsidRPr="008376EF">
        <w:rPr>
          <w:szCs w:val="24"/>
        </w:rPr>
        <w:t>Within two Business Days following approval by the ERCOT Board, ERCOT shall post the methodology on the MIS Public Area.</w:t>
      </w:r>
    </w:p>
    <w:p w14:paraId="7EFD7ACF" w14:textId="77777777" w:rsidR="008E594B" w:rsidRDefault="008E594B" w:rsidP="008E594B">
      <w:pPr>
        <w:pStyle w:val="List"/>
        <w:rPr>
          <w:color w:val="000000"/>
        </w:rPr>
      </w:pPr>
      <w:r w:rsidRPr="0080555B">
        <w:rPr>
          <w:color w:val="000000"/>
        </w:rPr>
        <w:t>(</w:t>
      </w:r>
      <w:r>
        <w:rPr>
          <w:color w:val="000000"/>
        </w:rPr>
        <w:t>14</w:t>
      </w:r>
      <w:r w:rsidRPr="0080555B">
        <w:rPr>
          <w:color w:val="000000"/>
        </w:rPr>
        <w:t>)</w:t>
      </w:r>
      <w:r w:rsidRPr="0080555B">
        <w:rPr>
          <w:color w:val="000000"/>
        </w:rPr>
        <w:tab/>
      </w:r>
      <w:r>
        <w:rPr>
          <w:color w:val="000000"/>
        </w:rPr>
        <w:t>At the end of e</w:t>
      </w:r>
      <w:r w:rsidRPr="0080555B">
        <w:rPr>
          <w:color w:val="000000"/>
        </w:rPr>
        <w:t xml:space="preserve">ach </w:t>
      </w:r>
      <w:r>
        <w:rPr>
          <w:color w:val="000000"/>
        </w:rPr>
        <w:t>season</w:t>
      </w:r>
      <w:r w:rsidRPr="0080555B">
        <w:rPr>
          <w:color w:val="000000"/>
        </w:rPr>
        <w:t xml:space="preserve">, ERCOT shall determine the ORDC for the </w:t>
      </w:r>
      <w:r>
        <w:rPr>
          <w:color w:val="000000"/>
        </w:rPr>
        <w:t>same season in the upcoming year,</w:t>
      </w:r>
      <w:r w:rsidRPr="0080555B">
        <w:rPr>
          <w:color w:val="000000"/>
        </w:rPr>
        <w:t xml:space="preserve"> based on historic data using the ERCOT Board-approved methodology for implementing the ORDC.  </w:t>
      </w:r>
      <w:r>
        <w:rPr>
          <w:color w:val="000000"/>
        </w:rPr>
        <w:t>Annually, ERCOT shall verify that the ORDC is adequately representative of the loss of Load probability for varying levels of reserves.  Twenty days after the end of the Season</w:t>
      </w:r>
      <w:r w:rsidRPr="0080555B">
        <w:rPr>
          <w:color w:val="000000"/>
        </w:rPr>
        <w:t xml:space="preserve">, ERCOT shall post the ORDC for the </w:t>
      </w:r>
      <w:r>
        <w:rPr>
          <w:color w:val="000000"/>
        </w:rPr>
        <w:t>same season of the upcoming year</w:t>
      </w:r>
      <w:r w:rsidRPr="0080555B">
        <w:rPr>
          <w:color w:val="000000"/>
        </w:rPr>
        <w:t xml:space="preserve"> on the MIS Public Area.</w:t>
      </w:r>
    </w:p>
    <w:p w14:paraId="5D5D5F0B" w14:textId="77777777" w:rsidR="008E594B" w:rsidRDefault="008E594B" w:rsidP="008E594B">
      <w:pPr>
        <w:pStyle w:val="List"/>
        <w:rPr>
          <w:iCs/>
        </w:rPr>
      </w:pPr>
      <w:r w:rsidRPr="006A6281">
        <w:rPr>
          <w:iCs/>
        </w:rPr>
        <w:t>(</w:t>
      </w:r>
      <w:r>
        <w:rPr>
          <w:iCs/>
        </w:rPr>
        <w:t>15</w:t>
      </w:r>
      <w:r w:rsidRPr="006A6281">
        <w:rPr>
          <w:iCs/>
        </w:rPr>
        <w:t>)</w:t>
      </w:r>
      <w:r w:rsidRPr="006A6281">
        <w:rPr>
          <w:iCs/>
        </w:rPr>
        <w:tab/>
        <w:t>ERCOT may override one or more of a Controllable Load Resource’s parameters in SCED if ERCOT determines that the Controllable Load Resource’s participation is having an adverse impact on the reliability of the ERCOT System.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E594B" w14:paraId="31DBC730" w14:textId="77777777" w:rsidTr="00B20382">
        <w:trPr>
          <w:trHeight w:val="206"/>
        </w:trPr>
        <w:tc>
          <w:tcPr>
            <w:tcW w:w="9576" w:type="dxa"/>
            <w:shd w:val="pct12" w:color="auto" w:fill="auto"/>
          </w:tcPr>
          <w:p w14:paraId="62140EF9" w14:textId="77777777" w:rsidR="008E594B" w:rsidRDefault="008E594B" w:rsidP="00B20382">
            <w:pPr>
              <w:pStyle w:val="Instructions"/>
              <w:spacing w:before="120"/>
            </w:pPr>
            <w:r>
              <w:t>[NPRR986:  Insert paragraph (16) below upon system implementation:]</w:t>
            </w:r>
          </w:p>
          <w:p w14:paraId="368F4877" w14:textId="77777777" w:rsidR="008E594B" w:rsidRPr="00A4149C" w:rsidRDefault="008E594B" w:rsidP="00B20382">
            <w:pPr>
              <w:pStyle w:val="List"/>
              <w:ind w:left="690"/>
            </w:pPr>
            <w:r>
              <w:rPr>
                <w:iCs/>
              </w:rPr>
              <w:t>(16)</w:t>
            </w:r>
            <w:r>
              <w:rPr>
                <w:iCs/>
              </w:rPr>
              <w:tab/>
              <w:t xml:space="preserve">The QSE representing an ESR, in order to charge the ESR, must submit RTM Energy Bids, and the ESR may withdraw energy from the ERCOT System only when dispatched by SCED to do so.  </w:t>
            </w:r>
            <w:r>
              <w:t>A</w:t>
            </w:r>
            <w:r w:rsidRPr="001111A1">
              <w:t>n ESR may telemeter a status of OUTL only if the ESR is in Outage status.</w:t>
            </w:r>
          </w:p>
        </w:tc>
      </w:tr>
    </w:tbl>
    <w:p w14:paraId="52C7F015" w14:textId="77777777" w:rsidR="0003653E" w:rsidRPr="0003653E" w:rsidRDefault="0003653E" w:rsidP="0003653E">
      <w:pPr>
        <w:keepNext/>
        <w:tabs>
          <w:tab w:val="left" w:pos="1800"/>
        </w:tabs>
        <w:spacing w:before="480" w:after="240"/>
        <w:ind w:left="1800" w:hanging="1800"/>
        <w:outlineLvl w:val="5"/>
        <w:rPr>
          <w:b/>
          <w:bCs/>
          <w:szCs w:val="22"/>
        </w:rPr>
      </w:pPr>
      <w:commentRangeStart w:id="429"/>
      <w:r w:rsidRPr="0003653E">
        <w:rPr>
          <w:b/>
          <w:bCs/>
          <w:szCs w:val="22"/>
        </w:rPr>
        <w:t>6.5.7.6.2.3</w:t>
      </w:r>
      <w:commentRangeEnd w:id="429"/>
      <w:r w:rsidR="00913942">
        <w:rPr>
          <w:rStyle w:val="CommentReference"/>
        </w:rPr>
        <w:commentReference w:id="429"/>
      </w:r>
      <w:r w:rsidRPr="0003653E">
        <w:rPr>
          <w:b/>
          <w:bCs/>
          <w:szCs w:val="22"/>
        </w:rPr>
        <w:tab/>
        <w:t xml:space="preserve">Non-Spinning Reserve Service Deployment </w:t>
      </w:r>
    </w:p>
    <w:p w14:paraId="5B523EFA" w14:textId="77777777" w:rsidR="0003653E" w:rsidRPr="0003653E" w:rsidRDefault="0003653E" w:rsidP="0003653E">
      <w:pPr>
        <w:spacing w:after="240"/>
        <w:ind w:left="720" w:hanging="720"/>
        <w:rPr>
          <w:szCs w:val="20"/>
        </w:rPr>
      </w:pPr>
      <w:r w:rsidRPr="0003653E">
        <w:rPr>
          <w:szCs w:val="20"/>
        </w:rPr>
        <w:t>(1)</w:t>
      </w:r>
      <w:r w:rsidRPr="0003653E">
        <w:rPr>
          <w:szCs w:val="20"/>
        </w:rPr>
        <w:tab/>
        <w:t>ERCOT shall deploy Non-Spin Service by operator Dispatch Instruction for the portion of On-Line Generation Resources that is only available through power augmentation and participating as Off-Line Non-Spin, Off-Line Generation Resources and Load Resources.  ERCOT shall develop a procedure approved by TAC to deploy Resources providing Non-Spin Service.  ERCOT Operators shall implement the deployment procedure when a specified threshold(s) in MW of capability available to SCED to increase generation is reached.  ERCOT Operators may implement the deployment procedure to recover deployed RRS or when other Emergency Conditions exist.  The deployment of Non-Spin must always be 100% of that scheduled on an individual Resource.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03653E" w:rsidRPr="0003653E" w14:paraId="3E7AC2EB" w14:textId="77777777" w:rsidTr="008B18F8">
        <w:trPr>
          <w:trHeight w:val="206"/>
        </w:trPr>
        <w:tc>
          <w:tcPr>
            <w:tcW w:w="5000" w:type="pct"/>
            <w:shd w:val="pct12" w:color="auto" w:fill="auto"/>
          </w:tcPr>
          <w:p w14:paraId="7D46E57E" w14:textId="77777777" w:rsidR="0003653E" w:rsidRPr="0003653E" w:rsidRDefault="0003653E" w:rsidP="0003653E">
            <w:pPr>
              <w:spacing w:before="120" w:after="240"/>
              <w:rPr>
                <w:b/>
                <w:i/>
                <w:iCs/>
              </w:rPr>
            </w:pPr>
            <w:r w:rsidRPr="0003653E">
              <w:rPr>
                <w:b/>
                <w:i/>
                <w:iCs/>
              </w:rPr>
              <w:lastRenderedPageBreak/>
              <w:t>[NPRR863:  Replace paragraph (1) above with the following upon system implementation:]</w:t>
            </w:r>
          </w:p>
          <w:p w14:paraId="23DF0976" w14:textId="77777777" w:rsidR="0003653E" w:rsidRPr="0003653E" w:rsidRDefault="0003653E" w:rsidP="0003653E">
            <w:pPr>
              <w:spacing w:after="240"/>
              <w:ind w:left="720" w:hanging="720"/>
              <w:rPr>
                <w:szCs w:val="20"/>
              </w:rPr>
            </w:pPr>
            <w:r w:rsidRPr="0003653E">
              <w:rPr>
                <w:szCs w:val="20"/>
              </w:rPr>
              <w:t>(1)</w:t>
            </w:r>
            <w:r w:rsidRPr="0003653E">
              <w:rPr>
                <w:szCs w:val="20"/>
              </w:rPr>
              <w:tab/>
              <w:t>ERCOT shall deploy Non-Spin Service by operator Dispatch Instruction for the portion of On-Line Generation Resources that is only available through power augmentation and participating as Off-Line Non-Spin, Off-Line Generation Resources and Load Resources.  ERCOT shall develop a procedure approved by TAC to deploy Resources providing Non-Spin Service.  ERCOT Operators shall implement the deployment procedure when a specified threshold(s) in MW of capability available to SCED to increase generation is reached.  ERCOT Operators may implement the deployment procedure to recover deployed RRS, ECRS, or when other Emergency Conditions exist.  The deployment of Non-Spin must always be 100% of that scheduled on an individual Resource.</w:t>
            </w:r>
          </w:p>
        </w:tc>
      </w:tr>
    </w:tbl>
    <w:p w14:paraId="06947D0D" w14:textId="77777777" w:rsidR="0003653E" w:rsidRPr="0003653E" w:rsidRDefault="0003653E" w:rsidP="0003653E">
      <w:pPr>
        <w:spacing w:before="240" w:after="240"/>
        <w:ind w:left="720" w:hanging="720"/>
        <w:rPr>
          <w:szCs w:val="20"/>
        </w:rPr>
      </w:pPr>
      <w:r w:rsidRPr="0003653E">
        <w:rPr>
          <w:szCs w:val="20"/>
        </w:rPr>
        <w:t>(2)</w:t>
      </w:r>
      <w:r w:rsidRPr="0003653E">
        <w:rPr>
          <w:szCs w:val="20"/>
        </w:rPr>
        <w:tab/>
        <w:t>Once Non-Spin capacity from Off-Line Generation Resources providing Non-Spin is deployed and the Generation Resources are On-Line, ERCOT shall use SCED to determine the amount of energy to be dispatched from those Resources.</w:t>
      </w:r>
    </w:p>
    <w:p w14:paraId="098E20BC" w14:textId="77777777" w:rsidR="0003653E" w:rsidRPr="0003653E" w:rsidRDefault="0003653E" w:rsidP="0003653E">
      <w:pPr>
        <w:spacing w:after="240"/>
        <w:ind w:left="720" w:hanging="720"/>
        <w:rPr>
          <w:szCs w:val="20"/>
        </w:rPr>
      </w:pPr>
      <w:r w:rsidRPr="0003653E">
        <w:rPr>
          <w:szCs w:val="20"/>
        </w:rPr>
        <w:t>(3)</w:t>
      </w:r>
      <w:r w:rsidRPr="0003653E">
        <w:rPr>
          <w:szCs w:val="20"/>
        </w:rPr>
        <w:tab/>
        <w:t xml:space="preserve">Off-Line Generation Resources providing Non-Spin (OFFNS Resource Status) are required to provide an Energy Offer Curve for use by SCED. </w:t>
      </w:r>
    </w:p>
    <w:p w14:paraId="2C8A8AF0" w14:textId="77777777" w:rsidR="0003653E" w:rsidRPr="0003653E" w:rsidRDefault="0003653E" w:rsidP="0003653E">
      <w:pPr>
        <w:spacing w:after="240"/>
        <w:ind w:left="720" w:hanging="720"/>
        <w:rPr>
          <w:iCs/>
          <w:szCs w:val="20"/>
        </w:rPr>
      </w:pPr>
      <w:r w:rsidRPr="0003653E">
        <w:rPr>
          <w:iCs/>
          <w:szCs w:val="20"/>
        </w:rPr>
        <w:t>(4)</w:t>
      </w:r>
      <w:r w:rsidRPr="0003653E">
        <w:rPr>
          <w:iCs/>
          <w:szCs w:val="20"/>
        </w:rPr>
        <w:tab/>
        <w:t>Controllable Load Resources providing Non-Spin shall have an RTM Energy Bid for SCED and shall be capable of being Dispatched to its Non-Spin Ancillary Service Resource Responsibility within 30 minutes of a deployment instruction for capacity, using the Resource’s Normal Ramp Rate curve.  An Aggregate Load Resource must comply with all requirements in the document titled “Requirements for Aggregate Load Resource Participation in the ERCOT Markets.”</w:t>
      </w:r>
    </w:p>
    <w:p w14:paraId="5A00ED55" w14:textId="77777777" w:rsidR="0003653E" w:rsidRPr="0003653E" w:rsidRDefault="0003653E" w:rsidP="0003653E">
      <w:pPr>
        <w:spacing w:after="240"/>
        <w:ind w:left="720" w:hanging="720"/>
        <w:rPr>
          <w:iCs/>
          <w:szCs w:val="20"/>
        </w:rPr>
      </w:pPr>
      <w:r w:rsidRPr="0003653E">
        <w:rPr>
          <w:iCs/>
          <w:szCs w:val="20"/>
        </w:rPr>
        <w:t>(5)</w:t>
      </w:r>
      <w:r w:rsidRPr="0003653E">
        <w:rPr>
          <w:iCs/>
          <w:szCs w:val="20"/>
        </w:rPr>
        <w:tab/>
        <w:t xml:space="preserve">Subject to the exceptions described in paragraphs (a) and (b) below, On-Line Generation Resources </w:t>
      </w:r>
      <w:r w:rsidRPr="0003653E">
        <w:rPr>
          <w:szCs w:val="20"/>
        </w:rPr>
        <w:t>that are assigned Non-Spin Ancillary Service Resource Responsibility during an Operating Hour shall always be deployed in that Operating Hour.  This deployment shall be considered as a standing Protocol-directed Non-Spin deployment Dispatch Instruction.  Within the 30-second window prior to the top-of-hour clock interval described in paragraph (2) of Section 6.3.2, Activities for Real-Time Operations, the QSE shall respond to the standing Non-Spin deployment Dispatch Instruction for those Generation Resources assigned Non-Spin Ancillary Service Resource Responsibility effective at the top-of-hour by adjusting the Non-Spin Ancillary Service Schedule telemetry.  The QSE shall set the Non-Spin Ancillary Service Schedule telemetry equal to the portion of Non-Spin being provided from power augmentation if the portion being provided from power augmentation is participating as Off-Line Non-Spin, otherwise it shall be set to 0.</w:t>
      </w:r>
      <w:r w:rsidRPr="0003653E">
        <w:rPr>
          <w:iCs/>
          <w:szCs w:val="20"/>
        </w:rPr>
        <w:t xml:space="preserve">  As described in Section 6.5.7.2, Resource Limit Calculator, ERCOT shall adjust the HASL and LASL based on the QSE’s telemetered Non-Spin Ancillary Service Schedule to account for such deployment </w:t>
      </w:r>
      <w:r w:rsidRPr="0003653E">
        <w:rPr>
          <w:szCs w:val="20"/>
        </w:rPr>
        <w:t>and to make the energy from the full amount of the Non-Spin Ancillary Service Resource Responsibility available to SCED</w:t>
      </w:r>
      <w:r w:rsidRPr="0003653E">
        <w:rPr>
          <w:iCs/>
          <w:szCs w:val="20"/>
        </w:rPr>
        <w:t xml:space="preserve">.  </w:t>
      </w:r>
      <w:r w:rsidRPr="0003653E">
        <w:rPr>
          <w:szCs w:val="20"/>
        </w:rPr>
        <w:t xml:space="preserve">A Non-Spin deployment Dispatch Instruction from ERCOT is not required and </w:t>
      </w:r>
      <w:r w:rsidRPr="0003653E">
        <w:rPr>
          <w:iCs/>
          <w:szCs w:val="20"/>
        </w:rPr>
        <w:t xml:space="preserve">these Generation Resources must be able to Dispatch their Non-Spin Ancillary Service </w:t>
      </w:r>
      <w:r w:rsidRPr="0003653E">
        <w:rPr>
          <w:iCs/>
          <w:szCs w:val="20"/>
        </w:rPr>
        <w:lastRenderedPageBreak/>
        <w:t>Resource Responsibility in response to a SCED Base Point deployment instruction.  The provisions of this paragraph (5) do not apply to:</w:t>
      </w:r>
    </w:p>
    <w:p w14:paraId="709DAF0A" w14:textId="77777777" w:rsidR="0003653E" w:rsidRPr="0003653E" w:rsidRDefault="0003653E" w:rsidP="0003653E">
      <w:pPr>
        <w:spacing w:after="240"/>
        <w:ind w:left="1440" w:hanging="720"/>
        <w:rPr>
          <w:iCs/>
          <w:szCs w:val="20"/>
        </w:rPr>
      </w:pPr>
      <w:r w:rsidRPr="0003653E">
        <w:rPr>
          <w:iCs/>
          <w:szCs w:val="20"/>
        </w:rPr>
        <w:t>(a)</w:t>
      </w:r>
      <w:r w:rsidRPr="0003653E">
        <w:rPr>
          <w:iCs/>
          <w:szCs w:val="20"/>
        </w:rPr>
        <w:tab/>
        <w:t>QSGRs assigned Off-Line Non-Spin Ancillary Service Resource Responsibility and provided to SCED for deployment, which must follow the provisions of Section 3.8.3, Quick Start Generation Resources; or</w:t>
      </w:r>
    </w:p>
    <w:p w14:paraId="6C5118AD" w14:textId="77777777" w:rsidR="0003653E" w:rsidRPr="0003653E" w:rsidRDefault="0003653E" w:rsidP="0003653E">
      <w:pPr>
        <w:spacing w:after="240"/>
        <w:ind w:left="1440" w:hanging="720"/>
        <w:rPr>
          <w:szCs w:val="20"/>
        </w:rPr>
      </w:pPr>
      <w:r w:rsidRPr="0003653E">
        <w:rPr>
          <w:szCs w:val="20"/>
        </w:rPr>
        <w:t>(b)</w:t>
      </w:r>
      <w:r w:rsidRPr="0003653E">
        <w:rPr>
          <w:szCs w:val="20"/>
        </w:rPr>
        <w:tab/>
        <w:t>The portion of On-Line Generation Resources that is only available through power augmentation if participating as Off-Line Non-Spin.</w:t>
      </w:r>
    </w:p>
    <w:p w14:paraId="7E2CA366" w14:textId="77777777" w:rsidR="0003653E" w:rsidRPr="0003653E" w:rsidRDefault="0003653E" w:rsidP="0003653E">
      <w:pPr>
        <w:ind w:left="720" w:hanging="720"/>
        <w:rPr>
          <w:szCs w:val="20"/>
        </w:rPr>
      </w:pPr>
      <w:r w:rsidRPr="0003653E">
        <w:rPr>
          <w:iCs/>
          <w:szCs w:val="20"/>
        </w:rPr>
        <w:t>(6)</w:t>
      </w:r>
      <w:r w:rsidRPr="0003653E">
        <w:rPr>
          <w:iCs/>
          <w:szCs w:val="20"/>
        </w:rPr>
        <w:tab/>
        <w:t xml:space="preserve">Off-Line Generation Resources providing Non-Spin, while Off-Line and before the receipt of any deployment instruction, shall be capable of being dispatched to their Non-Spin Resource Responsibility within 30 minutes of a deployment instruction.  Following a deployment instruction, the QSE </w:t>
      </w:r>
      <w:r w:rsidRPr="0003653E">
        <w:rPr>
          <w:bCs/>
          <w:iCs/>
          <w:szCs w:val="22"/>
        </w:rPr>
        <w:t xml:space="preserve">shall reduce the Non-Spin Ancillary Service Schedule by the amount of the deployment. </w:t>
      </w:r>
      <w:r w:rsidRPr="0003653E">
        <w:rPr>
          <w:iCs/>
          <w:szCs w:val="20"/>
        </w:rPr>
        <w:t xml:space="preserve"> An Off-Line Generation Resource providing Non-Spin must also be brought On-Line with an Energy Offer Curve at an output level greater than or equal to P1 multiplied by LSL</w:t>
      </w:r>
      <w:r w:rsidRPr="0003653E">
        <w:rPr>
          <w:bCs/>
          <w:iCs/>
          <w:szCs w:val="22"/>
        </w:rPr>
        <w:t xml:space="preserve"> where P1 is defined in the “ERCOT and QSE Operations Business Practices During the Operating Hour.”</w:t>
      </w:r>
      <w:r w:rsidRPr="0003653E">
        <w:rPr>
          <w:iCs/>
          <w:szCs w:val="20"/>
        </w:rPr>
        <w:t xml:space="preserve">  These actions must be done within a time frame that would allow SCED to fully dispatch the Resource’s Non-Spin Resource Responsibility within the 30 minute period using the Resource’s Normal Ramp Rate curve.  The Resource Status indicating that a Generation Resource has come On-Line with an Energy Offer Curve is ON as described </w:t>
      </w:r>
      <w:r w:rsidRPr="0003653E">
        <w:rPr>
          <w:bCs/>
          <w:iCs/>
          <w:szCs w:val="22"/>
        </w:rPr>
        <w:t>in paragraph (5)(b)(</w:t>
      </w:r>
      <w:proofErr w:type="spellStart"/>
      <w:r w:rsidRPr="0003653E">
        <w:rPr>
          <w:bCs/>
          <w:iCs/>
          <w:szCs w:val="22"/>
        </w:rPr>
        <w:t>i</w:t>
      </w:r>
      <w:proofErr w:type="spellEnd"/>
      <w:r w:rsidRPr="0003653E">
        <w:rPr>
          <w:bCs/>
          <w:iCs/>
          <w:szCs w:val="22"/>
        </w:rPr>
        <w:t>) of Section 3.9.1, Current Operating Plan (COP) Criteria.</w:t>
      </w:r>
    </w:p>
    <w:p w14:paraId="11857851" w14:textId="174EDFE0" w:rsidR="0003653E" w:rsidRPr="0003653E" w:rsidRDefault="0003653E" w:rsidP="0003653E">
      <w:pPr>
        <w:spacing w:before="240" w:after="240"/>
        <w:ind w:left="720" w:hanging="720"/>
        <w:rPr>
          <w:szCs w:val="20"/>
        </w:rPr>
      </w:pPr>
      <w:r w:rsidRPr="0003653E">
        <w:rPr>
          <w:szCs w:val="20"/>
        </w:rPr>
        <w:t>(7)</w:t>
      </w:r>
      <w:r w:rsidRPr="0003653E">
        <w:rPr>
          <w:szCs w:val="20"/>
        </w:rPr>
        <w:tab/>
      </w:r>
      <w:del w:id="430" w:author="Denton Municipal Electric" w:date="2020-01-21T10:45:00Z">
        <w:r w:rsidRPr="0003653E" w:rsidDel="004B40CB">
          <w:rPr>
            <w:szCs w:val="20"/>
          </w:rPr>
          <w:delText xml:space="preserve">For DSRs providing Non-Spin, on deployment of Non-Spin, the DSR’s QSE shall adjust its Resource Output Schedule to reflect the amount of deployment.  </w:delText>
        </w:r>
      </w:del>
      <w:r w:rsidRPr="0003653E">
        <w:rPr>
          <w:szCs w:val="20"/>
        </w:rPr>
        <w:t xml:space="preserve">For </w:t>
      </w:r>
      <w:del w:id="431" w:author="Denton Municipal Electric" w:date="2020-01-21T10:45:00Z">
        <w:r w:rsidRPr="0003653E" w:rsidDel="004B40CB">
          <w:rPr>
            <w:szCs w:val="20"/>
          </w:rPr>
          <w:delText>non-DSRs</w:delText>
        </w:r>
      </w:del>
      <w:ins w:id="432" w:author="Denton Municipal Electric" w:date="2020-01-21T10:45:00Z">
        <w:r w:rsidR="004B40CB">
          <w:rPr>
            <w:szCs w:val="20"/>
          </w:rPr>
          <w:t>Resources</w:t>
        </w:r>
      </w:ins>
      <w:r w:rsidRPr="0003653E">
        <w:rPr>
          <w:szCs w:val="20"/>
        </w:rPr>
        <w:t xml:space="preserve"> with Output Schedules providing Non-Spin, on deployment of Non-Spin, ERCOT shall adjust the Resource Output Schedule for the remainder of the Operating Period to reflect the amount of deployment.  ERCOT shall notify the QSEs representing the </w:t>
      </w:r>
      <w:del w:id="433" w:author="Denton Municipal Electric" w:date="2020-01-21T10:46:00Z">
        <w:r w:rsidRPr="0003653E" w:rsidDel="004B40CB">
          <w:rPr>
            <w:szCs w:val="20"/>
          </w:rPr>
          <w:delText>non-DSR</w:delText>
        </w:r>
      </w:del>
      <w:ins w:id="434" w:author="Denton Municipal Electric" w:date="2020-01-21T10:46:00Z">
        <w:r w:rsidR="004B40CB">
          <w:rPr>
            <w:szCs w:val="20"/>
          </w:rPr>
          <w:t>Resource</w:t>
        </w:r>
      </w:ins>
      <w:r w:rsidRPr="0003653E">
        <w:rPr>
          <w:szCs w:val="20"/>
        </w:rPr>
        <w:t xml:space="preserve"> of the adjustment through the MIS Certified Area.</w:t>
      </w:r>
    </w:p>
    <w:p w14:paraId="4865836F" w14:textId="77777777" w:rsidR="0003653E" w:rsidRPr="0003653E" w:rsidRDefault="0003653E" w:rsidP="0003653E">
      <w:pPr>
        <w:spacing w:after="240"/>
        <w:ind w:left="720" w:hanging="720"/>
        <w:rPr>
          <w:szCs w:val="20"/>
        </w:rPr>
      </w:pPr>
      <w:r w:rsidRPr="0003653E">
        <w:rPr>
          <w:szCs w:val="20"/>
        </w:rPr>
        <w:t>(8)</w:t>
      </w:r>
      <w:r w:rsidRPr="0003653E">
        <w:rPr>
          <w:szCs w:val="20"/>
        </w:rPr>
        <w:tab/>
        <w:t xml:space="preserve">For On-Line Generation Resources providing Non-Spin, Base Points include Non-Spin energy as well as any other energy dispatched as a result of SCED.  These Resources’ Non-Spin Ancillary Service Resource Responsibility and Normal Ramp Rate curve should allow SCED to fully Dispatch the Resource’s Non-Spin Resource Responsibility within the 30-minute time frame according to the Resources’ Normal Ramp Rate curve.  For the portion of the Non-Spin Ancillary Service Resource Responsibility provided from power augmentation participating as Off-Line, SCED should be able to be dispatch it within 30 minutes of the Non-Spin deployment instruction. </w:t>
      </w:r>
    </w:p>
    <w:p w14:paraId="79700227" w14:textId="77777777" w:rsidR="0003653E" w:rsidRPr="0003653E" w:rsidRDefault="0003653E" w:rsidP="0003653E">
      <w:pPr>
        <w:spacing w:after="240"/>
        <w:ind w:left="720" w:hanging="720"/>
        <w:rPr>
          <w:szCs w:val="20"/>
        </w:rPr>
      </w:pPr>
      <w:r w:rsidRPr="0003653E">
        <w:rPr>
          <w:szCs w:val="20"/>
        </w:rPr>
        <w:t>(9)</w:t>
      </w:r>
      <w:r w:rsidRPr="0003653E">
        <w:rPr>
          <w:szCs w:val="20"/>
        </w:rPr>
        <w:tab/>
        <w:t>Each QSE providing Non-Spin from a Resource shall inform ERCOT of the Non-Spin Resource availability using the Resource Status and Non-Spin Ancillary Service Resource Responsibility indications for the Operating Hour using telemetry and shall use the COP to inform ERCOT of Non-Spin Resource Status and Non-Spin Ancillary Service Resource Responsibility for hours in the Adjustment Period through the end of the Operating Day.</w:t>
      </w:r>
    </w:p>
    <w:p w14:paraId="590F8149" w14:textId="77777777" w:rsidR="0003653E" w:rsidRPr="0003653E" w:rsidRDefault="0003653E" w:rsidP="0003653E">
      <w:pPr>
        <w:spacing w:after="240"/>
        <w:ind w:left="720" w:hanging="720"/>
        <w:rPr>
          <w:szCs w:val="20"/>
        </w:rPr>
      </w:pPr>
      <w:r w:rsidRPr="0003653E">
        <w:rPr>
          <w:szCs w:val="20"/>
        </w:rPr>
        <w:t>(10)</w:t>
      </w:r>
      <w:r w:rsidRPr="0003653E">
        <w:rPr>
          <w:szCs w:val="20"/>
        </w:rPr>
        <w:tab/>
        <w:t>ERCOT may deploy Non-Spin at any time in a Settlement Interval.</w:t>
      </w:r>
    </w:p>
    <w:p w14:paraId="42DFB5BF" w14:textId="77777777" w:rsidR="0003653E" w:rsidRPr="0003653E" w:rsidRDefault="0003653E" w:rsidP="0003653E">
      <w:pPr>
        <w:spacing w:after="240"/>
        <w:ind w:left="720" w:hanging="720"/>
        <w:rPr>
          <w:szCs w:val="20"/>
        </w:rPr>
      </w:pPr>
      <w:r w:rsidRPr="0003653E">
        <w:rPr>
          <w:szCs w:val="20"/>
        </w:rPr>
        <w:t>(11)</w:t>
      </w:r>
      <w:r w:rsidRPr="0003653E">
        <w:rPr>
          <w:szCs w:val="20"/>
        </w:rPr>
        <w:tab/>
        <w:t>ERCOT’s Non-Spin deployment Dispatch Instructions must include:</w:t>
      </w:r>
    </w:p>
    <w:p w14:paraId="1B4C2D44" w14:textId="77777777" w:rsidR="0003653E" w:rsidRPr="0003653E" w:rsidRDefault="0003653E" w:rsidP="0003653E">
      <w:pPr>
        <w:spacing w:after="240"/>
        <w:ind w:left="1440" w:hanging="720"/>
        <w:rPr>
          <w:szCs w:val="20"/>
        </w:rPr>
      </w:pPr>
      <w:r w:rsidRPr="0003653E">
        <w:rPr>
          <w:szCs w:val="20"/>
        </w:rPr>
        <w:lastRenderedPageBreak/>
        <w:t>(a)</w:t>
      </w:r>
      <w:r w:rsidRPr="0003653E">
        <w:rPr>
          <w:szCs w:val="20"/>
        </w:rPr>
        <w:tab/>
        <w:t>The Resource name;</w:t>
      </w:r>
    </w:p>
    <w:p w14:paraId="54714B1D" w14:textId="77777777" w:rsidR="0003653E" w:rsidRPr="0003653E" w:rsidRDefault="0003653E" w:rsidP="0003653E">
      <w:pPr>
        <w:spacing w:after="240"/>
        <w:ind w:left="1440" w:hanging="720"/>
        <w:rPr>
          <w:szCs w:val="20"/>
        </w:rPr>
      </w:pPr>
      <w:r w:rsidRPr="0003653E">
        <w:rPr>
          <w:szCs w:val="20"/>
        </w:rPr>
        <w:t>(b)</w:t>
      </w:r>
      <w:r w:rsidRPr="0003653E">
        <w:rPr>
          <w:szCs w:val="20"/>
        </w:rPr>
        <w:tab/>
        <w:t>A MW level of capacity deployment for Generation Resources with Energy Offer Curve, a MW level of energy for Generation Resources with Output Schedules, and a Dispatch Instruction for Load Resources equal to their awarded Non-Spin Ancillary Service Resource Responsibility; and</w:t>
      </w:r>
    </w:p>
    <w:p w14:paraId="195B8755" w14:textId="77777777" w:rsidR="0003653E" w:rsidRPr="0003653E" w:rsidRDefault="0003653E" w:rsidP="0003653E">
      <w:pPr>
        <w:spacing w:after="240"/>
        <w:ind w:left="1440" w:hanging="720"/>
        <w:rPr>
          <w:szCs w:val="20"/>
        </w:rPr>
      </w:pPr>
      <w:r w:rsidRPr="0003653E">
        <w:rPr>
          <w:szCs w:val="20"/>
        </w:rPr>
        <w:t>(c)</w:t>
      </w:r>
      <w:r w:rsidRPr="0003653E">
        <w:rPr>
          <w:szCs w:val="20"/>
        </w:rPr>
        <w:tab/>
        <w:t>The anticipated duration of deployment.</w:t>
      </w:r>
    </w:p>
    <w:p w14:paraId="67637BA7" w14:textId="77777777" w:rsidR="0003653E" w:rsidRPr="0003653E" w:rsidRDefault="0003653E" w:rsidP="0003653E">
      <w:pPr>
        <w:spacing w:after="240"/>
        <w:ind w:left="720" w:hanging="720"/>
        <w:rPr>
          <w:szCs w:val="20"/>
        </w:rPr>
      </w:pPr>
      <w:r w:rsidRPr="0003653E">
        <w:rPr>
          <w:iCs/>
          <w:szCs w:val="20"/>
        </w:rPr>
        <w:t>(12)</w:t>
      </w:r>
      <w:r w:rsidRPr="0003653E">
        <w:rPr>
          <w:iCs/>
          <w:szCs w:val="20"/>
        </w:rPr>
        <w:tab/>
        <w:t>ERCOT shall provide a signal via ICCP to the QSE of a deployed Generation or Load Resource indicating that its Non-Spin capacity has been deployed.</w:t>
      </w:r>
    </w:p>
    <w:p w14:paraId="6E8BA336" w14:textId="77777777" w:rsidR="0003653E" w:rsidRPr="0003653E" w:rsidRDefault="0003653E" w:rsidP="0003653E">
      <w:pPr>
        <w:spacing w:after="240"/>
        <w:ind w:left="720" w:hanging="720"/>
        <w:rPr>
          <w:szCs w:val="20"/>
        </w:rPr>
      </w:pPr>
      <w:r w:rsidRPr="0003653E">
        <w:rPr>
          <w:szCs w:val="20"/>
        </w:rPr>
        <w:t>(13)</w:t>
      </w:r>
      <w:r w:rsidRPr="0003653E">
        <w:rPr>
          <w:szCs w:val="20"/>
        </w:rPr>
        <w:tab/>
        <w:t>ERCOT shall, as part of its TAC-approved Non-Spin deployment procedure, provide for the recall of Non-Spin energy including descriptions of changes to Output Schedules and release of energy obligations from On-Line Resources with Output Schedules and from On-Line Resources that were previously Off-Line Resources providing Non-Spin capacity.</w:t>
      </w:r>
    </w:p>
    <w:p w14:paraId="7E013DE2" w14:textId="77777777" w:rsidR="0003653E" w:rsidRPr="0003653E" w:rsidRDefault="0003653E" w:rsidP="0003653E">
      <w:pPr>
        <w:spacing w:after="240"/>
        <w:ind w:left="720" w:hanging="720"/>
        <w:rPr>
          <w:szCs w:val="20"/>
        </w:rPr>
      </w:pPr>
      <w:r w:rsidRPr="0003653E">
        <w:rPr>
          <w:iCs/>
          <w:szCs w:val="20"/>
        </w:rPr>
        <w:t>(14)</w:t>
      </w:r>
      <w:r w:rsidRPr="0003653E">
        <w:rPr>
          <w:iCs/>
          <w:szCs w:val="20"/>
        </w:rPr>
        <w:tab/>
        <w:t>ERCOT shall provide a notification to all QSEs via the MIS Public Area when any Non-Spin capacity is deployed on the ERCOT System showing the time, MW quantity and the anticipated duration of the deployment.</w:t>
      </w:r>
    </w:p>
    <w:p w14:paraId="10AFFD44" w14:textId="535B1948" w:rsidR="0003653E" w:rsidRPr="0003653E" w:rsidRDefault="0003653E" w:rsidP="0003653E">
      <w:pPr>
        <w:keepNext/>
        <w:widowControl w:val="0"/>
        <w:tabs>
          <w:tab w:val="left" w:pos="1260"/>
        </w:tabs>
        <w:spacing w:before="480" w:after="240"/>
        <w:outlineLvl w:val="3"/>
        <w:rPr>
          <w:b/>
          <w:bCs/>
          <w:snapToGrid w:val="0"/>
          <w:szCs w:val="20"/>
        </w:rPr>
      </w:pPr>
      <w:bookmarkStart w:id="435" w:name="_Toc109009405"/>
      <w:bookmarkStart w:id="436" w:name="_Toc397505024"/>
      <w:bookmarkStart w:id="437" w:name="_Toc402357156"/>
      <w:bookmarkStart w:id="438" w:name="_Toc422486536"/>
      <w:bookmarkStart w:id="439" w:name="_Toc433093389"/>
      <w:bookmarkStart w:id="440" w:name="_Toc433093547"/>
      <w:bookmarkStart w:id="441" w:name="_Toc440874777"/>
      <w:bookmarkStart w:id="442" w:name="_Toc448142334"/>
      <w:bookmarkStart w:id="443" w:name="_Toc448142491"/>
      <w:bookmarkStart w:id="444" w:name="_Toc458770332"/>
      <w:bookmarkStart w:id="445" w:name="_Toc459294300"/>
      <w:bookmarkStart w:id="446" w:name="_Toc463262793"/>
      <w:bookmarkStart w:id="447" w:name="_Toc468286866"/>
      <w:bookmarkStart w:id="448" w:name="_Toc481502906"/>
      <w:bookmarkStart w:id="449" w:name="_Toc496080074"/>
      <w:bookmarkStart w:id="450" w:name="_Toc17798744"/>
      <w:commentRangeStart w:id="451"/>
      <w:r w:rsidRPr="0003653E">
        <w:rPr>
          <w:b/>
          <w:bCs/>
          <w:snapToGrid w:val="0"/>
          <w:szCs w:val="20"/>
        </w:rPr>
        <w:t>6.6.5.3</w:t>
      </w:r>
      <w:commentRangeEnd w:id="451"/>
      <w:r w:rsidR="002817FA">
        <w:rPr>
          <w:rStyle w:val="CommentReference"/>
        </w:rPr>
        <w:commentReference w:id="451"/>
      </w:r>
      <w:r w:rsidRPr="0003653E">
        <w:rPr>
          <w:b/>
          <w:bCs/>
          <w:snapToGrid w:val="0"/>
          <w:szCs w:val="20"/>
        </w:rPr>
        <w:tab/>
        <w:t>Resources Exempt from Deviation Charges</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14:paraId="4A93DE69" w14:textId="77777777" w:rsidR="0003653E" w:rsidRPr="0003653E" w:rsidRDefault="0003653E" w:rsidP="0003653E">
      <w:pPr>
        <w:spacing w:after="240"/>
        <w:rPr>
          <w:iCs/>
          <w:szCs w:val="20"/>
        </w:rPr>
      </w:pPr>
      <w:r w:rsidRPr="0003653E">
        <w:rPr>
          <w:iCs/>
          <w:szCs w:val="20"/>
        </w:rPr>
        <w:t>(1)</w:t>
      </w:r>
      <w:r w:rsidRPr="0003653E">
        <w:rPr>
          <w:iCs/>
          <w:szCs w:val="20"/>
        </w:rPr>
        <w:tab/>
        <w:t>Resource Base Point Deviation Charges do not apply to the following:</w:t>
      </w:r>
    </w:p>
    <w:p w14:paraId="25C851A4" w14:textId="77777777" w:rsidR="0003653E" w:rsidRPr="0003653E" w:rsidRDefault="0003653E" w:rsidP="0003653E">
      <w:pPr>
        <w:spacing w:after="240"/>
        <w:ind w:left="1440" w:hanging="720"/>
        <w:rPr>
          <w:iCs/>
          <w:szCs w:val="20"/>
        </w:rPr>
      </w:pPr>
      <w:r w:rsidRPr="0003653E">
        <w:rPr>
          <w:iCs/>
          <w:szCs w:val="20"/>
        </w:rPr>
        <w:t>(a)</w:t>
      </w:r>
      <w:r w:rsidRPr="0003653E">
        <w:rPr>
          <w:iCs/>
          <w:szCs w:val="20"/>
        </w:rPr>
        <w:tab/>
        <w:t xml:space="preserve">Reliability Must-Run (RMR) Units; </w:t>
      </w:r>
    </w:p>
    <w:p w14:paraId="10F0BED9" w14:textId="2D90A2BB" w:rsidR="0003653E" w:rsidRPr="0003653E" w:rsidDel="004B40CB" w:rsidRDefault="0003653E" w:rsidP="0003653E">
      <w:pPr>
        <w:spacing w:after="240"/>
        <w:ind w:left="1440" w:hanging="720"/>
        <w:rPr>
          <w:del w:id="452" w:author="Denton Municipal Electric" w:date="2020-01-21T10:46:00Z"/>
          <w:iCs/>
          <w:szCs w:val="20"/>
        </w:rPr>
      </w:pPr>
      <w:del w:id="453" w:author="Denton Municipal Electric" w:date="2020-01-21T10:46:00Z">
        <w:r w:rsidRPr="0003653E" w:rsidDel="004B40CB">
          <w:rPr>
            <w:iCs/>
            <w:szCs w:val="20"/>
          </w:rPr>
          <w:delText>(b)</w:delText>
        </w:r>
        <w:r w:rsidRPr="0003653E" w:rsidDel="004B40CB">
          <w:rPr>
            <w:iCs/>
            <w:szCs w:val="20"/>
          </w:rPr>
          <w:tab/>
          <w:delText>Dynamically Scheduled Resources (DSRs) (except as described in Section 6.4.2.2, Output Schedules for Dynamically Scheduled Resources);</w:delText>
        </w:r>
      </w:del>
    </w:p>
    <w:p w14:paraId="7ED63C22" w14:textId="119E892B" w:rsidR="0003653E" w:rsidRPr="0003653E" w:rsidRDefault="0003653E" w:rsidP="0003653E">
      <w:pPr>
        <w:spacing w:after="240"/>
        <w:ind w:left="1440" w:hanging="720"/>
        <w:rPr>
          <w:iCs/>
          <w:szCs w:val="20"/>
        </w:rPr>
      </w:pPr>
      <w:r w:rsidRPr="0003653E">
        <w:rPr>
          <w:iCs/>
          <w:szCs w:val="20"/>
        </w:rPr>
        <w:t>(</w:t>
      </w:r>
      <w:ins w:id="454" w:author="Denton Municipal Electric" w:date="2020-01-21T10:46:00Z">
        <w:r w:rsidR="004B40CB">
          <w:rPr>
            <w:iCs/>
            <w:szCs w:val="20"/>
          </w:rPr>
          <w:t>b</w:t>
        </w:r>
      </w:ins>
      <w:del w:id="455" w:author="Denton Municipal Electric" w:date="2020-01-21T10:46:00Z">
        <w:r w:rsidRPr="0003653E" w:rsidDel="004B40CB">
          <w:rPr>
            <w:iCs/>
            <w:szCs w:val="20"/>
          </w:rPr>
          <w:delText>c</w:delText>
        </w:r>
      </w:del>
      <w:r w:rsidRPr="0003653E">
        <w:rPr>
          <w:iCs/>
          <w:szCs w:val="20"/>
        </w:rPr>
        <w:t>)</w:t>
      </w:r>
      <w:r w:rsidRPr="0003653E">
        <w:rPr>
          <w:iCs/>
          <w:szCs w:val="20"/>
        </w:rPr>
        <w:tab/>
        <w:t>Qualifying Facilities (QFs) that do not submit an Energy Offer Curve for the Settlement Interval;</w:t>
      </w:r>
    </w:p>
    <w:p w14:paraId="7BCDD21E" w14:textId="5ED9E17F" w:rsidR="0003653E" w:rsidRPr="0003653E" w:rsidRDefault="0003653E" w:rsidP="0003653E">
      <w:pPr>
        <w:spacing w:after="240"/>
        <w:ind w:left="1440" w:hanging="720"/>
        <w:rPr>
          <w:iCs/>
          <w:szCs w:val="20"/>
        </w:rPr>
      </w:pPr>
      <w:r w:rsidRPr="0003653E">
        <w:rPr>
          <w:iCs/>
          <w:szCs w:val="20"/>
        </w:rPr>
        <w:t>(</w:t>
      </w:r>
      <w:ins w:id="456" w:author="Denton Municipal Electric" w:date="2020-01-21T10:46:00Z">
        <w:r w:rsidR="004B40CB">
          <w:rPr>
            <w:iCs/>
            <w:szCs w:val="20"/>
          </w:rPr>
          <w:t>c</w:t>
        </w:r>
      </w:ins>
      <w:del w:id="457" w:author="Denton Municipal Electric" w:date="2020-01-21T10:46:00Z">
        <w:r w:rsidRPr="0003653E" w:rsidDel="004B40CB">
          <w:rPr>
            <w:iCs/>
            <w:szCs w:val="20"/>
          </w:rPr>
          <w:delText>d</w:delText>
        </w:r>
      </w:del>
      <w:r w:rsidRPr="0003653E">
        <w:rPr>
          <w:iCs/>
          <w:szCs w:val="20"/>
        </w:rPr>
        <w:t>)</w:t>
      </w:r>
      <w:r w:rsidRPr="0003653E">
        <w:rPr>
          <w:iCs/>
          <w:szCs w:val="20"/>
        </w:rPr>
        <w:tab/>
        <w:t xml:space="preserve">Quick Start Generation Resources (QSGRs) during the 15-minute Settlement Interval after the start of the first SCED interval in which the QSGR is deployed; or  </w:t>
      </w:r>
    </w:p>
    <w:p w14:paraId="2202CD26" w14:textId="65B49EF9" w:rsidR="0003653E" w:rsidRPr="0003653E" w:rsidRDefault="0003653E" w:rsidP="0003653E">
      <w:pPr>
        <w:spacing w:after="240"/>
        <w:ind w:left="1440" w:hanging="720"/>
        <w:rPr>
          <w:iCs/>
          <w:szCs w:val="20"/>
        </w:rPr>
      </w:pPr>
      <w:r w:rsidRPr="0003653E">
        <w:rPr>
          <w:iCs/>
          <w:szCs w:val="20"/>
        </w:rPr>
        <w:t>(</w:t>
      </w:r>
      <w:ins w:id="458" w:author="Denton Municipal Electric" w:date="2020-01-21T10:46:00Z">
        <w:r w:rsidR="004B40CB">
          <w:rPr>
            <w:iCs/>
            <w:szCs w:val="20"/>
          </w:rPr>
          <w:t>d</w:t>
        </w:r>
      </w:ins>
      <w:del w:id="459" w:author="Denton Municipal Electric" w:date="2020-01-21T10:46:00Z">
        <w:r w:rsidRPr="0003653E" w:rsidDel="004B40CB">
          <w:rPr>
            <w:iCs/>
            <w:szCs w:val="20"/>
          </w:rPr>
          <w:delText>e</w:delText>
        </w:r>
      </w:del>
      <w:r w:rsidRPr="0003653E">
        <w:rPr>
          <w:iCs/>
          <w:szCs w:val="20"/>
        </w:rPr>
        <w:t>)</w:t>
      </w:r>
      <w:r w:rsidRPr="0003653E">
        <w:rPr>
          <w:iCs/>
          <w:szCs w:val="20"/>
        </w:rPr>
        <w:tab/>
        <w:t>Settlement Intervals in which Emergency Base Points were issued to the Resource.</w:t>
      </w: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456464" w14:paraId="4F3B968A" w14:textId="77777777" w:rsidTr="00405716">
        <w:tc>
          <w:tcPr>
            <w:tcW w:w="10055" w:type="dxa"/>
            <w:tcBorders>
              <w:top w:val="single" w:sz="4" w:space="0" w:color="auto"/>
              <w:left w:val="single" w:sz="4" w:space="0" w:color="auto"/>
              <w:bottom w:val="single" w:sz="4" w:space="0" w:color="auto"/>
              <w:right w:val="single" w:sz="4" w:space="0" w:color="auto"/>
            </w:tcBorders>
            <w:shd w:val="pct12" w:color="auto" w:fill="auto"/>
          </w:tcPr>
          <w:p w14:paraId="17093BAC" w14:textId="77777777" w:rsidR="00456464" w:rsidRDefault="00456464" w:rsidP="00405716">
            <w:pPr>
              <w:pStyle w:val="Instructions"/>
              <w:spacing w:before="120"/>
            </w:pPr>
            <w:bookmarkStart w:id="460" w:name="_Toc141777781"/>
            <w:bookmarkStart w:id="461" w:name="_Toc203961362"/>
            <w:bookmarkStart w:id="462" w:name="_Toc400968488"/>
            <w:bookmarkStart w:id="463" w:name="_Toc402362736"/>
            <w:bookmarkStart w:id="464" w:name="_Toc405554802"/>
            <w:bookmarkStart w:id="465" w:name="_Toc458771461"/>
            <w:bookmarkStart w:id="466" w:name="_Toc458771584"/>
            <w:bookmarkStart w:id="467" w:name="_Toc460939763"/>
            <w:bookmarkStart w:id="468" w:name="_Toc505095454"/>
            <w:r>
              <w:t>[NPRR863 and NPRR963:  Replace applicable portions of Section 6.6.5.3 above with the following upon system implementation and renumber accordingly:]</w:t>
            </w:r>
          </w:p>
          <w:p w14:paraId="5842FD7D" w14:textId="77777777" w:rsidR="00456464" w:rsidRDefault="00456464" w:rsidP="00405716">
            <w:pPr>
              <w:pStyle w:val="H4"/>
              <w:spacing w:before="480"/>
              <w:ind w:left="0" w:firstLine="0"/>
            </w:pPr>
            <w:r>
              <w:t>6.6.5.6</w:t>
            </w:r>
            <w:r>
              <w:tab/>
              <w:t>Resources Exempt from Deviation Charges</w:t>
            </w:r>
          </w:p>
          <w:p w14:paraId="1D03939B" w14:textId="77777777" w:rsidR="00456464" w:rsidRDefault="00456464" w:rsidP="00405716">
            <w:pPr>
              <w:pStyle w:val="BodyText"/>
              <w:ind w:left="806" w:hanging="806"/>
            </w:pPr>
            <w:r>
              <w:t>(1)</w:t>
            </w:r>
            <w:r>
              <w:tab/>
              <w:t xml:space="preserve">Base Point Deviation Charges do not apply to any QSE for the 15-minute Settlement Interval during the following events: </w:t>
            </w:r>
          </w:p>
          <w:p w14:paraId="2D426A11" w14:textId="77777777" w:rsidR="00456464" w:rsidRDefault="00456464" w:rsidP="00456464">
            <w:pPr>
              <w:pStyle w:val="BodyText"/>
              <w:ind w:left="1440" w:hanging="720"/>
            </w:pPr>
            <w:r>
              <w:lastRenderedPageBreak/>
              <w:t>(a)</w:t>
            </w:r>
            <w:r>
              <w:tab/>
              <w:t>Responsive Reserve (RRS) was manually deployed</w:t>
            </w:r>
            <w:r w:rsidRPr="005E06B4">
              <w:t xml:space="preserve"> </w:t>
            </w:r>
            <w:r>
              <w:t>by ERCOT;</w:t>
            </w:r>
          </w:p>
          <w:p w14:paraId="67EBCFF6" w14:textId="77777777" w:rsidR="00456464" w:rsidRDefault="00456464" w:rsidP="00456464">
            <w:pPr>
              <w:pStyle w:val="BodyText"/>
              <w:ind w:left="1440" w:hanging="720"/>
            </w:pPr>
            <w:r>
              <w:t>(b)</w:t>
            </w:r>
            <w:r>
              <w:tab/>
              <w:t>ERCOT Contingency Reserve Service (ECRS) was deployed; or</w:t>
            </w:r>
          </w:p>
          <w:p w14:paraId="5C95FCA3" w14:textId="77777777" w:rsidR="00456464" w:rsidRDefault="00456464" w:rsidP="00456464">
            <w:pPr>
              <w:pStyle w:val="BodyText"/>
              <w:ind w:left="1440" w:hanging="720"/>
            </w:pPr>
            <w:r>
              <w:t>(c)</w:t>
            </w:r>
            <w:r>
              <w:tab/>
              <w:t xml:space="preserve">ERCOT System Frequency deviation is both greater than +0.05 Hz and less than -0.05 Hz within the same Settlement Interval. </w:t>
            </w:r>
          </w:p>
          <w:p w14:paraId="0109E51E" w14:textId="77777777" w:rsidR="00456464" w:rsidRDefault="00456464" w:rsidP="00405716">
            <w:pPr>
              <w:pStyle w:val="List"/>
            </w:pPr>
            <w:r>
              <w:t xml:space="preserve">(2) </w:t>
            </w:r>
            <w:r>
              <w:tab/>
              <w:t xml:space="preserve">Base Point Deviation Charges to not apply to the QSE for the Resource for the 15-minute Interval for the following: </w:t>
            </w:r>
          </w:p>
          <w:p w14:paraId="73A75296" w14:textId="77777777" w:rsidR="00456464" w:rsidRDefault="00456464" w:rsidP="00456464">
            <w:pPr>
              <w:pStyle w:val="BodyText"/>
              <w:ind w:left="1440" w:hanging="720"/>
            </w:pPr>
            <w:r>
              <w:t>(a)</w:t>
            </w:r>
            <w:r>
              <w:tab/>
              <w:t>The deviation of the Resource over the 15-minute Settlement Interval is in a direction that contributes to frequency corrections that resolve an ERCOT System frequency deviation and ERCOT System frequency deviation is greater than +/-0.05 Hz at any time during the 15-minute Settlement Interval;</w:t>
            </w:r>
          </w:p>
          <w:p w14:paraId="75184884" w14:textId="77777777" w:rsidR="00456464" w:rsidRDefault="00456464" w:rsidP="00405716">
            <w:pPr>
              <w:pStyle w:val="BodyText"/>
              <w:ind w:left="1440" w:hanging="720"/>
            </w:pPr>
            <w:r>
              <w:t>(b)</w:t>
            </w:r>
            <w:r>
              <w:tab/>
              <w:t xml:space="preserve">The Resource is a Reliability Must-Run (RMR) Unit; </w:t>
            </w:r>
          </w:p>
          <w:p w14:paraId="3FA2D748" w14:textId="77777777" w:rsidR="00456464" w:rsidRDefault="00456464" w:rsidP="00405716">
            <w:pPr>
              <w:pStyle w:val="BodyText"/>
              <w:ind w:left="1440" w:hanging="720"/>
            </w:pPr>
            <w:r>
              <w:t>(c)</w:t>
            </w:r>
            <w:r>
              <w:tab/>
              <w:t>Emergency Base Points were issued to the Resource; or</w:t>
            </w:r>
          </w:p>
          <w:p w14:paraId="6529AB36" w14:textId="77777777" w:rsidR="00456464" w:rsidRDefault="00456464" w:rsidP="00456464">
            <w:pPr>
              <w:pStyle w:val="BodyText"/>
              <w:ind w:left="1440" w:hanging="720"/>
            </w:pPr>
            <w:r>
              <w:t>(d)</w:t>
            </w:r>
            <w:r>
              <w:tab/>
              <w:t xml:space="preserve">Generation Resource is operating in Constant Frequency Control (CFC) mode. </w:t>
            </w:r>
          </w:p>
          <w:p w14:paraId="0A9A3074" w14:textId="77777777" w:rsidR="00456464" w:rsidRDefault="00456464" w:rsidP="00405716">
            <w:pPr>
              <w:pStyle w:val="List"/>
            </w:pPr>
            <w:r>
              <w:t>(3)</w:t>
            </w:r>
            <w:r>
              <w:tab/>
              <w:t>In addition to the exemptions listed in paragraph (1) and (2) of this Section, Base Point Deviation Charges do not apply to the QSE for a Generation Resource,</w:t>
            </w:r>
            <w:r w:rsidRPr="00863553">
              <w:t xml:space="preserve"> </w:t>
            </w:r>
            <w:r>
              <w:t xml:space="preserve">that is not an ESR, for the 15-minute Settlement Interval for the following: </w:t>
            </w:r>
          </w:p>
          <w:p w14:paraId="584192F4" w14:textId="77777777" w:rsidR="00456464" w:rsidRDefault="00456464" w:rsidP="00456464">
            <w:pPr>
              <w:pStyle w:val="BodyText"/>
              <w:ind w:left="1440" w:hanging="720"/>
            </w:pPr>
            <w:r>
              <w:t>(a)</w:t>
            </w:r>
            <w:r>
              <w:tab/>
              <w:t xml:space="preserve">AABP is less than the Resource’s average telemetered LSL; </w:t>
            </w:r>
          </w:p>
          <w:p w14:paraId="66AF790C" w14:textId="77777777" w:rsidR="00456464" w:rsidRDefault="00456464" w:rsidP="00456464">
            <w:pPr>
              <w:pStyle w:val="BodyText"/>
              <w:ind w:left="1440" w:hanging="720"/>
            </w:pPr>
            <w:r>
              <w:t>(b)</w:t>
            </w:r>
            <w:r>
              <w:tab/>
              <w:t xml:space="preserve">The Generation Resource is telemetering a status of ONTEST or STARTUP; </w:t>
            </w:r>
          </w:p>
          <w:p w14:paraId="74C3BC77" w14:textId="77777777" w:rsidR="00456464" w:rsidRDefault="00456464" w:rsidP="00405716">
            <w:pPr>
              <w:pStyle w:val="BodyText"/>
              <w:ind w:left="1440" w:hanging="720"/>
            </w:pPr>
            <w:r>
              <w:t>(c)</w:t>
            </w:r>
            <w:r>
              <w:tab/>
              <w:t>Qualifying Facilities (QFs) that do not submit an Energy Offer Curve for the Settlement Interval;</w:t>
            </w:r>
          </w:p>
          <w:p w14:paraId="14220BC8" w14:textId="77777777" w:rsidR="00456464" w:rsidRDefault="00456464" w:rsidP="00405716">
            <w:pPr>
              <w:pStyle w:val="BodyText"/>
              <w:ind w:left="1440" w:hanging="720"/>
            </w:pPr>
            <w:r>
              <w:t>(d)</w:t>
            </w:r>
            <w:r>
              <w:tab/>
              <w:t xml:space="preserve">Quick Start Generation </w:t>
            </w:r>
            <w:r w:rsidRPr="00D9273D">
              <w:t>Resources (QSGRs) during the 15-minute Settlement Interval after the start of the first SCED interval in which the QSGR is deployed</w:t>
            </w:r>
            <w:r>
              <w:t xml:space="preserve">; </w:t>
            </w:r>
          </w:p>
          <w:p w14:paraId="792AB685" w14:textId="77777777" w:rsidR="00456464" w:rsidRDefault="00456464" w:rsidP="00405716">
            <w:pPr>
              <w:pStyle w:val="BodyText"/>
              <w:ind w:left="1440" w:hanging="720"/>
            </w:pPr>
            <w:r>
              <w:t>(e)</w:t>
            </w:r>
            <w:r>
              <w:tab/>
              <w:t>Dynamically Scheduled Resources (DSRs) (except as described in paragraph (2)(c) in Section 6.4.2.2, Output Schedules for Dynamically Scheduled Resources); or</w:t>
            </w:r>
          </w:p>
          <w:p w14:paraId="76A8F55D" w14:textId="77777777" w:rsidR="00456464" w:rsidRDefault="00456464" w:rsidP="00405716">
            <w:pPr>
              <w:pStyle w:val="BodyText"/>
              <w:ind w:left="1440" w:hanging="720"/>
            </w:pPr>
            <w:r>
              <w:t>(f)</w:t>
            </w:r>
            <w:r>
              <w:tab/>
              <w:t xml:space="preserve">The flag signifying that an IRR has received a Base Point below the HDL used by SCED is not set in all SCED intervals within the 15-minute Settlement Interval.  For IRR Groups, the flag signifying that an IRR has received a Base Point below the HDL used by SCED is not set in all SCED intervals within the 15-minute Settlement Interval for any of the IRRs within the IRR Group. </w:t>
            </w:r>
          </w:p>
          <w:p w14:paraId="4AD9E419" w14:textId="77777777" w:rsidR="00456464" w:rsidRDefault="00456464" w:rsidP="00405716">
            <w:pPr>
              <w:pStyle w:val="List"/>
            </w:pPr>
            <w:r>
              <w:t xml:space="preserve">(4) </w:t>
            </w:r>
            <w:r>
              <w:tab/>
              <w:t xml:space="preserve">In addition to the exemptions listed in paragraph (1) and (2) of this Section, Base Point Deviation Charges do not apply to the QSE for the Controllable Load Resource, that is not an ESR, for the 15-minute Settlement Interval if the following occur: </w:t>
            </w:r>
          </w:p>
          <w:p w14:paraId="241081E7" w14:textId="77777777" w:rsidR="00456464" w:rsidRDefault="00456464" w:rsidP="00456464">
            <w:pPr>
              <w:pStyle w:val="List"/>
              <w:ind w:left="1417"/>
            </w:pPr>
            <w:r>
              <w:lastRenderedPageBreak/>
              <w:t>(a)</w:t>
            </w:r>
            <w:r>
              <w:tab/>
              <w:t>T</w:t>
            </w:r>
            <w:r w:rsidRPr="006A6281">
              <w:t>he computed Base Point is equal to the snapshot of its telemetered power consumption for all SCED runs during the Settlement Interval</w:t>
            </w:r>
            <w:r>
              <w:t>; or</w:t>
            </w:r>
          </w:p>
          <w:p w14:paraId="28544732" w14:textId="77777777" w:rsidR="00456464" w:rsidRDefault="00456464" w:rsidP="00456464">
            <w:pPr>
              <w:pStyle w:val="List"/>
              <w:ind w:left="1417"/>
            </w:pPr>
            <w:r>
              <w:t>(b)</w:t>
            </w:r>
            <w:r>
              <w:tab/>
              <w:t>The Controllable Load Resource is telemetering a status of OUTL.</w:t>
            </w:r>
          </w:p>
          <w:p w14:paraId="443C1F8E" w14:textId="77777777" w:rsidR="00456464" w:rsidRDefault="00456464" w:rsidP="00405716">
            <w:pPr>
              <w:pStyle w:val="List"/>
            </w:pPr>
            <w:r>
              <w:t>(5)</w:t>
            </w:r>
            <w:r>
              <w:tab/>
              <w:t xml:space="preserve">In addition to the exemptions listed in paragraph (1) and (2) of this Section, Base Point Deviation Charges do not apply to the QSE for the ESR for the 15-minute Settlement Interval if the following occur: </w:t>
            </w:r>
          </w:p>
          <w:p w14:paraId="519374FC" w14:textId="77777777" w:rsidR="00456464" w:rsidRDefault="00456464" w:rsidP="00456464">
            <w:pPr>
              <w:pStyle w:val="List"/>
              <w:ind w:left="1417"/>
            </w:pPr>
            <w:r>
              <w:t>(a)</w:t>
            </w:r>
            <w:r>
              <w:tab/>
              <w:t xml:space="preserve">The Generation Resource that is a part of the ESR is telemetering a status of ONTEST or STARTUP; </w:t>
            </w:r>
          </w:p>
          <w:p w14:paraId="20FBBEB1" w14:textId="77777777" w:rsidR="00456464" w:rsidRDefault="00456464" w:rsidP="00456464">
            <w:pPr>
              <w:pStyle w:val="List"/>
              <w:ind w:left="1417"/>
            </w:pPr>
            <w:r>
              <w:t>(b)</w:t>
            </w:r>
            <w:r>
              <w:tab/>
              <w:t>The Controllable Load Resource that is a part of the ESR is telemetering a status of OUTL; or</w:t>
            </w:r>
          </w:p>
          <w:p w14:paraId="74CF494A" w14:textId="77777777" w:rsidR="00456464" w:rsidRPr="00B37C4B" w:rsidRDefault="00456464" w:rsidP="00456464">
            <w:pPr>
              <w:pStyle w:val="List"/>
              <w:ind w:left="1417"/>
            </w:pPr>
            <w:r>
              <w:t>(c)</w:t>
            </w:r>
            <w:r>
              <w:tab/>
              <w:t>The AABP for the Generation Resource that is a part of the ESR is less than its average telemetered LSL.</w:t>
            </w:r>
          </w:p>
        </w:tc>
      </w:tr>
    </w:tbl>
    <w:p w14:paraId="6084F535" w14:textId="77777777" w:rsidR="00C23DDD" w:rsidRPr="00C23DDD" w:rsidRDefault="00C23DDD" w:rsidP="00C23DDD">
      <w:pPr>
        <w:keepNext/>
        <w:tabs>
          <w:tab w:val="left" w:pos="1620"/>
        </w:tabs>
        <w:spacing w:before="240" w:after="240"/>
        <w:ind w:left="1620" w:hanging="1620"/>
        <w:outlineLvl w:val="4"/>
        <w:rPr>
          <w:b/>
          <w:szCs w:val="26"/>
        </w:rPr>
      </w:pPr>
      <w:commentRangeStart w:id="469"/>
      <w:r w:rsidRPr="00C23DDD">
        <w:rPr>
          <w:b/>
          <w:szCs w:val="26"/>
        </w:rPr>
        <w:lastRenderedPageBreak/>
        <w:t>8.1.1.4.1</w:t>
      </w:r>
      <w:commentRangeEnd w:id="469"/>
      <w:r w:rsidR="00913942">
        <w:rPr>
          <w:rStyle w:val="CommentReference"/>
        </w:rPr>
        <w:commentReference w:id="469"/>
      </w:r>
      <w:r w:rsidRPr="00C23DDD">
        <w:rPr>
          <w:b/>
          <w:szCs w:val="26"/>
        </w:rPr>
        <w:tab/>
        <w:t xml:space="preserve">Regulation Service and Generation Resource/Controllable Load Resource Energy Deployment </w:t>
      </w:r>
      <w:bookmarkEnd w:id="460"/>
      <w:bookmarkEnd w:id="461"/>
      <w:r w:rsidRPr="00C23DDD">
        <w:rPr>
          <w:b/>
          <w:szCs w:val="26"/>
        </w:rPr>
        <w:t>Performance</w:t>
      </w:r>
      <w:bookmarkEnd w:id="462"/>
      <w:bookmarkEnd w:id="463"/>
      <w:bookmarkEnd w:id="464"/>
      <w:bookmarkEnd w:id="465"/>
      <w:bookmarkEnd w:id="466"/>
      <w:bookmarkEnd w:id="467"/>
      <w:bookmarkEnd w:id="4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5A0212" w14:paraId="16E04E0B" w14:textId="77777777" w:rsidTr="00405716">
        <w:tc>
          <w:tcPr>
            <w:tcW w:w="9576" w:type="dxa"/>
            <w:shd w:val="clear" w:color="auto" w:fill="E0E0E0"/>
          </w:tcPr>
          <w:p w14:paraId="19C719F0" w14:textId="77777777" w:rsidR="005A0212" w:rsidRDefault="005A0212" w:rsidP="00405716">
            <w:pPr>
              <w:pStyle w:val="Instructions"/>
              <w:spacing w:before="120"/>
            </w:pPr>
            <w:r>
              <w:t>[NPRR963:  Replace the title for Section 8.1.1.4.1 above with the following upon system implementation:]</w:t>
            </w:r>
          </w:p>
          <w:p w14:paraId="063ABFE4" w14:textId="77777777" w:rsidR="005A0212" w:rsidRPr="00FB007C" w:rsidRDefault="005A0212" w:rsidP="00405716">
            <w:pPr>
              <w:pStyle w:val="H5"/>
              <w:rPr>
                <w:b w:val="0"/>
              </w:rPr>
            </w:pPr>
            <w:r w:rsidRPr="00EB6A56">
              <w:t>8.1.1.4.1</w:t>
            </w:r>
            <w:r w:rsidRPr="00EB6A56">
              <w:tab/>
              <w:t>Regulation Service and Generation Resource/Controllable Load Resource</w:t>
            </w:r>
            <w:r>
              <w:t>/Energy Storage Resource</w:t>
            </w:r>
            <w:r w:rsidRPr="00EB6A56">
              <w:t xml:space="preserve"> Energy Deployment Performance</w:t>
            </w:r>
          </w:p>
        </w:tc>
      </w:tr>
    </w:tbl>
    <w:p w14:paraId="67BFDA41" w14:textId="5612BA87" w:rsidR="00C23DDD" w:rsidRPr="00C23DDD" w:rsidRDefault="00C23DDD" w:rsidP="005A0212">
      <w:pPr>
        <w:spacing w:before="240" w:after="240"/>
        <w:ind w:left="720" w:hanging="720"/>
        <w:rPr>
          <w:iCs/>
          <w:szCs w:val="20"/>
        </w:rPr>
      </w:pPr>
      <w:r w:rsidRPr="00C23DDD">
        <w:rPr>
          <w:iCs/>
          <w:szCs w:val="20"/>
        </w:rPr>
        <w:t>(1)</w:t>
      </w:r>
      <w:r w:rsidRPr="00C23DDD">
        <w:rPr>
          <w:iCs/>
          <w:szCs w:val="20"/>
        </w:rPr>
        <w:tab/>
        <w:t>ERCOT shall limit the deployment of Regulation Service of each QSE for each LFC cycle equal to 125% of the total amount of Regulation Service in the ERCOT System divided by the number of control cycles in five minutes.</w:t>
      </w:r>
    </w:p>
    <w:p w14:paraId="4624CDF3" w14:textId="566F6B4B" w:rsidR="00C23DDD" w:rsidRPr="00C23DDD" w:rsidRDefault="00C23DDD" w:rsidP="00C23DDD">
      <w:pPr>
        <w:spacing w:before="120" w:after="240"/>
        <w:ind w:left="720" w:hanging="720"/>
        <w:rPr>
          <w:iCs/>
          <w:szCs w:val="20"/>
        </w:rPr>
      </w:pPr>
      <w:r w:rsidRPr="00C23DDD">
        <w:rPr>
          <w:iCs/>
          <w:szCs w:val="20"/>
        </w:rPr>
        <w:t>(2)</w:t>
      </w:r>
      <w:r w:rsidRPr="00C23DDD">
        <w:rPr>
          <w:iCs/>
          <w:szCs w:val="20"/>
        </w:rPr>
        <w:tab/>
      </w:r>
      <w:del w:id="470" w:author="Denton Municipal Electric" w:date="2020-01-21T10:46:00Z">
        <w:r w:rsidRPr="00C23DDD" w:rsidDel="004B40CB">
          <w:rPr>
            <w:iCs/>
            <w:szCs w:val="20"/>
          </w:rPr>
          <w:delText xml:space="preserve">For those Resources that do not have a Resource Status of ONDSR or ONDSRREG or </w:delText>
        </w:r>
      </w:del>
      <w:del w:id="471" w:author="Denton Municipal Electric" w:date="2020-05-18T13:10:00Z">
        <w:r w:rsidR="0042305D" w:rsidRPr="0042305D" w:rsidDel="0042305D">
          <w:rPr>
            <w:iCs/>
            <w:szCs w:val="20"/>
          </w:rPr>
          <w:delText xml:space="preserve">Intermittent Renewable Resource </w:delText>
        </w:r>
        <w:r w:rsidR="0042305D" w:rsidDel="0042305D">
          <w:rPr>
            <w:iCs/>
            <w:szCs w:val="20"/>
          </w:rPr>
          <w:delText>(</w:delText>
        </w:r>
      </w:del>
      <w:del w:id="472" w:author="Denton Municipal Electric" w:date="2020-01-21T10:46:00Z">
        <w:r w:rsidRPr="00C23DDD" w:rsidDel="004B40CB">
          <w:rPr>
            <w:iCs/>
            <w:szCs w:val="20"/>
          </w:rPr>
          <w:delText>IRR</w:delText>
        </w:r>
      </w:del>
      <w:del w:id="473" w:author="Denton Municipal Electric" w:date="2020-05-18T13:10:00Z">
        <w:r w:rsidR="0042305D" w:rsidDel="0042305D">
          <w:rPr>
            <w:iCs/>
            <w:szCs w:val="20"/>
          </w:rPr>
          <w:delText>)</w:delText>
        </w:r>
      </w:del>
      <w:del w:id="474" w:author="Denton Municipal Electric" w:date="2020-01-21T10:46:00Z">
        <w:r w:rsidRPr="00C23DDD" w:rsidDel="004B40CB">
          <w:rPr>
            <w:iCs/>
            <w:szCs w:val="20"/>
          </w:rPr>
          <w:delText xml:space="preserve"> Groups with no member IRR having a status of ONDSR or ONDSRREG, </w:delText>
        </w:r>
      </w:del>
      <w:r w:rsidRPr="00C23DDD">
        <w:rPr>
          <w:iCs/>
          <w:szCs w:val="20"/>
        </w:rPr>
        <w:t xml:space="preserve">ERCOT shall compute the GREDP for each Generation Resource that is On-Line and released to SCED Base Point Dispatch Instructions.  The GREDP is calculated for each five-minute clock interval as a percentage and in MWs </w:t>
      </w:r>
      <w:del w:id="475" w:author="Denton Municipal Electric" w:date="2020-01-21T10:47:00Z">
        <w:r w:rsidRPr="00C23DDD" w:rsidDel="004B40CB">
          <w:rPr>
            <w:iCs/>
            <w:szCs w:val="20"/>
          </w:rPr>
          <w:delText xml:space="preserve">for those Resources with a Resource Status that is not ONDSR or ONDSRREG </w:delText>
        </w:r>
      </w:del>
      <w:r w:rsidRPr="00C23DDD">
        <w:rPr>
          <w:iCs/>
          <w:szCs w:val="20"/>
        </w:rPr>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5A0212" w14:paraId="07FF17AA" w14:textId="77777777" w:rsidTr="00405716">
        <w:tc>
          <w:tcPr>
            <w:tcW w:w="9576" w:type="dxa"/>
            <w:shd w:val="clear" w:color="auto" w:fill="E0E0E0"/>
          </w:tcPr>
          <w:p w14:paraId="48CAFAFC" w14:textId="77777777" w:rsidR="005A0212" w:rsidRDefault="005A0212" w:rsidP="00405716">
            <w:pPr>
              <w:pStyle w:val="Instructions"/>
              <w:spacing w:before="120"/>
            </w:pPr>
            <w:r>
              <w:t>[NPRR963:  Replace paragraph (2) above with the following upon system implementation:]</w:t>
            </w:r>
          </w:p>
          <w:p w14:paraId="2E0B711C" w14:textId="77777777" w:rsidR="005A0212" w:rsidRPr="00FB007C" w:rsidRDefault="005A0212" w:rsidP="00405716">
            <w:pPr>
              <w:spacing w:after="240"/>
              <w:ind w:left="720" w:hanging="720"/>
              <w:rPr>
                <w:iCs/>
              </w:rPr>
            </w:pPr>
            <w:r w:rsidRPr="00E10CD4">
              <w:rPr>
                <w:iCs/>
              </w:rPr>
              <w:t>(2)</w:t>
            </w:r>
            <w:r w:rsidRPr="00E10CD4">
              <w:rPr>
                <w:iCs/>
              </w:rPr>
              <w:tab/>
              <w:t>For those Resources that do not have a Resource Status of ONDSR or ONDSRREG</w:t>
            </w:r>
            <w:r>
              <w:rPr>
                <w:iCs/>
              </w:rPr>
              <w:t xml:space="preserve"> and are not part of an ESR,</w:t>
            </w:r>
            <w:r w:rsidRPr="00E10CD4">
              <w:rPr>
                <w:iCs/>
              </w:rPr>
              <w:t xml:space="preserve"> or </w:t>
            </w:r>
            <w:r>
              <w:t>Intermittent Renewable Resource (</w:t>
            </w:r>
            <w:r w:rsidRPr="00E10CD4">
              <w:rPr>
                <w:iCs/>
              </w:rPr>
              <w:t>IRR</w:t>
            </w:r>
            <w:r>
              <w:rPr>
                <w:iCs/>
              </w:rPr>
              <w:t>)</w:t>
            </w:r>
            <w:r w:rsidRPr="00E10CD4">
              <w:rPr>
                <w:iCs/>
              </w:rPr>
              <w:t xml:space="preserve"> Groups with no member IRR having a status of ONDSR or ONDSRREG, ERCOT shall compute the GREDP for each Generation Resource that is On-Line and released to SCED Base Point Dispatch Instructions.  The GREDP is calculated for each five-minute clock interval as a percentage and in MWs for those Resources with a Resource Status that is not ONDSR or ONDSRREG as follows:</w:t>
            </w:r>
          </w:p>
        </w:tc>
      </w:tr>
    </w:tbl>
    <w:p w14:paraId="0CFDB10E" w14:textId="77777777" w:rsidR="00C23DDD" w:rsidRPr="00C23DDD" w:rsidRDefault="00C23DDD" w:rsidP="005A0212">
      <w:pPr>
        <w:spacing w:before="240" w:after="240"/>
        <w:ind w:left="1440"/>
        <w:rPr>
          <w:b/>
          <w:iCs/>
          <w:szCs w:val="20"/>
        </w:rPr>
      </w:pPr>
      <w:r w:rsidRPr="00C23DDD">
        <w:rPr>
          <w:b/>
          <w:iCs/>
          <w:szCs w:val="20"/>
        </w:rPr>
        <w:lastRenderedPageBreak/>
        <w:t xml:space="preserve">GREDP (%) = </w:t>
      </w:r>
      <w:proofErr w:type="gramStart"/>
      <w:r w:rsidRPr="00C23DDD">
        <w:rPr>
          <w:b/>
          <w:iCs/>
          <w:szCs w:val="20"/>
        </w:rPr>
        <w:t>ABS[</w:t>
      </w:r>
      <w:proofErr w:type="gramEnd"/>
      <w:r w:rsidRPr="00C23DDD">
        <w:rPr>
          <w:b/>
          <w:iCs/>
          <w:szCs w:val="20"/>
        </w:rPr>
        <w:t>((ATG – AEPFR)/(ABP + ARI)) – 1.0] * 100</w:t>
      </w:r>
    </w:p>
    <w:p w14:paraId="7B7E2E63" w14:textId="77777777" w:rsidR="00C23DDD" w:rsidRPr="00C23DDD" w:rsidRDefault="00C23DDD" w:rsidP="00C23DDD">
      <w:pPr>
        <w:spacing w:after="240"/>
        <w:ind w:left="1440"/>
        <w:rPr>
          <w:b/>
          <w:iCs/>
          <w:szCs w:val="20"/>
        </w:rPr>
      </w:pPr>
      <w:r w:rsidRPr="00C23DDD">
        <w:rPr>
          <w:b/>
          <w:iCs/>
          <w:szCs w:val="20"/>
        </w:rPr>
        <w:t xml:space="preserve">GREDP (MW) = </w:t>
      </w:r>
      <w:proofErr w:type="gramStart"/>
      <w:r w:rsidRPr="00C23DDD">
        <w:rPr>
          <w:b/>
          <w:iCs/>
          <w:szCs w:val="20"/>
        </w:rPr>
        <w:t>ABS(</w:t>
      </w:r>
      <w:proofErr w:type="gramEnd"/>
      <w:r w:rsidRPr="00C23DDD">
        <w:rPr>
          <w:b/>
          <w:iCs/>
          <w:szCs w:val="20"/>
        </w:rPr>
        <w:t>ATG – AEPFR – ABP - ARI)</w:t>
      </w:r>
    </w:p>
    <w:p w14:paraId="32C69708" w14:textId="77777777" w:rsidR="00C23DDD" w:rsidRPr="00C23DDD" w:rsidRDefault="00C23DDD" w:rsidP="00C23DDD">
      <w:pPr>
        <w:spacing w:after="240"/>
        <w:ind w:left="720"/>
        <w:rPr>
          <w:iCs/>
          <w:szCs w:val="20"/>
        </w:rPr>
      </w:pPr>
      <w:r w:rsidRPr="00C23DDD">
        <w:rPr>
          <w:iCs/>
          <w:szCs w:val="20"/>
        </w:rPr>
        <w:t>Where:</w:t>
      </w:r>
    </w:p>
    <w:p w14:paraId="079CEC8B" w14:textId="77777777" w:rsidR="00C23DDD" w:rsidRPr="00C23DDD" w:rsidRDefault="00C23DDD" w:rsidP="00C23DDD">
      <w:pPr>
        <w:spacing w:after="240"/>
        <w:ind w:left="1440"/>
        <w:rPr>
          <w:iCs/>
          <w:szCs w:val="20"/>
        </w:rPr>
      </w:pPr>
      <w:r w:rsidRPr="00C23DDD">
        <w:rPr>
          <w:iCs/>
          <w:szCs w:val="20"/>
        </w:rPr>
        <w:t>ATG = Average Telemetered Generation = the average telemetered generation of the Generation Resource or for the aggregate of the IRRs within a IRR Group for the five-minute clock interval</w:t>
      </w:r>
    </w:p>
    <w:p w14:paraId="2A2B53C9" w14:textId="77777777" w:rsidR="00C23DDD" w:rsidRPr="00C23DDD" w:rsidRDefault="00C23DDD" w:rsidP="00C23DDD">
      <w:pPr>
        <w:spacing w:after="240"/>
        <w:ind w:left="1440"/>
        <w:rPr>
          <w:iCs/>
          <w:szCs w:val="20"/>
        </w:rPr>
      </w:pPr>
      <w:r w:rsidRPr="00C23DDD">
        <w:rPr>
          <w:iCs/>
          <w:szCs w:val="20"/>
        </w:rPr>
        <w:t>ARI = Average Regulation Instruction = the amount of regulation that the Generation Resource or IRR Group should have produced based on the LFC deployment signals, calculated by LFC, during each five-minute clock interval</w:t>
      </w:r>
    </w:p>
    <w:p w14:paraId="5B39FDD7" w14:textId="77777777" w:rsidR="00C23DDD" w:rsidRPr="00C23DDD" w:rsidRDefault="00C23DDD" w:rsidP="00C23DDD">
      <w:pPr>
        <w:spacing w:after="240"/>
        <w:ind w:left="1440"/>
        <w:rPr>
          <w:iCs/>
          <w:szCs w:val="20"/>
        </w:rPr>
      </w:pPr>
      <w:r w:rsidRPr="00C23DDD">
        <w:rPr>
          <w:szCs w:val="20"/>
        </w:rPr>
        <w:t>∆frequency is actual frequency minus 60 Hz</w:t>
      </w:r>
    </w:p>
    <w:p w14:paraId="5ACC074E" w14:textId="77777777" w:rsidR="00C23DDD" w:rsidRPr="00C23DDD" w:rsidRDefault="00C23DDD" w:rsidP="00C23DDD">
      <w:pPr>
        <w:spacing w:after="240"/>
        <w:ind w:left="1440"/>
        <w:rPr>
          <w:iCs/>
          <w:szCs w:val="20"/>
        </w:rPr>
      </w:pPr>
      <w:r w:rsidRPr="00C23DDD">
        <w:rPr>
          <w:iCs/>
          <w:szCs w:val="20"/>
        </w:rPr>
        <w:t>EPFR = Estimated Primary Frequency Response (MW) = if │∆frequency│≤ Governor Dead-Band then EPFR = zero, if not then if ∆frequency &gt; zero, EPFR = (∆frequency - Governor Dead-Band)</w:t>
      </w:r>
      <w:proofErr w:type="gramStart"/>
      <w:r w:rsidRPr="00C23DDD">
        <w:rPr>
          <w:iCs/>
          <w:szCs w:val="20"/>
        </w:rPr>
        <w:t>/(</w:t>
      </w:r>
      <w:proofErr w:type="gramEnd"/>
      <w:r w:rsidRPr="00C23DDD">
        <w:rPr>
          <w:iCs/>
          <w:szCs w:val="20"/>
        </w:rPr>
        <w:t>(droop value * 60) – Governor Dead-Band) * HSL * -1, if not then if ∆frequency &lt; zero, EPFR = (∆frequency + Governor Dead-Band)/((droop value * 60) – Governor Dead-Band) * HSL * -1</w:t>
      </w:r>
    </w:p>
    <w:p w14:paraId="6041323F" w14:textId="77777777" w:rsidR="00C23DDD" w:rsidRPr="00C23DDD" w:rsidRDefault="00C23DDD" w:rsidP="00C23DDD">
      <w:pPr>
        <w:spacing w:after="240"/>
        <w:ind w:left="1440"/>
        <w:rPr>
          <w:iCs/>
          <w:szCs w:val="20"/>
        </w:rPr>
      </w:pPr>
      <w:r w:rsidRPr="00C23DDD">
        <w:rPr>
          <w:szCs w:val="20"/>
        </w:rPr>
        <w:t xml:space="preserve">AEPFR = Average Estimated </w:t>
      </w:r>
      <w:r w:rsidRPr="00C23DDD">
        <w:rPr>
          <w:iCs/>
          <w:szCs w:val="20"/>
        </w:rPr>
        <w:t xml:space="preserve">Primary Frequency Response </w:t>
      </w:r>
      <w:r w:rsidRPr="00C23DDD">
        <w:rPr>
          <w:szCs w:val="20"/>
        </w:rPr>
        <w:t>= the</w:t>
      </w:r>
      <w:r w:rsidRPr="00C23DDD">
        <w:rPr>
          <w:iCs/>
          <w:szCs w:val="20"/>
        </w:rPr>
        <w:t xml:space="preserve"> Estimated Primary Frequency Response (MW) will be calculated</w:t>
      </w:r>
      <w:r w:rsidRPr="00C23DDD">
        <w:rPr>
          <w:szCs w:val="20"/>
        </w:rPr>
        <w:t xml:space="preserve"> every four seconds using a Resource specific droop value where 5% droop = 0.05 the Governor Dead-Band (Hz) and Resource HSL (MW) provided by the Resource Entity, and the frequency deviation (Hz) from 60 Hz and averaged for the five-minute clock interval.  </w:t>
      </w:r>
      <w:r w:rsidRPr="00C23DDD">
        <w:rPr>
          <w:iCs/>
          <w:szCs w:val="20"/>
        </w:rPr>
        <w:t xml:space="preserve">For Combined Cycle Generation Resources, or Generation Resources that have been approved to telemeter Non-Frequency Responsive Capacity (NFRC), the HSL will be reduced by the telemetered NFRC MW to calculate the EPFR.  For Combined Cycle Generation Resources, 5.78% Governor </w:t>
      </w:r>
      <w:proofErr w:type="gramStart"/>
      <w:r w:rsidRPr="00C23DDD">
        <w:rPr>
          <w:iCs/>
          <w:szCs w:val="20"/>
        </w:rPr>
        <w:t>droop</w:t>
      </w:r>
      <w:proofErr w:type="gramEnd"/>
      <w:r w:rsidRPr="00C23DDD">
        <w:rPr>
          <w:iCs/>
          <w:szCs w:val="20"/>
        </w:rPr>
        <w:t xml:space="preserve"> shall be used.  </w:t>
      </w:r>
      <w:r w:rsidRPr="00C23DDD">
        <w:rPr>
          <w:szCs w:val="20"/>
        </w:rPr>
        <w:t>The Resource-specific calculations will be aggregated for IRR Groups.</w:t>
      </w:r>
    </w:p>
    <w:p w14:paraId="40317ED7" w14:textId="77777777" w:rsidR="00C23DDD" w:rsidRPr="00C23DDD" w:rsidRDefault="00C23DDD" w:rsidP="00C23DDD">
      <w:pPr>
        <w:widowControl w:val="0"/>
        <w:spacing w:after="240"/>
        <w:ind w:left="1440"/>
        <w:rPr>
          <w:iCs/>
          <w:szCs w:val="20"/>
        </w:rPr>
      </w:pPr>
      <w:r w:rsidRPr="00C23DDD">
        <w:rPr>
          <w:iCs/>
          <w:szCs w:val="20"/>
        </w:rPr>
        <w:t xml:space="preserve">ABP = Average Base Point = the time-weighted average of a linearly ramped Base Point or sum of Base Points for IRR Groups, for the five-minute clock interval.  The linearly ramped Base Point is calculated every four seconds such that it ramps from its initial value to the SCED Base Point over a five-minute period.  The initial value of the linearly ramped Base Point will be the four-second value of the previous linearly ramped Base Point at the time the new SCED Base Point is received into the ERCOT Energy Management System (EMS).  In the event that the SCED Base Point is received after the five-minute ramp period, the linearly ramped Base Point will continue at a constant value equal to the ending four-second value of the five-minute ramp. </w:t>
      </w:r>
    </w:p>
    <w:p w14:paraId="45DBE3C8" w14:textId="5864AD42" w:rsidR="00C23DDD" w:rsidRPr="00C23DDD" w:rsidDel="004B40CB" w:rsidRDefault="00C23DDD" w:rsidP="00C23DDD">
      <w:pPr>
        <w:spacing w:after="240"/>
        <w:ind w:left="720" w:hanging="720"/>
        <w:rPr>
          <w:del w:id="476" w:author="Denton Municipal Electric" w:date="2020-01-21T10:47:00Z"/>
          <w:iCs/>
          <w:szCs w:val="20"/>
        </w:rPr>
      </w:pPr>
      <w:del w:id="477" w:author="Denton Municipal Electric" w:date="2020-01-21T10:47:00Z">
        <w:r w:rsidRPr="00C23DDD" w:rsidDel="004B40CB">
          <w:rPr>
            <w:iCs/>
            <w:szCs w:val="20"/>
          </w:rPr>
          <w:delText>(3)</w:delText>
        </w:r>
        <w:r w:rsidRPr="00C23DDD" w:rsidDel="004B40CB">
          <w:rPr>
            <w:iCs/>
            <w:szCs w:val="20"/>
          </w:rPr>
          <w:tab/>
          <w:delText>For all of a QSE’s Resources that have a Resource Status of ONDSR or ONDSRREG (“Dynamically Scheduled Resource (DSR) Portfolio”), ERCOT shall calculate an aggregate GREDP as a percentage and in MWs for those Resources as follows:</w:delText>
        </w:r>
      </w:del>
    </w:p>
    <w:p w14:paraId="1FBE5C28" w14:textId="2E43DA28" w:rsidR="00C23DDD" w:rsidRPr="00C23DDD" w:rsidDel="004B40CB" w:rsidRDefault="00C23DDD" w:rsidP="00C23DDD">
      <w:pPr>
        <w:spacing w:after="240"/>
        <w:ind w:left="1440"/>
        <w:rPr>
          <w:del w:id="478" w:author="Denton Municipal Electric" w:date="2020-01-21T10:47:00Z"/>
          <w:b/>
          <w:iCs/>
          <w:szCs w:val="20"/>
        </w:rPr>
      </w:pPr>
      <w:del w:id="479" w:author="Denton Municipal Electric" w:date="2020-01-21T10:47:00Z">
        <w:r w:rsidRPr="00C23DDD" w:rsidDel="004B40CB">
          <w:rPr>
            <w:b/>
            <w:iCs/>
            <w:szCs w:val="20"/>
          </w:rPr>
          <w:delText>GREDP (%) = ABS[(</w:delText>
        </w:r>
        <w:r w:rsidRPr="00C23DDD" w:rsidDel="004B40CB">
          <w:rPr>
            <w:b/>
            <w:iCs/>
            <w:sz w:val="36"/>
            <w:szCs w:val="20"/>
          </w:rPr>
          <w:delText>∑</w:delText>
        </w:r>
        <w:r w:rsidRPr="00C23DDD" w:rsidDel="004B40CB">
          <w:rPr>
            <w:b/>
            <w:i/>
            <w:iCs/>
            <w:sz w:val="20"/>
            <w:szCs w:val="20"/>
            <w:vertAlign w:val="subscript"/>
          </w:rPr>
          <w:delText>DSR</w:delText>
        </w:r>
        <w:r w:rsidRPr="00C23DDD" w:rsidDel="004B40CB">
          <w:rPr>
            <w:b/>
            <w:iCs/>
            <w:szCs w:val="20"/>
          </w:rPr>
          <w:delText xml:space="preserve"> ATG – </w:delText>
        </w:r>
        <w:r w:rsidRPr="00C23DDD" w:rsidDel="004B40CB">
          <w:rPr>
            <w:b/>
            <w:iCs/>
            <w:sz w:val="36"/>
            <w:szCs w:val="20"/>
          </w:rPr>
          <w:delText>∑</w:delText>
        </w:r>
        <w:r w:rsidRPr="00C23DDD" w:rsidDel="004B40CB">
          <w:rPr>
            <w:b/>
            <w:i/>
            <w:iCs/>
            <w:sz w:val="20"/>
            <w:szCs w:val="20"/>
            <w:vertAlign w:val="subscript"/>
          </w:rPr>
          <w:delText>DSR</w:delText>
        </w:r>
        <w:r w:rsidRPr="00C23DDD" w:rsidDel="004B40CB">
          <w:rPr>
            <w:b/>
            <w:iCs/>
            <w:sz w:val="20"/>
            <w:szCs w:val="20"/>
            <w:vertAlign w:val="subscript"/>
          </w:rPr>
          <w:delText xml:space="preserve"> </w:delText>
        </w:r>
        <w:r w:rsidRPr="00C23DDD" w:rsidDel="004B40CB">
          <w:rPr>
            <w:b/>
            <w:iCs/>
            <w:szCs w:val="20"/>
          </w:rPr>
          <w:delText xml:space="preserve">DBPOS + Intra-QSE Purchase – Intra-QSE Sale – ARRDDSRLR – ANSDDSRLR – </w:delText>
        </w:r>
        <w:r w:rsidRPr="00C23DDD" w:rsidDel="004B40CB">
          <w:rPr>
            <w:b/>
            <w:iCs/>
            <w:sz w:val="36"/>
            <w:szCs w:val="20"/>
          </w:rPr>
          <w:delText>∑</w:delText>
        </w:r>
        <w:r w:rsidRPr="00C23DDD" w:rsidDel="004B40CB">
          <w:rPr>
            <w:b/>
            <w:i/>
            <w:iCs/>
            <w:sz w:val="20"/>
            <w:szCs w:val="20"/>
            <w:vertAlign w:val="subscript"/>
          </w:rPr>
          <w:delText>DSR</w:delText>
        </w:r>
        <w:r w:rsidRPr="00C23DDD" w:rsidDel="004B40CB">
          <w:rPr>
            <w:b/>
            <w:iCs/>
            <w:szCs w:val="20"/>
          </w:rPr>
          <w:delText xml:space="preserve"> AEPFR) / (ATDSRL + </w:delText>
        </w:r>
        <w:r w:rsidRPr="00C23DDD" w:rsidDel="004B40CB">
          <w:rPr>
            <w:b/>
            <w:iCs/>
            <w:sz w:val="36"/>
            <w:szCs w:val="20"/>
          </w:rPr>
          <w:delText>∑</w:delText>
        </w:r>
        <w:r w:rsidRPr="00C23DDD" w:rsidDel="004B40CB">
          <w:rPr>
            <w:b/>
            <w:i/>
            <w:iCs/>
            <w:sz w:val="20"/>
            <w:szCs w:val="20"/>
            <w:vertAlign w:val="subscript"/>
          </w:rPr>
          <w:delText>DSR</w:delText>
        </w:r>
        <w:r w:rsidRPr="00C23DDD" w:rsidDel="004B40CB">
          <w:rPr>
            <w:b/>
            <w:iCs/>
            <w:szCs w:val="20"/>
          </w:rPr>
          <w:delText xml:space="preserve"> ARI) – 1.0] * 100</w:delText>
        </w:r>
      </w:del>
    </w:p>
    <w:p w14:paraId="64E21E9B" w14:textId="3FB8DD7D" w:rsidR="00C23DDD" w:rsidRPr="00C23DDD" w:rsidDel="004B40CB" w:rsidRDefault="00C23DDD" w:rsidP="00C23DDD">
      <w:pPr>
        <w:spacing w:after="240"/>
        <w:ind w:left="1440"/>
        <w:rPr>
          <w:del w:id="480" w:author="Denton Municipal Electric" w:date="2020-01-21T10:47:00Z"/>
          <w:iCs/>
          <w:szCs w:val="20"/>
        </w:rPr>
      </w:pPr>
      <w:del w:id="481" w:author="Denton Municipal Electric" w:date="2020-01-21T10:47:00Z">
        <w:r w:rsidRPr="00C23DDD" w:rsidDel="004B40CB">
          <w:rPr>
            <w:b/>
            <w:iCs/>
            <w:szCs w:val="20"/>
          </w:rPr>
          <w:delText>GREDP (MW) = ABS(</w:delText>
        </w:r>
        <w:r w:rsidRPr="00C23DDD" w:rsidDel="004B40CB">
          <w:rPr>
            <w:b/>
            <w:iCs/>
            <w:sz w:val="36"/>
            <w:szCs w:val="20"/>
          </w:rPr>
          <w:delText>∑</w:delText>
        </w:r>
        <w:r w:rsidRPr="00C23DDD" w:rsidDel="004B40CB">
          <w:rPr>
            <w:b/>
            <w:i/>
            <w:iCs/>
            <w:sz w:val="20"/>
            <w:szCs w:val="20"/>
            <w:vertAlign w:val="subscript"/>
          </w:rPr>
          <w:delText>DSR</w:delText>
        </w:r>
        <w:r w:rsidRPr="00C23DDD" w:rsidDel="004B40CB">
          <w:rPr>
            <w:b/>
            <w:iCs/>
            <w:sz w:val="20"/>
            <w:szCs w:val="20"/>
            <w:vertAlign w:val="subscript"/>
          </w:rPr>
          <w:delText xml:space="preserve"> </w:delText>
        </w:r>
        <w:r w:rsidRPr="00C23DDD" w:rsidDel="004B40CB">
          <w:rPr>
            <w:b/>
            <w:iCs/>
            <w:szCs w:val="20"/>
          </w:rPr>
          <w:delText xml:space="preserve">ATG – </w:delText>
        </w:r>
        <w:r w:rsidRPr="00C23DDD" w:rsidDel="004B40CB">
          <w:rPr>
            <w:b/>
            <w:iCs/>
            <w:sz w:val="36"/>
            <w:szCs w:val="20"/>
          </w:rPr>
          <w:delText>∑</w:delText>
        </w:r>
        <w:r w:rsidRPr="00C23DDD" w:rsidDel="004B40CB">
          <w:rPr>
            <w:b/>
            <w:i/>
            <w:iCs/>
            <w:sz w:val="20"/>
            <w:szCs w:val="20"/>
            <w:vertAlign w:val="subscript"/>
          </w:rPr>
          <w:delText>DSR</w:delText>
        </w:r>
        <w:r w:rsidRPr="00C23DDD" w:rsidDel="004B40CB">
          <w:rPr>
            <w:b/>
            <w:iCs/>
            <w:szCs w:val="20"/>
          </w:rPr>
          <w:delText xml:space="preserve"> DBPOS – ATDSRL– ARRDDSRLR – ANSDDSRLR + Intra-QSE Purchase - Intra-QSE Sale – </w:delText>
        </w:r>
        <w:r w:rsidRPr="00C23DDD" w:rsidDel="004B40CB">
          <w:rPr>
            <w:b/>
            <w:iCs/>
            <w:sz w:val="36"/>
            <w:szCs w:val="20"/>
          </w:rPr>
          <w:delText>∑</w:delText>
        </w:r>
        <w:r w:rsidRPr="00C23DDD" w:rsidDel="004B40CB">
          <w:rPr>
            <w:b/>
            <w:i/>
            <w:iCs/>
            <w:sz w:val="20"/>
            <w:szCs w:val="20"/>
            <w:vertAlign w:val="subscript"/>
          </w:rPr>
          <w:delText>DSR</w:delText>
        </w:r>
        <w:r w:rsidRPr="00C23DDD" w:rsidDel="004B40CB">
          <w:rPr>
            <w:b/>
            <w:iCs/>
            <w:szCs w:val="20"/>
          </w:rPr>
          <w:delText xml:space="preserve"> AEPFR – </w:delText>
        </w:r>
        <w:r w:rsidRPr="00C23DDD" w:rsidDel="004B40CB">
          <w:rPr>
            <w:b/>
            <w:iCs/>
            <w:sz w:val="36"/>
            <w:szCs w:val="20"/>
          </w:rPr>
          <w:delText>∑</w:delText>
        </w:r>
        <w:r w:rsidRPr="00C23DDD" w:rsidDel="004B40CB">
          <w:rPr>
            <w:b/>
            <w:i/>
            <w:iCs/>
            <w:sz w:val="20"/>
            <w:szCs w:val="20"/>
            <w:vertAlign w:val="subscript"/>
          </w:rPr>
          <w:delText>DSR</w:delText>
        </w:r>
        <w:r w:rsidRPr="00C23DDD" w:rsidDel="004B40CB">
          <w:rPr>
            <w:b/>
            <w:iCs/>
            <w:sz w:val="20"/>
            <w:szCs w:val="20"/>
            <w:vertAlign w:val="subscript"/>
          </w:rPr>
          <w:delText xml:space="preserve"> </w:delText>
        </w:r>
        <w:r w:rsidRPr="00C23DDD" w:rsidDel="004B40CB">
          <w:rPr>
            <w:b/>
            <w:iCs/>
            <w:szCs w:val="20"/>
          </w:rPr>
          <w:delText>ARI)</w:delText>
        </w:r>
      </w:del>
    </w:p>
    <w:p w14:paraId="51BD035D" w14:textId="3215E00C" w:rsidR="00C23DDD" w:rsidRPr="00C23DDD" w:rsidDel="004B40CB" w:rsidRDefault="00C23DDD" w:rsidP="00C23DDD">
      <w:pPr>
        <w:spacing w:after="240"/>
        <w:ind w:left="1440" w:hanging="720"/>
        <w:rPr>
          <w:del w:id="482" w:author="Denton Municipal Electric" w:date="2020-01-21T10:47:00Z"/>
          <w:iCs/>
          <w:szCs w:val="20"/>
        </w:rPr>
      </w:pPr>
      <w:del w:id="483" w:author="Denton Municipal Electric" w:date="2020-01-21T10:47:00Z">
        <w:r w:rsidRPr="00C23DDD" w:rsidDel="004B40CB">
          <w:rPr>
            <w:iCs/>
            <w:szCs w:val="20"/>
          </w:rPr>
          <w:delText>Where:</w:delText>
        </w:r>
      </w:del>
    </w:p>
    <w:p w14:paraId="5B36E591" w14:textId="57AEB1CD" w:rsidR="00C23DDD" w:rsidRPr="00C23DDD" w:rsidDel="004B40CB" w:rsidRDefault="00C23DDD" w:rsidP="00C23DDD">
      <w:pPr>
        <w:spacing w:after="240"/>
        <w:ind w:left="1440"/>
        <w:rPr>
          <w:del w:id="484" w:author="Denton Municipal Electric" w:date="2020-01-21T10:47:00Z"/>
          <w:iCs/>
          <w:szCs w:val="20"/>
        </w:rPr>
      </w:pPr>
      <w:del w:id="485" w:author="Denton Municipal Electric" w:date="2020-01-21T10:47:00Z">
        <w:r w:rsidRPr="00C23DDD" w:rsidDel="004B40CB">
          <w:rPr>
            <w:iCs/>
            <w:sz w:val="36"/>
            <w:szCs w:val="20"/>
          </w:rPr>
          <w:delText>∑</w:delText>
        </w:r>
        <w:r w:rsidRPr="00C23DDD" w:rsidDel="004B40CB">
          <w:rPr>
            <w:i/>
            <w:iCs/>
            <w:sz w:val="20"/>
            <w:szCs w:val="20"/>
            <w:vertAlign w:val="subscript"/>
          </w:rPr>
          <w:delText>DSR</w:delText>
        </w:r>
        <w:r w:rsidRPr="00C23DDD" w:rsidDel="004B40CB">
          <w:rPr>
            <w:iCs/>
            <w:szCs w:val="20"/>
          </w:rPr>
          <w:delText xml:space="preserve"> ATG = Sum of Average Telemetered Generation for all Resources with a Resource Status of ONDSR or ONDSRREG of the QSE for the five-minute clock interval</w:delText>
        </w:r>
      </w:del>
    </w:p>
    <w:p w14:paraId="6411E342" w14:textId="781D0555" w:rsidR="00C23DDD" w:rsidRPr="00C23DDD" w:rsidDel="004B40CB" w:rsidRDefault="00C23DDD" w:rsidP="00C23DDD">
      <w:pPr>
        <w:spacing w:after="240"/>
        <w:ind w:left="1440"/>
        <w:rPr>
          <w:del w:id="486" w:author="Denton Municipal Electric" w:date="2020-01-21T10:47:00Z"/>
          <w:iCs/>
          <w:szCs w:val="20"/>
        </w:rPr>
      </w:pPr>
      <w:del w:id="487" w:author="Denton Municipal Electric" w:date="2020-01-21T10:47:00Z">
        <w:r w:rsidRPr="00C23DDD" w:rsidDel="004B40CB">
          <w:rPr>
            <w:iCs/>
            <w:sz w:val="36"/>
            <w:szCs w:val="20"/>
          </w:rPr>
          <w:delText>∑</w:delText>
        </w:r>
        <w:r w:rsidRPr="00C23DDD" w:rsidDel="004B40CB">
          <w:rPr>
            <w:i/>
            <w:iCs/>
            <w:sz w:val="20"/>
            <w:szCs w:val="20"/>
            <w:vertAlign w:val="subscript"/>
          </w:rPr>
          <w:delText>DSR</w:delText>
        </w:r>
        <w:r w:rsidRPr="00C23DDD" w:rsidDel="004B40CB">
          <w:rPr>
            <w:iCs/>
            <w:sz w:val="20"/>
            <w:szCs w:val="20"/>
            <w:vertAlign w:val="subscript"/>
          </w:rPr>
          <w:delText xml:space="preserve"> </w:delText>
        </w:r>
        <w:r w:rsidRPr="00C23DDD" w:rsidDel="004B40CB">
          <w:rPr>
            <w:iCs/>
            <w:szCs w:val="20"/>
          </w:rPr>
          <w:delText>ARI = Sum of Average Regulation Instruction for all Resources with a Resource Status of ONDSR or ONDSRREG of the QSE for the five-minute clock interval</w:delText>
        </w:r>
      </w:del>
    </w:p>
    <w:p w14:paraId="1D485749" w14:textId="0C628B3D" w:rsidR="00C23DDD" w:rsidRPr="00C23DDD" w:rsidDel="004B40CB" w:rsidRDefault="00C23DDD" w:rsidP="00C23DDD">
      <w:pPr>
        <w:spacing w:after="240"/>
        <w:ind w:left="1440"/>
        <w:rPr>
          <w:del w:id="488" w:author="Denton Municipal Electric" w:date="2020-01-21T10:47:00Z"/>
          <w:iCs/>
          <w:szCs w:val="20"/>
        </w:rPr>
      </w:pPr>
      <w:del w:id="489" w:author="Denton Municipal Electric" w:date="2020-01-21T10:47:00Z">
        <w:r w:rsidRPr="00C23DDD" w:rsidDel="004B40CB">
          <w:rPr>
            <w:iCs/>
            <w:szCs w:val="20"/>
          </w:rPr>
          <w:delText>ATDSRL = Average Telemetered DSR Load = the average telemetered DSR Load for the QSE for the five-minute clock interval</w:delText>
        </w:r>
      </w:del>
    </w:p>
    <w:p w14:paraId="7B494C1B" w14:textId="5E55C463" w:rsidR="00C23DDD" w:rsidRPr="00C23DDD" w:rsidDel="004B40CB" w:rsidRDefault="00C23DDD" w:rsidP="00C23DDD">
      <w:pPr>
        <w:spacing w:after="240"/>
        <w:ind w:left="1440"/>
        <w:rPr>
          <w:del w:id="490" w:author="Denton Municipal Electric" w:date="2020-01-21T10:47:00Z"/>
          <w:iCs/>
          <w:szCs w:val="20"/>
        </w:rPr>
      </w:pPr>
      <w:del w:id="491" w:author="Denton Municipal Electric" w:date="2020-01-21T10:47:00Z">
        <w:r w:rsidRPr="00C23DDD" w:rsidDel="004B40CB">
          <w:rPr>
            <w:iCs/>
            <w:szCs w:val="20"/>
          </w:rPr>
          <w:delText>Intra-QSE Purchase = Energy Trade where the QSE is both the buyer and seller with the flag set to “Purchase”</w:delText>
        </w:r>
      </w:del>
    </w:p>
    <w:p w14:paraId="45F997AD" w14:textId="1B5BEC33" w:rsidR="00C23DDD" w:rsidRPr="00C23DDD" w:rsidDel="004B40CB" w:rsidRDefault="00C23DDD" w:rsidP="00C23DDD">
      <w:pPr>
        <w:spacing w:after="240"/>
        <w:ind w:left="1440"/>
        <w:rPr>
          <w:del w:id="492" w:author="Denton Municipal Electric" w:date="2020-01-21T10:47:00Z"/>
          <w:iCs/>
          <w:szCs w:val="20"/>
        </w:rPr>
      </w:pPr>
      <w:del w:id="493" w:author="Denton Municipal Electric" w:date="2020-01-21T10:47:00Z">
        <w:r w:rsidRPr="00C23DDD" w:rsidDel="004B40CB">
          <w:rPr>
            <w:iCs/>
            <w:szCs w:val="20"/>
          </w:rPr>
          <w:delText>Intra-QSE Sale = Energy Trade where the QSE is both the buyer and seller with the flag set to “Sale”</w:delText>
        </w:r>
      </w:del>
    </w:p>
    <w:p w14:paraId="133CA908" w14:textId="061F6535" w:rsidR="00C23DDD" w:rsidRPr="00C23DDD" w:rsidDel="004B40CB" w:rsidRDefault="00C23DDD" w:rsidP="00C23DDD">
      <w:pPr>
        <w:spacing w:after="240"/>
        <w:ind w:left="1440"/>
        <w:rPr>
          <w:del w:id="494" w:author="Denton Municipal Electric" w:date="2020-01-21T10:47:00Z"/>
          <w:iCs/>
          <w:szCs w:val="20"/>
        </w:rPr>
      </w:pPr>
      <w:del w:id="495" w:author="Denton Municipal Electric" w:date="2020-01-21T10:47:00Z">
        <w:r w:rsidRPr="00C23DDD" w:rsidDel="004B40CB">
          <w:rPr>
            <w:iCs/>
            <w:sz w:val="36"/>
            <w:szCs w:val="20"/>
          </w:rPr>
          <w:delText>∑</w:delText>
        </w:r>
        <w:r w:rsidRPr="00C23DDD" w:rsidDel="004B40CB">
          <w:rPr>
            <w:i/>
            <w:iCs/>
            <w:szCs w:val="20"/>
            <w:vertAlign w:val="subscript"/>
          </w:rPr>
          <w:delText>DSR</w:delText>
        </w:r>
        <w:r w:rsidRPr="00C23DDD" w:rsidDel="004B40CB">
          <w:rPr>
            <w:iCs/>
            <w:szCs w:val="20"/>
            <w:vertAlign w:val="subscript"/>
          </w:rPr>
          <w:delText xml:space="preserve"> </w:delText>
        </w:r>
        <w:r w:rsidRPr="00C23DDD" w:rsidDel="004B40CB">
          <w:rPr>
            <w:iCs/>
            <w:szCs w:val="20"/>
          </w:rPr>
          <w:delText>AEPFR = Sum of Average Estimated Primary Frequency Response for all Resources with a Resource Status of ONDSR or ONDSRREG of the QSE for the five-minute clock interval</w:delText>
        </w:r>
      </w:del>
    </w:p>
    <w:p w14:paraId="192D61F0" w14:textId="5B879F96" w:rsidR="00C23DDD" w:rsidRPr="00C23DDD" w:rsidDel="004B40CB" w:rsidRDefault="00C23DDD" w:rsidP="00C23DDD">
      <w:pPr>
        <w:spacing w:after="240"/>
        <w:ind w:left="1440"/>
        <w:rPr>
          <w:del w:id="496" w:author="Denton Municipal Electric" w:date="2020-01-21T10:47:00Z"/>
          <w:iCs/>
          <w:szCs w:val="20"/>
        </w:rPr>
      </w:pPr>
      <w:del w:id="497" w:author="Denton Municipal Electric" w:date="2020-01-21T10:47:00Z">
        <w:r w:rsidRPr="00C23DDD" w:rsidDel="004B40CB">
          <w:rPr>
            <w:iCs/>
            <w:sz w:val="36"/>
            <w:szCs w:val="20"/>
          </w:rPr>
          <w:delText>∑</w:delText>
        </w:r>
        <w:r w:rsidRPr="00C23DDD" w:rsidDel="004B40CB">
          <w:rPr>
            <w:i/>
            <w:iCs/>
            <w:szCs w:val="20"/>
            <w:vertAlign w:val="subscript"/>
          </w:rPr>
          <w:delText>DSR</w:delText>
        </w:r>
        <w:r w:rsidRPr="00C23DDD" w:rsidDel="004B40CB">
          <w:rPr>
            <w:iCs/>
            <w:szCs w:val="20"/>
            <w:vertAlign w:val="subscript"/>
          </w:rPr>
          <w:delText xml:space="preserve"> </w:delText>
        </w:r>
        <w:r w:rsidRPr="00C23DDD" w:rsidDel="004B40CB">
          <w:rPr>
            <w:iCs/>
            <w:szCs w:val="20"/>
          </w:rPr>
          <w:delText xml:space="preserve">DBPOS = Sum of the difference between a linearly ramped Base Point minus Output Schedule for all Resources with a Resource Status of ONDSR or ONDSRREG of the QSE for the five-minute clock interval.  The linearly ramped Base Point is calculated every four seconds such that it ramps from its initial value to the SCED Base </w:delText>
        </w:r>
      </w:del>
      <w:del w:id="498" w:author="Denton Municipal Electric" w:date="2020-05-18T13:11:00Z">
        <w:r w:rsidR="00796502" w:rsidDel="00796502">
          <w:rPr>
            <w:iCs/>
            <w:szCs w:val="20"/>
          </w:rPr>
          <w:delText>P</w:delText>
        </w:r>
      </w:del>
      <w:del w:id="499" w:author="Denton Municipal Electric" w:date="2020-01-21T10:47:00Z">
        <w:r w:rsidRPr="00C23DDD" w:rsidDel="004B40CB">
          <w:rPr>
            <w:iCs/>
            <w:szCs w:val="20"/>
          </w:rPr>
          <w:delText>oint over a five minute period</w:delText>
        </w:r>
      </w:del>
    </w:p>
    <w:p w14:paraId="7D12F958" w14:textId="283D74E6" w:rsidR="00C23DDD" w:rsidRPr="00C23DDD" w:rsidDel="004B40CB" w:rsidRDefault="00C23DDD" w:rsidP="00C23DDD">
      <w:pPr>
        <w:spacing w:after="240"/>
        <w:ind w:left="1440"/>
        <w:rPr>
          <w:del w:id="500" w:author="Denton Municipal Electric" w:date="2020-01-21T10:47:00Z"/>
          <w:iCs/>
          <w:szCs w:val="20"/>
        </w:rPr>
      </w:pPr>
      <w:del w:id="501" w:author="Denton Municipal Electric" w:date="2020-01-21T10:47:00Z">
        <w:r w:rsidRPr="00C23DDD" w:rsidDel="004B40CB">
          <w:rPr>
            <w:iCs/>
            <w:szCs w:val="20"/>
          </w:rPr>
          <w:delText>ARRDDSRLR = Average Responsive Reserve Deployment DSR Load Resource = the average RRS energy deployment for the five-minute clock interval from Load Resources that are part of the DSR Load</w:delText>
        </w:r>
      </w:del>
    </w:p>
    <w:p w14:paraId="5BF497E8" w14:textId="035BFF32" w:rsidR="00C23DDD" w:rsidRPr="00C23DDD" w:rsidDel="004B40CB" w:rsidRDefault="00C23DDD" w:rsidP="00C23DDD">
      <w:pPr>
        <w:spacing w:after="240"/>
        <w:ind w:left="1440"/>
        <w:rPr>
          <w:del w:id="502" w:author="Denton Municipal Electric" w:date="2020-01-21T10:47:00Z"/>
          <w:iCs/>
          <w:szCs w:val="20"/>
        </w:rPr>
      </w:pPr>
      <w:del w:id="503" w:author="Denton Municipal Electric" w:date="2020-01-21T10:47:00Z">
        <w:r w:rsidRPr="00C23DDD" w:rsidDel="004B40CB">
          <w:rPr>
            <w:iCs/>
            <w:szCs w:val="20"/>
          </w:rPr>
          <w:delText>ANSDDSRLR = Average Non-Spin Deployment DSR Load Resource = the average Non-Spin energy deployment for the five-minute clock interval from Load Resources that are part of the DSR Load</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23DDD" w:rsidRPr="00C23DDD" w:rsidDel="004B40CB" w14:paraId="045634D4" w14:textId="6B182B2C" w:rsidTr="008B18F8">
        <w:trPr>
          <w:del w:id="504" w:author="Denton Municipal Electric" w:date="2020-01-21T10:47:00Z"/>
        </w:trPr>
        <w:tc>
          <w:tcPr>
            <w:tcW w:w="9576" w:type="dxa"/>
            <w:shd w:val="clear" w:color="auto" w:fill="E0E0E0"/>
          </w:tcPr>
          <w:p w14:paraId="517491B2" w14:textId="7B59DA7B" w:rsidR="00C23DDD" w:rsidRPr="00C23DDD" w:rsidDel="004B40CB" w:rsidRDefault="00C23DDD" w:rsidP="00C23DDD">
            <w:pPr>
              <w:spacing w:before="120" w:after="240"/>
              <w:rPr>
                <w:del w:id="505" w:author="Denton Municipal Electric" w:date="2020-01-21T10:47:00Z"/>
                <w:b/>
                <w:i/>
                <w:iCs/>
              </w:rPr>
            </w:pPr>
            <w:del w:id="506" w:author="Denton Municipal Electric" w:date="2020-01-21T10:47:00Z">
              <w:r w:rsidRPr="00C23DDD" w:rsidDel="004B40CB">
                <w:rPr>
                  <w:b/>
                  <w:i/>
                  <w:iCs/>
                </w:rPr>
                <w:delText>[NPRR863:  Replace paragraph (3) above with the following upon system implementation:]</w:delText>
              </w:r>
            </w:del>
          </w:p>
          <w:p w14:paraId="00064185" w14:textId="7529D91C" w:rsidR="00C23DDD" w:rsidRPr="00C23DDD" w:rsidDel="004B40CB" w:rsidRDefault="00C23DDD" w:rsidP="00C23DDD">
            <w:pPr>
              <w:spacing w:after="240"/>
              <w:ind w:left="720" w:hanging="720"/>
              <w:rPr>
                <w:del w:id="507" w:author="Denton Municipal Electric" w:date="2020-01-21T10:47:00Z"/>
                <w:iCs/>
                <w:szCs w:val="20"/>
              </w:rPr>
            </w:pPr>
            <w:del w:id="508" w:author="Denton Municipal Electric" w:date="2020-01-21T10:47:00Z">
              <w:r w:rsidRPr="00C23DDD" w:rsidDel="004B40CB">
                <w:rPr>
                  <w:iCs/>
                  <w:szCs w:val="20"/>
                </w:rPr>
                <w:delText>(3)</w:delText>
              </w:r>
              <w:r w:rsidRPr="00C23DDD" w:rsidDel="004B40CB">
                <w:rPr>
                  <w:iCs/>
                  <w:szCs w:val="20"/>
                </w:rPr>
                <w:tab/>
                <w:delText>For all of a QSE’s Resources that have a Resource Status of ONDSR or ONDSRREG (“Dynamically Scheduled Resource (DSR) Portfolio”), ERCOT shall calculate an aggregate GREDP as a percentage and in MWs for those Resources as follows:</w:delText>
              </w:r>
            </w:del>
          </w:p>
          <w:p w14:paraId="0B0C355B" w14:textId="11C9DE8D" w:rsidR="00C23DDD" w:rsidRPr="00C23DDD" w:rsidDel="004B40CB" w:rsidRDefault="00C23DDD" w:rsidP="00C23DDD">
            <w:pPr>
              <w:spacing w:after="240"/>
              <w:ind w:left="1440"/>
              <w:rPr>
                <w:del w:id="509" w:author="Denton Municipal Electric" w:date="2020-01-21T10:47:00Z"/>
                <w:b/>
                <w:iCs/>
                <w:szCs w:val="20"/>
              </w:rPr>
            </w:pPr>
            <w:del w:id="510" w:author="Denton Municipal Electric" w:date="2020-01-21T10:47:00Z">
              <w:r w:rsidRPr="00C23DDD" w:rsidDel="004B40CB">
                <w:rPr>
                  <w:b/>
                  <w:iCs/>
                  <w:szCs w:val="20"/>
                </w:rPr>
                <w:delText>GREDP (%) = ABS[(</w:delText>
              </w:r>
              <w:r w:rsidRPr="00C23DDD" w:rsidDel="004B40CB">
                <w:rPr>
                  <w:b/>
                  <w:iCs/>
                  <w:sz w:val="36"/>
                  <w:szCs w:val="20"/>
                </w:rPr>
                <w:delText>∑</w:delText>
              </w:r>
              <w:r w:rsidRPr="00C23DDD" w:rsidDel="004B40CB">
                <w:rPr>
                  <w:b/>
                  <w:i/>
                  <w:iCs/>
                  <w:sz w:val="20"/>
                  <w:szCs w:val="20"/>
                  <w:vertAlign w:val="subscript"/>
                </w:rPr>
                <w:delText>DSR</w:delText>
              </w:r>
              <w:r w:rsidRPr="00C23DDD" w:rsidDel="004B40CB">
                <w:rPr>
                  <w:b/>
                  <w:iCs/>
                  <w:szCs w:val="20"/>
                </w:rPr>
                <w:delText xml:space="preserve"> ATG – </w:delText>
              </w:r>
              <w:r w:rsidRPr="00C23DDD" w:rsidDel="004B40CB">
                <w:rPr>
                  <w:b/>
                  <w:iCs/>
                  <w:sz w:val="36"/>
                  <w:szCs w:val="20"/>
                </w:rPr>
                <w:delText>∑</w:delText>
              </w:r>
              <w:r w:rsidRPr="00C23DDD" w:rsidDel="004B40CB">
                <w:rPr>
                  <w:b/>
                  <w:i/>
                  <w:iCs/>
                  <w:sz w:val="20"/>
                  <w:szCs w:val="20"/>
                  <w:vertAlign w:val="subscript"/>
                </w:rPr>
                <w:delText>DSR</w:delText>
              </w:r>
              <w:r w:rsidRPr="00C23DDD" w:rsidDel="004B40CB">
                <w:rPr>
                  <w:b/>
                  <w:iCs/>
                  <w:sz w:val="20"/>
                  <w:szCs w:val="20"/>
                  <w:vertAlign w:val="subscript"/>
                </w:rPr>
                <w:delText xml:space="preserve"> </w:delText>
              </w:r>
              <w:r w:rsidRPr="00C23DDD" w:rsidDel="004B40CB">
                <w:rPr>
                  <w:b/>
                  <w:iCs/>
                  <w:szCs w:val="20"/>
                </w:rPr>
                <w:delText xml:space="preserve">DBPOS + Intra-QSE Purchase – Intra-QSE Sale – ARRDDSRLR - AECRDDSRLR – ANSDDSRLR – </w:delText>
              </w:r>
              <w:r w:rsidRPr="00C23DDD" w:rsidDel="004B40CB">
                <w:rPr>
                  <w:b/>
                  <w:iCs/>
                  <w:sz w:val="36"/>
                  <w:szCs w:val="20"/>
                </w:rPr>
                <w:delText>∑</w:delText>
              </w:r>
              <w:r w:rsidRPr="00C23DDD" w:rsidDel="004B40CB">
                <w:rPr>
                  <w:b/>
                  <w:i/>
                  <w:iCs/>
                  <w:sz w:val="20"/>
                  <w:szCs w:val="20"/>
                  <w:vertAlign w:val="subscript"/>
                </w:rPr>
                <w:delText>DSR</w:delText>
              </w:r>
              <w:r w:rsidRPr="00C23DDD" w:rsidDel="004B40CB">
                <w:rPr>
                  <w:b/>
                  <w:iCs/>
                  <w:szCs w:val="20"/>
                </w:rPr>
                <w:delText xml:space="preserve"> AEPFR) / (ATDSRL + </w:delText>
              </w:r>
              <w:r w:rsidRPr="00C23DDD" w:rsidDel="004B40CB">
                <w:rPr>
                  <w:b/>
                  <w:iCs/>
                  <w:sz w:val="36"/>
                  <w:szCs w:val="20"/>
                </w:rPr>
                <w:delText>∑</w:delText>
              </w:r>
              <w:r w:rsidRPr="00C23DDD" w:rsidDel="004B40CB">
                <w:rPr>
                  <w:b/>
                  <w:i/>
                  <w:iCs/>
                  <w:sz w:val="20"/>
                  <w:szCs w:val="20"/>
                  <w:vertAlign w:val="subscript"/>
                </w:rPr>
                <w:delText>DSR</w:delText>
              </w:r>
              <w:r w:rsidRPr="00C23DDD" w:rsidDel="004B40CB">
                <w:rPr>
                  <w:b/>
                  <w:iCs/>
                  <w:szCs w:val="20"/>
                </w:rPr>
                <w:delText xml:space="preserve"> ARI) – 1.0] * 100</w:delText>
              </w:r>
            </w:del>
          </w:p>
          <w:p w14:paraId="6E6793B6" w14:textId="63C7DC6A" w:rsidR="00C23DDD" w:rsidRPr="00C23DDD" w:rsidDel="004B40CB" w:rsidRDefault="00C23DDD" w:rsidP="00C23DDD">
            <w:pPr>
              <w:spacing w:after="240"/>
              <w:ind w:left="1440"/>
              <w:rPr>
                <w:del w:id="511" w:author="Denton Municipal Electric" w:date="2020-01-21T10:47:00Z"/>
                <w:iCs/>
                <w:szCs w:val="20"/>
              </w:rPr>
            </w:pPr>
            <w:del w:id="512" w:author="Denton Municipal Electric" w:date="2020-01-21T10:47:00Z">
              <w:r w:rsidRPr="00C23DDD" w:rsidDel="004B40CB">
                <w:rPr>
                  <w:b/>
                  <w:iCs/>
                  <w:szCs w:val="20"/>
                </w:rPr>
                <w:delText>GREDP (MW) = ABS(</w:delText>
              </w:r>
              <w:r w:rsidRPr="00C23DDD" w:rsidDel="004B40CB">
                <w:rPr>
                  <w:b/>
                  <w:iCs/>
                  <w:sz w:val="36"/>
                  <w:szCs w:val="20"/>
                </w:rPr>
                <w:delText>∑</w:delText>
              </w:r>
              <w:r w:rsidRPr="00C23DDD" w:rsidDel="004B40CB">
                <w:rPr>
                  <w:b/>
                  <w:i/>
                  <w:iCs/>
                  <w:sz w:val="20"/>
                  <w:szCs w:val="20"/>
                  <w:vertAlign w:val="subscript"/>
                </w:rPr>
                <w:delText>DSR</w:delText>
              </w:r>
              <w:r w:rsidRPr="00C23DDD" w:rsidDel="004B40CB">
                <w:rPr>
                  <w:b/>
                  <w:iCs/>
                  <w:sz w:val="20"/>
                  <w:szCs w:val="20"/>
                  <w:vertAlign w:val="subscript"/>
                </w:rPr>
                <w:delText xml:space="preserve"> </w:delText>
              </w:r>
              <w:r w:rsidRPr="00C23DDD" w:rsidDel="004B40CB">
                <w:rPr>
                  <w:b/>
                  <w:iCs/>
                  <w:szCs w:val="20"/>
                </w:rPr>
                <w:delText xml:space="preserve">ATG – </w:delText>
              </w:r>
              <w:r w:rsidRPr="00C23DDD" w:rsidDel="004B40CB">
                <w:rPr>
                  <w:b/>
                  <w:iCs/>
                  <w:sz w:val="36"/>
                  <w:szCs w:val="20"/>
                </w:rPr>
                <w:delText>∑</w:delText>
              </w:r>
              <w:r w:rsidRPr="00C23DDD" w:rsidDel="004B40CB">
                <w:rPr>
                  <w:b/>
                  <w:i/>
                  <w:iCs/>
                  <w:sz w:val="20"/>
                  <w:szCs w:val="20"/>
                  <w:vertAlign w:val="subscript"/>
                </w:rPr>
                <w:delText>DSR</w:delText>
              </w:r>
              <w:r w:rsidRPr="00C23DDD" w:rsidDel="004B40CB">
                <w:rPr>
                  <w:b/>
                  <w:iCs/>
                  <w:szCs w:val="20"/>
                </w:rPr>
                <w:delText xml:space="preserve"> DBPOS – ATDSRL– ARRDDSRLR - AECRDDSRLR – ANSDDSRLR + Intra-QSE Purchase - Intra-QSE Sale – </w:delText>
              </w:r>
              <w:r w:rsidRPr="00C23DDD" w:rsidDel="004B40CB">
                <w:rPr>
                  <w:b/>
                  <w:iCs/>
                  <w:sz w:val="36"/>
                  <w:szCs w:val="20"/>
                </w:rPr>
                <w:delText>∑</w:delText>
              </w:r>
              <w:r w:rsidRPr="00C23DDD" w:rsidDel="004B40CB">
                <w:rPr>
                  <w:b/>
                  <w:i/>
                  <w:iCs/>
                  <w:sz w:val="20"/>
                  <w:szCs w:val="20"/>
                  <w:vertAlign w:val="subscript"/>
                </w:rPr>
                <w:delText>DSR</w:delText>
              </w:r>
              <w:r w:rsidRPr="00C23DDD" w:rsidDel="004B40CB">
                <w:rPr>
                  <w:b/>
                  <w:iCs/>
                  <w:szCs w:val="20"/>
                </w:rPr>
                <w:delText xml:space="preserve"> AEPFR – </w:delText>
              </w:r>
              <w:r w:rsidRPr="00C23DDD" w:rsidDel="004B40CB">
                <w:rPr>
                  <w:b/>
                  <w:iCs/>
                  <w:sz w:val="36"/>
                  <w:szCs w:val="20"/>
                </w:rPr>
                <w:delText>∑</w:delText>
              </w:r>
              <w:r w:rsidRPr="00C23DDD" w:rsidDel="004B40CB">
                <w:rPr>
                  <w:b/>
                  <w:i/>
                  <w:iCs/>
                  <w:sz w:val="20"/>
                  <w:szCs w:val="20"/>
                  <w:vertAlign w:val="subscript"/>
                </w:rPr>
                <w:delText>DSR</w:delText>
              </w:r>
              <w:r w:rsidRPr="00C23DDD" w:rsidDel="004B40CB">
                <w:rPr>
                  <w:b/>
                  <w:iCs/>
                  <w:sz w:val="20"/>
                  <w:szCs w:val="20"/>
                  <w:vertAlign w:val="subscript"/>
                </w:rPr>
                <w:delText xml:space="preserve"> </w:delText>
              </w:r>
              <w:r w:rsidRPr="00C23DDD" w:rsidDel="004B40CB">
                <w:rPr>
                  <w:b/>
                  <w:iCs/>
                  <w:szCs w:val="20"/>
                </w:rPr>
                <w:delText>ARI)</w:delText>
              </w:r>
            </w:del>
          </w:p>
          <w:p w14:paraId="169AA8B2" w14:textId="055FC652" w:rsidR="00C23DDD" w:rsidRPr="00C23DDD" w:rsidDel="004B40CB" w:rsidRDefault="00C23DDD" w:rsidP="00C23DDD">
            <w:pPr>
              <w:spacing w:after="240"/>
              <w:ind w:left="1440" w:hanging="720"/>
              <w:rPr>
                <w:del w:id="513" w:author="Denton Municipal Electric" w:date="2020-01-21T10:47:00Z"/>
                <w:iCs/>
                <w:szCs w:val="20"/>
              </w:rPr>
            </w:pPr>
            <w:del w:id="514" w:author="Denton Municipal Electric" w:date="2020-01-21T10:47:00Z">
              <w:r w:rsidRPr="00C23DDD" w:rsidDel="004B40CB">
                <w:rPr>
                  <w:iCs/>
                  <w:szCs w:val="20"/>
                </w:rPr>
                <w:delText>Where:</w:delText>
              </w:r>
            </w:del>
          </w:p>
          <w:p w14:paraId="46467494" w14:textId="41295E72" w:rsidR="00C23DDD" w:rsidRPr="00C23DDD" w:rsidDel="004B40CB" w:rsidRDefault="00C23DDD" w:rsidP="00C23DDD">
            <w:pPr>
              <w:spacing w:after="240"/>
              <w:ind w:left="1440"/>
              <w:rPr>
                <w:del w:id="515" w:author="Denton Municipal Electric" w:date="2020-01-21T10:47:00Z"/>
                <w:iCs/>
                <w:szCs w:val="20"/>
              </w:rPr>
            </w:pPr>
            <w:del w:id="516" w:author="Denton Municipal Electric" w:date="2020-01-21T10:47:00Z">
              <w:r w:rsidRPr="00C23DDD" w:rsidDel="004B40CB">
                <w:rPr>
                  <w:iCs/>
                  <w:sz w:val="36"/>
                  <w:szCs w:val="20"/>
                </w:rPr>
                <w:delText>∑</w:delText>
              </w:r>
              <w:r w:rsidRPr="00C23DDD" w:rsidDel="004B40CB">
                <w:rPr>
                  <w:i/>
                  <w:iCs/>
                  <w:sz w:val="20"/>
                  <w:szCs w:val="20"/>
                  <w:vertAlign w:val="subscript"/>
                </w:rPr>
                <w:delText>DSR</w:delText>
              </w:r>
              <w:r w:rsidRPr="00C23DDD" w:rsidDel="004B40CB">
                <w:rPr>
                  <w:iCs/>
                  <w:szCs w:val="20"/>
                </w:rPr>
                <w:delText xml:space="preserve"> ATG = Sum of Average Telemetered Generation for all Resources with a Resource Status of ONDSR or ONDSRREG of the QSE for the five-minute clock interval</w:delText>
              </w:r>
            </w:del>
          </w:p>
          <w:p w14:paraId="17F32949" w14:textId="40E39F4F" w:rsidR="00C23DDD" w:rsidRPr="00C23DDD" w:rsidDel="004B40CB" w:rsidRDefault="00C23DDD" w:rsidP="00C23DDD">
            <w:pPr>
              <w:spacing w:after="240"/>
              <w:ind w:left="1440"/>
              <w:rPr>
                <w:del w:id="517" w:author="Denton Municipal Electric" w:date="2020-01-21T10:47:00Z"/>
                <w:iCs/>
                <w:szCs w:val="20"/>
              </w:rPr>
            </w:pPr>
            <w:del w:id="518" w:author="Denton Municipal Electric" w:date="2020-01-21T10:47:00Z">
              <w:r w:rsidRPr="00C23DDD" w:rsidDel="004B40CB">
                <w:rPr>
                  <w:iCs/>
                  <w:sz w:val="36"/>
                  <w:szCs w:val="20"/>
                </w:rPr>
                <w:delText>∑</w:delText>
              </w:r>
              <w:r w:rsidRPr="00C23DDD" w:rsidDel="004B40CB">
                <w:rPr>
                  <w:i/>
                  <w:iCs/>
                  <w:sz w:val="20"/>
                  <w:szCs w:val="20"/>
                  <w:vertAlign w:val="subscript"/>
                </w:rPr>
                <w:delText>DSR</w:delText>
              </w:r>
              <w:r w:rsidRPr="00C23DDD" w:rsidDel="004B40CB">
                <w:rPr>
                  <w:iCs/>
                  <w:sz w:val="20"/>
                  <w:szCs w:val="20"/>
                  <w:vertAlign w:val="subscript"/>
                </w:rPr>
                <w:delText xml:space="preserve"> </w:delText>
              </w:r>
              <w:r w:rsidRPr="00C23DDD" w:rsidDel="004B40CB">
                <w:rPr>
                  <w:iCs/>
                  <w:szCs w:val="20"/>
                </w:rPr>
                <w:delText>ARI = Sum of Average Regulation Instruction for all Resources with a Resource Status of ONDSR or ONDSRREG of the QSE for the five-minute clock interval</w:delText>
              </w:r>
            </w:del>
          </w:p>
          <w:p w14:paraId="66838EFD" w14:textId="77637EB3" w:rsidR="00C23DDD" w:rsidRPr="00C23DDD" w:rsidDel="004B40CB" w:rsidRDefault="00C23DDD" w:rsidP="00C23DDD">
            <w:pPr>
              <w:spacing w:after="240"/>
              <w:ind w:left="1440"/>
              <w:rPr>
                <w:del w:id="519" w:author="Denton Municipal Electric" w:date="2020-01-21T10:47:00Z"/>
                <w:iCs/>
                <w:szCs w:val="20"/>
              </w:rPr>
            </w:pPr>
            <w:del w:id="520" w:author="Denton Municipal Electric" w:date="2020-01-21T10:47:00Z">
              <w:r w:rsidRPr="00C23DDD" w:rsidDel="004B40CB">
                <w:rPr>
                  <w:iCs/>
                  <w:szCs w:val="20"/>
                </w:rPr>
                <w:delText>ATDSRL = Average Telemetered DSR Load = the average telemetered DSR Load for the QSE for the five-minute clock interval</w:delText>
              </w:r>
            </w:del>
          </w:p>
          <w:p w14:paraId="601165F6" w14:textId="1428C803" w:rsidR="00C23DDD" w:rsidRPr="00C23DDD" w:rsidDel="004B40CB" w:rsidRDefault="00C23DDD" w:rsidP="00C23DDD">
            <w:pPr>
              <w:spacing w:after="240"/>
              <w:ind w:left="1440"/>
              <w:rPr>
                <w:del w:id="521" w:author="Denton Municipal Electric" w:date="2020-01-21T10:47:00Z"/>
                <w:iCs/>
                <w:szCs w:val="20"/>
              </w:rPr>
            </w:pPr>
            <w:del w:id="522" w:author="Denton Municipal Electric" w:date="2020-01-21T10:47:00Z">
              <w:r w:rsidRPr="00C23DDD" w:rsidDel="004B40CB">
                <w:rPr>
                  <w:iCs/>
                  <w:szCs w:val="20"/>
                </w:rPr>
                <w:delText>Intra-QSE Purchase = Energy Trade where the QSE is both the buyer and seller with the flag set to “Purchase”</w:delText>
              </w:r>
            </w:del>
          </w:p>
          <w:p w14:paraId="16817758" w14:textId="7B8DDB60" w:rsidR="00C23DDD" w:rsidRPr="00C23DDD" w:rsidDel="004B40CB" w:rsidRDefault="00C23DDD" w:rsidP="00C23DDD">
            <w:pPr>
              <w:spacing w:after="240"/>
              <w:ind w:left="1440"/>
              <w:rPr>
                <w:del w:id="523" w:author="Denton Municipal Electric" w:date="2020-01-21T10:47:00Z"/>
                <w:iCs/>
                <w:szCs w:val="20"/>
              </w:rPr>
            </w:pPr>
            <w:del w:id="524" w:author="Denton Municipal Electric" w:date="2020-01-21T10:47:00Z">
              <w:r w:rsidRPr="00C23DDD" w:rsidDel="004B40CB">
                <w:rPr>
                  <w:iCs/>
                  <w:szCs w:val="20"/>
                </w:rPr>
                <w:delText>Intra-QSE Sale = Energy Trade where the QSE is both the buyer and seller with the flag set to “Sale”</w:delText>
              </w:r>
            </w:del>
          </w:p>
          <w:p w14:paraId="7FCC30CC" w14:textId="1B8C9011" w:rsidR="00C23DDD" w:rsidRPr="00C23DDD" w:rsidDel="004B40CB" w:rsidRDefault="00C23DDD" w:rsidP="00C23DDD">
            <w:pPr>
              <w:spacing w:after="240"/>
              <w:ind w:left="1440"/>
              <w:rPr>
                <w:del w:id="525" w:author="Denton Municipal Electric" w:date="2020-01-21T10:47:00Z"/>
                <w:iCs/>
                <w:szCs w:val="20"/>
              </w:rPr>
            </w:pPr>
            <w:del w:id="526" w:author="Denton Municipal Electric" w:date="2020-01-21T10:47:00Z">
              <w:r w:rsidRPr="00C23DDD" w:rsidDel="004B40CB">
                <w:rPr>
                  <w:iCs/>
                  <w:sz w:val="36"/>
                  <w:szCs w:val="20"/>
                </w:rPr>
                <w:delText>∑</w:delText>
              </w:r>
              <w:r w:rsidRPr="00C23DDD" w:rsidDel="004B40CB">
                <w:rPr>
                  <w:i/>
                  <w:iCs/>
                  <w:szCs w:val="20"/>
                  <w:vertAlign w:val="subscript"/>
                </w:rPr>
                <w:delText>DSR</w:delText>
              </w:r>
              <w:r w:rsidRPr="00C23DDD" w:rsidDel="004B40CB">
                <w:rPr>
                  <w:iCs/>
                  <w:szCs w:val="20"/>
                  <w:vertAlign w:val="subscript"/>
                </w:rPr>
                <w:delText xml:space="preserve"> </w:delText>
              </w:r>
              <w:r w:rsidRPr="00C23DDD" w:rsidDel="004B40CB">
                <w:rPr>
                  <w:iCs/>
                  <w:szCs w:val="20"/>
                </w:rPr>
                <w:delText>AEPFR = Sum of Average Estimated Primary Frequency Response for all Resources with a Resource Status of ONDSR or ONDSRREG of the QSE for the five-minute clock interval</w:delText>
              </w:r>
            </w:del>
          </w:p>
          <w:p w14:paraId="57790D66" w14:textId="308BD1CD" w:rsidR="00C23DDD" w:rsidRPr="00C23DDD" w:rsidDel="004B40CB" w:rsidRDefault="00C23DDD" w:rsidP="00C23DDD">
            <w:pPr>
              <w:spacing w:after="240"/>
              <w:ind w:left="1440"/>
              <w:rPr>
                <w:del w:id="527" w:author="Denton Municipal Electric" w:date="2020-01-21T10:47:00Z"/>
                <w:iCs/>
                <w:szCs w:val="20"/>
              </w:rPr>
            </w:pPr>
            <w:del w:id="528" w:author="Denton Municipal Electric" w:date="2020-01-21T10:47:00Z">
              <w:r w:rsidRPr="00C23DDD" w:rsidDel="004B40CB">
                <w:rPr>
                  <w:iCs/>
                  <w:sz w:val="36"/>
                  <w:szCs w:val="20"/>
                </w:rPr>
                <w:delText>∑</w:delText>
              </w:r>
              <w:r w:rsidRPr="00C23DDD" w:rsidDel="004B40CB">
                <w:rPr>
                  <w:i/>
                  <w:iCs/>
                  <w:szCs w:val="20"/>
                  <w:vertAlign w:val="subscript"/>
                </w:rPr>
                <w:delText>DSR</w:delText>
              </w:r>
              <w:r w:rsidRPr="00C23DDD" w:rsidDel="004B40CB">
                <w:rPr>
                  <w:iCs/>
                  <w:szCs w:val="20"/>
                  <w:vertAlign w:val="subscript"/>
                </w:rPr>
                <w:delText xml:space="preserve"> </w:delText>
              </w:r>
              <w:r w:rsidRPr="00C23DDD" w:rsidDel="004B40CB">
                <w:rPr>
                  <w:iCs/>
                  <w:szCs w:val="20"/>
                </w:rPr>
                <w:delText xml:space="preserve">DBPOS = Sum of the difference between a linearly ramped Base Point minus Output Schedule for all Resources with a Resource Status of ONDSR or ONDSRREG of the QSE for the five-minute clock interval.  The linearly ramped Base Point is calculated every four seconds such that it ramps from its initial value to the SCED Base </w:delText>
              </w:r>
            </w:del>
            <w:del w:id="529" w:author="Denton Municipal Electric" w:date="2020-05-18T13:11:00Z">
              <w:r w:rsidR="00796502" w:rsidDel="00796502">
                <w:rPr>
                  <w:iCs/>
                  <w:szCs w:val="20"/>
                </w:rPr>
                <w:delText>P</w:delText>
              </w:r>
            </w:del>
            <w:del w:id="530" w:author="Denton Municipal Electric" w:date="2020-01-21T10:47:00Z">
              <w:r w:rsidRPr="00C23DDD" w:rsidDel="004B40CB">
                <w:rPr>
                  <w:iCs/>
                  <w:szCs w:val="20"/>
                </w:rPr>
                <w:delText>oint over a five minute period</w:delText>
              </w:r>
            </w:del>
          </w:p>
          <w:p w14:paraId="5A03F5AB" w14:textId="1DB4168F" w:rsidR="00C23DDD" w:rsidRPr="00C23DDD" w:rsidDel="004B40CB" w:rsidRDefault="00C23DDD" w:rsidP="00C23DDD">
            <w:pPr>
              <w:spacing w:after="240"/>
              <w:ind w:left="1440"/>
              <w:rPr>
                <w:del w:id="531" w:author="Denton Municipal Electric" w:date="2020-01-21T10:47:00Z"/>
                <w:iCs/>
                <w:szCs w:val="20"/>
              </w:rPr>
            </w:pPr>
            <w:del w:id="532" w:author="Denton Municipal Electric" w:date="2020-01-21T10:47:00Z">
              <w:r w:rsidRPr="00C23DDD" w:rsidDel="004B40CB">
                <w:rPr>
                  <w:iCs/>
                  <w:szCs w:val="20"/>
                </w:rPr>
                <w:delText>ARRDDSRLR = Average Responsive Reserve Deployment DSR Load Resource = the average RRS energy deployment for the five-minute clock interval from Load Resources that are part of the DSR Load</w:delText>
              </w:r>
            </w:del>
          </w:p>
          <w:p w14:paraId="64F48560" w14:textId="384E874C" w:rsidR="00C23DDD" w:rsidRPr="00C23DDD" w:rsidDel="004B40CB" w:rsidRDefault="00C23DDD" w:rsidP="00C23DDD">
            <w:pPr>
              <w:spacing w:after="240"/>
              <w:ind w:left="1440"/>
              <w:rPr>
                <w:del w:id="533" w:author="Denton Municipal Electric" w:date="2020-01-21T10:47:00Z"/>
                <w:iCs/>
                <w:szCs w:val="20"/>
              </w:rPr>
            </w:pPr>
            <w:del w:id="534" w:author="Denton Municipal Electric" w:date="2020-01-21T10:47:00Z">
              <w:r w:rsidRPr="00C23DDD" w:rsidDel="004B40CB">
                <w:rPr>
                  <w:iCs/>
                  <w:szCs w:val="20"/>
                </w:rPr>
                <w:delText>AECRDDSRLR = Average ERCOT Contingency Response Deployment DSR Load Resource = the average ECRS energy deployment for the five-minute clock interval from Load Resources that are part of the DSR Load</w:delText>
              </w:r>
            </w:del>
          </w:p>
          <w:p w14:paraId="13AD8F11" w14:textId="71873564" w:rsidR="00C23DDD" w:rsidRPr="00C23DDD" w:rsidDel="004B40CB" w:rsidRDefault="00C23DDD" w:rsidP="00C23DDD">
            <w:pPr>
              <w:spacing w:after="240"/>
              <w:ind w:left="1440"/>
              <w:rPr>
                <w:del w:id="535" w:author="Denton Municipal Electric" w:date="2020-01-21T10:47:00Z"/>
                <w:iCs/>
                <w:szCs w:val="20"/>
              </w:rPr>
            </w:pPr>
            <w:del w:id="536" w:author="Denton Municipal Electric" w:date="2020-01-21T10:47:00Z">
              <w:r w:rsidRPr="00C23DDD" w:rsidDel="004B40CB">
                <w:rPr>
                  <w:iCs/>
                  <w:szCs w:val="20"/>
                </w:rPr>
                <w:delText>ANSDDSRLR = Average Non-Spin Deployment DSR Load Resource = the average Non-Spin energy deployment for the five-minute clock interval from Load Resources that are part of the DSR Load</w:delText>
              </w:r>
            </w:del>
          </w:p>
        </w:tc>
      </w:tr>
    </w:tbl>
    <w:p w14:paraId="7A355E96" w14:textId="2957A13B" w:rsidR="00C23DDD" w:rsidRPr="00C23DDD" w:rsidRDefault="00C23DDD" w:rsidP="00C23DDD">
      <w:pPr>
        <w:spacing w:before="240" w:after="240"/>
        <w:ind w:left="720" w:hanging="720"/>
        <w:rPr>
          <w:szCs w:val="20"/>
        </w:rPr>
      </w:pPr>
      <w:r w:rsidRPr="00C23DDD">
        <w:rPr>
          <w:iCs/>
          <w:szCs w:val="20"/>
        </w:rPr>
        <w:t>(</w:t>
      </w:r>
      <w:ins w:id="537" w:author="Denton Municipal Electric" w:date="2020-01-21T10:47:00Z">
        <w:r w:rsidR="004B40CB">
          <w:rPr>
            <w:iCs/>
            <w:szCs w:val="20"/>
          </w:rPr>
          <w:t>3</w:t>
        </w:r>
      </w:ins>
      <w:del w:id="538" w:author="Denton Municipal Electric" w:date="2020-01-21T10:47:00Z">
        <w:r w:rsidRPr="00C23DDD" w:rsidDel="004B40CB">
          <w:rPr>
            <w:iCs/>
            <w:szCs w:val="20"/>
          </w:rPr>
          <w:delText>4</w:delText>
        </w:r>
      </w:del>
      <w:r w:rsidRPr="00C23DDD">
        <w:rPr>
          <w:iCs/>
          <w:szCs w:val="20"/>
        </w:rPr>
        <w:t>)</w:t>
      </w:r>
      <w:r w:rsidRPr="00C23DDD">
        <w:rPr>
          <w:iCs/>
          <w:szCs w:val="20"/>
        </w:rPr>
        <w:tab/>
      </w:r>
      <w:r w:rsidRPr="00C23DDD">
        <w:rPr>
          <w:szCs w:val="20"/>
        </w:rPr>
        <w:t>For Controllable Load Resources that have a Resource Status of ONRGL or ONCLR, ERCOT shall compute the CLREDP.  The CLREDP will be calculated both as a percentage and in MWs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5A0212" w14:paraId="00143F2E" w14:textId="77777777" w:rsidTr="00405716">
        <w:tc>
          <w:tcPr>
            <w:tcW w:w="9576" w:type="dxa"/>
            <w:shd w:val="clear" w:color="auto" w:fill="E0E0E0"/>
          </w:tcPr>
          <w:p w14:paraId="0476468C" w14:textId="29A27F72" w:rsidR="005A0212" w:rsidRDefault="005A0212" w:rsidP="00405716">
            <w:pPr>
              <w:pStyle w:val="Instructions"/>
              <w:spacing w:before="120"/>
            </w:pPr>
            <w:r>
              <w:lastRenderedPageBreak/>
              <w:t>[NPRR963:  Replace paragraph (</w:t>
            </w:r>
            <w:ins w:id="539" w:author="ERCOT Market Rules" w:date="2020-05-17T23:39:00Z">
              <w:r>
                <w:t>3</w:t>
              </w:r>
            </w:ins>
            <w:del w:id="540" w:author="ERCOT Market Rules" w:date="2020-05-17T23:39:00Z">
              <w:r w:rsidDel="005A0212">
                <w:delText>4</w:delText>
              </w:r>
            </w:del>
            <w:r>
              <w:t>) above with the following upon system implementation:]</w:t>
            </w:r>
          </w:p>
          <w:p w14:paraId="487D0ACD" w14:textId="59FFF8C7" w:rsidR="005A0212" w:rsidRPr="00B90B2A" w:rsidRDefault="005A0212" w:rsidP="00405716">
            <w:pPr>
              <w:spacing w:after="240"/>
              <w:ind w:left="720" w:hanging="720"/>
            </w:pPr>
            <w:r w:rsidRPr="00E10CD4">
              <w:rPr>
                <w:iCs/>
              </w:rPr>
              <w:t>(</w:t>
            </w:r>
            <w:ins w:id="541" w:author="ERCOT Market Rules" w:date="2020-05-17T23:39:00Z">
              <w:r>
                <w:rPr>
                  <w:iCs/>
                </w:rPr>
                <w:t>3</w:t>
              </w:r>
            </w:ins>
            <w:del w:id="542" w:author="ERCOT Market Rules" w:date="2020-05-17T23:39:00Z">
              <w:r w:rsidRPr="00E10CD4" w:rsidDel="005A0212">
                <w:rPr>
                  <w:iCs/>
                </w:rPr>
                <w:delText>4</w:delText>
              </w:r>
            </w:del>
            <w:r w:rsidRPr="00E10CD4">
              <w:rPr>
                <w:iCs/>
              </w:rPr>
              <w:t>)</w:t>
            </w:r>
            <w:r w:rsidRPr="00E10CD4">
              <w:rPr>
                <w:iCs/>
              </w:rPr>
              <w:tab/>
            </w:r>
            <w:r w:rsidRPr="00E10CD4">
              <w:t>For Controllable Load Resources that have a Resource Status of ONRGL or ONCLR</w:t>
            </w:r>
            <w:r>
              <w:t xml:space="preserve"> and are not part of an ESR</w:t>
            </w:r>
            <w:r w:rsidRPr="00E10CD4">
              <w:t>, ERCOT shall compute the CLREDP.  The CLREDP will be calculated both as a percentage and in MWs as follows:</w:t>
            </w:r>
          </w:p>
        </w:tc>
      </w:tr>
    </w:tbl>
    <w:p w14:paraId="6C7A9BD2" w14:textId="77777777" w:rsidR="00C23DDD" w:rsidRPr="00C23DDD" w:rsidRDefault="00C23DDD" w:rsidP="005A0212">
      <w:pPr>
        <w:spacing w:before="240" w:after="240"/>
        <w:ind w:left="1440"/>
        <w:rPr>
          <w:b/>
          <w:iCs/>
          <w:szCs w:val="20"/>
        </w:rPr>
      </w:pPr>
      <w:r w:rsidRPr="00C23DDD">
        <w:rPr>
          <w:b/>
          <w:iCs/>
          <w:szCs w:val="20"/>
        </w:rPr>
        <w:t xml:space="preserve">CLREDP (%) = </w:t>
      </w:r>
      <w:proofErr w:type="gramStart"/>
      <w:r w:rsidRPr="00C23DDD">
        <w:rPr>
          <w:b/>
          <w:iCs/>
          <w:szCs w:val="20"/>
        </w:rPr>
        <w:t>ABS[</w:t>
      </w:r>
      <w:proofErr w:type="gramEnd"/>
      <w:r w:rsidRPr="00C23DDD">
        <w:rPr>
          <w:b/>
          <w:iCs/>
          <w:szCs w:val="20"/>
        </w:rPr>
        <w:t>((ATPC + AEPFR)/(ABP – ARI)) – 1.0] * 100</w:t>
      </w:r>
    </w:p>
    <w:p w14:paraId="36B8C6E5" w14:textId="77777777" w:rsidR="00C23DDD" w:rsidRPr="00C23DDD" w:rsidRDefault="00C23DDD" w:rsidP="00C23DDD">
      <w:pPr>
        <w:spacing w:after="240"/>
        <w:ind w:left="1440"/>
        <w:rPr>
          <w:b/>
          <w:iCs/>
          <w:szCs w:val="20"/>
        </w:rPr>
      </w:pPr>
      <w:r w:rsidRPr="00C23DDD">
        <w:rPr>
          <w:b/>
          <w:iCs/>
          <w:szCs w:val="20"/>
        </w:rPr>
        <w:t xml:space="preserve">CLREDP (MW) = </w:t>
      </w:r>
      <w:proofErr w:type="gramStart"/>
      <w:r w:rsidRPr="00C23DDD">
        <w:rPr>
          <w:b/>
          <w:iCs/>
          <w:szCs w:val="20"/>
        </w:rPr>
        <w:t>ABS(</w:t>
      </w:r>
      <w:proofErr w:type="gramEnd"/>
      <w:r w:rsidRPr="00C23DDD">
        <w:rPr>
          <w:b/>
          <w:iCs/>
          <w:szCs w:val="20"/>
        </w:rPr>
        <w:t>ATPC – (ABP – AEPFR – ARI))</w:t>
      </w:r>
    </w:p>
    <w:p w14:paraId="69B2FF8D" w14:textId="77777777" w:rsidR="00C23DDD" w:rsidRPr="00C23DDD" w:rsidRDefault="00C23DDD" w:rsidP="00C23DDD">
      <w:pPr>
        <w:spacing w:after="240"/>
        <w:ind w:left="1440" w:hanging="720"/>
        <w:rPr>
          <w:szCs w:val="20"/>
        </w:rPr>
      </w:pPr>
      <w:r w:rsidRPr="00C23DDD">
        <w:rPr>
          <w:szCs w:val="20"/>
        </w:rPr>
        <w:t>Where:</w:t>
      </w:r>
    </w:p>
    <w:p w14:paraId="1302C58D" w14:textId="77777777" w:rsidR="00C23DDD" w:rsidRPr="00C23DDD" w:rsidRDefault="00C23DDD" w:rsidP="00C23DDD">
      <w:pPr>
        <w:spacing w:after="240"/>
        <w:ind w:left="1440"/>
        <w:rPr>
          <w:iCs/>
          <w:szCs w:val="20"/>
        </w:rPr>
      </w:pPr>
      <w:r w:rsidRPr="00C23DDD">
        <w:rPr>
          <w:iCs/>
          <w:szCs w:val="20"/>
        </w:rPr>
        <w:t>ATPC = Average Telemetered Power Consumption = the average telemetered power consumption of the Controllable Load Resource for the five-minute clock interval</w:t>
      </w:r>
    </w:p>
    <w:p w14:paraId="6C617954" w14:textId="77777777" w:rsidR="00C23DDD" w:rsidRPr="00C23DDD" w:rsidRDefault="00C23DDD" w:rsidP="00C23DDD">
      <w:pPr>
        <w:spacing w:after="240"/>
        <w:ind w:left="1440"/>
        <w:rPr>
          <w:iCs/>
          <w:szCs w:val="20"/>
        </w:rPr>
      </w:pPr>
      <w:r w:rsidRPr="00C23DDD">
        <w:rPr>
          <w:iCs/>
          <w:szCs w:val="20"/>
        </w:rPr>
        <w:t xml:space="preserve">ARI = Average Regulation Instruction = the amount of regulation that the Controllable Load Resource should have produced based on the LFC deployment signals, calculated by LFC, during each five-minute clock interval.  </w:t>
      </w:r>
      <w:proofErr w:type="spellStart"/>
      <w:r w:rsidRPr="00C23DDD">
        <w:rPr>
          <w:iCs/>
          <w:szCs w:val="20"/>
        </w:rPr>
        <w:t>Reg</w:t>
      </w:r>
      <w:proofErr w:type="spellEnd"/>
      <w:r w:rsidRPr="00C23DDD">
        <w:rPr>
          <w:iCs/>
          <w:szCs w:val="20"/>
        </w:rPr>
        <w:t>-Up is considered a positive value for this calculation</w:t>
      </w:r>
    </w:p>
    <w:p w14:paraId="727873D0" w14:textId="77777777" w:rsidR="00C23DDD" w:rsidRPr="00C23DDD" w:rsidRDefault="00C23DDD" w:rsidP="00C23DDD">
      <w:pPr>
        <w:spacing w:after="240"/>
        <w:ind w:left="1440"/>
        <w:rPr>
          <w:szCs w:val="20"/>
        </w:rPr>
      </w:pPr>
      <w:r w:rsidRPr="00C23DDD">
        <w:rPr>
          <w:szCs w:val="20"/>
        </w:rPr>
        <w:t xml:space="preserve">AEPFR = Average Estimated </w:t>
      </w:r>
      <w:r w:rsidRPr="00C23DDD">
        <w:rPr>
          <w:iCs/>
          <w:szCs w:val="20"/>
        </w:rPr>
        <w:t xml:space="preserve">Primary Frequency Response </w:t>
      </w:r>
      <w:r w:rsidRPr="00C23DDD">
        <w:rPr>
          <w:szCs w:val="20"/>
        </w:rPr>
        <w:t xml:space="preserve">= the Estimated </w:t>
      </w:r>
      <w:r w:rsidRPr="00C23DDD">
        <w:rPr>
          <w:iCs/>
          <w:szCs w:val="20"/>
        </w:rPr>
        <w:t xml:space="preserve">Primary Frequency Response (MW) </w:t>
      </w:r>
      <w:r w:rsidRPr="00C23DDD">
        <w:rPr>
          <w:szCs w:val="20"/>
        </w:rPr>
        <w:t>will be calculated every four seconds using a Resource specific droop value where 5% droop = 0.05, the Governor Dead-Band (Hz) and Resource HSL (MW) provided by the Resource Entity, and the frequency deviation (Hz) from 60 Hz and averaged for the five-minute clock interval</w:t>
      </w:r>
    </w:p>
    <w:p w14:paraId="11FFECC6" w14:textId="77777777" w:rsidR="00C23DDD" w:rsidRPr="00C23DDD" w:rsidRDefault="00C23DDD" w:rsidP="00C23DDD">
      <w:pPr>
        <w:spacing w:after="240"/>
        <w:ind w:left="1440"/>
        <w:rPr>
          <w:iCs/>
          <w:szCs w:val="20"/>
        </w:rPr>
      </w:pPr>
      <w:r w:rsidRPr="00C23DDD">
        <w:rPr>
          <w:iCs/>
          <w:szCs w:val="20"/>
        </w:rPr>
        <w:t xml:space="preserve">ABP = Average Base Point = 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four second value of the previous linearly ramped Base Point at the time the new SCED Base Point is received into the ERCOT EMS.  In the event that the SCED Base Point is received after the five minute ramp period, the linearly ramped Base Point will continue at a constant value equal to the ending four second value of the five-minute ramp.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5A0212" w14:paraId="6F1D09E8" w14:textId="77777777" w:rsidTr="00405716">
        <w:tc>
          <w:tcPr>
            <w:tcW w:w="9576" w:type="dxa"/>
            <w:shd w:val="clear" w:color="auto" w:fill="E0E0E0"/>
          </w:tcPr>
          <w:p w14:paraId="182D6CDC" w14:textId="4BF7C541" w:rsidR="005A0212" w:rsidRDefault="005A0212" w:rsidP="00405716">
            <w:pPr>
              <w:pStyle w:val="Instructions"/>
              <w:spacing w:before="120"/>
            </w:pPr>
            <w:r>
              <w:t>[NPRR963:  Insert paragraph (</w:t>
            </w:r>
            <w:ins w:id="543" w:author="ERCOT Market Rules" w:date="2020-05-17T23:39:00Z">
              <w:r>
                <w:t>4</w:t>
              </w:r>
            </w:ins>
            <w:del w:id="544" w:author="ERCOT Market Rules" w:date="2020-05-17T23:39:00Z">
              <w:r w:rsidDel="005A0212">
                <w:delText>5</w:delText>
              </w:r>
            </w:del>
            <w:r>
              <w:t>) below upon system implementation and renumber accordingly:]</w:t>
            </w:r>
          </w:p>
          <w:p w14:paraId="21B5F629" w14:textId="7B573C15" w:rsidR="005A0212" w:rsidRPr="00E10CD4" w:rsidRDefault="005A0212" w:rsidP="00405716">
            <w:pPr>
              <w:spacing w:before="120" w:after="240"/>
              <w:ind w:left="720" w:hanging="720"/>
              <w:rPr>
                <w:iCs/>
              </w:rPr>
            </w:pPr>
            <w:r>
              <w:rPr>
                <w:iCs/>
              </w:rPr>
              <w:t>(</w:t>
            </w:r>
            <w:ins w:id="545" w:author="ERCOT Market Rules" w:date="2020-05-17T23:39:00Z">
              <w:r>
                <w:rPr>
                  <w:iCs/>
                </w:rPr>
                <w:t>4</w:t>
              </w:r>
            </w:ins>
            <w:del w:id="546" w:author="ERCOT Market Rules" w:date="2020-05-17T23:39:00Z">
              <w:r w:rsidRPr="00E10CD4" w:rsidDel="005A0212">
                <w:rPr>
                  <w:iCs/>
                </w:rPr>
                <w:delText>5</w:delText>
              </w:r>
            </w:del>
            <w:r w:rsidRPr="00E10CD4">
              <w:rPr>
                <w:iCs/>
              </w:rPr>
              <w:t>)</w:t>
            </w:r>
            <w:r w:rsidRPr="00E10CD4">
              <w:rPr>
                <w:iCs/>
              </w:rPr>
              <w:tab/>
              <w:t>ERCOT shall compute the ESREDP</w:t>
            </w:r>
            <w:r>
              <w:rPr>
                <w:iCs/>
              </w:rPr>
              <w:t xml:space="preserve"> for ESRs</w:t>
            </w:r>
            <w:r w:rsidRPr="00E10CD4">
              <w:rPr>
                <w:iCs/>
              </w:rPr>
              <w:t>.  The ESREDP is calculated for each five-minute clock interval as a percentage and in MWs as follows:</w:t>
            </w:r>
          </w:p>
          <w:p w14:paraId="5CB14C3F" w14:textId="77777777" w:rsidR="005A0212" w:rsidRPr="00E10CD4" w:rsidRDefault="005A0212" w:rsidP="00405716">
            <w:pPr>
              <w:spacing w:after="240"/>
              <w:ind w:left="1440"/>
              <w:rPr>
                <w:b/>
                <w:iCs/>
              </w:rPr>
            </w:pPr>
            <w:r w:rsidRPr="00E10CD4">
              <w:rPr>
                <w:b/>
                <w:iCs/>
              </w:rPr>
              <w:lastRenderedPageBreak/>
              <w:t>ESREDP (%) = ABS[((ATG – GENAEPFR – ATPC - CLRAEPFR) /(GENABP + GENARI – CLRABP + CLRARI)) – 1.0] * 100</w:t>
            </w:r>
          </w:p>
          <w:p w14:paraId="18C7066C" w14:textId="77777777" w:rsidR="005A0212" w:rsidRPr="00E10CD4" w:rsidRDefault="005A0212" w:rsidP="00405716">
            <w:pPr>
              <w:spacing w:after="240"/>
              <w:ind w:left="1440"/>
              <w:rPr>
                <w:b/>
                <w:iCs/>
              </w:rPr>
            </w:pPr>
            <w:r w:rsidRPr="00E10CD4">
              <w:rPr>
                <w:b/>
                <w:iCs/>
              </w:rPr>
              <w:t>ESGREDP (MW) =  ABS(ATG – GENABP – GENARI – GENAEPFR + CLRABP – CLRARI – CLRAEPFR – ATPC)</w:t>
            </w:r>
          </w:p>
          <w:p w14:paraId="264E288A" w14:textId="77777777" w:rsidR="005A0212" w:rsidRPr="00E10CD4" w:rsidRDefault="005A0212" w:rsidP="00405716">
            <w:pPr>
              <w:spacing w:after="240"/>
              <w:ind w:left="1440"/>
              <w:rPr>
                <w:iCs/>
              </w:rPr>
            </w:pPr>
            <w:r w:rsidRPr="00E10CD4">
              <w:rPr>
                <w:iCs/>
              </w:rPr>
              <w:t>Where:</w:t>
            </w:r>
          </w:p>
          <w:p w14:paraId="1F75FEAA" w14:textId="77777777" w:rsidR="005A0212" w:rsidRPr="00E10CD4" w:rsidRDefault="005A0212" w:rsidP="00405716">
            <w:pPr>
              <w:spacing w:after="240"/>
              <w:ind w:left="1440"/>
              <w:rPr>
                <w:iCs/>
              </w:rPr>
            </w:pPr>
            <w:r w:rsidRPr="00E10CD4">
              <w:rPr>
                <w:iCs/>
              </w:rPr>
              <w:t xml:space="preserve">ATG = Average Telemetered Generation = </w:t>
            </w:r>
            <w:r w:rsidRPr="00E10CD4">
              <w:t xml:space="preserve">For </w:t>
            </w:r>
            <w:r>
              <w:t>ESRs</w:t>
            </w:r>
            <w:r w:rsidRPr="00E10CD4">
              <w:t xml:space="preserve"> modeled as Generation Resources,</w:t>
            </w:r>
            <w:r w:rsidRPr="00E10CD4">
              <w:rPr>
                <w:iCs/>
              </w:rPr>
              <w:t xml:space="preserve"> the average telemetered generation of the Generation Resource for the five-minute clock interval</w:t>
            </w:r>
            <w:r>
              <w:rPr>
                <w:iCs/>
              </w:rPr>
              <w:t>.</w:t>
            </w:r>
          </w:p>
          <w:p w14:paraId="0CB79302" w14:textId="77777777" w:rsidR="005A0212" w:rsidRPr="00E10CD4" w:rsidRDefault="005A0212" w:rsidP="00405716">
            <w:pPr>
              <w:spacing w:after="240"/>
              <w:ind w:left="1440"/>
              <w:rPr>
                <w:iCs/>
              </w:rPr>
            </w:pPr>
            <w:r w:rsidRPr="00E10CD4">
              <w:rPr>
                <w:iCs/>
              </w:rPr>
              <w:t xml:space="preserve">ATPC = Average Telemetered Power Consumption = </w:t>
            </w:r>
            <w:r>
              <w:rPr>
                <w:iCs/>
              </w:rPr>
              <w:t>For ESRs modeled as Controllable Load Resources, t</w:t>
            </w:r>
            <w:r w:rsidRPr="00E10CD4">
              <w:rPr>
                <w:iCs/>
              </w:rPr>
              <w:t xml:space="preserve">he average telemetered power consumption of the </w:t>
            </w:r>
            <w:r>
              <w:rPr>
                <w:iCs/>
              </w:rPr>
              <w:t>Controllable Load Resource</w:t>
            </w:r>
            <w:r w:rsidRPr="00E10CD4">
              <w:rPr>
                <w:iCs/>
              </w:rPr>
              <w:t xml:space="preserve"> for the five-minute clock interval</w:t>
            </w:r>
            <w:r>
              <w:rPr>
                <w:iCs/>
              </w:rPr>
              <w:t>.</w:t>
            </w:r>
          </w:p>
          <w:p w14:paraId="798F5FA2" w14:textId="77777777" w:rsidR="005A0212" w:rsidRPr="00E10CD4" w:rsidRDefault="005A0212" w:rsidP="00405716">
            <w:pPr>
              <w:spacing w:after="240"/>
              <w:ind w:left="1440"/>
              <w:rPr>
                <w:iCs/>
              </w:rPr>
            </w:pPr>
            <w:r w:rsidRPr="00E10CD4">
              <w:rPr>
                <w:iCs/>
              </w:rPr>
              <w:t xml:space="preserve">GENARI = Average Regulation Instruction = </w:t>
            </w:r>
            <w:r w:rsidRPr="00E10CD4">
              <w:t xml:space="preserve">For </w:t>
            </w:r>
            <w:r>
              <w:t>ESRs</w:t>
            </w:r>
            <w:r w:rsidRPr="00E10CD4">
              <w:t xml:space="preserve"> modeled as Generation Resources,</w:t>
            </w:r>
            <w:r w:rsidRPr="00E10CD4">
              <w:rPr>
                <w:iCs/>
              </w:rPr>
              <w:t xml:space="preserve"> the amount of regulation, including </w:t>
            </w:r>
            <w:r>
              <w:rPr>
                <w:iCs/>
              </w:rPr>
              <w:t>FRRS</w:t>
            </w:r>
            <w:r w:rsidRPr="00E10CD4">
              <w:rPr>
                <w:iCs/>
              </w:rPr>
              <w:t>, that the Generation Resource should have produced based on the LFC deployment signals, calculated by LFC, during each five-minute clock interval</w:t>
            </w:r>
            <w:r>
              <w:rPr>
                <w:iCs/>
              </w:rPr>
              <w:t>.</w:t>
            </w:r>
          </w:p>
          <w:p w14:paraId="0C54B4A1" w14:textId="77777777" w:rsidR="005A0212" w:rsidRPr="00E10CD4" w:rsidRDefault="005A0212" w:rsidP="00405716">
            <w:pPr>
              <w:spacing w:after="240"/>
              <w:ind w:left="1440"/>
              <w:rPr>
                <w:iCs/>
              </w:rPr>
            </w:pPr>
            <w:r w:rsidRPr="00E10CD4">
              <w:t>∆frequency is actual frequency minus 60 Hz</w:t>
            </w:r>
            <w:r>
              <w:t>.</w:t>
            </w:r>
          </w:p>
          <w:p w14:paraId="28A231D2" w14:textId="77777777" w:rsidR="005A0212" w:rsidRPr="00E10CD4" w:rsidRDefault="005A0212" w:rsidP="00405716">
            <w:pPr>
              <w:spacing w:after="240"/>
              <w:ind w:left="1440"/>
              <w:rPr>
                <w:iCs/>
              </w:rPr>
            </w:pPr>
            <w:r w:rsidRPr="00E10CD4">
              <w:rPr>
                <w:iCs/>
              </w:rPr>
              <w:t xml:space="preserve">EPFR = Estimated Primary Frequency Response (MW) = </w:t>
            </w:r>
            <w:r>
              <w:rPr>
                <w:iCs/>
              </w:rPr>
              <w:t>I</w:t>
            </w:r>
            <w:r w:rsidRPr="00E10CD4">
              <w:rPr>
                <w:iCs/>
              </w:rPr>
              <w:t>f │∆frequency│≤ Governor Dead-Band then EPFR = zero, if not then if ∆frequency &gt; zero, EPFR = (∆frequency - Governor Dead-Band)</w:t>
            </w:r>
            <w:proofErr w:type="gramStart"/>
            <w:r w:rsidRPr="00E10CD4">
              <w:rPr>
                <w:iCs/>
              </w:rPr>
              <w:t>/(</w:t>
            </w:r>
            <w:proofErr w:type="gramEnd"/>
            <w:r w:rsidRPr="00E10CD4">
              <w:rPr>
                <w:iCs/>
              </w:rPr>
              <w:t>(droop value * 60) – Governor Dead-Band) * HSL * -1, if not then if ∆frequency &lt; zero, EPFR = (∆frequency + Governor Dead-Band)/((droop value * 60) – Governor Dead-Band) * HSL * -1</w:t>
            </w:r>
            <w:r>
              <w:rPr>
                <w:iCs/>
              </w:rPr>
              <w:t>.</w:t>
            </w:r>
          </w:p>
          <w:p w14:paraId="715E1B01" w14:textId="77777777" w:rsidR="005A0212" w:rsidRPr="00E10CD4" w:rsidRDefault="005A0212" w:rsidP="00405716">
            <w:pPr>
              <w:spacing w:after="240"/>
              <w:ind w:left="1440"/>
              <w:rPr>
                <w:iCs/>
              </w:rPr>
            </w:pPr>
            <w:r w:rsidRPr="00E10CD4">
              <w:t xml:space="preserve">GENAEPFR = Average Estimated </w:t>
            </w:r>
            <w:r w:rsidRPr="00E10CD4">
              <w:rPr>
                <w:iCs/>
              </w:rPr>
              <w:t xml:space="preserve">Primary Frequency Response </w:t>
            </w:r>
            <w:r w:rsidRPr="00E10CD4">
              <w:t xml:space="preserve">= For </w:t>
            </w:r>
            <w:r>
              <w:t>ESRs</w:t>
            </w:r>
            <w:r w:rsidRPr="00E10CD4">
              <w:t xml:space="preserve"> modeled as Generation Resources, the</w:t>
            </w:r>
            <w:r w:rsidRPr="00E10CD4">
              <w:rPr>
                <w:iCs/>
              </w:rPr>
              <w:t xml:space="preserve"> Estimated Primary Frequency Response (MW) will be calculated</w:t>
            </w:r>
            <w:r w:rsidRPr="00E10CD4">
              <w:t xml:space="preserve"> every four seconds using a Resource specific droop value where 5% droop = 0.05 the Governor Dead-Band (Hz) and Resource HSL (MW) provided by the Resource Entity, and the frequency deviation (Hz) from 60 Hz and averaged for the five-minute clock interval.  </w:t>
            </w:r>
          </w:p>
          <w:p w14:paraId="423EEDC6" w14:textId="77777777" w:rsidR="005A0212" w:rsidRPr="00E10CD4" w:rsidRDefault="005A0212" w:rsidP="00405716">
            <w:pPr>
              <w:widowControl w:val="0"/>
              <w:spacing w:after="240"/>
              <w:ind w:left="1440"/>
              <w:rPr>
                <w:iCs/>
              </w:rPr>
            </w:pPr>
            <w:r w:rsidRPr="00E10CD4">
              <w:rPr>
                <w:iCs/>
              </w:rPr>
              <w:t xml:space="preserve">GENABP = Average Base Point = </w:t>
            </w:r>
            <w:r w:rsidRPr="00E10CD4">
              <w:t xml:space="preserve">For </w:t>
            </w:r>
            <w:r>
              <w:t>ESRs</w:t>
            </w:r>
            <w:r w:rsidRPr="00E10CD4">
              <w:t xml:space="preserve"> modeled as Generation Resources,</w:t>
            </w:r>
            <w:r w:rsidRPr="00E10CD4">
              <w:rPr>
                <w:iCs/>
              </w:rPr>
              <w:t xml:space="preserve"> 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four-second value of the previous linearly ramped Base Point at the time the new SCED Base Point is received into the ERCOT EMS.  In the event that the SCED Base Point is received after the five-minute ramp period, the linearly ramped Base Point will continue at a constant value equal to the ending four-second value of the five-minute ramp. </w:t>
            </w:r>
          </w:p>
          <w:p w14:paraId="03349AE0" w14:textId="77777777" w:rsidR="005A0212" w:rsidRPr="00E10CD4" w:rsidRDefault="005A0212" w:rsidP="00405716">
            <w:pPr>
              <w:spacing w:after="240"/>
              <w:ind w:left="1440"/>
              <w:rPr>
                <w:iCs/>
              </w:rPr>
            </w:pPr>
            <w:r w:rsidRPr="00E10CD4">
              <w:rPr>
                <w:iCs/>
              </w:rPr>
              <w:lastRenderedPageBreak/>
              <w:t xml:space="preserve">CLRARI = Average Regulation Instruction = </w:t>
            </w:r>
            <w:r w:rsidRPr="00E10CD4">
              <w:t xml:space="preserve">For </w:t>
            </w:r>
            <w:r>
              <w:t>ESRs</w:t>
            </w:r>
            <w:r w:rsidRPr="00E10CD4">
              <w:t xml:space="preserve"> modeled as Controllable Load Resources,</w:t>
            </w:r>
            <w:r w:rsidRPr="00E10CD4">
              <w:rPr>
                <w:iCs/>
              </w:rPr>
              <w:t xml:space="preserve"> the amount of regulation, including </w:t>
            </w:r>
            <w:r>
              <w:rPr>
                <w:iCs/>
              </w:rPr>
              <w:t>FRRS</w:t>
            </w:r>
            <w:r w:rsidRPr="00E10CD4">
              <w:rPr>
                <w:iCs/>
              </w:rPr>
              <w:t xml:space="preserve">, that the Controllable Load Resource should have produced based on the LFC deployment signals, calculated by LFC, during each five-minute clock interval.  </w:t>
            </w:r>
            <w:proofErr w:type="spellStart"/>
            <w:r w:rsidRPr="00E10CD4">
              <w:rPr>
                <w:iCs/>
              </w:rPr>
              <w:t>Reg</w:t>
            </w:r>
            <w:proofErr w:type="spellEnd"/>
            <w:r w:rsidRPr="00E10CD4">
              <w:rPr>
                <w:iCs/>
              </w:rPr>
              <w:t>-Up is considered a positive value for this calculation</w:t>
            </w:r>
            <w:r>
              <w:rPr>
                <w:iCs/>
              </w:rPr>
              <w:t>.</w:t>
            </w:r>
          </w:p>
          <w:p w14:paraId="142643F7" w14:textId="77777777" w:rsidR="005A0212" w:rsidRPr="00E10CD4" w:rsidRDefault="005A0212" w:rsidP="00405716">
            <w:pPr>
              <w:spacing w:after="240"/>
              <w:ind w:left="1440"/>
            </w:pPr>
            <w:r w:rsidRPr="00E10CD4">
              <w:t xml:space="preserve">CLRAEPFR = Average Estimated </w:t>
            </w:r>
            <w:r w:rsidRPr="00E10CD4">
              <w:rPr>
                <w:iCs/>
              </w:rPr>
              <w:t xml:space="preserve">Primary Frequency Response </w:t>
            </w:r>
            <w:r w:rsidRPr="00E10CD4">
              <w:t xml:space="preserve">= For </w:t>
            </w:r>
            <w:r>
              <w:t>ESRs</w:t>
            </w:r>
            <w:r w:rsidRPr="00E10CD4">
              <w:t xml:space="preserve"> modeled as Controllable Load Resources, the Estimated </w:t>
            </w:r>
            <w:r w:rsidRPr="00E10CD4">
              <w:rPr>
                <w:iCs/>
              </w:rPr>
              <w:t xml:space="preserve">Primary Frequency Response (MW) </w:t>
            </w:r>
            <w:r w:rsidRPr="00E10CD4">
              <w:t>will be calculated every four seconds using a Resource specific droop value where 5% droop = 0.05, the Governor Dead-Band (Hz) and Resource HSL (MW) provided by the Resource Entity, and the frequency deviation (Hz) from 60 Hz and averaged for the five-minute clock interval</w:t>
            </w:r>
            <w:r>
              <w:t>.</w:t>
            </w:r>
          </w:p>
          <w:p w14:paraId="1B0A243D" w14:textId="77777777" w:rsidR="005A0212" w:rsidRPr="00B90B2A" w:rsidRDefault="005A0212" w:rsidP="00405716">
            <w:pPr>
              <w:spacing w:after="240"/>
              <w:ind w:left="1440"/>
              <w:rPr>
                <w:iCs/>
              </w:rPr>
            </w:pPr>
            <w:r w:rsidRPr="00E10CD4">
              <w:rPr>
                <w:iCs/>
              </w:rPr>
              <w:t xml:space="preserve">CLRABP = Average Base Point = </w:t>
            </w:r>
            <w:r w:rsidRPr="00E10CD4">
              <w:t xml:space="preserve">For </w:t>
            </w:r>
            <w:r>
              <w:t>ESRs</w:t>
            </w:r>
            <w:r w:rsidRPr="00E10CD4">
              <w:t xml:space="preserve"> modeled as Controllable Load Resources, </w:t>
            </w:r>
            <w:r w:rsidRPr="00E10CD4">
              <w:rPr>
                <w:iCs/>
              </w:rPr>
              <w:t xml:space="preserve">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four second value of the previous linearly ramped Base Point at the time the new SCED Base Point is received into the ERCOT EMS.  In the event that the SCED Base Point is received after the five minute ramp period, the linearly ramped Base Point will continue at a constant value equal to the ending four second value of the five-minute ramp.  </w:t>
            </w:r>
          </w:p>
        </w:tc>
      </w:tr>
    </w:tbl>
    <w:p w14:paraId="222B254C" w14:textId="7F1172D5" w:rsidR="00C23DDD" w:rsidRPr="00C23DDD" w:rsidRDefault="00C23DDD" w:rsidP="005A0212">
      <w:pPr>
        <w:spacing w:before="240" w:after="240"/>
        <w:ind w:left="720" w:hanging="720"/>
        <w:rPr>
          <w:iCs/>
          <w:szCs w:val="20"/>
        </w:rPr>
      </w:pPr>
      <w:r w:rsidRPr="00C23DDD">
        <w:rPr>
          <w:iCs/>
          <w:szCs w:val="20"/>
        </w:rPr>
        <w:lastRenderedPageBreak/>
        <w:t>(</w:t>
      </w:r>
      <w:ins w:id="547" w:author="Denton Municipal Electric" w:date="2020-01-21T10:47:00Z">
        <w:r w:rsidR="004B40CB">
          <w:rPr>
            <w:iCs/>
            <w:szCs w:val="20"/>
          </w:rPr>
          <w:t>4</w:t>
        </w:r>
      </w:ins>
      <w:del w:id="548" w:author="Denton Municipal Electric" w:date="2020-01-21T10:47:00Z">
        <w:r w:rsidRPr="00C23DDD" w:rsidDel="004B40CB">
          <w:rPr>
            <w:iCs/>
            <w:szCs w:val="20"/>
          </w:rPr>
          <w:delText>5</w:delText>
        </w:r>
      </w:del>
      <w:r w:rsidRPr="00C23DDD">
        <w:rPr>
          <w:iCs/>
          <w:szCs w:val="20"/>
        </w:rPr>
        <w:t>)</w:t>
      </w:r>
      <w:r w:rsidRPr="00C23DDD">
        <w:rPr>
          <w:iCs/>
          <w:szCs w:val="20"/>
        </w:rPr>
        <w:tab/>
        <w:t xml:space="preserve">ERCOT shall post to the MIS Certified Area for each QSE and for all Generation Resources or </w:t>
      </w:r>
      <w:r w:rsidR="00796502">
        <w:t>Wind-powered Generation Resource</w:t>
      </w:r>
      <w:r w:rsidR="00796502" w:rsidRPr="00C23DDD">
        <w:rPr>
          <w:iCs/>
          <w:szCs w:val="20"/>
        </w:rPr>
        <w:t xml:space="preserve"> </w:t>
      </w:r>
      <w:r w:rsidR="00796502">
        <w:rPr>
          <w:iCs/>
          <w:szCs w:val="20"/>
        </w:rPr>
        <w:t>(</w:t>
      </w:r>
      <w:r w:rsidRPr="00C23DDD">
        <w:rPr>
          <w:iCs/>
          <w:szCs w:val="20"/>
        </w:rPr>
        <w:t>WGR</w:t>
      </w:r>
      <w:r w:rsidR="00796502">
        <w:rPr>
          <w:iCs/>
          <w:szCs w:val="20"/>
        </w:rPr>
        <w:t>)</w:t>
      </w:r>
      <w:r w:rsidRPr="00C23DDD">
        <w:rPr>
          <w:iCs/>
          <w:szCs w:val="20"/>
        </w:rPr>
        <w:t xml:space="preserve"> Groups</w:t>
      </w:r>
      <w:del w:id="549" w:author="Denton Municipal Electric" w:date="2020-01-21T10:49:00Z">
        <w:r w:rsidRPr="00C23DDD" w:rsidDel="00F07C67">
          <w:rPr>
            <w:iCs/>
            <w:szCs w:val="20"/>
          </w:rPr>
          <w:delText xml:space="preserve"> that are not part of a DSR Portfolio, for the DSR Portfolios</w:delText>
        </w:r>
      </w:del>
      <w:r w:rsidRPr="00C23DDD">
        <w:rPr>
          <w:iCs/>
          <w:szCs w:val="20"/>
        </w:rPr>
        <w:t>, and for all Controllable Load Resources:</w:t>
      </w:r>
    </w:p>
    <w:p w14:paraId="6C42A561" w14:textId="77777777" w:rsidR="00C23DDD" w:rsidRPr="00C23DDD" w:rsidRDefault="00C23DDD" w:rsidP="00C23DDD">
      <w:pPr>
        <w:spacing w:after="240"/>
        <w:ind w:left="1440" w:hanging="720"/>
        <w:rPr>
          <w:szCs w:val="20"/>
        </w:rPr>
      </w:pPr>
      <w:r w:rsidRPr="00C23DDD">
        <w:rPr>
          <w:szCs w:val="20"/>
        </w:rPr>
        <w:t>(a)</w:t>
      </w:r>
      <w:r w:rsidRPr="00C23DDD">
        <w:rPr>
          <w:szCs w:val="20"/>
        </w:rPr>
        <w:tab/>
        <w:t>The percentage of the monthly five-minute clock intervals during which the Generation Resource or IRR Group was On-Line and released to SCED Base Point Dispatch Instructions;</w:t>
      </w:r>
    </w:p>
    <w:p w14:paraId="53CF7319" w14:textId="77777777" w:rsidR="00C23DDD" w:rsidRPr="00C23DDD" w:rsidRDefault="00C23DDD" w:rsidP="00C23DDD">
      <w:pPr>
        <w:spacing w:after="240"/>
        <w:ind w:left="1440" w:hanging="720"/>
        <w:rPr>
          <w:szCs w:val="20"/>
        </w:rPr>
      </w:pPr>
      <w:r w:rsidRPr="00C23DDD">
        <w:rPr>
          <w:szCs w:val="20"/>
        </w:rPr>
        <w:t>(b)</w:t>
      </w:r>
      <w:r w:rsidRPr="00C23DDD">
        <w:rPr>
          <w:szCs w:val="20"/>
        </w:rPr>
        <w:tab/>
        <w:t xml:space="preserve">The percentage of the monthly five-minute clock intervals during which the Controllable Load Resource had a Resource Status of either ONRGL or ONCLR; </w:t>
      </w:r>
    </w:p>
    <w:p w14:paraId="587F5F78" w14:textId="77777777" w:rsidR="00C23DDD" w:rsidRPr="00C23DDD" w:rsidRDefault="00C23DDD" w:rsidP="00C23DDD">
      <w:pPr>
        <w:spacing w:after="240"/>
        <w:ind w:left="1440" w:hanging="720"/>
        <w:rPr>
          <w:szCs w:val="20"/>
        </w:rPr>
      </w:pPr>
      <w:r w:rsidRPr="00C23DDD">
        <w:rPr>
          <w:szCs w:val="20"/>
        </w:rPr>
        <w:t>(c)</w:t>
      </w:r>
      <w:r w:rsidRPr="00C23DDD">
        <w:rPr>
          <w:szCs w:val="20"/>
        </w:rPr>
        <w:tab/>
        <w:t>The percentage of the monthly five-minute clock intervals during which the Generation Resource, IRR or Controllable Load Resource was providing Regulation Service;</w:t>
      </w:r>
    </w:p>
    <w:p w14:paraId="297E732F" w14:textId="26769052" w:rsidR="00C23DDD" w:rsidRPr="00C23DDD" w:rsidRDefault="00C23DDD" w:rsidP="00C23DDD">
      <w:pPr>
        <w:spacing w:after="240"/>
        <w:ind w:left="1440" w:hanging="720"/>
        <w:rPr>
          <w:szCs w:val="20"/>
        </w:rPr>
      </w:pPr>
      <w:r w:rsidRPr="00C23DDD">
        <w:rPr>
          <w:szCs w:val="20"/>
        </w:rPr>
        <w:t>(d)</w:t>
      </w:r>
      <w:r w:rsidRPr="00C23DDD">
        <w:rPr>
          <w:szCs w:val="20"/>
        </w:rPr>
        <w:tab/>
        <w:t>The percentage of the monthly five-minute clock intervals during which the Generation Resource, the IRR Group, or the DSR Portfolio was released to SCED that the GREDP was less than 2.5% and the percentage of the monthly five-minute clock intervals during which the Generation Resource</w:t>
      </w:r>
      <w:del w:id="550" w:author="Denton Municipal Electric" w:date="2020-01-21T10:49:00Z">
        <w:r w:rsidRPr="00C23DDD" w:rsidDel="00F07C67">
          <w:rPr>
            <w:szCs w:val="20"/>
          </w:rPr>
          <w:delText>,</w:delText>
        </w:r>
      </w:del>
      <w:r w:rsidRPr="00C23DDD">
        <w:rPr>
          <w:szCs w:val="20"/>
        </w:rPr>
        <w:t xml:space="preserve"> </w:t>
      </w:r>
      <w:ins w:id="551" w:author="Denton Municipal Electric" w:date="2020-01-21T10:49:00Z">
        <w:r w:rsidR="00F07C67">
          <w:rPr>
            <w:szCs w:val="20"/>
          </w:rPr>
          <w:t xml:space="preserve">or </w:t>
        </w:r>
      </w:ins>
      <w:r w:rsidRPr="00C23DDD">
        <w:rPr>
          <w:szCs w:val="20"/>
        </w:rPr>
        <w:t>the IRR Group</w:t>
      </w:r>
      <w:del w:id="552" w:author="Denton Municipal Electric" w:date="2020-01-21T10:49:00Z">
        <w:r w:rsidRPr="00C23DDD" w:rsidDel="00F07C67">
          <w:rPr>
            <w:szCs w:val="20"/>
          </w:rPr>
          <w:delText>, or the DSR</w:delText>
        </w:r>
      </w:del>
      <w:del w:id="553" w:author="Denton Municipal Electric" w:date="2020-01-21T10:52:00Z">
        <w:r w:rsidRPr="00C23DDD" w:rsidDel="00F07C67">
          <w:rPr>
            <w:szCs w:val="20"/>
          </w:rPr>
          <w:delText xml:space="preserve"> Portfolio</w:delText>
        </w:r>
      </w:del>
      <w:r w:rsidRPr="00C23DDD">
        <w:rPr>
          <w:szCs w:val="20"/>
        </w:rPr>
        <w:t xml:space="preserve"> was released to SCED that the GREDP was less than 2.5 MW;</w:t>
      </w:r>
    </w:p>
    <w:p w14:paraId="73159DD3" w14:textId="77777777" w:rsidR="00C23DDD" w:rsidRPr="00C23DDD" w:rsidRDefault="00C23DDD" w:rsidP="00C23DDD">
      <w:pPr>
        <w:spacing w:after="240"/>
        <w:ind w:left="1440" w:hanging="720"/>
        <w:rPr>
          <w:szCs w:val="20"/>
        </w:rPr>
      </w:pPr>
      <w:r w:rsidRPr="00C23DDD">
        <w:rPr>
          <w:szCs w:val="20"/>
        </w:rPr>
        <w:t>(e)</w:t>
      </w:r>
      <w:r w:rsidRPr="00C23DDD">
        <w:rPr>
          <w:szCs w:val="20"/>
        </w:rPr>
        <w:tab/>
        <w:t>The percentage of the monthly five-minute clock intervals</w:t>
      </w:r>
      <w:r w:rsidRPr="00C23DDD" w:rsidDel="000D7A3E">
        <w:rPr>
          <w:szCs w:val="20"/>
        </w:rPr>
        <w:t xml:space="preserve"> </w:t>
      </w:r>
      <w:r w:rsidRPr="00C23DDD">
        <w:rPr>
          <w:szCs w:val="20"/>
        </w:rPr>
        <w:t xml:space="preserve">during which the Controllable Load Resource had a Resource Status of either ONRGL or ONCLR </w:t>
      </w:r>
      <w:r w:rsidRPr="00C23DDD">
        <w:rPr>
          <w:szCs w:val="20"/>
        </w:rPr>
        <w:lastRenderedPageBreak/>
        <w:t>that the CLREDP was less than 2.5% and the percentage of the monthly five-minute clock intervals</w:t>
      </w:r>
      <w:r w:rsidRPr="00C23DDD" w:rsidDel="000D7A3E">
        <w:rPr>
          <w:szCs w:val="20"/>
        </w:rPr>
        <w:t xml:space="preserve"> </w:t>
      </w:r>
      <w:r w:rsidRPr="00C23DDD">
        <w:rPr>
          <w:szCs w:val="20"/>
        </w:rPr>
        <w:t xml:space="preserve">during which the Controllable Load Resource had a Resource Status of either ONRGL or ONCLR that the CLREDP was less than 2.5 MW; </w:t>
      </w:r>
    </w:p>
    <w:p w14:paraId="1F5499FF" w14:textId="4DB0B8EE" w:rsidR="00C23DDD" w:rsidRPr="00C23DDD" w:rsidRDefault="00C23DDD" w:rsidP="00C23DDD">
      <w:pPr>
        <w:spacing w:after="240"/>
        <w:ind w:left="1440" w:hanging="720"/>
        <w:rPr>
          <w:szCs w:val="20"/>
        </w:rPr>
      </w:pPr>
      <w:r w:rsidRPr="00C23DDD">
        <w:rPr>
          <w:szCs w:val="20"/>
        </w:rPr>
        <w:t>(f)</w:t>
      </w:r>
      <w:r w:rsidRPr="00C23DDD">
        <w:rPr>
          <w:szCs w:val="20"/>
        </w:rPr>
        <w:tab/>
        <w:t>The percentage of the monthly five-minute clock intervals during which the Generation Resource</w:t>
      </w:r>
      <w:del w:id="554" w:author="Denton Municipal Electric" w:date="2020-01-21T10:50:00Z">
        <w:r w:rsidRPr="00C23DDD" w:rsidDel="00F07C67">
          <w:rPr>
            <w:szCs w:val="20"/>
          </w:rPr>
          <w:delText>,</w:delText>
        </w:r>
      </w:del>
      <w:r w:rsidRPr="00C23DDD">
        <w:rPr>
          <w:szCs w:val="20"/>
        </w:rPr>
        <w:t xml:space="preserve"> </w:t>
      </w:r>
      <w:ins w:id="555" w:author="Denton Municipal Electric" w:date="2020-01-21T10:50:00Z">
        <w:r w:rsidR="00F07C67">
          <w:rPr>
            <w:szCs w:val="20"/>
          </w:rPr>
          <w:t xml:space="preserve">or </w:t>
        </w:r>
      </w:ins>
      <w:r w:rsidRPr="00C23DDD">
        <w:rPr>
          <w:szCs w:val="20"/>
        </w:rPr>
        <w:t>the IRR Group</w:t>
      </w:r>
      <w:del w:id="556" w:author="Denton Municipal Electric" w:date="2020-01-21T10:50:00Z">
        <w:r w:rsidRPr="00C23DDD" w:rsidDel="00F07C67">
          <w:rPr>
            <w:szCs w:val="20"/>
          </w:rPr>
          <w:delText>, or the DSR</w:delText>
        </w:r>
      </w:del>
      <w:del w:id="557" w:author="Denton Municipal Electric" w:date="2020-01-21T10:52:00Z">
        <w:r w:rsidRPr="00C23DDD" w:rsidDel="00F07C67">
          <w:rPr>
            <w:szCs w:val="20"/>
          </w:rPr>
          <w:delText xml:space="preserve"> Portfolio</w:delText>
        </w:r>
      </w:del>
      <w:r w:rsidRPr="00C23DDD">
        <w:rPr>
          <w:szCs w:val="20"/>
        </w:rPr>
        <w:t xml:space="preserve"> was released to SCED that the GREDP was equal to or greater than 2.5% and equal to or less than 5.0% and the percentage of the monthly five-minute clock intervals during which the Generation Resource</w:t>
      </w:r>
      <w:del w:id="558" w:author="Denton Municipal Electric" w:date="2020-01-21T10:50:00Z">
        <w:r w:rsidRPr="00C23DDD" w:rsidDel="00F07C67">
          <w:rPr>
            <w:szCs w:val="20"/>
          </w:rPr>
          <w:delText>,</w:delText>
        </w:r>
      </w:del>
      <w:r w:rsidRPr="00C23DDD">
        <w:rPr>
          <w:szCs w:val="20"/>
        </w:rPr>
        <w:t xml:space="preserve"> </w:t>
      </w:r>
      <w:ins w:id="559" w:author="Denton Municipal Electric" w:date="2020-01-21T10:50:00Z">
        <w:r w:rsidR="00F07C67">
          <w:rPr>
            <w:szCs w:val="20"/>
          </w:rPr>
          <w:t xml:space="preserve">or </w:t>
        </w:r>
      </w:ins>
      <w:r w:rsidRPr="00C23DDD">
        <w:rPr>
          <w:szCs w:val="20"/>
        </w:rPr>
        <w:t>the IRR Group</w:t>
      </w:r>
      <w:del w:id="560" w:author="Denton Municipal Electric" w:date="2020-01-21T10:50:00Z">
        <w:r w:rsidRPr="00C23DDD" w:rsidDel="00F07C67">
          <w:rPr>
            <w:szCs w:val="20"/>
          </w:rPr>
          <w:delText>, or the DSR</w:delText>
        </w:r>
      </w:del>
      <w:del w:id="561" w:author="Denton Municipal Electric" w:date="2020-01-21T10:52:00Z">
        <w:r w:rsidRPr="00C23DDD" w:rsidDel="00F07C67">
          <w:rPr>
            <w:szCs w:val="20"/>
          </w:rPr>
          <w:delText xml:space="preserve"> Portfolio</w:delText>
        </w:r>
      </w:del>
      <w:r w:rsidRPr="00C23DDD">
        <w:rPr>
          <w:szCs w:val="20"/>
        </w:rPr>
        <w:t xml:space="preserve"> was released to SCED that the GREDP was equal to or greater than 2.5 MW and equal to or less than 5.0 MW;</w:t>
      </w:r>
    </w:p>
    <w:p w14:paraId="0BA4864F" w14:textId="77777777" w:rsidR="00C23DDD" w:rsidRPr="00C23DDD" w:rsidRDefault="00C23DDD" w:rsidP="00C23DDD">
      <w:pPr>
        <w:spacing w:after="240"/>
        <w:ind w:left="1440" w:hanging="720"/>
        <w:rPr>
          <w:szCs w:val="20"/>
        </w:rPr>
      </w:pPr>
      <w:r w:rsidRPr="00C23DDD">
        <w:rPr>
          <w:szCs w:val="20"/>
        </w:rPr>
        <w:t>(g)</w:t>
      </w:r>
      <w:r w:rsidRPr="00C23DDD">
        <w:rPr>
          <w:szCs w:val="20"/>
        </w:rPr>
        <w:tab/>
        <w:t>The percentage of the monthly five-minute clock intervals</w:t>
      </w:r>
      <w:r w:rsidRPr="00C23DDD" w:rsidDel="000D7A3E">
        <w:rPr>
          <w:szCs w:val="20"/>
        </w:rPr>
        <w:t xml:space="preserve"> </w:t>
      </w:r>
      <w:r w:rsidRPr="00C23DDD">
        <w:rPr>
          <w:szCs w:val="20"/>
        </w:rPr>
        <w:t>during which the Controllable Load Resource had a Resource Status of either ONRGL or ONCLR that the CLREDP was equal to or greater than 2.5% and equal to or less than 5.0% and the percentage of the monthly five-minute clock intervals</w:t>
      </w:r>
      <w:r w:rsidRPr="00C23DDD" w:rsidDel="000D7A3E">
        <w:rPr>
          <w:szCs w:val="20"/>
        </w:rPr>
        <w:t xml:space="preserve"> </w:t>
      </w:r>
      <w:r w:rsidRPr="00C23DDD">
        <w:rPr>
          <w:szCs w:val="20"/>
        </w:rPr>
        <w:t xml:space="preserve">during which the Controllable Load Resource had a Resource Status of either ONRGL or ONCLR that the CLREDP was equal to or greater than 2.5 MW and equal to or less than 5.0 MW; </w:t>
      </w:r>
    </w:p>
    <w:p w14:paraId="41C140CB" w14:textId="432D4A8D" w:rsidR="00C23DDD" w:rsidRPr="00C23DDD" w:rsidRDefault="00C23DDD" w:rsidP="00C23DDD">
      <w:pPr>
        <w:spacing w:after="240"/>
        <w:ind w:left="1440" w:hanging="720"/>
        <w:rPr>
          <w:szCs w:val="20"/>
        </w:rPr>
      </w:pPr>
      <w:r w:rsidRPr="00C23DDD">
        <w:rPr>
          <w:szCs w:val="20"/>
        </w:rPr>
        <w:t>(h)</w:t>
      </w:r>
      <w:r w:rsidRPr="00C23DDD">
        <w:rPr>
          <w:szCs w:val="20"/>
        </w:rPr>
        <w:tab/>
        <w:t>The percentage of the monthly five-minute clock intervals during which the Generation Resource</w:t>
      </w:r>
      <w:del w:id="562" w:author="Denton Municipal Electric" w:date="2020-01-21T10:50:00Z">
        <w:r w:rsidRPr="00C23DDD" w:rsidDel="00F07C67">
          <w:rPr>
            <w:szCs w:val="20"/>
          </w:rPr>
          <w:delText>,</w:delText>
        </w:r>
      </w:del>
      <w:ins w:id="563" w:author="Denton Municipal Electric" w:date="2020-01-21T10:50:00Z">
        <w:r w:rsidR="00F07C67">
          <w:rPr>
            <w:szCs w:val="20"/>
          </w:rPr>
          <w:t xml:space="preserve"> or</w:t>
        </w:r>
      </w:ins>
      <w:r w:rsidRPr="00C23DDD">
        <w:rPr>
          <w:szCs w:val="20"/>
        </w:rPr>
        <w:t xml:space="preserve"> the IRR Group</w:t>
      </w:r>
      <w:del w:id="564" w:author="Denton Municipal Electric" w:date="2020-01-21T10:50:00Z">
        <w:r w:rsidRPr="00C23DDD" w:rsidDel="00F07C67">
          <w:rPr>
            <w:szCs w:val="20"/>
          </w:rPr>
          <w:delText>, or the DSR</w:delText>
        </w:r>
      </w:del>
      <w:del w:id="565" w:author="Denton Municipal Electric" w:date="2020-01-21T10:52:00Z">
        <w:r w:rsidRPr="00C23DDD" w:rsidDel="00F07C67">
          <w:rPr>
            <w:szCs w:val="20"/>
          </w:rPr>
          <w:delText xml:space="preserve"> Portfolio</w:delText>
        </w:r>
      </w:del>
      <w:r w:rsidRPr="00C23DDD">
        <w:rPr>
          <w:szCs w:val="20"/>
        </w:rPr>
        <w:t xml:space="preserve"> was released to SCED that the GREDP was greater than 5.0% and the percentage of the monthly five-minute clock intervals during which the Generation Resource</w:t>
      </w:r>
      <w:del w:id="566" w:author="Denton Municipal Electric" w:date="2020-01-21T10:50:00Z">
        <w:r w:rsidRPr="00C23DDD" w:rsidDel="00F07C67">
          <w:rPr>
            <w:szCs w:val="20"/>
          </w:rPr>
          <w:delText>,</w:delText>
        </w:r>
      </w:del>
      <w:r w:rsidRPr="00C23DDD">
        <w:rPr>
          <w:szCs w:val="20"/>
        </w:rPr>
        <w:t xml:space="preserve"> </w:t>
      </w:r>
      <w:ins w:id="567" w:author="Denton Municipal Electric" w:date="2020-01-21T10:50:00Z">
        <w:r w:rsidR="00F07C67">
          <w:rPr>
            <w:szCs w:val="20"/>
          </w:rPr>
          <w:t xml:space="preserve">or </w:t>
        </w:r>
      </w:ins>
      <w:r w:rsidRPr="00C23DDD">
        <w:rPr>
          <w:szCs w:val="20"/>
        </w:rPr>
        <w:t>the IRR Group</w:t>
      </w:r>
      <w:del w:id="568" w:author="Denton Municipal Electric" w:date="2020-01-21T10:50:00Z">
        <w:r w:rsidRPr="00C23DDD" w:rsidDel="00F07C67">
          <w:rPr>
            <w:szCs w:val="20"/>
          </w:rPr>
          <w:delText>, or the DSR</w:delText>
        </w:r>
      </w:del>
      <w:del w:id="569" w:author="Denton Municipal Electric" w:date="2020-01-21T10:52:00Z">
        <w:r w:rsidRPr="00C23DDD" w:rsidDel="00F07C67">
          <w:rPr>
            <w:szCs w:val="20"/>
          </w:rPr>
          <w:delText xml:space="preserve"> Portfolio</w:delText>
        </w:r>
      </w:del>
      <w:r w:rsidRPr="00C23DDD">
        <w:rPr>
          <w:szCs w:val="20"/>
        </w:rPr>
        <w:t xml:space="preserve"> was released to SCED that the GREDP was greater than 5.0 MW;</w:t>
      </w:r>
    </w:p>
    <w:p w14:paraId="2DDF7926" w14:textId="77777777" w:rsidR="00C23DDD" w:rsidRPr="00C23DDD" w:rsidRDefault="00C23DDD" w:rsidP="00C23DDD">
      <w:pPr>
        <w:spacing w:after="240"/>
        <w:ind w:left="1440" w:hanging="720"/>
        <w:rPr>
          <w:szCs w:val="20"/>
        </w:rPr>
      </w:pPr>
      <w:r w:rsidRPr="00C23DDD">
        <w:rPr>
          <w:szCs w:val="20"/>
        </w:rPr>
        <w:t>(</w:t>
      </w:r>
      <w:proofErr w:type="spellStart"/>
      <w:r w:rsidRPr="00C23DDD">
        <w:rPr>
          <w:szCs w:val="20"/>
        </w:rPr>
        <w:t>i</w:t>
      </w:r>
      <w:proofErr w:type="spellEnd"/>
      <w:r w:rsidRPr="00C23DDD">
        <w:rPr>
          <w:szCs w:val="20"/>
        </w:rPr>
        <w:t>)</w:t>
      </w:r>
      <w:r w:rsidRPr="00C23DDD">
        <w:rPr>
          <w:szCs w:val="20"/>
        </w:rPr>
        <w:tab/>
        <w:t>The percentage of the monthly five-minute clock intervals</w:t>
      </w:r>
      <w:r w:rsidRPr="00C23DDD" w:rsidDel="000D7A3E">
        <w:rPr>
          <w:szCs w:val="20"/>
        </w:rPr>
        <w:t xml:space="preserve"> </w:t>
      </w:r>
      <w:r w:rsidRPr="00C23DDD">
        <w:rPr>
          <w:szCs w:val="20"/>
        </w:rPr>
        <w:t>during which the Controllable Load Resource had a Resource Status of either ONRGL or ONCLR that the CLREDP was greater than 5.0% and the percentage of the monthly five-minute clock intervals</w:t>
      </w:r>
      <w:r w:rsidRPr="00C23DDD" w:rsidDel="000D7A3E">
        <w:rPr>
          <w:szCs w:val="20"/>
        </w:rPr>
        <w:t xml:space="preserve"> </w:t>
      </w:r>
      <w:r w:rsidRPr="00C23DDD">
        <w:rPr>
          <w:szCs w:val="20"/>
        </w:rPr>
        <w:t xml:space="preserve">during which the Controllable Load Resource had a Resource Status of either ONRGL or ONCLR that the CLREDP was greater than 5.0 MW; </w:t>
      </w:r>
    </w:p>
    <w:p w14:paraId="713772A1" w14:textId="1A4A57A8" w:rsidR="00C23DDD" w:rsidRPr="00C23DDD" w:rsidRDefault="00C23DDD" w:rsidP="00C23DDD">
      <w:pPr>
        <w:spacing w:after="240"/>
        <w:ind w:left="1440" w:hanging="720"/>
        <w:rPr>
          <w:szCs w:val="20"/>
        </w:rPr>
      </w:pPr>
      <w:r w:rsidRPr="00C23DDD">
        <w:rPr>
          <w:szCs w:val="20"/>
        </w:rPr>
        <w:t>(j)</w:t>
      </w:r>
      <w:r w:rsidRPr="00C23DDD">
        <w:rPr>
          <w:szCs w:val="20"/>
        </w:rPr>
        <w:tab/>
        <w:t>The percentage of the monthly five-minute clock intervals during which the Generation Resource</w:t>
      </w:r>
      <w:del w:id="570" w:author="Denton Municipal Electric" w:date="2020-01-21T10:51:00Z">
        <w:r w:rsidRPr="00C23DDD" w:rsidDel="00F07C67">
          <w:rPr>
            <w:szCs w:val="20"/>
          </w:rPr>
          <w:delText>,</w:delText>
        </w:r>
      </w:del>
      <w:ins w:id="571" w:author="Denton Municipal Electric" w:date="2020-01-21T10:51:00Z">
        <w:r w:rsidR="00F07C67">
          <w:rPr>
            <w:szCs w:val="20"/>
          </w:rPr>
          <w:t xml:space="preserve"> or</w:t>
        </w:r>
      </w:ins>
      <w:r w:rsidRPr="00C23DDD">
        <w:rPr>
          <w:szCs w:val="20"/>
        </w:rPr>
        <w:t xml:space="preserve"> the IRR</w:t>
      </w:r>
      <w:del w:id="572" w:author="Denton Municipal Electric" w:date="2020-01-21T10:51:00Z">
        <w:r w:rsidRPr="00C23DDD" w:rsidDel="00F07C67">
          <w:rPr>
            <w:szCs w:val="20"/>
          </w:rPr>
          <w:delText>, or the DSR</w:delText>
        </w:r>
      </w:del>
      <w:del w:id="573" w:author="Denton Municipal Electric" w:date="2020-01-21T10:53:00Z">
        <w:r w:rsidRPr="00C23DDD" w:rsidDel="00F07C67">
          <w:rPr>
            <w:szCs w:val="20"/>
          </w:rPr>
          <w:delText xml:space="preserve"> Portfolio</w:delText>
        </w:r>
      </w:del>
      <w:r w:rsidRPr="00C23DDD">
        <w:rPr>
          <w:szCs w:val="20"/>
        </w:rPr>
        <w:t xml:space="preserve"> was providing Regulation Service that the GREDP was less than 2.5% and the percentage of the monthly five-minute clock intervals during which the Generation Resource</w:t>
      </w:r>
      <w:del w:id="574" w:author="Denton Municipal Electric" w:date="2020-01-21T10:51:00Z">
        <w:r w:rsidRPr="00C23DDD" w:rsidDel="00F07C67">
          <w:rPr>
            <w:szCs w:val="20"/>
          </w:rPr>
          <w:delText>,</w:delText>
        </w:r>
      </w:del>
      <w:r w:rsidRPr="00C23DDD">
        <w:rPr>
          <w:szCs w:val="20"/>
        </w:rPr>
        <w:t xml:space="preserve"> </w:t>
      </w:r>
      <w:ins w:id="575" w:author="Denton Municipal Electric" w:date="2020-01-21T10:51:00Z">
        <w:r w:rsidR="00F07C67">
          <w:rPr>
            <w:szCs w:val="20"/>
          </w:rPr>
          <w:t xml:space="preserve">or </w:t>
        </w:r>
      </w:ins>
      <w:r w:rsidRPr="00C23DDD">
        <w:rPr>
          <w:szCs w:val="20"/>
        </w:rPr>
        <w:t>the IRR</w:t>
      </w:r>
      <w:del w:id="576" w:author="Denton Municipal Electric" w:date="2020-01-21T10:51:00Z">
        <w:r w:rsidRPr="00C23DDD" w:rsidDel="00F07C67">
          <w:rPr>
            <w:szCs w:val="20"/>
          </w:rPr>
          <w:delText>, or the DSR</w:delText>
        </w:r>
      </w:del>
      <w:del w:id="577" w:author="Denton Municipal Electric" w:date="2020-01-21T10:53:00Z">
        <w:r w:rsidRPr="00C23DDD" w:rsidDel="00F07C67">
          <w:rPr>
            <w:szCs w:val="20"/>
          </w:rPr>
          <w:delText xml:space="preserve"> Portfolio</w:delText>
        </w:r>
      </w:del>
      <w:r w:rsidRPr="00C23DDD">
        <w:rPr>
          <w:szCs w:val="20"/>
        </w:rPr>
        <w:t xml:space="preserve"> was providing Regulation Service that the GREDP was less than 2.5 MW;</w:t>
      </w:r>
    </w:p>
    <w:p w14:paraId="773583CB" w14:textId="77777777" w:rsidR="00C23DDD" w:rsidRPr="00C23DDD" w:rsidRDefault="00C23DDD" w:rsidP="00C23DDD">
      <w:pPr>
        <w:spacing w:after="240"/>
        <w:ind w:left="1440" w:hanging="720"/>
        <w:rPr>
          <w:szCs w:val="20"/>
        </w:rPr>
      </w:pPr>
      <w:r w:rsidRPr="00C23DDD">
        <w:rPr>
          <w:szCs w:val="20"/>
        </w:rPr>
        <w:t>(k)</w:t>
      </w:r>
      <w:r w:rsidRPr="00C23DDD">
        <w:rPr>
          <w:szCs w:val="20"/>
        </w:rPr>
        <w:tab/>
        <w:t>The percentage of the monthly five-minute clock intervals</w:t>
      </w:r>
      <w:r w:rsidRPr="00C23DDD" w:rsidDel="000D7A3E">
        <w:rPr>
          <w:szCs w:val="20"/>
        </w:rPr>
        <w:t xml:space="preserve"> </w:t>
      </w:r>
      <w:r w:rsidRPr="00C23DDD">
        <w:rPr>
          <w:szCs w:val="20"/>
        </w:rPr>
        <w:t>during which the Controllable Load Resource was providing Regulation Service that the CLREDP was less than 2.5% and the percentage of the monthly five-minute clock intervals</w:t>
      </w:r>
      <w:r w:rsidRPr="00C23DDD" w:rsidDel="000D7A3E">
        <w:rPr>
          <w:szCs w:val="20"/>
        </w:rPr>
        <w:t xml:space="preserve"> </w:t>
      </w:r>
      <w:r w:rsidRPr="00C23DDD">
        <w:rPr>
          <w:szCs w:val="20"/>
        </w:rPr>
        <w:t xml:space="preserve">during which the Controllable Load Resource was providing Regulation Service that the CLREDP was less than 2.5 MW; </w:t>
      </w:r>
    </w:p>
    <w:p w14:paraId="5B0E05F2" w14:textId="2CA3821B" w:rsidR="00C23DDD" w:rsidRPr="00C23DDD" w:rsidRDefault="00C23DDD" w:rsidP="00C23DDD">
      <w:pPr>
        <w:spacing w:after="240"/>
        <w:ind w:left="1440" w:hanging="720"/>
        <w:rPr>
          <w:szCs w:val="20"/>
        </w:rPr>
      </w:pPr>
      <w:r w:rsidRPr="00C23DDD">
        <w:rPr>
          <w:szCs w:val="20"/>
        </w:rPr>
        <w:t>(l)</w:t>
      </w:r>
      <w:r w:rsidRPr="00C23DDD">
        <w:rPr>
          <w:szCs w:val="20"/>
        </w:rPr>
        <w:tab/>
        <w:t>The percentage of the monthly five-minute clock intervals during which the Generation Resource</w:t>
      </w:r>
      <w:del w:id="578" w:author="Denton Municipal Electric" w:date="2020-01-21T10:51:00Z">
        <w:r w:rsidRPr="00C23DDD" w:rsidDel="00F07C67">
          <w:rPr>
            <w:szCs w:val="20"/>
          </w:rPr>
          <w:delText>,</w:delText>
        </w:r>
      </w:del>
      <w:r w:rsidRPr="00C23DDD">
        <w:rPr>
          <w:szCs w:val="20"/>
        </w:rPr>
        <w:t xml:space="preserve"> </w:t>
      </w:r>
      <w:ins w:id="579" w:author="Denton Municipal Electric" w:date="2020-01-21T10:51:00Z">
        <w:r w:rsidR="00F07C67">
          <w:rPr>
            <w:szCs w:val="20"/>
          </w:rPr>
          <w:t xml:space="preserve">or </w:t>
        </w:r>
      </w:ins>
      <w:r w:rsidRPr="00C23DDD">
        <w:rPr>
          <w:szCs w:val="20"/>
        </w:rPr>
        <w:t>the IRR</w:t>
      </w:r>
      <w:del w:id="580" w:author="Denton Municipal Electric" w:date="2020-01-21T10:51:00Z">
        <w:r w:rsidRPr="00C23DDD" w:rsidDel="00F07C67">
          <w:rPr>
            <w:szCs w:val="20"/>
          </w:rPr>
          <w:delText>, or the DSR</w:delText>
        </w:r>
      </w:del>
      <w:del w:id="581" w:author="Denton Municipal Electric" w:date="2020-01-21T10:52:00Z">
        <w:r w:rsidRPr="00C23DDD" w:rsidDel="00F07C67">
          <w:rPr>
            <w:szCs w:val="20"/>
          </w:rPr>
          <w:delText xml:space="preserve"> Portfolio</w:delText>
        </w:r>
      </w:del>
      <w:r w:rsidRPr="00C23DDD">
        <w:rPr>
          <w:szCs w:val="20"/>
        </w:rPr>
        <w:t xml:space="preserve"> was providing Regulation Service that the </w:t>
      </w:r>
      <w:r w:rsidRPr="00C23DDD">
        <w:rPr>
          <w:szCs w:val="20"/>
        </w:rPr>
        <w:lastRenderedPageBreak/>
        <w:t>GREDP was equal to or greater than 2.5% and equal to or less than 5.0% and the percentage of the monthly five-minute clock intervals during which the Generation Resource</w:t>
      </w:r>
      <w:del w:id="582" w:author="Denton Municipal Electric" w:date="2020-01-21T10:51:00Z">
        <w:r w:rsidRPr="00C23DDD" w:rsidDel="00F07C67">
          <w:rPr>
            <w:szCs w:val="20"/>
          </w:rPr>
          <w:delText>,</w:delText>
        </w:r>
      </w:del>
      <w:r w:rsidRPr="00C23DDD">
        <w:rPr>
          <w:szCs w:val="20"/>
        </w:rPr>
        <w:t xml:space="preserve"> </w:t>
      </w:r>
      <w:ins w:id="583" w:author="Denton Municipal Electric" w:date="2020-01-21T10:51:00Z">
        <w:r w:rsidR="00F07C67">
          <w:rPr>
            <w:szCs w:val="20"/>
          </w:rPr>
          <w:t xml:space="preserve">or </w:t>
        </w:r>
      </w:ins>
      <w:r w:rsidRPr="00C23DDD">
        <w:rPr>
          <w:szCs w:val="20"/>
        </w:rPr>
        <w:t>the IRR</w:t>
      </w:r>
      <w:del w:id="584" w:author="Denton Municipal Electric" w:date="2020-01-21T10:51:00Z">
        <w:r w:rsidRPr="00C23DDD" w:rsidDel="00F07C67">
          <w:rPr>
            <w:szCs w:val="20"/>
          </w:rPr>
          <w:delText>, or the DSR</w:delText>
        </w:r>
      </w:del>
      <w:del w:id="585" w:author="Denton Municipal Electric" w:date="2020-01-21T10:52:00Z">
        <w:r w:rsidRPr="00C23DDD" w:rsidDel="00F07C67">
          <w:rPr>
            <w:szCs w:val="20"/>
          </w:rPr>
          <w:delText xml:space="preserve"> Portfolio</w:delText>
        </w:r>
      </w:del>
      <w:r w:rsidRPr="00C23DDD">
        <w:rPr>
          <w:szCs w:val="20"/>
        </w:rPr>
        <w:t xml:space="preserve"> was providing Regulation Service that the GREDP was equal to or greater than 2.5 MW and equal to or less than 5.0 MW;</w:t>
      </w:r>
    </w:p>
    <w:p w14:paraId="4406F0DA" w14:textId="77777777" w:rsidR="00C23DDD" w:rsidRPr="00C23DDD" w:rsidRDefault="00C23DDD" w:rsidP="00C23DDD">
      <w:pPr>
        <w:spacing w:after="240"/>
        <w:ind w:left="1440" w:hanging="720"/>
        <w:rPr>
          <w:szCs w:val="20"/>
        </w:rPr>
      </w:pPr>
      <w:r w:rsidRPr="00C23DDD">
        <w:rPr>
          <w:szCs w:val="20"/>
        </w:rPr>
        <w:t>(m)</w:t>
      </w:r>
      <w:r w:rsidRPr="00C23DDD">
        <w:rPr>
          <w:szCs w:val="20"/>
        </w:rPr>
        <w:tab/>
        <w:t>The percentage of the monthly five-minute clock intervals</w:t>
      </w:r>
      <w:r w:rsidRPr="00C23DDD" w:rsidDel="000D7A3E">
        <w:rPr>
          <w:szCs w:val="20"/>
        </w:rPr>
        <w:t xml:space="preserve"> </w:t>
      </w:r>
      <w:r w:rsidRPr="00C23DDD">
        <w:rPr>
          <w:szCs w:val="20"/>
        </w:rPr>
        <w:t>during which the Controllable Load Resource was providing Regulation Service that the CLREDP was equal to or greater than 2.5% and equal to or less than 5.0% and the percentage of the monthly five-minute clock intervals</w:t>
      </w:r>
      <w:r w:rsidRPr="00C23DDD" w:rsidDel="000D7A3E">
        <w:rPr>
          <w:szCs w:val="20"/>
        </w:rPr>
        <w:t xml:space="preserve"> </w:t>
      </w:r>
      <w:r w:rsidRPr="00C23DDD">
        <w:rPr>
          <w:szCs w:val="20"/>
        </w:rPr>
        <w:t xml:space="preserve">during which the Controllable Load Resource was providing Regulation Service that the CLREDP was equal to or greater than 2.5 MW and equal to or less than 5.0 MW; </w:t>
      </w:r>
    </w:p>
    <w:p w14:paraId="5952B02A" w14:textId="7A48E4A7" w:rsidR="00C23DDD" w:rsidRPr="00C23DDD" w:rsidRDefault="00C23DDD" w:rsidP="00C23DDD">
      <w:pPr>
        <w:spacing w:after="240"/>
        <w:ind w:left="1440" w:hanging="720"/>
        <w:rPr>
          <w:szCs w:val="20"/>
        </w:rPr>
      </w:pPr>
      <w:r w:rsidRPr="00C23DDD">
        <w:rPr>
          <w:szCs w:val="20"/>
        </w:rPr>
        <w:t>(n)</w:t>
      </w:r>
      <w:r w:rsidRPr="00C23DDD">
        <w:rPr>
          <w:szCs w:val="20"/>
        </w:rPr>
        <w:tab/>
        <w:t>The percent of the monthly five-minute clock intervals during which the Generation Resource</w:t>
      </w:r>
      <w:del w:id="586" w:author="Denton Municipal Electric" w:date="2020-01-21T10:51:00Z">
        <w:r w:rsidRPr="00C23DDD" w:rsidDel="00F07C67">
          <w:rPr>
            <w:szCs w:val="20"/>
          </w:rPr>
          <w:delText>,</w:delText>
        </w:r>
      </w:del>
      <w:r w:rsidRPr="00C23DDD">
        <w:rPr>
          <w:szCs w:val="20"/>
        </w:rPr>
        <w:t xml:space="preserve"> </w:t>
      </w:r>
      <w:ins w:id="587" w:author="Denton Municipal Electric" w:date="2020-01-21T10:51:00Z">
        <w:r w:rsidR="00F07C67">
          <w:rPr>
            <w:szCs w:val="20"/>
          </w:rPr>
          <w:t xml:space="preserve">or </w:t>
        </w:r>
      </w:ins>
      <w:r w:rsidRPr="00C23DDD">
        <w:rPr>
          <w:szCs w:val="20"/>
        </w:rPr>
        <w:t>the IRR</w:t>
      </w:r>
      <w:del w:id="588" w:author="Denton Municipal Electric" w:date="2020-01-21T10:51:00Z">
        <w:r w:rsidRPr="00C23DDD" w:rsidDel="00F07C67">
          <w:rPr>
            <w:szCs w:val="20"/>
          </w:rPr>
          <w:delText>, or the DSR</w:delText>
        </w:r>
      </w:del>
      <w:del w:id="589" w:author="Denton Municipal Electric" w:date="2020-01-21T10:52:00Z">
        <w:r w:rsidRPr="00C23DDD" w:rsidDel="00F07C67">
          <w:rPr>
            <w:szCs w:val="20"/>
          </w:rPr>
          <w:delText xml:space="preserve"> Portfolio</w:delText>
        </w:r>
      </w:del>
      <w:r w:rsidRPr="00C23DDD">
        <w:rPr>
          <w:szCs w:val="20"/>
        </w:rPr>
        <w:t xml:space="preserve"> was providing Regulation Service that the GREDP was greater than 5.0% and the percentage of the monthly five-minute clock intervals during which the Generation Resource</w:t>
      </w:r>
      <w:del w:id="590" w:author="Denton Municipal Electric" w:date="2020-01-21T10:51:00Z">
        <w:r w:rsidRPr="00C23DDD" w:rsidDel="00F07C67">
          <w:rPr>
            <w:szCs w:val="20"/>
          </w:rPr>
          <w:delText>,</w:delText>
        </w:r>
      </w:del>
      <w:r w:rsidRPr="00C23DDD">
        <w:rPr>
          <w:szCs w:val="20"/>
        </w:rPr>
        <w:t xml:space="preserve"> </w:t>
      </w:r>
      <w:ins w:id="591" w:author="Denton Municipal Electric" w:date="2020-01-21T10:51:00Z">
        <w:r w:rsidR="00F07C67">
          <w:rPr>
            <w:szCs w:val="20"/>
          </w:rPr>
          <w:t xml:space="preserve">or </w:t>
        </w:r>
      </w:ins>
      <w:r w:rsidRPr="00C23DDD">
        <w:rPr>
          <w:szCs w:val="20"/>
        </w:rPr>
        <w:t>the IRR</w:t>
      </w:r>
      <w:del w:id="592" w:author="Denton Municipal Electric" w:date="2020-01-21T10:52:00Z">
        <w:r w:rsidRPr="00C23DDD" w:rsidDel="00F07C67">
          <w:rPr>
            <w:szCs w:val="20"/>
          </w:rPr>
          <w:delText>, or the DSR Portfolio</w:delText>
        </w:r>
      </w:del>
      <w:r w:rsidRPr="00C23DDD">
        <w:rPr>
          <w:szCs w:val="20"/>
        </w:rPr>
        <w:t xml:space="preserve"> was providing Regulation Service that the GREDP was greater than 5.0 MW; and</w:t>
      </w:r>
    </w:p>
    <w:p w14:paraId="543D1459" w14:textId="77777777" w:rsidR="00C23DDD" w:rsidRPr="00C23DDD" w:rsidRDefault="00C23DDD" w:rsidP="00C23DDD">
      <w:pPr>
        <w:spacing w:after="240"/>
        <w:ind w:left="1440" w:hanging="720"/>
        <w:rPr>
          <w:szCs w:val="20"/>
        </w:rPr>
      </w:pPr>
      <w:r w:rsidRPr="00C23DDD">
        <w:rPr>
          <w:szCs w:val="20"/>
        </w:rPr>
        <w:t>(o)</w:t>
      </w:r>
      <w:r w:rsidRPr="00C23DDD">
        <w:rPr>
          <w:szCs w:val="20"/>
        </w:rPr>
        <w:tab/>
        <w:t>The percentage of the monthly five-minute clock intervals</w:t>
      </w:r>
      <w:r w:rsidRPr="00C23DDD" w:rsidDel="000D7A3E">
        <w:rPr>
          <w:szCs w:val="20"/>
        </w:rPr>
        <w:t xml:space="preserve"> </w:t>
      </w:r>
      <w:r w:rsidRPr="00C23DDD">
        <w:rPr>
          <w:szCs w:val="20"/>
        </w:rPr>
        <w:t>during which the Controllable Load Resource was providing Regulation Service that the CLREDP was greater than 5.0% and the percentage of the monthly five-minute clock intervals</w:t>
      </w:r>
      <w:r w:rsidRPr="00C23DDD" w:rsidDel="000D7A3E">
        <w:rPr>
          <w:szCs w:val="20"/>
        </w:rPr>
        <w:t xml:space="preserve"> </w:t>
      </w:r>
      <w:r w:rsidRPr="00C23DDD">
        <w:rPr>
          <w:szCs w:val="20"/>
        </w:rPr>
        <w:t>during which the Controllable Load Resource was providing Regulation Service that the CLREDP was greater than 5.0 MW.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0572C" w14:paraId="5F551578" w14:textId="77777777" w:rsidTr="00405716">
        <w:tc>
          <w:tcPr>
            <w:tcW w:w="9576" w:type="dxa"/>
            <w:shd w:val="clear" w:color="auto" w:fill="E0E0E0"/>
          </w:tcPr>
          <w:p w14:paraId="622A0357" w14:textId="6B6D7983" w:rsidR="00C0572C" w:rsidRDefault="00C0572C" w:rsidP="00405716">
            <w:pPr>
              <w:pStyle w:val="Instructions"/>
              <w:spacing w:before="120"/>
            </w:pPr>
            <w:r>
              <w:t>[NPRR963:  Replace paragraph (</w:t>
            </w:r>
            <w:ins w:id="593" w:author="ERCOT Market Rules" w:date="2020-05-17T23:41:00Z">
              <w:r>
                <w:t>4</w:t>
              </w:r>
            </w:ins>
            <w:del w:id="594" w:author="ERCOT Market Rules" w:date="2020-05-17T23:41:00Z">
              <w:r w:rsidDel="00C0572C">
                <w:delText>5</w:delText>
              </w:r>
            </w:del>
            <w:r>
              <w:t>) above with the following upon system implementation:]</w:t>
            </w:r>
          </w:p>
          <w:p w14:paraId="00CF0709" w14:textId="61DB8568" w:rsidR="00C0572C" w:rsidRPr="00E10CD4" w:rsidRDefault="00C0572C" w:rsidP="00405716">
            <w:pPr>
              <w:spacing w:after="240"/>
              <w:ind w:left="720" w:hanging="720"/>
              <w:rPr>
                <w:iCs/>
              </w:rPr>
            </w:pPr>
            <w:r w:rsidRPr="00E10CD4">
              <w:rPr>
                <w:iCs/>
              </w:rPr>
              <w:t>(</w:t>
            </w:r>
            <w:ins w:id="595" w:author="ERCOT Market Rules" w:date="2020-05-17T23:41:00Z">
              <w:r>
                <w:rPr>
                  <w:iCs/>
                </w:rPr>
                <w:t>4</w:t>
              </w:r>
            </w:ins>
            <w:del w:id="596" w:author="ERCOT Market Rules" w:date="2020-05-17T23:41:00Z">
              <w:r w:rsidDel="00C0572C">
                <w:rPr>
                  <w:iCs/>
                </w:rPr>
                <w:delText>5</w:delText>
              </w:r>
            </w:del>
            <w:r w:rsidRPr="00E10CD4">
              <w:rPr>
                <w:iCs/>
              </w:rPr>
              <w:t>)</w:t>
            </w:r>
            <w:r w:rsidRPr="00E10CD4">
              <w:rPr>
                <w:iCs/>
              </w:rPr>
              <w:tab/>
              <w:t xml:space="preserve">ERCOT shall post to the MIS Certified Area for each QSE and for all Generation Resources, </w:t>
            </w:r>
            <w:r>
              <w:rPr>
                <w:iCs/>
              </w:rPr>
              <w:t>ESRs,</w:t>
            </w:r>
            <w:r w:rsidRPr="00E10CD4">
              <w:rPr>
                <w:iCs/>
              </w:rPr>
              <w:t xml:space="preserve"> or </w:t>
            </w:r>
            <w:r>
              <w:rPr>
                <w:iCs/>
              </w:rPr>
              <w:t>Wind-powered Generation Resource (</w:t>
            </w:r>
            <w:r w:rsidRPr="00E10CD4">
              <w:rPr>
                <w:iCs/>
              </w:rPr>
              <w:t>WGR</w:t>
            </w:r>
            <w:r>
              <w:rPr>
                <w:iCs/>
              </w:rPr>
              <w:t>)</w:t>
            </w:r>
            <w:r w:rsidRPr="00E10CD4">
              <w:rPr>
                <w:iCs/>
              </w:rPr>
              <w:t xml:space="preserve"> Groups that are not part of a DSR Portfolio, for the DSR Portfolios, and for all Controllable Load Resources:</w:t>
            </w:r>
          </w:p>
          <w:p w14:paraId="214DA35D" w14:textId="77777777" w:rsidR="00C0572C" w:rsidRPr="00E10CD4" w:rsidRDefault="00C0572C" w:rsidP="00405716">
            <w:pPr>
              <w:spacing w:after="240"/>
              <w:ind w:left="1440" w:hanging="720"/>
            </w:pPr>
            <w:r w:rsidRPr="00E10CD4">
              <w:t>(a)</w:t>
            </w:r>
            <w:r w:rsidRPr="00E10CD4">
              <w:tab/>
              <w:t>The percentage of the monthly five-minute clock intervals during which the Generation Resource or IRR Group was On-Line and released to SCED Base Point Dispatch Instructions;</w:t>
            </w:r>
          </w:p>
          <w:p w14:paraId="3A80D804" w14:textId="77777777" w:rsidR="00C0572C" w:rsidRPr="00E10CD4" w:rsidRDefault="00C0572C" w:rsidP="00405716">
            <w:pPr>
              <w:spacing w:after="240"/>
              <w:ind w:left="1440" w:hanging="720"/>
            </w:pPr>
            <w:r w:rsidRPr="00E10CD4">
              <w:t>(b)</w:t>
            </w:r>
            <w:r w:rsidRPr="00E10CD4">
              <w:tab/>
              <w:t xml:space="preserve">The percentage of the monthly five-minute clock intervals during which the Controllable Load Resource had a Resource Status of either ONRGL or ONCLR; </w:t>
            </w:r>
          </w:p>
          <w:p w14:paraId="7BEBDD64" w14:textId="77777777" w:rsidR="00C0572C" w:rsidRPr="00E10CD4" w:rsidRDefault="00C0572C" w:rsidP="00405716">
            <w:pPr>
              <w:spacing w:after="240"/>
              <w:ind w:left="1440" w:hanging="720"/>
            </w:pPr>
            <w:r>
              <w:t>(</w:t>
            </w:r>
            <w:r w:rsidRPr="00E10CD4">
              <w:t>c)</w:t>
            </w:r>
            <w:r w:rsidRPr="00E10CD4">
              <w:tab/>
              <w:t xml:space="preserve">The percentage of the monthly five-minute clock intervals during which the </w:t>
            </w:r>
            <w:r>
              <w:t>ESR</w:t>
            </w:r>
            <w:r w:rsidRPr="00E10CD4">
              <w:t xml:space="preserve"> was On-Line;</w:t>
            </w:r>
          </w:p>
          <w:p w14:paraId="229935DF" w14:textId="77777777" w:rsidR="00C0572C" w:rsidRPr="00E10CD4" w:rsidRDefault="00C0572C" w:rsidP="00405716">
            <w:pPr>
              <w:spacing w:after="240"/>
              <w:ind w:left="1440" w:hanging="720"/>
            </w:pPr>
            <w:r w:rsidRPr="00E10CD4">
              <w:t>(</w:t>
            </w:r>
            <w:r>
              <w:t>d</w:t>
            </w:r>
            <w:r w:rsidRPr="00E10CD4">
              <w:t>)</w:t>
            </w:r>
            <w:r w:rsidRPr="00E10CD4">
              <w:tab/>
              <w:t>The percentage of the monthly five-minute clock intervals during which the Generation Resource, IRR</w:t>
            </w:r>
            <w:r>
              <w:t xml:space="preserve">, ESR, </w:t>
            </w:r>
            <w:r w:rsidRPr="00E10CD4">
              <w:t>or Controllable Load Resource was providing Regulation Service;</w:t>
            </w:r>
          </w:p>
          <w:p w14:paraId="6AB47F41" w14:textId="77777777" w:rsidR="00C0572C" w:rsidRPr="00E10CD4" w:rsidRDefault="00C0572C" w:rsidP="00405716">
            <w:pPr>
              <w:spacing w:after="240"/>
              <w:ind w:left="1440" w:hanging="720"/>
            </w:pPr>
            <w:r w:rsidRPr="00E10CD4">
              <w:lastRenderedPageBreak/>
              <w:t>(</w:t>
            </w:r>
            <w:r>
              <w:t>e</w:t>
            </w:r>
            <w:r w:rsidRPr="00E10CD4">
              <w:t>)</w:t>
            </w:r>
            <w:r w:rsidRPr="00E10CD4">
              <w:tab/>
              <w:t>The percentage of the monthly five-minute clock intervals during which the Generation Resource, the IRR Group,</w:t>
            </w:r>
            <w:r>
              <w:t xml:space="preserve"> </w:t>
            </w:r>
            <w:r w:rsidRPr="00E10CD4">
              <w:t>or the DSR Portfolio was released to SCED that the GREDP was less than 2.5% and the percentage of the monthly five-minute clock intervals during which the Generation Resource, the IRR Group</w:t>
            </w:r>
            <w:r>
              <w:t xml:space="preserve">, </w:t>
            </w:r>
            <w:r w:rsidRPr="00E10CD4">
              <w:t>or the DSR Portfolio was released to SCED that the GREDP was less than 2.5 MW;</w:t>
            </w:r>
          </w:p>
          <w:p w14:paraId="2982D940" w14:textId="77777777" w:rsidR="00C0572C" w:rsidRPr="00E10CD4" w:rsidRDefault="00C0572C" w:rsidP="00405716">
            <w:pPr>
              <w:spacing w:after="240"/>
              <w:ind w:left="1440" w:hanging="720"/>
            </w:pPr>
            <w:r w:rsidRPr="00E10CD4">
              <w:t>(</w:t>
            </w:r>
            <w:r>
              <w:t>f</w:t>
            </w:r>
            <w:r w:rsidRPr="00E10CD4">
              <w:t>)</w:t>
            </w:r>
            <w:r w:rsidRPr="00E10CD4">
              <w:tab/>
              <w:t>The percentage of the monthly five-minute clock intervals</w:t>
            </w:r>
            <w:r w:rsidRPr="00E10CD4" w:rsidDel="000D7A3E">
              <w:t xml:space="preserve"> </w:t>
            </w:r>
            <w:r w:rsidRPr="00E10CD4">
              <w:t>during which the Controllable Load Resource had a Resource Status of either ONRGL or ONCLR that the CLREDP was less than 2.5% and the percentage of the monthly five-minute clock intervals</w:t>
            </w:r>
            <w:r w:rsidRPr="00E10CD4" w:rsidDel="000D7A3E">
              <w:t xml:space="preserve"> </w:t>
            </w:r>
            <w:r w:rsidRPr="00E10CD4">
              <w:t xml:space="preserve">during which the Controllable Load Resource had a Resource Status of either ONRGL or ONCLR that the CLREDP was less than 2.5 MW; </w:t>
            </w:r>
          </w:p>
          <w:p w14:paraId="1BD530A9" w14:textId="77777777" w:rsidR="00C0572C" w:rsidRPr="00E10CD4" w:rsidRDefault="00C0572C" w:rsidP="00405716">
            <w:pPr>
              <w:spacing w:after="240"/>
              <w:ind w:left="1440" w:hanging="720"/>
            </w:pPr>
            <w:r w:rsidRPr="00E10CD4">
              <w:t>(</w:t>
            </w:r>
            <w:r>
              <w:t>g</w:t>
            </w:r>
            <w:r w:rsidRPr="00E10CD4">
              <w:t>)</w:t>
            </w:r>
            <w:r w:rsidRPr="00E10CD4">
              <w:tab/>
              <w:t xml:space="preserve">The percentage of the monthly five-minute clock intervals during which the </w:t>
            </w:r>
            <w:r>
              <w:t xml:space="preserve">ESR </w:t>
            </w:r>
            <w:r w:rsidRPr="00E10CD4">
              <w:t xml:space="preserve">was released to SCED that the ESREDP was less than 2.5% and the percentage of the monthly five-minute clock intervals during which the </w:t>
            </w:r>
            <w:r>
              <w:t>ESR</w:t>
            </w:r>
            <w:r w:rsidRPr="00E10CD4">
              <w:t xml:space="preserve"> was released to SCED that the ESREDP was less than 2.5 MW;</w:t>
            </w:r>
          </w:p>
          <w:p w14:paraId="5CB89703" w14:textId="77777777" w:rsidR="00C0572C" w:rsidRPr="00E10CD4" w:rsidRDefault="00C0572C" w:rsidP="00405716">
            <w:pPr>
              <w:spacing w:after="240"/>
              <w:ind w:left="1440" w:hanging="720"/>
            </w:pPr>
            <w:r w:rsidRPr="00E10CD4">
              <w:t>(</w:t>
            </w:r>
            <w:r>
              <w:t>h</w:t>
            </w:r>
            <w:r w:rsidRPr="00E10CD4">
              <w:t>)</w:t>
            </w:r>
            <w:r w:rsidRPr="00E10CD4">
              <w:tab/>
              <w:t>The percentage of the monthly five-minute clock intervals during which the Generation Resource, the IRR Group, or the DSR Portfolio was released to SCED that the GREDP was equal to or greater than 2.5% and equal to or less than 5.0% and the percentage of the monthly five-minute clock intervals during which the Generation Resource, the IRR Group or the DSR Portfolio was released to SCED that the GREDP was equal to or greater than 2.5 MW and equal to or less than 5.0 MW;</w:t>
            </w:r>
          </w:p>
          <w:p w14:paraId="30864334" w14:textId="77777777" w:rsidR="00C0572C" w:rsidRPr="00E10CD4" w:rsidRDefault="00C0572C" w:rsidP="00405716">
            <w:pPr>
              <w:spacing w:after="240"/>
              <w:ind w:left="1440" w:hanging="720"/>
            </w:pPr>
            <w:r w:rsidRPr="00E10CD4">
              <w:t>(</w:t>
            </w:r>
            <w:proofErr w:type="spellStart"/>
            <w:r>
              <w:t>i</w:t>
            </w:r>
            <w:proofErr w:type="spellEnd"/>
            <w:r w:rsidRPr="00E10CD4">
              <w:t>)</w:t>
            </w:r>
            <w:r w:rsidRPr="00E10CD4">
              <w:tab/>
              <w:t>The percentage of the monthly five-minute clock intervals</w:t>
            </w:r>
            <w:r w:rsidRPr="00E10CD4" w:rsidDel="000D7A3E">
              <w:t xml:space="preserve"> </w:t>
            </w:r>
            <w:r w:rsidRPr="00E10CD4">
              <w:t>during which the Controllable Load Resource had a Resource Status of either ONRGL or ONCLR that the CLREDP was equal to or greater than 2.5% and equal to or less than 5.0% and the percentage of the monthly five-minute clock intervals</w:t>
            </w:r>
            <w:r w:rsidRPr="00E10CD4" w:rsidDel="000D7A3E">
              <w:t xml:space="preserve"> </w:t>
            </w:r>
            <w:r w:rsidRPr="00E10CD4">
              <w:t xml:space="preserve">during which the Controllable Load Resource had a Resource Status of either ONRGL or ONCLR that the CLREDP was equal to or greater than 2.5 MW and equal to or less than 5.0 MW; </w:t>
            </w:r>
          </w:p>
          <w:p w14:paraId="29CCF80F" w14:textId="77777777" w:rsidR="00C0572C" w:rsidRPr="00E10CD4" w:rsidRDefault="00C0572C" w:rsidP="00405716">
            <w:pPr>
              <w:spacing w:after="240"/>
              <w:ind w:left="1440" w:hanging="720"/>
            </w:pPr>
            <w:r w:rsidRPr="00E10CD4">
              <w:t>(</w:t>
            </w:r>
            <w:r>
              <w:t>j</w:t>
            </w:r>
            <w:r w:rsidRPr="00E10CD4">
              <w:t>)</w:t>
            </w:r>
            <w:r w:rsidRPr="00E10CD4">
              <w:tab/>
              <w:t xml:space="preserve">The percentage of the monthly five-minute clock intervals during which the </w:t>
            </w:r>
            <w:r>
              <w:t>ESR</w:t>
            </w:r>
            <w:r w:rsidRPr="00E10CD4">
              <w:t xml:space="preserve"> was released to SCED that the ESREDP was equal to or greater than 2.5% and equal to or less than 5.0% and the percentage of the monthly five-minute clock intervals during which the </w:t>
            </w:r>
            <w:r>
              <w:t>ESR</w:t>
            </w:r>
            <w:r w:rsidRPr="00E10CD4">
              <w:t xml:space="preserve"> was released to SCED that the ESREDP was equal to or greater than 2.5 MW and equal to or less than 5.0 MW;</w:t>
            </w:r>
          </w:p>
          <w:p w14:paraId="37552CF1" w14:textId="77777777" w:rsidR="00C0572C" w:rsidRPr="00E10CD4" w:rsidRDefault="00C0572C" w:rsidP="00405716">
            <w:pPr>
              <w:spacing w:after="240"/>
              <w:ind w:left="1440" w:hanging="720"/>
            </w:pPr>
            <w:r w:rsidRPr="00E10CD4">
              <w:t>(</w:t>
            </w:r>
            <w:r>
              <w:t>k</w:t>
            </w:r>
            <w:r w:rsidRPr="00E10CD4">
              <w:t>)</w:t>
            </w:r>
            <w:r w:rsidRPr="00E10CD4">
              <w:tab/>
              <w:t xml:space="preserve">The percentage of the monthly five-minute clock intervals during which the Generation Resource, the IRR Group, or the DSR Portfolio was released to SCED that the GREDP was greater than 5.0% and the percentage of the monthly five-minute clock intervals during which the Generation Resource, the </w:t>
            </w:r>
            <w:r w:rsidRPr="00E10CD4">
              <w:lastRenderedPageBreak/>
              <w:t>IRR Group or the DSR Portfolio was released to SCED that the GREDP was greater than 5.0 MW;</w:t>
            </w:r>
          </w:p>
          <w:p w14:paraId="59A9FD0E" w14:textId="77777777" w:rsidR="00C0572C" w:rsidRPr="00E10CD4" w:rsidRDefault="00C0572C" w:rsidP="00405716">
            <w:pPr>
              <w:spacing w:after="240"/>
              <w:ind w:left="1440" w:hanging="720"/>
            </w:pPr>
            <w:r w:rsidRPr="00E10CD4">
              <w:t>(</w:t>
            </w:r>
            <w:r>
              <w:t>l</w:t>
            </w:r>
            <w:r w:rsidRPr="00E10CD4">
              <w:t>)</w:t>
            </w:r>
            <w:r w:rsidRPr="00E10CD4">
              <w:tab/>
              <w:t>The percentage of the monthly five-minute clock intervals</w:t>
            </w:r>
            <w:r w:rsidRPr="00E10CD4" w:rsidDel="000D7A3E">
              <w:t xml:space="preserve"> </w:t>
            </w:r>
            <w:r w:rsidRPr="00E10CD4">
              <w:t>during which the Controllable Load Resource had a Resource Status of either ONRGL or ONCLR that the CLREDP was greater than 5.0% and the percentage of the monthly five-minute clock intervals</w:t>
            </w:r>
            <w:r w:rsidRPr="00E10CD4" w:rsidDel="000D7A3E">
              <w:t xml:space="preserve"> </w:t>
            </w:r>
            <w:r w:rsidRPr="00E10CD4">
              <w:t xml:space="preserve">during which the Controllable Load Resource had a Resource Status of either ONRGL or ONCLR that the CLREDP was greater than 5.0 MW; </w:t>
            </w:r>
          </w:p>
          <w:p w14:paraId="695DE451" w14:textId="77777777" w:rsidR="00C0572C" w:rsidRPr="00E10CD4" w:rsidRDefault="00C0572C" w:rsidP="00405716">
            <w:pPr>
              <w:spacing w:after="240"/>
              <w:ind w:left="1440" w:hanging="720"/>
            </w:pPr>
            <w:r w:rsidRPr="00E10CD4">
              <w:t>(</w:t>
            </w:r>
            <w:r>
              <w:t>m</w:t>
            </w:r>
            <w:r w:rsidRPr="00E10CD4">
              <w:t>)</w:t>
            </w:r>
            <w:r w:rsidRPr="00E10CD4">
              <w:tab/>
              <w:t xml:space="preserve">The percentage of the monthly five-minute clock intervals during which the </w:t>
            </w:r>
            <w:r>
              <w:t>ESR</w:t>
            </w:r>
            <w:r w:rsidRPr="00E10CD4">
              <w:t xml:space="preserve"> was released to SCED that the ESREDP was greater than 5.0% and the percentage of the monthly five-minute clock intervals during which the </w:t>
            </w:r>
            <w:r>
              <w:t>ESR</w:t>
            </w:r>
            <w:r w:rsidRPr="00E10CD4">
              <w:t xml:space="preserve"> was released to SCED that the ESREDP was greater than 5.0 MW;</w:t>
            </w:r>
          </w:p>
          <w:p w14:paraId="520CD649" w14:textId="77777777" w:rsidR="00C0572C" w:rsidRPr="00E10CD4" w:rsidRDefault="00C0572C" w:rsidP="00405716">
            <w:pPr>
              <w:spacing w:after="240"/>
              <w:ind w:left="1440" w:hanging="720"/>
            </w:pPr>
            <w:r w:rsidRPr="00E10CD4">
              <w:t>(</w:t>
            </w:r>
            <w:r>
              <w:t>n</w:t>
            </w:r>
            <w:r w:rsidRPr="00E10CD4">
              <w:t>)</w:t>
            </w:r>
            <w:r w:rsidRPr="00E10CD4">
              <w:tab/>
              <w:t>The percentage of the monthly five-minute clock intervals during which the Generation Resource, the IRR, or the DSR Portfolio was providing Regulation Service that the GREDP was less than 2.5% and the percentage of the monthly five-minute clock intervals during which the Generation Resource, the IRR, or the DSR Portfolio was providing Regulation Service that the GREDP was less than 2.5 MW;</w:t>
            </w:r>
          </w:p>
          <w:p w14:paraId="518586B6" w14:textId="77777777" w:rsidR="00C0572C" w:rsidRPr="00E10CD4" w:rsidRDefault="00C0572C" w:rsidP="00405716">
            <w:pPr>
              <w:spacing w:after="240"/>
              <w:ind w:left="1440" w:hanging="720"/>
            </w:pPr>
            <w:r w:rsidRPr="00E10CD4">
              <w:t>(</w:t>
            </w:r>
            <w:r>
              <w:t>o</w:t>
            </w:r>
            <w:r w:rsidRPr="00E10CD4">
              <w:t>)</w:t>
            </w:r>
            <w:r w:rsidRPr="00E10CD4">
              <w:tab/>
              <w:t>The percentage of the monthly five-minute clock intervals</w:t>
            </w:r>
            <w:r w:rsidRPr="00E10CD4" w:rsidDel="000D7A3E">
              <w:t xml:space="preserve"> </w:t>
            </w:r>
            <w:r w:rsidRPr="00E10CD4">
              <w:t>during which the Controllable Load Resource was providing Regulation Service that the CLREDP was less than 2.5% and the percentage of the monthly five-minute clock intervals</w:t>
            </w:r>
            <w:r w:rsidRPr="00E10CD4" w:rsidDel="000D7A3E">
              <w:t xml:space="preserve"> </w:t>
            </w:r>
            <w:r w:rsidRPr="00E10CD4">
              <w:t xml:space="preserve">during which the Controllable Load Resource was providing Regulation Service that the CLREDP was less than 2.5 MW; </w:t>
            </w:r>
          </w:p>
          <w:p w14:paraId="0A8DC5F1" w14:textId="77777777" w:rsidR="00C0572C" w:rsidRPr="00E10CD4" w:rsidRDefault="00C0572C" w:rsidP="00405716">
            <w:pPr>
              <w:spacing w:after="240"/>
              <w:ind w:left="1440" w:hanging="720"/>
            </w:pPr>
            <w:r w:rsidRPr="00E10CD4">
              <w:t>(</w:t>
            </w:r>
            <w:r>
              <w:t>p</w:t>
            </w:r>
            <w:r w:rsidRPr="00E10CD4">
              <w:t>)</w:t>
            </w:r>
            <w:r w:rsidRPr="00E10CD4">
              <w:tab/>
              <w:t xml:space="preserve">The percentage of the monthly five-minute clock intervals during which the </w:t>
            </w:r>
            <w:r>
              <w:t>ESR</w:t>
            </w:r>
            <w:r w:rsidRPr="00E10CD4">
              <w:t xml:space="preserve"> was providing Regulation Service that the ESREDP was less than 2.5% and the percentage of the monthly five-minute clock intervals during which the </w:t>
            </w:r>
            <w:r>
              <w:t>ESR</w:t>
            </w:r>
            <w:r w:rsidRPr="00E10CD4">
              <w:t xml:space="preserve"> was providing Regulation Service that the ESREDP was less than 2.5 MW;</w:t>
            </w:r>
          </w:p>
          <w:p w14:paraId="7BEF6F83" w14:textId="77777777" w:rsidR="00C0572C" w:rsidRPr="00E10CD4" w:rsidRDefault="00C0572C" w:rsidP="00405716">
            <w:pPr>
              <w:spacing w:after="240"/>
              <w:ind w:left="1440" w:hanging="720"/>
            </w:pPr>
            <w:r w:rsidRPr="00E10CD4">
              <w:t>(</w:t>
            </w:r>
            <w:r>
              <w:t>q</w:t>
            </w:r>
            <w:r w:rsidRPr="00E10CD4">
              <w:t>)</w:t>
            </w:r>
            <w:r w:rsidRPr="00E10CD4">
              <w:tab/>
              <w:t>The percentage of the monthly five-minute clock intervals during which the Generation Resource, the IRR, or the DSR Portfolio was providing Regulation Service that the GREDP was equal to or greater than 2.5% and equal to or less than 5.0% and the percentage of the monthly five-minute clock intervals during which the Generation Resource, the IRR, or the DSR Portfolio was providing Regulation Service that the GREDP was equal to or greater than 2.5 MW and equal to or less than 5.0 MW;</w:t>
            </w:r>
          </w:p>
          <w:p w14:paraId="2B95E0F0" w14:textId="77777777" w:rsidR="00C0572C" w:rsidRPr="00E10CD4" w:rsidRDefault="00C0572C" w:rsidP="00405716">
            <w:pPr>
              <w:spacing w:after="240"/>
              <w:ind w:left="1440" w:hanging="720"/>
            </w:pPr>
            <w:r w:rsidRPr="00E10CD4">
              <w:t>(</w:t>
            </w:r>
            <w:r>
              <w:t>r</w:t>
            </w:r>
            <w:r w:rsidRPr="00E10CD4">
              <w:t>)</w:t>
            </w:r>
            <w:r w:rsidRPr="00E10CD4">
              <w:tab/>
              <w:t>The percentage of the monthly five-minute clock intervals</w:t>
            </w:r>
            <w:r w:rsidRPr="00E10CD4" w:rsidDel="000D7A3E">
              <w:t xml:space="preserve"> </w:t>
            </w:r>
            <w:r w:rsidRPr="00E10CD4">
              <w:t>during which the Controllable Load Resource was providing Regulation Service that the CLREDP was equal to or greater than 2.5% and equal to or less than 5.0% and the percentage of the monthly five-minute clock intervals</w:t>
            </w:r>
            <w:r w:rsidRPr="00E10CD4" w:rsidDel="000D7A3E">
              <w:t xml:space="preserve"> </w:t>
            </w:r>
            <w:r w:rsidRPr="00E10CD4">
              <w:t xml:space="preserve">during which the Controllable Load Resource was providing Regulation Service that the </w:t>
            </w:r>
            <w:r w:rsidRPr="00E10CD4">
              <w:lastRenderedPageBreak/>
              <w:t xml:space="preserve">CLREDP was equal to or greater than 2.5 MW and equal to or less than 5.0 MW; </w:t>
            </w:r>
          </w:p>
          <w:p w14:paraId="2FE323D7" w14:textId="77777777" w:rsidR="00C0572C" w:rsidRPr="00E10CD4" w:rsidRDefault="00C0572C" w:rsidP="00405716">
            <w:pPr>
              <w:spacing w:after="240"/>
              <w:ind w:left="1440" w:hanging="720"/>
            </w:pPr>
            <w:r w:rsidRPr="00E10CD4">
              <w:t>(</w:t>
            </w:r>
            <w:r>
              <w:t>s</w:t>
            </w:r>
            <w:r w:rsidRPr="00E10CD4">
              <w:t>)</w:t>
            </w:r>
            <w:r w:rsidRPr="00E10CD4">
              <w:tab/>
              <w:t xml:space="preserve">The percentage of the monthly five-minute clock intervals during which the </w:t>
            </w:r>
            <w:r>
              <w:t>ESR</w:t>
            </w:r>
            <w:r w:rsidRPr="00E10CD4">
              <w:t xml:space="preserve"> was providing Regulation Service that the ESREDP was equal to or greater than 2.5% and equal to or less than 5.0% and the percentage of the monthly five-minute clock intervals during which the </w:t>
            </w:r>
            <w:r>
              <w:t>ESR</w:t>
            </w:r>
            <w:r w:rsidRPr="00E10CD4">
              <w:t xml:space="preserve"> was providing Regulation Service that the ESREDP was equal to or greater than 2.5 MW and equal to or less than 5.0 MW;</w:t>
            </w:r>
          </w:p>
          <w:p w14:paraId="37E2C1FA" w14:textId="77777777" w:rsidR="00C0572C" w:rsidRPr="00E10CD4" w:rsidRDefault="00C0572C" w:rsidP="00405716">
            <w:pPr>
              <w:spacing w:after="240"/>
              <w:ind w:left="1440" w:hanging="720"/>
            </w:pPr>
            <w:r w:rsidRPr="00E10CD4">
              <w:t>(</w:t>
            </w:r>
            <w:r>
              <w:t>t</w:t>
            </w:r>
            <w:r w:rsidRPr="00E10CD4">
              <w:t>)</w:t>
            </w:r>
            <w:r w:rsidRPr="00E10CD4">
              <w:tab/>
              <w:t>The percent of the monthly five-minute clock intervals during which the Generation Resource, the IRR, or the DSR Portfolio was providing Regulation Service that the GREDP was greater than 5.0% and the percentage of the monthly five-minute clock intervals during which the Generation Resource, the IRR, or the DSR Portfolio was providing Regulation Service that the GREDP was greater than 5.0 MW;</w:t>
            </w:r>
          </w:p>
          <w:p w14:paraId="1138699E" w14:textId="77777777" w:rsidR="00C0572C" w:rsidRPr="00E10CD4" w:rsidRDefault="00C0572C" w:rsidP="00405716">
            <w:pPr>
              <w:spacing w:after="240"/>
              <w:ind w:left="1440" w:hanging="720"/>
            </w:pPr>
            <w:r w:rsidRPr="00E10CD4">
              <w:t>(</w:t>
            </w:r>
            <w:r>
              <w:t>u</w:t>
            </w:r>
            <w:r w:rsidRPr="00E10CD4">
              <w:t>)</w:t>
            </w:r>
            <w:r w:rsidRPr="00E10CD4">
              <w:tab/>
              <w:t>The percentage of the monthly five-minute clock intervals</w:t>
            </w:r>
            <w:r w:rsidRPr="00E10CD4" w:rsidDel="000D7A3E">
              <w:t xml:space="preserve"> </w:t>
            </w:r>
            <w:r w:rsidRPr="00E10CD4">
              <w:t>during which the Controllable Load Resource was providing Regulation Service that the CLREDP was greater than 5.0% and the percentage of the monthly five-minute clock intervals</w:t>
            </w:r>
            <w:r w:rsidRPr="00E10CD4" w:rsidDel="000D7A3E">
              <w:t xml:space="preserve"> </w:t>
            </w:r>
            <w:r w:rsidRPr="00E10CD4">
              <w:t>during which the Controllable Load Resource was providing Regulation Service that the CLREDP was greater than 5.0 MW</w:t>
            </w:r>
            <w:r>
              <w:t>; and</w:t>
            </w:r>
          </w:p>
          <w:p w14:paraId="3C38850D" w14:textId="77777777" w:rsidR="00C0572C" w:rsidRPr="00B90B2A" w:rsidRDefault="00C0572C" w:rsidP="00405716">
            <w:pPr>
              <w:spacing w:after="240"/>
              <w:ind w:left="1440" w:hanging="720"/>
            </w:pPr>
            <w:r w:rsidRPr="00E10CD4">
              <w:t>(</w:t>
            </w:r>
            <w:r>
              <w:t>v</w:t>
            </w:r>
            <w:r w:rsidRPr="00E10CD4">
              <w:t>)</w:t>
            </w:r>
            <w:r w:rsidRPr="00E10CD4">
              <w:tab/>
              <w:t xml:space="preserve">The percent of the monthly five-minute clock intervals during which the </w:t>
            </w:r>
            <w:r>
              <w:t>ESR</w:t>
            </w:r>
            <w:r w:rsidRPr="00E10CD4">
              <w:t xml:space="preserve"> was providing Regulation Service that the ESREDP was greater than 5.0% and the percentage of the monthly five-minute clock intervals during which the </w:t>
            </w:r>
            <w:r>
              <w:t>ESR</w:t>
            </w:r>
            <w:r w:rsidRPr="00E10CD4">
              <w:t xml:space="preserve"> was providing Regulation Service that the ESREDP was greater than 5.0 MW</w:t>
            </w:r>
            <w:r>
              <w:t>.</w:t>
            </w:r>
          </w:p>
        </w:tc>
      </w:tr>
    </w:tbl>
    <w:p w14:paraId="4642730C" w14:textId="5F3766BE" w:rsidR="00C23DDD" w:rsidRPr="00C23DDD" w:rsidRDefault="00C23DDD" w:rsidP="00C0572C">
      <w:pPr>
        <w:spacing w:before="240" w:after="240"/>
        <w:ind w:left="720" w:hanging="720"/>
        <w:rPr>
          <w:iCs/>
          <w:szCs w:val="20"/>
        </w:rPr>
      </w:pPr>
      <w:r w:rsidRPr="00C23DDD">
        <w:rPr>
          <w:iCs/>
          <w:szCs w:val="20"/>
        </w:rPr>
        <w:lastRenderedPageBreak/>
        <w:t>(</w:t>
      </w:r>
      <w:ins w:id="597" w:author="Denton Municipal Electric" w:date="2020-01-21T10:47:00Z">
        <w:r w:rsidR="004B40CB">
          <w:rPr>
            <w:iCs/>
            <w:szCs w:val="20"/>
          </w:rPr>
          <w:t>5</w:t>
        </w:r>
      </w:ins>
      <w:del w:id="598" w:author="Denton Municipal Electric" w:date="2020-01-21T10:47:00Z">
        <w:r w:rsidRPr="00C23DDD" w:rsidDel="004B40CB">
          <w:rPr>
            <w:iCs/>
            <w:szCs w:val="20"/>
          </w:rPr>
          <w:delText>6</w:delText>
        </w:r>
      </w:del>
      <w:r w:rsidRPr="00C23DDD">
        <w:rPr>
          <w:iCs/>
          <w:szCs w:val="20"/>
        </w:rPr>
        <w:t>)</w:t>
      </w:r>
      <w:r w:rsidRPr="00C23DDD">
        <w:rPr>
          <w:iCs/>
          <w:szCs w:val="20"/>
        </w:rPr>
        <w:tab/>
        <w:t>ERCOT shall calculate the GREDP/CLREDP under normal operating conditions.  ERCOT shall not consider five-minute clock intervals during which any of the following events has occurred: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0572C" w14:paraId="1F343A5C" w14:textId="77777777" w:rsidTr="00405716">
        <w:tc>
          <w:tcPr>
            <w:tcW w:w="9576" w:type="dxa"/>
            <w:shd w:val="clear" w:color="auto" w:fill="E0E0E0"/>
          </w:tcPr>
          <w:p w14:paraId="20F8791F" w14:textId="3A067CD4" w:rsidR="00C0572C" w:rsidRDefault="00C0572C" w:rsidP="00405716">
            <w:pPr>
              <w:pStyle w:val="Instructions"/>
              <w:spacing w:before="120"/>
            </w:pPr>
            <w:r>
              <w:t>[NPRR963:  Replace paragraph (</w:t>
            </w:r>
            <w:ins w:id="599" w:author="ERCOT Market Rules" w:date="2020-05-17T23:42:00Z">
              <w:r>
                <w:t>5</w:t>
              </w:r>
            </w:ins>
            <w:del w:id="600" w:author="ERCOT Market Rules" w:date="2020-05-17T23:42:00Z">
              <w:r w:rsidDel="00C0572C">
                <w:delText>6</w:delText>
              </w:r>
            </w:del>
            <w:r>
              <w:t>) above with the following upon system implementation:]</w:t>
            </w:r>
          </w:p>
          <w:p w14:paraId="774B4F75" w14:textId="2899F7B7" w:rsidR="00C0572C" w:rsidRPr="00B90B2A" w:rsidRDefault="00C0572C" w:rsidP="00C0572C">
            <w:pPr>
              <w:spacing w:after="240"/>
              <w:ind w:left="720" w:hanging="720"/>
            </w:pPr>
            <w:r>
              <w:rPr>
                <w:iCs/>
              </w:rPr>
              <w:t>(</w:t>
            </w:r>
            <w:del w:id="601" w:author="ERCOT Market Rules" w:date="2020-05-17T23:42:00Z">
              <w:r w:rsidDel="00C0572C">
                <w:rPr>
                  <w:iCs/>
                </w:rPr>
                <w:delText>6</w:delText>
              </w:r>
            </w:del>
            <w:ins w:id="602" w:author="ERCOT Market Rules" w:date="2020-05-17T23:42:00Z">
              <w:r>
                <w:rPr>
                  <w:iCs/>
                </w:rPr>
                <w:t>5</w:t>
              </w:r>
            </w:ins>
            <w:r w:rsidRPr="00E10CD4">
              <w:rPr>
                <w:iCs/>
              </w:rPr>
              <w:t>)</w:t>
            </w:r>
            <w:r w:rsidRPr="00E10CD4">
              <w:rPr>
                <w:iCs/>
              </w:rPr>
              <w:tab/>
              <w:t>ERCOT shall calculate the GREDP/CLREDP/ESREDP under normal operating conditions.  ERCOT shall not consider five-minute clock intervals during which any of the following events has occurred:</w:t>
            </w:r>
          </w:p>
        </w:tc>
      </w:tr>
    </w:tbl>
    <w:p w14:paraId="7E446F98" w14:textId="31AFA2D4" w:rsidR="00C23DDD" w:rsidRPr="00C23DDD" w:rsidRDefault="00C0572C" w:rsidP="00C0572C">
      <w:pPr>
        <w:spacing w:before="240" w:after="240"/>
        <w:ind w:left="1440" w:hanging="720"/>
        <w:rPr>
          <w:szCs w:val="20"/>
        </w:rPr>
      </w:pPr>
      <w:r w:rsidRPr="00C23DDD">
        <w:rPr>
          <w:szCs w:val="20"/>
        </w:rPr>
        <w:t xml:space="preserve"> </w:t>
      </w:r>
      <w:r w:rsidR="00C23DDD" w:rsidRPr="00C23DDD">
        <w:rPr>
          <w:szCs w:val="20"/>
        </w:rPr>
        <w:t>(a)</w:t>
      </w:r>
      <w:r w:rsidR="00C23DDD" w:rsidRPr="00C23DDD">
        <w:rPr>
          <w:szCs w:val="20"/>
        </w:rPr>
        <w:tab/>
        <w:t xml:space="preserve">The five-minute intervals within the 20-minute period following an event in which ERCOT has experienced a Forced Outage causing an ERCOT frequency deviation of greater than 0.05 Hz; </w:t>
      </w:r>
    </w:p>
    <w:p w14:paraId="227A0B10" w14:textId="77777777" w:rsidR="00C23DDD" w:rsidRPr="00C23DDD" w:rsidRDefault="00C23DDD" w:rsidP="00C23DDD">
      <w:pPr>
        <w:spacing w:after="240"/>
        <w:ind w:left="1440" w:hanging="720"/>
        <w:rPr>
          <w:szCs w:val="20"/>
        </w:rPr>
      </w:pPr>
      <w:r w:rsidRPr="00C23DDD">
        <w:rPr>
          <w:szCs w:val="20"/>
        </w:rPr>
        <w:t>(</w:t>
      </w:r>
      <w:proofErr w:type="gramStart"/>
      <w:r w:rsidRPr="00C23DDD">
        <w:rPr>
          <w:szCs w:val="20"/>
        </w:rPr>
        <w:t>b</w:t>
      </w:r>
      <w:proofErr w:type="gramEnd"/>
      <w:r w:rsidRPr="00C23DDD">
        <w:rPr>
          <w:szCs w:val="20"/>
        </w:rPr>
        <w:t>)</w:t>
      </w:r>
      <w:r w:rsidRPr="00C23DDD">
        <w:rPr>
          <w:szCs w:val="20"/>
        </w:rPr>
        <w:tab/>
        <w:t>Five-minute clock intervals in which ERCOT has issued Emergency Base Points to the QSE;</w:t>
      </w:r>
    </w:p>
    <w:p w14:paraId="3F072D91" w14:textId="0A61FB4B" w:rsidR="00C23DDD" w:rsidRPr="00C23DDD" w:rsidDel="00F07C67" w:rsidRDefault="00C23DDD" w:rsidP="00C23DDD">
      <w:pPr>
        <w:spacing w:after="240"/>
        <w:ind w:left="1440" w:hanging="720"/>
        <w:rPr>
          <w:del w:id="603" w:author="Denton Municipal Electric" w:date="2020-01-21T10:53:00Z"/>
          <w:szCs w:val="20"/>
        </w:rPr>
      </w:pPr>
      <w:del w:id="604" w:author="Denton Municipal Electric" w:date="2020-01-21T10:53:00Z">
        <w:r w:rsidRPr="00C23DDD" w:rsidDel="00F07C67">
          <w:rPr>
            <w:szCs w:val="20"/>
          </w:rPr>
          <w:lastRenderedPageBreak/>
          <w:delText>(c)</w:delText>
        </w:r>
        <w:r w:rsidRPr="00C23DDD" w:rsidDel="00F07C67">
          <w:rPr>
            <w:szCs w:val="20"/>
          </w:rPr>
          <w:tab/>
          <w:delText xml:space="preserve">The five-minute clock interval following the Forced Outage of any Resource within the QSE’s DSR Portfolio that has a Resource Status of ONDSR or ONDSRREG; </w:delText>
        </w:r>
      </w:del>
    </w:p>
    <w:p w14:paraId="116BFBD4" w14:textId="6BF2165A" w:rsidR="00C23DDD" w:rsidRPr="00C23DDD" w:rsidRDefault="00C23DDD" w:rsidP="00C23DDD">
      <w:pPr>
        <w:spacing w:after="240"/>
        <w:ind w:left="1440" w:hanging="720"/>
        <w:rPr>
          <w:szCs w:val="20"/>
        </w:rPr>
      </w:pPr>
      <w:r w:rsidRPr="00C23DDD">
        <w:rPr>
          <w:szCs w:val="20"/>
        </w:rPr>
        <w:t>(</w:t>
      </w:r>
      <w:ins w:id="605" w:author="Denton Municipal Electric" w:date="2020-01-21T10:53:00Z">
        <w:r w:rsidR="00F07C67">
          <w:rPr>
            <w:szCs w:val="20"/>
          </w:rPr>
          <w:t>c</w:t>
        </w:r>
      </w:ins>
      <w:del w:id="606" w:author="Denton Municipal Electric" w:date="2020-01-21T10:53:00Z">
        <w:r w:rsidRPr="00C23DDD" w:rsidDel="00F07C67">
          <w:rPr>
            <w:szCs w:val="20"/>
          </w:rPr>
          <w:delText>d</w:delText>
        </w:r>
      </w:del>
      <w:r w:rsidRPr="00C23DDD">
        <w:rPr>
          <w:szCs w:val="20"/>
        </w:rPr>
        <w:t>)</w:t>
      </w:r>
      <w:r w:rsidRPr="00C23DDD">
        <w:rPr>
          <w:szCs w:val="20"/>
        </w:rPr>
        <w:tab/>
        <w:t xml:space="preserve">The five-minute clock intervals following a documented Forced </w:t>
      </w:r>
      <w:proofErr w:type="spellStart"/>
      <w:r w:rsidRPr="00C23DDD">
        <w:rPr>
          <w:szCs w:val="20"/>
        </w:rPr>
        <w:t>Derate</w:t>
      </w:r>
      <w:proofErr w:type="spellEnd"/>
      <w:r w:rsidRPr="00C23DDD">
        <w:rPr>
          <w:szCs w:val="20"/>
        </w:rPr>
        <w:t xml:space="preserve"> or Startup Loading Failure of a Generation Resource or any member IRR of an IRR Group.  Upon request of the reliability monitor, the QSE shall provide the following documentation regarding each Forced </w:t>
      </w:r>
      <w:proofErr w:type="spellStart"/>
      <w:r w:rsidRPr="00C23DDD">
        <w:rPr>
          <w:szCs w:val="20"/>
        </w:rPr>
        <w:t>Derate</w:t>
      </w:r>
      <w:proofErr w:type="spellEnd"/>
      <w:r w:rsidRPr="00C23DDD">
        <w:rPr>
          <w:szCs w:val="20"/>
        </w:rPr>
        <w:t xml:space="preserve"> or Startup Loading Failure: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915B27" w14:paraId="3844B624" w14:textId="77777777" w:rsidTr="00405716">
        <w:tc>
          <w:tcPr>
            <w:tcW w:w="9576" w:type="dxa"/>
            <w:shd w:val="clear" w:color="auto" w:fill="E0E0E0"/>
          </w:tcPr>
          <w:p w14:paraId="3175F38D" w14:textId="5FA4752F" w:rsidR="00915B27" w:rsidRDefault="00915B27" w:rsidP="00405716">
            <w:pPr>
              <w:pStyle w:val="Instructions"/>
              <w:spacing w:before="120"/>
            </w:pPr>
            <w:r>
              <w:t>[NPRR963:  Replace paragraph (</w:t>
            </w:r>
            <w:ins w:id="607" w:author="ERCOT Market Rules" w:date="2020-05-17T23:43:00Z">
              <w:r>
                <w:t>c</w:t>
              </w:r>
            </w:ins>
            <w:del w:id="608" w:author="ERCOT Market Rules" w:date="2020-05-17T23:43:00Z">
              <w:r w:rsidDel="00915B27">
                <w:delText>d</w:delText>
              </w:r>
            </w:del>
            <w:r>
              <w:t>) above with the following upon system implementation:]</w:t>
            </w:r>
          </w:p>
          <w:p w14:paraId="150D3F5E" w14:textId="43307640" w:rsidR="00915B27" w:rsidRPr="00B90B2A" w:rsidRDefault="00915B27" w:rsidP="00405716">
            <w:pPr>
              <w:spacing w:after="240"/>
              <w:ind w:left="1440" w:hanging="720"/>
            </w:pPr>
            <w:r w:rsidRPr="00E10CD4">
              <w:t>(</w:t>
            </w:r>
            <w:ins w:id="609" w:author="ERCOT Market Rules" w:date="2020-05-17T23:43:00Z">
              <w:r>
                <w:t>c</w:t>
              </w:r>
            </w:ins>
            <w:del w:id="610" w:author="ERCOT Market Rules" w:date="2020-05-17T23:43:00Z">
              <w:r w:rsidRPr="00E10CD4" w:rsidDel="00915B27">
                <w:delText>d</w:delText>
              </w:r>
            </w:del>
            <w:r w:rsidRPr="00E10CD4">
              <w:t>)</w:t>
            </w:r>
            <w:r w:rsidRPr="00E10CD4">
              <w:tab/>
              <w:t xml:space="preserve">The five-minute clock intervals following a documented Forced </w:t>
            </w:r>
            <w:proofErr w:type="spellStart"/>
            <w:r w:rsidRPr="00E10CD4">
              <w:t>Derate</w:t>
            </w:r>
            <w:proofErr w:type="spellEnd"/>
            <w:r w:rsidRPr="00E10CD4">
              <w:t xml:space="preserve"> or Startup Loading Failure of a Generation Resource, </w:t>
            </w:r>
            <w:r>
              <w:t>ESR</w:t>
            </w:r>
            <w:r w:rsidRPr="00E10CD4">
              <w:t xml:space="preserve">, or any member IRR of an IRR Group.  Upon request of the reliability monitor, the QSE shall provide the following documentation regarding each Forced </w:t>
            </w:r>
            <w:proofErr w:type="spellStart"/>
            <w:r w:rsidRPr="00E10CD4">
              <w:t>Derate</w:t>
            </w:r>
            <w:proofErr w:type="spellEnd"/>
            <w:r w:rsidRPr="00E10CD4">
              <w:t xml:space="preserve"> or Startup Loading Failure:</w:t>
            </w:r>
          </w:p>
        </w:tc>
      </w:tr>
    </w:tbl>
    <w:p w14:paraId="76A8B9EC" w14:textId="5780BE9D" w:rsidR="00C23DDD" w:rsidRPr="00C23DDD" w:rsidRDefault="00C23DDD" w:rsidP="00915B27">
      <w:pPr>
        <w:spacing w:before="240" w:after="240"/>
        <w:ind w:left="2160" w:hanging="720"/>
        <w:rPr>
          <w:szCs w:val="20"/>
        </w:rPr>
      </w:pPr>
      <w:r w:rsidRPr="00C23DDD">
        <w:rPr>
          <w:szCs w:val="20"/>
        </w:rPr>
        <w:t>(</w:t>
      </w:r>
      <w:proofErr w:type="spellStart"/>
      <w:r w:rsidRPr="00C23DDD">
        <w:rPr>
          <w:szCs w:val="20"/>
        </w:rPr>
        <w:t>i</w:t>
      </w:r>
      <w:proofErr w:type="spellEnd"/>
      <w:r w:rsidRPr="00C23DDD">
        <w:rPr>
          <w:szCs w:val="20"/>
        </w:rPr>
        <w:t>)</w:t>
      </w:r>
      <w:r w:rsidRPr="00C23DDD">
        <w:rPr>
          <w:szCs w:val="20"/>
        </w:rPr>
        <w:tab/>
        <w:t xml:space="preserve">Its generation log documenting the Forced Outage, Forced </w:t>
      </w:r>
      <w:proofErr w:type="spellStart"/>
      <w:r w:rsidRPr="00C23DDD">
        <w:rPr>
          <w:szCs w:val="20"/>
        </w:rPr>
        <w:t>Derate</w:t>
      </w:r>
      <w:proofErr w:type="spellEnd"/>
      <w:r w:rsidRPr="00C23DDD">
        <w:rPr>
          <w:szCs w:val="20"/>
        </w:rPr>
        <w:t xml:space="preserve"> or Startup Loading Failure;</w:t>
      </w:r>
    </w:p>
    <w:p w14:paraId="41F17EA2" w14:textId="77777777" w:rsidR="00C23DDD" w:rsidRPr="00C23DDD" w:rsidRDefault="00C23DDD" w:rsidP="00C23DDD">
      <w:pPr>
        <w:spacing w:after="240"/>
        <w:ind w:left="2160" w:hanging="720"/>
        <w:rPr>
          <w:szCs w:val="20"/>
        </w:rPr>
      </w:pPr>
      <w:r w:rsidRPr="00C23DDD">
        <w:rPr>
          <w:szCs w:val="20"/>
        </w:rPr>
        <w:t>(ii)</w:t>
      </w:r>
      <w:r w:rsidRPr="00C23DDD">
        <w:rPr>
          <w:szCs w:val="20"/>
        </w:rPr>
        <w:tab/>
        <w:t>QSE (COP) for the intervals prior to, and after the event; and</w:t>
      </w:r>
    </w:p>
    <w:p w14:paraId="6893D5E8" w14:textId="77777777" w:rsidR="00C23DDD" w:rsidRPr="00C23DDD" w:rsidRDefault="00C23DDD" w:rsidP="00C23DDD">
      <w:pPr>
        <w:spacing w:after="240"/>
        <w:ind w:left="2160" w:hanging="720"/>
        <w:rPr>
          <w:szCs w:val="20"/>
        </w:rPr>
      </w:pPr>
      <w:r w:rsidRPr="00C23DDD">
        <w:rPr>
          <w:szCs w:val="20"/>
        </w:rPr>
        <w:t>(iii)</w:t>
      </w:r>
      <w:r w:rsidRPr="00C23DDD">
        <w:rPr>
          <w:szCs w:val="20"/>
        </w:rPr>
        <w:tab/>
        <w:t>Equipment failure documentation which may include, but not be limited to, Generation Availability Data System (GADS) reports, plant operator logs, work orders, or other applicable information;</w:t>
      </w:r>
    </w:p>
    <w:p w14:paraId="0A8202F2" w14:textId="41507E0B" w:rsidR="00C23DDD" w:rsidRPr="00C23DDD" w:rsidRDefault="00C23DDD" w:rsidP="00C23DDD">
      <w:pPr>
        <w:spacing w:after="240"/>
        <w:ind w:left="1440" w:hanging="720"/>
        <w:rPr>
          <w:szCs w:val="20"/>
        </w:rPr>
      </w:pPr>
      <w:r w:rsidRPr="00C23DDD">
        <w:rPr>
          <w:szCs w:val="20"/>
        </w:rPr>
        <w:t>(</w:t>
      </w:r>
      <w:ins w:id="611" w:author="Denton Municipal Electric" w:date="2020-01-21T10:53:00Z">
        <w:r w:rsidR="00F07C67">
          <w:rPr>
            <w:szCs w:val="20"/>
          </w:rPr>
          <w:t>d</w:t>
        </w:r>
      </w:ins>
      <w:del w:id="612" w:author="Denton Municipal Electric" w:date="2020-01-21T10:53:00Z">
        <w:r w:rsidRPr="00C23DDD" w:rsidDel="00F07C67">
          <w:rPr>
            <w:szCs w:val="20"/>
          </w:rPr>
          <w:delText>e</w:delText>
        </w:r>
      </w:del>
      <w:r w:rsidRPr="00C23DDD">
        <w:rPr>
          <w:szCs w:val="20"/>
        </w:rPr>
        <w:t>)</w:t>
      </w:r>
      <w:r w:rsidRPr="00C23DDD">
        <w:rPr>
          <w:szCs w:val="20"/>
        </w:rPr>
        <w:tab/>
        <w:t>The five-minute clock intervals where the telemetered Resource Status is set to ONTEST such as intervals during Ancillary Service Qualification and Testing as outlined in Section 8.1.1.1, Ancillary Service Qualification and Testing, or the five-minute clock intervals during general capacity testing requirements as outlined in Section 8.1.1.2, General Capacity Testing Requirements;</w:t>
      </w:r>
    </w:p>
    <w:p w14:paraId="38B7B357" w14:textId="480055DF" w:rsidR="00C23DDD" w:rsidRPr="00C23DDD" w:rsidRDefault="00C23DDD" w:rsidP="00C23DDD">
      <w:pPr>
        <w:spacing w:after="240"/>
        <w:ind w:left="1440" w:hanging="720"/>
        <w:rPr>
          <w:szCs w:val="20"/>
        </w:rPr>
      </w:pPr>
      <w:r w:rsidRPr="00C23DDD">
        <w:rPr>
          <w:szCs w:val="20"/>
        </w:rPr>
        <w:t>(</w:t>
      </w:r>
      <w:ins w:id="613" w:author="Denton Municipal Electric" w:date="2020-01-21T10:53:00Z">
        <w:r w:rsidR="00F07C67">
          <w:rPr>
            <w:szCs w:val="20"/>
          </w:rPr>
          <w:t>e</w:t>
        </w:r>
      </w:ins>
      <w:del w:id="614" w:author="Denton Municipal Electric" w:date="2020-01-21T10:53:00Z">
        <w:r w:rsidRPr="00C23DDD" w:rsidDel="00F07C67">
          <w:rPr>
            <w:szCs w:val="20"/>
          </w:rPr>
          <w:delText>f</w:delText>
        </w:r>
      </w:del>
      <w:r w:rsidRPr="00C23DDD">
        <w:rPr>
          <w:szCs w:val="20"/>
        </w:rPr>
        <w:t>)</w:t>
      </w:r>
      <w:r w:rsidRPr="00C23DDD">
        <w:rPr>
          <w:szCs w:val="20"/>
        </w:rPr>
        <w:tab/>
        <w:t xml:space="preserve">The five-minute clock intervals where the telemetered Resource Status is set to STARTUP; </w:t>
      </w:r>
    </w:p>
    <w:p w14:paraId="7A67D7A2" w14:textId="4FEB18BD" w:rsidR="00C23DDD" w:rsidRPr="00C23DDD" w:rsidRDefault="00C23DDD" w:rsidP="00C23DDD">
      <w:pPr>
        <w:spacing w:after="240"/>
        <w:ind w:left="1440" w:hanging="720"/>
        <w:rPr>
          <w:szCs w:val="20"/>
        </w:rPr>
      </w:pPr>
      <w:r w:rsidRPr="00C23DDD">
        <w:rPr>
          <w:szCs w:val="20"/>
        </w:rPr>
        <w:t>(</w:t>
      </w:r>
      <w:ins w:id="615" w:author="Denton Municipal Electric" w:date="2020-01-21T10:53:00Z">
        <w:r w:rsidR="00F07C67">
          <w:rPr>
            <w:szCs w:val="20"/>
          </w:rPr>
          <w:t>f</w:t>
        </w:r>
      </w:ins>
      <w:del w:id="616" w:author="Denton Municipal Electric" w:date="2020-01-21T10:53:00Z">
        <w:r w:rsidRPr="00C23DDD" w:rsidDel="00F07C67">
          <w:rPr>
            <w:szCs w:val="20"/>
          </w:rPr>
          <w:delText>g</w:delText>
        </w:r>
      </w:del>
      <w:r w:rsidRPr="00C23DDD">
        <w:rPr>
          <w:szCs w:val="20"/>
        </w:rPr>
        <w:t>)</w:t>
      </w:r>
      <w:r w:rsidRPr="00C23DDD">
        <w:rPr>
          <w:szCs w:val="20"/>
        </w:rPr>
        <w:tab/>
        <w:t>The five-minute clock intervals where a Generation Resource’s ABP is below the average telemetered LSL;</w:t>
      </w:r>
    </w:p>
    <w:p w14:paraId="7CC8698B" w14:textId="0920E481" w:rsidR="00C23DDD" w:rsidRPr="00C23DDD" w:rsidRDefault="00C23DDD" w:rsidP="00C23DDD">
      <w:pPr>
        <w:spacing w:after="240"/>
        <w:ind w:left="1440" w:hanging="720"/>
        <w:rPr>
          <w:szCs w:val="20"/>
        </w:rPr>
      </w:pPr>
      <w:r w:rsidRPr="00C23DDD">
        <w:rPr>
          <w:szCs w:val="20"/>
        </w:rPr>
        <w:t>(</w:t>
      </w:r>
      <w:ins w:id="617" w:author="Denton Municipal Electric" w:date="2020-01-21T10:53:00Z">
        <w:r w:rsidR="00F07C67">
          <w:rPr>
            <w:szCs w:val="20"/>
          </w:rPr>
          <w:t>g</w:t>
        </w:r>
      </w:ins>
      <w:del w:id="618" w:author="Denton Municipal Electric" w:date="2020-01-21T10:53:00Z">
        <w:r w:rsidRPr="00C23DDD" w:rsidDel="00F07C67">
          <w:rPr>
            <w:szCs w:val="20"/>
          </w:rPr>
          <w:delText>h</w:delText>
        </w:r>
      </w:del>
      <w:r w:rsidRPr="00C23DDD">
        <w:rPr>
          <w:szCs w:val="20"/>
        </w:rPr>
        <w:t>)</w:t>
      </w:r>
      <w:r w:rsidRPr="00C23DDD">
        <w:rPr>
          <w:szCs w:val="20"/>
        </w:rPr>
        <w:tab/>
        <w:t>Certain other periods of abnormal operations as determined by ERCOT in its sole discretion; and</w:t>
      </w:r>
    </w:p>
    <w:p w14:paraId="2F85F7E7" w14:textId="4DEAD42C" w:rsidR="00C23DDD" w:rsidRPr="00C23DDD" w:rsidRDefault="00C23DDD" w:rsidP="00C23DDD">
      <w:pPr>
        <w:spacing w:after="240"/>
        <w:ind w:left="1440" w:hanging="720"/>
        <w:rPr>
          <w:szCs w:val="20"/>
        </w:rPr>
      </w:pPr>
      <w:r w:rsidRPr="00C23DDD">
        <w:rPr>
          <w:szCs w:val="20"/>
        </w:rPr>
        <w:t>(</w:t>
      </w:r>
      <w:ins w:id="619" w:author="Denton Municipal Electric" w:date="2020-01-21T10:53:00Z">
        <w:r w:rsidR="00F07C67">
          <w:rPr>
            <w:szCs w:val="20"/>
          </w:rPr>
          <w:t>h</w:t>
        </w:r>
      </w:ins>
      <w:del w:id="620" w:author="Denton Municipal Electric" w:date="2020-01-21T10:53:00Z">
        <w:r w:rsidRPr="00C23DDD" w:rsidDel="00F07C67">
          <w:rPr>
            <w:szCs w:val="20"/>
          </w:rPr>
          <w:delText>i</w:delText>
        </w:r>
      </w:del>
      <w:r w:rsidRPr="00C23DDD">
        <w:rPr>
          <w:szCs w:val="20"/>
        </w:rPr>
        <w:t>)</w:t>
      </w:r>
      <w:r w:rsidRPr="00C23DDD">
        <w:rPr>
          <w:szCs w:val="20"/>
        </w:rPr>
        <w:tab/>
        <w:t>For a Controllable Load Resource, the five-minute clock intervals in which the computed Base Points are equal to the snapshot of its telemetered power consumption.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23DDD" w:rsidRPr="00C23DDD" w14:paraId="4086D91F" w14:textId="77777777" w:rsidTr="008B18F8">
        <w:tc>
          <w:tcPr>
            <w:tcW w:w="9576" w:type="dxa"/>
            <w:shd w:val="clear" w:color="auto" w:fill="E0E0E0"/>
          </w:tcPr>
          <w:p w14:paraId="41841CE1" w14:textId="44DA7560" w:rsidR="00C23DDD" w:rsidRPr="00C23DDD" w:rsidRDefault="00C23DDD" w:rsidP="00C23DDD">
            <w:pPr>
              <w:spacing w:before="120" w:after="240"/>
              <w:rPr>
                <w:b/>
                <w:i/>
                <w:iCs/>
              </w:rPr>
            </w:pPr>
            <w:r w:rsidRPr="00C23DDD">
              <w:rPr>
                <w:b/>
                <w:i/>
                <w:iCs/>
              </w:rPr>
              <w:t>[NPRR965:  Insert paragraph (</w:t>
            </w:r>
            <w:proofErr w:type="spellStart"/>
            <w:ins w:id="621" w:author="Denton Municipal Electric" w:date="2020-01-21T10:53:00Z">
              <w:r w:rsidR="00F07C67">
                <w:rPr>
                  <w:b/>
                  <w:i/>
                  <w:iCs/>
                </w:rPr>
                <w:t>i</w:t>
              </w:r>
            </w:ins>
            <w:proofErr w:type="spellEnd"/>
            <w:del w:id="622" w:author="Denton Municipal Electric" w:date="2020-01-21T10:53:00Z">
              <w:r w:rsidRPr="00C23DDD" w:rsidDel="00F07C67">
                <w:rPr>
                  <w:b/>
                  <w:i/>
                  <w:iCs/>
                </w:rPr>
                <w:delText>j</w:delText>
              </w:r>
            </w:del>
            <w:r w:rsidRPr="00C23DDD">
              <w:rPr>
                <w:b/>
                <w:i/>
                <w:iCs/>
              </w:rPr>
              <w:t>) below upon system implementation:]</w:t>
            </w:r>
          </w:p>
          <w:p w14:paraId="0454B3EA" w14:textId="0BD5B21B" w:rsidR="00C23DDD" w:rsidRPr="00C23DDD" w:rsidRDefault="00C23DDD" w:rsidP="00C23DDD">
            <w:pPr>
              <w:spacing w:after="240"/>
              <w:ind w:left="1440" w:hanging="720"/>
              <w:rPr>
                <w:szCs w:val="20"/>
              </w:rPr>
            </w:pPr>
            <w:r w:rsidRPr="00C23DDD">
              <w:rPr>
                <w:szCs w:val="20"/>
              </w:rPr>
              <w:t>(</w:t>
            </w:r>
            <w:proofErr w:type="spellStart"/>
            <w:ins w:id="623" w:author="Denton Municipal Electric" w:date="2020-01-21T10:53:00Z">
              <w:r w:rsidR="00F07C67">
                <w:rPr>
                  <w:szCs w:val="20"/>
                </w:rPr>
                <w:t>i</w:t>
              </w:r>
            </w:ins>
            <w:proofErr w:type="spellEnd"/>
            <w:del w:id="624" w:author="Denton Municipal Electric" w:date="2020-01-21T10:53:00Z">
              <w:r w:rsidRPr="00C23DDD" w:rsidDel="00F07C67">
                <w:rPr>
                  <w:szCs w:val="20"/>
                </w:rPr>
                <w:delText>j</w:delText>
              </w:r>
            </w:del>
            <w:r w:rsidRPr="00C23DDD">
              <w:rPr>
                <w:szCs w:val="20"/>
              </w:rPr>
              <w:t>)</w:t>
            </w:r>
            <w:r w:rsidRPr="00C23DDD">
              <w:rPr>
                <w:szCs w:val="20"/>
              </w:rPr>
              <w:tab/>
              <w:t xml:space="preserve">For QSGRs, the five-minute clock intervals in which the QSGR has a telemetered status of SHUTDOWN or telemeters an LSL of zero pursuant to </w:t>
            </w:r>
            <w:r w:rsidRPr="00C23DDD">
              <w:rPr>
                <w:szCs w:val="20"/>
              </w:rPr>
              <w:lastRenderedPageBreak/>
              <w:t xml:space="preserve">Section 3.8.3.1, Quick Start Generation Resource </w:t>
            </w:r>
            <w:proofErr w:type="spellStart"/>
            <w:r w:rsidRPr="00C23DDD">
              <w:rPr>
                <w:szCs w:val="20"/>
              </w:rPr>
              <w:t>Decommitment</w:t>
            </w:r>
            <w:proofErr w:type="spellEnd"/>
            <w:r w:rsidRPr="00C23DDD">
              <w:rPr>
                <w:szCs w:val="20"/>
              </w:rPr>
              <w:t xml:space="preserve"> Decision Process.</w:t>
            </w:r>
          </w:p>
        </w:tc>
      </w:tr>
    </w:tbl>
    <w:p w14:paraId="10444E2F" w14:textId="776901DD" w:rsidR="00C23DDD" w:rsidRPr="00C23DDD" w:rsidRDefault="00C23DDD" w:rsidP="00C23DDD">
      <w:pPr>
        <w:spacing w:before="240" w:after="240"/>
        <w:ind w:left="720" w:hanging="720"/>
        <w:rPr>
          <w:szCs w:val="20"/>
        </w:rPr>
      </w:pPr>
      <w:r w:rsidRPr="00C23DDD">
        <w:rPr>
          <w:szCs w:val="20"/>
        </w:rPr>
        <w:lastRenderedPageBreak/>
        <w:t>(</w:t>
      </w:r>
      <w:ins w:id="625" w:author="Denton Municipal Electric" w:date="2020-01-21T10:47:00Z">
        <w:r w:rsidR="004B40CB">
          <w:rPr>
            <w:szCs w:val="20"/>
          </w:rPr>
          <w:t>6</w:t>
        </w:r>
      </w:ins>
      <w:del w:id="626" w:author="Denton Municipal Electric" w:date="2020-01-21T10:47:00Z">
        <w:r w:rsidRPr="00C23DDD" w:rsidDel="004B40CB">
          <w:rPr>
            <w:szCs w:val="20"/>
          </w:rPr>
          <w:delText>7</w:delText>
        </w:r>
      </w:del>
      <w:r w:rsidRPr="00C23DDD">
        <w:rPr>
          <w:szCs w:val="20"/>
        </w:rPr>
        <w:t>)</w:t>
      </w:r>
      <w:r w:rsidRPr="00C23DDD">
        <w:rPr>
          <w:szCs w:val="20"/>
        </w:rPr>
        <w:tab/>
        <w:t>All Generation Resources that are not part of a DSR Portfolio, excluding IRRs, and all DSR Portfolios shall meet the following GREDP criteria for each month.  ERCOT will report non-compliance of the following performance criteria to the reliability monitor: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2F3873" w14:paraId="610F59F6" w14:textId="77777777" w:rsidTr="00405716">
        <w:tc>
          <w:tcPr>
            <w:tcW w:w="9576" w:type="dxa"/>
            <w:shd w:val="clear" w:color="auto" w:fill="E0E0E0"/>
          </w:tcPr>
          <w:p w14:paraId="6879CE80" w14:textId="6CFA231A" w:rsidR="002F3873" w:rsidRDefault="002F3873" w:rsidP="00405716">
            <w:pPr>
              <w:pStyle w:val="Instructions"/>
              <w:spacing w:before="120"/>
            </w:pPr>
            <w:r>
              <w:t>[NPRR963:  Replace paragraph (</w:t>
            </w:r>
            <w:ins w:id="627" w:author="ERCOT Market Rules" w:date="2020-05-17T23:43:00Z">
              <w:r>
                <w:t>6</w:t>
              </w:r>
            </w:ins>
            <w:del w:id="628" w:author="ERCOT Market Rules" w:date="2020-05-17T23:43:00Z">
              <w:r w:rsidDel="002F3873">
                <w:delText>7</w:delText>
              </w:r>
            </w:del>
            <w:r>
              <w:t>) above with the following upon system implementation:]</w:t>
            </w:r>
          </w:p>
          <w:p w14:paraId="23F3F51F" w14:textId="53219DB2" w:rsidR="002F3873" w:rsidRPr="00B90B2A" w:rsidRDefault="002F3873" w:rsidP="00405716">
            <w:pPr>
              <w:pStyle w:val="List2"/>
              <w:ind w:left="720"/>
            </w:pPr>
            <w:r>
              <w:t>(</w:t>
            </w:r>
            <w:ins w:id="629" w:author="ERCOT Market Rules" w:date="2020-05-17T23:44:00Z">
              <w:r>
                <w:t>6</w:t>
              </w:r>
            </w:ins>
            <w:del w:id="630" w:author="ERCOT Market Rules" w:date="2020-05-17T23:44:00Z">
              <w:r w:rsidDel="002F3873">
                <w:delText>7</w:delText>
              </w:r>
            </w:del>
            <w:r>
              <w:t>)</w:t>
            </w:r>
            <w:r>
              <w:tab/>
              <w:t>All Generation Resources that are not part of an ESR or DSR Portfolio, excluding IRRs, and all DSR Portfolios shall meet the following GREDP criteria for each month</w:t>
            </w:r>
            <w:r w:rsidRPr="00DA453E">
              <w:t xml:space="preserve">.  ERCOT will report non-compliance of the following performance criteria to the </w:t>
            </w:r>
            <w:r>
              <w:t>reliability monitor:</w:t>
            </w:r>
          </w:p>
        </w:tc>
      </w:tr>
    </w:tbl>
    <w:p w14:paraId="27782556" w14:textId="4FF8C8F1" w:rsidR="00C23DDD" w:rsidRPr="00C23DDD" w:rsidRDefault="00C23DDD" w:rsidP="002F3873">
      <w:pPr>
        <w:spacing w:before="240" w:after="240"/>
        <w:ind w:left="1440" w:hanging="720"/>
        <w:rPr>
          <w:szCs w:val="20"/>
        </w:rPr>
      </w:pPr>
      <w:r w:rsidRPr="00C23DDD">
        <w:rPr>
          <w:szCs w:val="20"/>
        </w:rPr>
        <w:t>(a)</w:t>
      </w:r>
      <w:r w:rsidRPr="00C23DDD">
        <w:rPr>
          <w:szCs w:val="20"/>
        </w:rPr>
        <w:tab/>
        <w:t>A Generation Resource</w:t>
      </w:r>
      <w:del w:id="631" w:author="Denton Municipal Electric" w:date="2020-01-21T10:54:00Z">
        <w:r w:rsidRPr="00C23DDD" w:rsidDel="00F07C67">
          <w:rPr>
            <w:szCs w:val="20"/>
          </w:rPr>
          <w:delText xml:space="preserve"> or DSR Portfolio</w:delText>
        </w:r>
      </w:del>
      <w:r w:rsidRPr="00C23DDD">
        <w:rPr>
          <w:szCs w:val="20"/>
        </w:rPr>
        <w:t>, excluding an IRR, must have a GREDP less than the greater of X% or Y MW for 85% of the five-minute clock intervals</w:t>
      </w:r>
      <w:r w:rsidRPr="00C23DDD" w:rsidDel="000D7A3E">
        <w:rPr>
          <w:szCs w:val="20"/>
        </w:rPr>
        <w:t xml:space="preserve"> </w:t>
      </w:r>
      <w:r w:rsidRPr="00C23DDD">
        <w:rPr>
          <w:szCs w:val="20"/>
        </w:rPr>
        <w:t>in the month during which GREDP was calculated.</w:t>
      </w:r>
    </w:p>
    <w:p w14:paraId="473D19ED" w14:textId="37A1F534" w:rsidR="00C23DDD" w:rsidRPr="00C23DDD" w:rsidDel="00F07C67" w:rsidRDefault="00C23DDD" w:rsidP="00C23DDD">
      <w:pPr>
        <w:spacing w:after="240"/>
        <w:ind w:left="1440" w:hanging="720"/>
        <w:rPr>
          <w:del w:id="632" w:author="Denton Municipal Electric" w:date="2020-01-21T10:54:00Z"/>
          <w:szCs w:val="20"/>
        </w:rPr>
      </w:pPr>
      <w:del w:id="633" w:author="Denton Municipal Electric" w:date="2020-01-21T10:54:00Z">
        <w:r w:rsidRPr="00C23DDD" w:rsidDel="00F07C67">
          <w:rPr>
            <w:szCs w:val="20"/>
          </w:rPr>
          <w:delText>(b)</w:delText>
        </w:r>
        <w:r w:rsidRPr="00C23DDD" w:rsidDel="00F07C67">
          <w:rPr>
            <w:szCs w:val="20"/>
          </w:rPr>
          <w:tab/>
          <w:delText>If at the end of the month during which GREDP was calculated a DSR Portfolio has a GREDP less than X% or Y MW for 85% of the five-minute clock intervals, the reliability monitor shall, at the request of the QSE with the DSR Portfolio, recalculate GREDP excluding the five-minute clock intervals following the Forced Outage of any Resource within the QSE’s DSR Portfolio that has a Resource Status of ONDSR or ONDSRREG continuing until the start of the next Operating Hour for which the QSE is able to adjust.  If the Forced Outage of the Resource occurs within ten minutes of the start of the next Operating Hour, then the reliability monitor shall not consider any of the five-minute intervals between the time of the Forced Outage and continuing until the start of the second Operating Hour for which the QSE is able to adjust.  The requesting QSE shall provide to the reliability monitor information validating the Forced Outage including the time of the occurrence of the Forced Outage and documentation of the last submitted COP status prior to the Forced Outage of the Resource for the intervals in dispute.</w:delText>
        </w:r>
      </w:del>
    </w:p>
    <w:p w14:paraId="0E187018" w14:textId="2F7A07F2" w:rsidR="00C23DDD" w:rsidRPr="00C23DDD" w:rsidRDefault="00C23DDD" w:rsidP="00C23DDD">
      <w:pPr>
        <w:spacing w:after="240"/>
        <w:ind w:left="1440" w:hanging="720"/>
        <w:rPr>
          <w:szCs w:val="20"/>
        </w:rPr>
      </w:pPr>
      <w:r w:rsidRPr="00C23DDD">
        <w:rPr>
          <w:szCs w:val="20"/>
        </w:rPr>
        <w:t>(</w:t>
      </w:r>
      <w:ins w:id="634" w:author="Denton Municipal Electric" w:date="2020-01-21T10:54:00Z">
        <w:r w:rsidR="00F07C67">
          <w:rPr>
            <w:szCs w:val="20"/>
          </w:rPr>
          <w:t>b</w:t>
        </w:r>
      </w:ins>
      <w:del w:id="635" w:author="Denton Municipal Electric" w:date="2020-01-21T10:54:00Z">
        <w:r w:rsidRPr="00C23DDD" w:rsidDel="00F07C67">
          <w:rPr>
            <w:szCs w:val="20"/>
          </w:rPr>
          <w:delText>c</w:delText>
        </w:r>
      </w:del>
      <w:r w:rsidRPr="00C23DDD">
        <w:rPr>
          <w:szCs w:val="20"/>
        </w:rPr>
        <w:t>)</w:t>
      </w:r>
      <w:r w:rsidRPr="00C23DDD">
        <w:rPr>
          <w:szCs w:val="20"/>
        </w:rPr>
        <w:tab/>
        <w:t>Additionally, all Generation Resources</w:t>
      </w:r>
      <w:del w:id="636" w:author="Denton Municipal Electric" w:date="2020-01-21T10:54:00Z">
        <w:r w:rsidRPr="00C23DDD" w:rsidDel="00F07C67">
          <w:rPr>
            <w:szCs w:val="20"/>
          </w:rPr>
          <w:delText xml:space="preserve"> that are not part of a DSR Portfolio</w:delText>
        </w:r>
      </w:del>
      <w:r w:rsidRPr="00C23DDD">
        <w:rPr>
          <w:szCs w:val="20"/>
        </w:rPr>
        <w:t>, excluding IRRs,</w:t>
      </w:r>
      <w:del w:id="637" w:author="Denton Municipal Electric" w:date="2020-01-21T10:54:00Z">
        <w:r w:rsidRPr="00C23DDD" w:rsidDel="00F07C67">
          <w:rPr>
            <w:szCs w:val="20"/>
          </w:rPr>
          <w:delText xml:space="preserve"> and all DSR Portfolios</w:delText>
        </w:r>
      </w:del>
      <w:r w:rsidRPr="00C23DDD">
        <w:rPr>
          <w:szCs w:val="20"/>
        </w:rPr>
        <w:t xml:space="preserve"> will also be measured for performance specifically during intervals in which ERCOT has declared EEA Level 1 or greater.  These Resources must meet the following GREDP criteria for the time window that includes all five-minute clock intervals during which EEA was declared.  ERCOT will report non-compliance of the following performance criteria to the reliability monitor:</w:t>
      </w:r>
    </w:p>
    <w:p w14:paraId="5A90F7C6" w14:textId="6ADFF1B4" w:rsidR="00C23DDD" w:rsidRPr="00C23DDD" w:rsidRDefault="00C23DDD" w:rsidP="00C23DDD">
      <w:pPr>
        <w:spacing w:after="240"/>
        <w:ind w:left="2160" w:hanging="720"/>
        <w:rPr>
          <w:szCs w:val="20"/>
        </w:rPr>
      </w:pPr>
      <w:r w:rsidRPr="00C23DDD">
        <w:rPr>
          <w:szCs w:val="20"/>
        </w:rPr>
        <w:t>(</w:t>
      </w:r>
      <w:proofErr w:type="spellStart"/>
      <w:r w:rsidRPr="00C23DDD">
        <w:rPr>
          <w:szCs w:val="20"/>
        </w:rPr>
        <w:t>i</w:t>
      </w:r>
      <w:proofErr w:type="spellEnd"/>
      <w:r w:rsidRPr="00C23DDD">
        <w:rPr>
          <w:szCs w:val="20"/>
        </w:rPr>
        <w:t>)</w:t>
      </w:r>
      <w:r w:rsidRPr="00C23DDD">
        <w:rPr>
          <w:szCs w:val="20"/>
        </w:rPr>
        <w:tab/>
        <w:t>A Generation Resource</w:t>
      </w:r>
      <w:del w:id="638" w:author="Denton Municipal Electric" w:date="2020-01-21T10:54:00Z">
        <w:r w:rsidRPr="00C23DDD" w:rsidDel="00F07C67">
          <w:rPr>
            <w:szCs w:val="20"/>
          </w:rPr>
          <w:delText xml:space="preserve"> or DSR Portfolio</w:delText>
        </w:r>
      </w:del>
      <w:r w:rsidRPr="00C23DDD">
        <w:rPr>
          <w:szCs w:val="20"/>
        </w:rPr>
        <w:t>, excluding an IRR, must have a GREDP less than the greater of X% or Y MW.  A Generation Resource</w:t>
      </w:r>
      <w:del w:id="639" w:author="Denton Municipal Electric" w:date="2020-01-21T10:54:00Z">
        <w:r w:rsidRPr="00C23DDD" w:rsidDel="00F07C67">
          <w:rPr>
            <w:szCs w:val="20"/>
          </w:rPr>
          <w:delText xml:space="preserve"> or DSR Portfolio</w:delText>
        </w:r>
      </w:del>
      <w:r w:rsidRPr="00C23DDD">
        <w:rPr>
          <w:szCs w:val="20"/>
        </w:rPr>
        <w:t xml:space="preserve"> cannot fail this criteria more than three five-minute clock intervals during which EEA was declared and GREDP was calculated.  The performance will be measured separately for each instance in which ERCOT has declared EEA.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1250A4" w14:paraId="1810271C" w14:textId="77777777" w:rsidTr="00405716">
        <w:tc>
          <w:tcPr>
            <w:tcW w:w="9576" w:type="dxa"/>
            <w:shd w:val="clear" w:color="auto" w:fill="E0E0E0"/>
          </w:tcPr>
          <w:p w14:paraId="23D207C9" w14:textId="69EA29DD" w:rsidR="001250A4" w:rsidRDefault="001250A4" w:rsidP="00405716">
            <w:pPr>
              <w:pStyle w:val="Instructions"/>
              <w:spacing w:before="120"/>
            </w:pPr>
            <w:r>
              <w:t>[NPRR963:  Replace paragraph (</w:t>
            </w:r>
            <w:ins w:id="640" w:author="ERCOT Market Rules" w:date="2020-05-17T23:46:00Z">
              <w:r>
                <w:t>b</w:t>
              </w:r>
            </w:ins>
            <w:del w:id="641" w:author="ERCOT Market Rules" w:date="2020-05-17T23:46:00Z">
              <w:r w:rsidDel="001250A4">
                <w:delText>c</w:delText>
              </w:r>
            </w:del>
            <w:r>
              <w:t>) above with the following upon system implementation:]</w:t>
            </w:r>
          </w:p>
          <w:p w14:paraId="4B81655D" w14:textId="718AFA11" w:rsidR="001250A4" w:rsidRPr="00E10CD4" w:rsidRDefault="001250A4" w:rsidP="00405716">
            <w:pPr>
              <w:spacing w:after="240"/>
              <w:ind w:left="1440" w:hanging="720"/>
            </w:pPr>
            <w:r w:rsidRPr="00E10CD4">
              <w:t>(</w:t>
            </w:r>
            <w:ins w:id="642" w:author="ERCOT Market Rules" w:date="2020-05-17T23:46:00Z">
              <w:r>
                <w:t>b</w:t>
              </w:r>
            </w:ins>
            <w:del w:id="643" w:author="ERCOT Market Rules" w:date="2020-05-17T23:46:00Z">
              <w:r w:rsidRPr="00E10CD4" w:rsidDel="001250A4">
                <w:delText>c</w:delText>
              </w:r>
            </w:del>
            <w:r w:rsidRPr="00E10CD4">
              <w:t>)</w:t>
            </w:r>
            <w:r w:rsidRPr="00E10CD4">
              <w:tab/>
              <w:t>Additionally, all Generation Resources that are not part of a</w:t>
            </w:r>
            <w:r>
              <w:t>n ESR or</w:t>
            </w:r>
            <w:r w:rsidRPr="00E10CD4">
              <w:t xml:space="preserve"> DSR Portfolio, excluding IRRs, and all DSR Portfolios will also be measured for performance specifically during intervals in which ERCOT has declared EEA Level 1 or greater.  These Resources must meet the following GREDP criteria for the time window that includes all five-minute clock intervals during which EEA was declared.  ERCOT will report non-compliance of the following performance criteria to the reliability monitor:</w:t>
            </w:r>
          </w:p>
          <w:p w14:paraId="3E1A753B" w14:textId="77777777" w:rsidR="001250A4" w:rsidRPr="00B90B2A" w:rsidRDefault="001250A4" w:rsidP="00405716">
            <w:pPr>
              <w:spacing w:after="240"/>
              <w:ind w:left="2160" w:hanging="720"/>
            </w:pPr>
            <w:r w:rsidRPr="00E10CD4">
              <w:t>(</w:t>
            </w:r>
            <w:proofErr w:type="spellStart"/>
            <w:r w:rsidRPr="00E10CD4">
              <w:t>i</w:t>
            </w:r>
            <w:proofErr w:type="spellEnd"/>
            <w:r w:rsidRPr="00E10CD4">
              <w:t>)</w:t>
            </w:r>
            <w:r w:rsidRPr="00E10CD4">
              <w:tab/>
              <w:t>A Generation Resource or DSR Portfolio, excluding an IRR</w:t>
            </w:r>
            <w:r>
              <w:t xml:space="preserve"> or Generation Resource part of an ESR</w:t>
            </w:r>
            <w:r w:rsidRPr="00E10CD4">
              <w:t xml:space="preserve">, must have a GREDP less than the greater of X% or Y MW.  A Generation Resource or DSR Portfolio cannot fail this criteria more than three five-minute clock intervals </w:t>
            </w:r>
            <w:r w:rsidRPr="00E10CD4">
              <w:lastRenderedPageBreak/>
              <w:t>during which EEA was declared and GREDP was calculated.  The performance will be measured separately for each instance in which ERCOT has declared EEA.</w:t>
            </w:r>
          </w:p>
        </w:tc>
      </w:tr>
    </w:tbl>
    <w:p w14:paraId="067E4378" w14:textId="60E81220" w:rsidR="00C23DDD" w:rsidRPr="00C23DDD" w:rsidRDefault="00C23DDD" w:rsidP="001250A4">
      <w:pPr>
        <w:spacing w:before="240" w:after="240"/>
        <w:ind w:left="720" w:hanging="720"/>
        <w:rPr>
          <w:iCs/>
          <w:szCs w:val="20"/>
        </w:rPr>
      </w:pPr>
      <w:r w:rsidRPr="00C23DDD">
        <w:rPr>
          <w:iCs/>
          <w:szCs w:val="20"/>
        </w:rPr>
        <w:lastRenderedPageBreak/>
        <w:t>(</w:t>
      </w:r>
      <w:ins w:id="644" w:author="Denton Municipal Electric" w:date="2020-01-21T10:47:00Z">
        <w:r w:rsidR="004B40CB">
          <w:rPr>
            <w:iCs/>
            <w:szCs w:val="20"/>
          </w:rPr>
          <w:t>7</w:t>
        </w:r>
      </w:ins>
      <w:del w:id="645" w:author="Denton Municipal Electric" w:date="2020-01-21T10:47:00Z">
        <w:r w:rsidRPr="00C23DDD" w:rsidDel="004B40CB">
          <w:rPr>
            <w:iCs/>
            <w:szCs w:val="20"/>
          </w:rPr>
          <w:delText>8</w:delText>
        </w:r>
      </w:del>
      <w:r w:rsidRPr="00C23DDD">
        <w:rPr>
          <w:iCs/>
          <w:szCs w:val="20"/>
        </w:rPr>
        <w:t>)</w:t>
      </w:r>
      <w:r w:rsidRPr="00C23DDD">
        <w:rPr>
          <w:iCs/>
          <w:szCs w:val="20"/>
        </w:rPr>
        <w:tab/>
        <w:t>All IRRs and IRR Groups shall meet the following GREDP criteria for each month.  ERCOT will report non-compliance of the following performance criteria to the reliability monitor:</w:t>
      </w:r>
    </w:p>
    <w:p w14:paraId="34EF1295" w14:textId="77777777" w:rsidR="00C23DDD" w:rsidRPr="00C23DDD" w:rsidRDefault="00C23DDD" w:rsidP="00C23DDD">
      <w:pPr>
        <w:spacing w:after="240"/>
        <w:ind w:left="1440" w:hanging="720"/>
      </w:pPr>
      <w:r w:rsidRPr="00C23DDD">
        <w:t>(a)</w:t>
      </w:r>
      <w:r w:rsidRPr="00C23DDD">
        <w:tab/>
        <w:t xml:space="preserve">An IRR or IRR Group must have a GREDP less than Z% or the ATG must be less than the </w:t>
      </w:r>
      <w:r w:rsidRPr="00C23DDD">
        <w:rPr>
          <w:szCs w:val="20"/>
        </w:rPr>
        <w:t>expected</w:t>
      </w:r>
      <w:r w:rsidRPr="00C23DDD">
        <w:t xml:space="preserve"> MW output for 95% of the five-minute clock intervals in the month when the </w:t>
      </w:r>
      <w:r w:rsidRPr="00C23DDD">
        <w:rPr>
          <w:szCs w:val="20"/>
        </w:rPr>
        <w:t>Resource</w:t>
      </w:r>
      <w:r w:rsidRPr="00C23DDD">
        <w:t xml:space="preserve"> or a member IRR of an IRR Group received a Base Point Dispatch Instruction in which the Base Point was two MW or more below the IRR’s HSL used by SCED.  The expected MW output includes the Resource’s Base Point, Regulation Service instructions, and any expected Primary Frequency Response.</w:t>
      </w:r>
    </w:p>
    <w:p w14:paraId="52A8BC9D" w14:textId="77777777" w:rsidR="00C23DDD" w:rsidRPr="00C23DDD" w:rsidRDefault="00C23DDD" w:rsidP="00C23DDD">
      <w:pPr>
        <w:spacing w:after="240"/>
        <w:ind w:left="1440" w:hanging="720"/>
        <w:rPr>
          <w:szCs w:val="20"/>
        </w:rPr>
      </w:pPr>
      <w:r w:rsidRPr="00C23DDD">
        <w:rPr>
          <w:szCs w:val="20"/>
        </w:rPr>
        <w:t>(b)</w:t>
      </w:r>
      <w:r w:rsidRPr="00C23DDD">
        <w:rPr>
          <w:szCs w:val="20"/>
        </w:rPr>
        <w:tab/>
        <w:t>Additionally, all IRRs and IRR Groups will also be measured for performance specifically during intervals in which ERCOT has declared EEA Level 1 or greater.  These Resources and IRR Groups must meet the following GREDP criteria for the time window that includes all five-minute clock intervals during which EEA was declared.  ERCOT will report non-compliance of the following performance criteria to the reliability monitor:</w:t>
      </w:r>
    </w:p>
    <w:p w14:paraId="2E58AEC0" w14:textId="77777777" w:rsidR="00C23DDD" w:rsidRPr="00C23DDD" w:rsidRDefault="00C23DDD" w:rsidP="00C23DDD">
      <w:pPr>
        <w:spacing w:after="240"/>
        <w:ind w:left="2160" w:hanging="720"/>
        <w:rPr>
          <w:szCs w:val="20"/>
        </w:rPr>
      </w:pPr>
      <w:r w:rsidRPr="00C23DDD">
        <w:rPr>
          <w:szCs w:val="20"/>
        </w:rPr>
        <w:t>(</w:t>
      </w:r>
      <w:proofErr w:type="spellStart"/>
      <w:r w:rsidRPr="00C23DDD">
        <w:rPr>
          <w:szCs w:val="20"/>
        </w:rPr>
        <w:t>i</w:t>
      </w:r>
      <w:proofErr w:type="spellEnd"/>
      <w:r w:rsidRPr="00C23DDD">
        <w:rPr>
          <w:szCs w:val="20"/>
        </w:rPr>
        <w:t>)</w:t>
      </w:r>
      <w:r w:rsidRPr="00C23DDD">
        <w:rPr>
          <w:szCs w:val="20"/>
        </w:rPr>
        <w:tab/>
        <w:t>An IRR or IRR Group must have a GREDP less than Z% or the ATG must be less than the expected MW output.  An IRR or IRR Group cannot fail this criteria more than three five-minute clock intervals during which EEA was declared and the Resource or a member of an IRR Group received a Base Point Dispatch Instruction in which the Base Point was two MW or more below the IRR’s HSL used by SCED.  The performance will be measured separately for each instance in which ERCOT has declared EEA.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23DDD" w:rsidRPr="00C23DDD" w14:paraId="009EEE40" w14:textId="77777777" w:rsidTr="008B18F8">
        <w:tc>
          <w:tcPr>
            <w:tcW w:w="9576" w:type="dxa"/>
            <w:shd w:val="clear" w:color="auto" w:fill="E0E0E0"/>
          </w:tcPr>
          <w:p w14:paraId="1B34BBD1" w14:textId="374D7FF4" w:rsidR="00C23DDD" w:rsidRPr="00C23DDD" w:rsidRDefault="00C23DDD" w:rsidP="00C23DDD">
            <w:pPr>
              <w:spacing w:before="120" w:after="240"/>
              <w:rPr>
                <w:b/>
                <w:i/>
                <w:iCs/>
              </w:rPr>
            </w:pPr>
            <w:r w:rsidRPr="00C23DDD">
              <w:rPr>
                <w:b/>
                <w:i/>
                <w:iCs/>
              </w:rPr>
              <w:t>[NPRR879:  Replace paragraph (</w:t>
            </w:r>
            <w:del w:id="646" w:author="Denton Municipal Electric" w:date="2020-01-21T10:48:00Z">
              <w:r w:rsidRPr="00C23DDD" w:rsidDel="004B40CB">
                <w:rPr>
                  <w:b/>
                  <w:i/>
                  <w:iCs/>
                </w:rPr>
                <w:delText>8</w:delText>
              </w:r>
            </w:del>
            <w:ins w:id="647" w:author="Denton Municipal Electric" w:date="2020-01-21T10:48:00Z">
              <w:r w:rsidR="004B40CB">
                <w:rPr>
                  <w:b/>
                  <w:i/>
                  <w:iCs/>
                </w:rPr>
                <w:t>7</w:t>
              </w:r>
            </w:ins>
            <w:r w:rsidRPr="00C23DDD">
              <w:rPr>
                <w:b/>
                <w:i/>
                <w:iCs/>
              </w:rPr>
              <w:t>) above with the following upon system implementation:]</w:t>
            </w:r>
          </w:p>
          <w:p w14:paraId="51160004" w14:textId="33328E15" w:rsidR="00C23DDD" w:rsidRPr="00C23DDD" w:rsidRDefault="00C23DDD" w:rsidP="00C23DDD">
            <w:pPr>
              <w:spacing w:after="240"/>
              <w:ind w:left="720" w:hanging="720"/>
              <w:rPr>
                <w:iCs/>
                <w:szCs w:val="20"/>
              </w:rPr>
            </w:pPr>
            <w:r w:rsidRPr="00C23DDD">
              <w:rPr>
                <w:iCs/>
                <w:szCs w:val="20"/>
              </w:rPr>
              <w:t>(</w:t>
            </w:r>
            <w:ins w:id="648" w:author="Denton Municipal Electric" w:date="2020-01-21T10:48:00Z">
              <w:r w:rsidR="004B40CB">
                <w:rPr>
                  <w:iCs/>
                  <w:szCs w:val="20"/>
                </w:rPr>
                <w:t>7</w:t>
              </w:r>
            </w:ins>
            <w:del w:id="649" w:author="Denton Municipal Electric" w:date="2020-01-21T10:48:00Z">
              <w:r w:rsidRPr="00C23DDD" w:rsidDel="004B40CB">
                <w:rPr>
                  <w:iCs/>
                  <w:szCs w:val="20"/>
                </w:rPr>
                <w:delText>8</w:delText>
              </w:r>
            </w:del>
            <w:r w:rsidRPr="00C23DDD">
              <w:rPr>
                <w:iCs/>
                <w:szCs w:val="20"/>
              </w:rPr>
              <w:t>)</w:t>
            </w:r>
            <w:r w:rsidRPr="00C23DDD">
              <w:rPr>
                <w:iCs/>
                <w:szCs w:val="20"/>
              </w:rPr>
              <w:tab/>
              <w:t>All IRRs and IRR Groups shall meet the following GREDP criteria for each month.  ERCOT will report non-compliance of the following performance criteria to the reliability monitor:</w:t>
            </w:r>
          </w:p>
          <w:p w14:paraId="540B710B" w14:textId="77777777" w:rsidR="00C23DDD" w:rsidRPr="00C23DDD" w:rsidRDefault="00C23DDD" w:rsidP="00C23DDD">
            <w:pPr>
              <w:spacing w:after="240"/>
              <w:ind w:left="1440" w:hanging="720"/>
              <w:rPr>
                <w:szCs w:val="20"/>
              </w:rPr>
            </w:pPr>
            <w:r w:rsidRPr="00C23DDD">
              <w:rPr>
                <w:szCs w:val="20"/>
              </w:rPr>
              <w:t>(a)</w:t>
            </w:r>
            <w:r w:rsidRPr="00C23DDD">
              <w:rPr>
                <w:szCs w:val="20"/>
              </w:rPr>
              <w:tab/>
              <w:t xml:space="preserve">An IRR or IRR Group must have a GREDP less than Z% or the ATG must be less than the expected MW output for 95% of the five-minute clock intervals in the month when the Resource or a member IRR of an IRR Group was not carrying an Ancillary Service Resource Responsibility and received a Base Point Dispatch Instruction in which the Base Point was two MW or more below the IRR’s HSL used by SCED.  The expected MW output includes the </w:t>
            </w:r>
            <w:r w:rsidRPr="00C23DDD">
              <w:rPr>
                <w:szCs w:val="20"/>
              </w:rPr>
              <w:lastRenderedPageBreak/>
              <w:t>Resource’s Base Point, Regulation Service instructions, and any expected Primary Frequency Response.</w:t>
            </w:r>
          </w:p>
          <w:p w14:paraId="55FC99CC" w14:textId="77777777" w:rsidR="00C23DDD" w:rsidRPr="00C23DDD" w:rsidRDefault="00C23DDD" w:rsidP="00C23DDD">
            <w:pPr>
              <w:spacing w:after="240"/>
              <w:ind w:left="1440" w:hanging="720"/>
              <w:rPr>
                <w:szCs w:val="20"/>
              </w:rPr>
            </w:pPr>
            <w:r w:rsidRPr="00C23DDD">
              <w:rPr>
                <w:szCs w:val="20"/>
              </w:rPr>
              <w:t>(b)</w:t>
            </w:r>
            <w:r w:rsidRPr="00C23DDD">
              <w:rPr>
                <w:szCs w:val="20"/>
              </w:rPr>
              <w:tab/>
              <w:t>An IRR or IRR Group must have a GREDP less than the greater of X% or Y MW for 85% of the five-minute clock intervals</w:t>
            </w:r>
            <w:r w:rsidRPr="00C23DDD" w:rsidDel="000D7A3E">
              <w:rPr>
                <w:szCs w:val="20"/>
              </w:rPr>
              <w:t xml:space="preserve"> </w:t>
            </w:r>
            <w:r w:rsidRPr="00C23DDD">
              <w:rPr>
                <w:szCs w:val="20"/>
              </w:rPr>
              <w:t>in the month during which the Resource or a member IRR of an IRR Group was carrying an Ancillary Service Resource Responsibility.</w:t>
            </w:r>
          </w:p>
          <w:p w14:paraId="56A5090A" w14:textId="77777777" w:rsidR="00C23DDD" w:rsidRPr="00C23DDD" w:rsidRDefault="00C23DDD" w:rsidP="00C23DDD">
            <w:pPr>
              <w:spacing w:after="240"/>
              <w:ind w:left="1440" w:hanging="720"/>
              <w:rPr>
                <w:szCs w:val="20"/>
              </w:rPr>
            </w:pPr>
            <w:r w:rsidRPr="00C23DDD">
              <w:rPr>
                <w:szCs w:val="20"/>
              </w:rPr>
              <w:t>(c)</w:t>
            </w:r>
            <w:r w:rsidRPr="00C23DDD">
              <w:rPr>
                <w:szCs w:val="20"/>
              </w:rPr>
              <w:tab/>
              <w:t>Additionally, all IRRs and IRR Groups will also be measured for performance specifically during intervals in which ERCOT has declared EEA Level 1 or greater.  These Resources and IRR Groups must meet the following GREDP criteria for the time window that includes all five-minute clock intervals during which EEA was declared.  ERCOT will report non-compliance of the following performance criteria to the reliability monitor:</w:t>
            </w:r>
          </w:p>
          <w:p w14:paraId="1458ADFC" w14:textId="77777777" w:rsidR="00C23DDD" w:rsidRPr="00C23DDD" w:rsidRDefault="00C23DDD" w:rsidP="00C23DDD">
            <w:pPr>
              <w:spacing w:after="240"/>
              <w:ind w:left="2160" w:hanging="720"/>
              <w:rPr>
                <w:szCs w:val="20"/>
              </w:rPr>
            </w:pPr>
            <w:r w:rsidRPr="00C23DDD">
              <w:rPr>
                <w:szCs w:val="20"/>
              </w:rPr>
              <w:t>(</w:t>
            </w:r>
            <w:proofErr w:type="spellStart"/>
            <w:r w:rsidRPr="00C23DDD">
              <w:rPr>
                <w:szCs w:val="20"/>
              </w:rPr>
              <w:t>i</w:t>
            </w:r>
            <w:proofErr w:type="spellEnd"/>
            <w:r w:rsidRPr="00C23DDD">
              <w:rPr>
                <w:szCs w:val="20"/>
              </w:rPr>
              <w:t>)</w:t>
            </w:r>
            <w:r w:rsidRPr="00C23DDD">
              <w:rPr>
                <w:szCs w:val="20"/>
              </w:rPr>
              <w:tab/>
              <w:t>An IRR or IRR Group must have a GREDP less than Z% or the ATG must be less than the expected MW output.  An IRR or IRR Group cannot fail this criteria more than three five-minute clock intervals during which EEA was declared and the Resource or a member of an IRR Group was not carrying an Ancillary Service Resource Responsibility and received a Base Point Dispatch Instruction in which the Base Point was two MW or more below the IRR’s HSL used by SCED.  The performance will be measured separately for each instance in which ERCOT has declared EEA.</w:t>
            </w:r>
          </w:p>
          <w:p w14:paraId="29175EDC" w14:textId="77777777" w:rsidR="00C23DDD" w:rsidRPr="00C23DDD" w:rsidRDefault="00C23DDD" w:rsidP="00C23DDD">
            <w:pPr>
              <w:spacing w:after="240"/>
              <w:ind w:left="2160" w:hanging="720"/>
              <w:rPr>
                <w:szCs w:val="20"/>
              </w:rPr>
            </w:pPr>
            <w:r w:rsidRPr="00C23DDD">
              <w:rPr>
                <w:szCs w:val="20"/>
              </w:rPr>
              <w:t>(ii)</w:t>
            </w:r>
            <w:r w:rsidRPr="00C23DDD">
              <w:rPr>
                <w:szCs w:val="20"/>
              </w:rPr>
              <w:tab/>
              <w:t>An IRR or IRR Group must have a GREDP less than the greater of X% or Y MW when the Resource or a member IRR of an IRR Group was carrying an Ancillary Service Resource Responsibility.  An IRR or IRR Group cannot fail this criteria more than three five-minute clock intervals during which EEA was declared.  The performance will be measured separately for each instance in which ERCOT has declared EEA.</w:t>
            </w:r>
          </w:p>
        </w:tc>
      </w:tr>
    </w:tbl>
    <w:p w14:paraId="6C26B5EF" w14:textId="35817852" w:rsidR="00C23DDD" w:rsidRPr="00C23DDD" w:rsidRDefault="00C23DDD" w:rsidP="00C23DDD">
      <w:pPr>
        <w:spacing w:before="240" w:after="240"/>
        <w:ind w:left="720" w:hanging="720"/>
        <w:rPr>
          <w:szCs w:val="20"/>
        </w:rPr>
      </w:pPr>
      <w:r w:rsidRPr="00C23DDD">
        <w:rPr>
          <w:szCs w:val="20"/>
        </w:rPr>
        <w:lastRenderedPageBreak/>
        <w:t>(</w:t>
      </w:r>
      <w:ins w:id="650" w:author="Denton Municipal Electric" w:date="2020-01-21T10:48:00Z">
        <w:r w:rsidR="004B40CB">
          <w:rPr>
            <w:szCs w:val="20"/>
          </w:rPr>
          <w:t>8</w:t>
        </w:r>
      </w:ins>
      <w:del w:id="651" w:author="Denton Municipal Electric" w:date="2020-01-21T10:48:00Z">
        <w:r w:rsidRPr="00C23DDD" w:rsidDel="004B40CB">
          <w:rPr>
            <w:szCs w:val="20"/>
          </w:rPr>
          <w:delText>9</w:delText>
        </w:r>
      </w:del>
      <w:r w:rsidRPr="00C23DDD">
        <w:rPr>
          <w:szCs w:val="20"/>
        </w:rPr>
        <w:t>)</w:t>
      </w:r>
      <w:r w:rsidRPr="00C23DDD">
        <w:rPr>
          <w:szCs w:val="20"/>
        </w:rPr>
        <w:tab/>
        <w:t>All Controllable Load Resources shall meet the following CLREDP criteria each month.  ERCOT will report non-compliance of the following performance criteria to the reliability monitor: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1250A4" w14:paraId="39C5D444" w14:textId="77777777" w:rsidTr="00405716">
        <w:tc>
          <w:tcPr>
            <w:tcW w:w="9576" w:type="dxa"/>
            <w:shd w:val="clear" w:color="auto" w:fill="E0E0E0"/>
          </w:tcPr>
          <w:p w14:paraId="38ADD43E" w14:textId="58192D17" w:rsidR="001250A4" w:rsidRDefault="001250A4" w:rsidP="00405716">
            <w:pPr>
              <w:pStyle w:val="Instructions"/>
              <w:spacing w:before="120"/>
            </w:pPr>
            <w:r>
              <w:t>[NPRR963:  Replace paragraph (</w:t>
            </w:r>
            <w:ins w:id="652" w:author="ERCOT Market Rules" w:date="2020-05-17T23:47:00Z">
              <w:r>
                <w:t>8</w:t>
              </w:r>
            </w:ins>
            <w:del w:id="653" w:author="ERCOT Market Rules" w:date="2020-05-17T23:47:00Z">
              <w:r w:rsidDel="001250A4">
                <w:delText>9</w:delText>
              </w:r>
            </w:del>
            <w:r>
              <w:t>) above with the following upon system implementation:]</w:t>
            </w:r>
          </w:p>
          <w:p w14:paraId="7FB40F8F" w14:textId="2FACE7B1" w:rsidR="001250A4" w:rsidRPr="00B90B2A" w:rsidRDefault="001250A4" w:rsidP="001250A4">
            <w:pPr>
              <w:spacing w:after="240"/>
              <w:ind w:left="720" w:hanging="720"/>
            </w:pPr>
            <w:r w:rsidRPr="00E10CD4">
              <w:t>(</w:t>
            </w:r>
            <w:ins w:id="654" w:author="ERCOT Market Rules" w:date="2020-05-17T23:47:00Z">
              <w:r>
                <w:t>8</w:t>
              </w:r>
            </w:ins>
            <w:del w:id="655" w:author="ERCOT Market Rules" w:date="2020-05-17T23:47:00Z">
              <w:r w:rsidDel="001250A4">
                <w:delText>9</w:delText>
              </w:r>
            </w:del>
            <w:r w:rsidRPr="00E10CD4">
              <w:t>)</w:t>
            </w:r>
            <w:r w:rsidRPr="00E10CD4">
              <w:tab/>
              <w:t xml:space="preserve">All Controllable Load Resources that are not part of </w:t>
            </w:r>
            <w:r>
              <w:t>an ESR</w:t>
            </w:r>
            <w:r w:rsidRPr="00E10CD4">
              <w:t xml:space="preserve"> shall meet the following CLREDP criteria each month.  ERCOT will report non-compliance of the following performance criteria to the reliability monitor:</w:t>
            </w:r>
          </w:p>
        </w:tc>
      </w:tr>
    </w:tbl>
    <w:p w14:paraId="241E83DE" w14:textId="7138DA2B" w:rsidR="00C23DDD" w:rsidRPr="00C23DDD" w:rsidRDefault="00C23DDD" w:rsidP="001250A4">
      <w:pPr>
        <w:spacing w:before="240" w:after="240"/>
        <w:ind w:left="1440" w:hanging="720"/>
        <w:rPr>
          <w:szCs w:val="20"/>
        </w:rPr>
      </w:pPr>
      <w:r w:rsidRPr="00C23DDD">
        <w:rPr>
          <w:szCs w:val="20"/>
        </w:rPr>
        <w:lastRenderedPageBreak/>
        <w:t>(a)</w:t>
      </w:r>
      <w:r w:rsidRPr="00C23DDD">
        <w:rPr>
          <w:szCs w:val="20"/>
        </w:rPr>
        <w:tab/>
        <w:t>A Controllable Load Resource must have a CLREDP less than the greater of X% or Y MW for 85% of the five-minute clock intervals</w:t>
      </w:r>
      <w:r w:rsidRPr="00C23DDD" w:rsidDel="000D7A3E">
        <w:rPr>
          <w:szCs w:val="20"/>
        </w:rPr>
        <w:t xml:space="preserve"> </w:t>
      </w:r>
      <w:r w:rsidRPr="00C23DDD">
        <w:rPr>
          <w:szCs w:val="20"/>
        </w:rPr>
        <w:t>in the month during which CLREDP was calculated.</w:t>
      </w:r>
    </w:p>
    <w:p w14:paraId="41B5AC32" w14:textId="77777777" w:rsidR="00C23DDD" w:rsidRPr="00C23DDD" w:rsidRDefault="00C23DDD" w:rsidP="00C23DDD">
      <w:pPr>
        <w:spacing w:after="240"/>
        <w:ind w:left="1440" w:hanging="720"/>
        <w:rPr>
          <w:szCs w:val="20"/>
        </w:rPr>
      </w:pPr>
      <w:r w:rsidRPr="00C23DDD">
        <w:rPr>
          <w:szCs w:val="20"/>
        </w:rPr>
        <w:t>(b)</w:t>
      </w:r>
      <w:r w:rsidRPr="00C23DDD">
        <w:rPr>
          <w:szCs w:val="20"/>
        </w:rPr>
        <w:tab/>
        <w:t>Additionally, all Controllable Load Resources will also be measured for performance specifically during intervals in which ERCOT has declared EEA Level 1 or greater.  These Resources must meet the following CLREDP criteria for the time window that includes all five-minute clock intervals during which EEA was declared.  ERCOT will report non-compliance of the following Performance criteria to the reliability monitor:</w:t>
      </w:r>
    </w:p>
    <w:p w14:paraId="719BDE1E" w14:textId="77777777" w:rsidR="00C23DDD" w:rsidRPr="00C23DDD" w:rsidRDefault="00C23DDD" w:rsidP="00C23DDD">
      <w:pPr>
        <w:spacing w:after="240"/>
        <w:ind w:left="2160" w:hanging="720"/>
        <w:rPr>
          <w:szCs w:val="20"/>
        </w:rPr>
      </w:pPr>
      <w:r w:rsidRPr="00C23DDD">
        <w:rPr>
          <w:szCs w:val="20"/>
        </w:rPr>
        <w:t>(</w:t>
      </w:r>
      <w:proofErr w:type="spellStart"/>
      <w:r w:rsidRPr="00C23DDD">
        <w:rPr>
          <w:szCs w:val="20"/>
        </w:rPr>
        <w:t>i</w:t>
      </w:r>
      <w:proofErr w:type="spellEnd"/>
      <w:r w:rsidRPr="00C23DDD">
        <w:rPr>
          <w:szCs w:val="20"/>
        </w:rPr>
        <w:t>)</w:t>
      </w:r>
      <w:r w:rsidRPr="00C23DDD">
        <w:rPr>
          <w:szCs w:val="20"/>
        </w:rPr>
        <w:tab/>
        <w:t xml:space="preserve">A Controllable Load Resource must have a CLREDP less than the greater of X% or Y MW.  A Controllable Load Resource cannot fail this criteria more than three five-minute clock intervals during which EEA was declared and CLREDP was calculated.  The performance will be measured separately for each instance in which ERCOT has declared EEA. </w:t>
      </w:r>
    </w:p>
    <w:p w14:paraId="03A50A95" w14:textId="77777777" w:rsidR="00C23DDD" w:rsidRPr="00C23DDD" w:rsidRDefault="00C23DDD" w:rsidP="00C23DDD">
      <w:pPr>
        <w:spacing w:after="240"/>
        <w:ind w:left="1440" w:hanging="720"/>
        <w:rPr>
          <w:szCs w:val="20"/>
        </w:rPr>
      </w:pPr>
      <w:r w:rsidRPr="00C23DDD">
        <w:rPr>
          <w:szCs w:val="20"/>
        </w:rPr>
        <w:t>(c)</w:t>
      </w:r>
      <w:r w:rsidRPr="00C23DDD">
        <w:rPr>
          <w:szCs w:val="20"/>
        </w:rPr>
        <w:tab/>
        <w:t>For Controllable Load Resources which are providing RRS or Non-Spin, the following intervals will be excluded from these calculations:</w:t>
      </w:r>
    </w:p>
    <w:p w14:paraId="6D9395F9" w14:textId="77777777" w:rsidR="00C23DDD" w:rsidRPr="00C23DDD" w:rsidRDefault="00C23DDD" w:rsidP="00C23DDD">
      <w:pPr>
        <w:spacing w:after="240"/>
        <w:ind w:left="2160" w:hanging="720"/>
        <w:rPr>
          <w:szCs w:val="20"/>
        </w:rPr>
      </w:pPr>
      <w:r w:rsidRPr="00C23DDD">
        <w:rPr>
          <w:szCs w:val="20"/>
        </w:rPr>
        <w:t>(</w:t>
      </w:r>
      <w:proofErr w:type="spellStart"/>
      <w:r w:rsidRPr="00C23DDD">
        <w:rPr>
          <w:szCs w:val="20"/>
        </w:rPr>
        <w:t>i</w:t>
      </w:r>
      <w:proofErr w:type="spellEnd"/>
      <w:r w:rsidRPr="00C23DDD">
        <w:rPr>
          <w:szCs w:val="20"/>
        </w:rPr>
        <w:t>)</w:t>
      </w:r>
      <w:r w:rsidRPr="00C23DDD">
        <w:rPr>
          <w:szCs w:val="20"/>
        </w:rPr>
        <w:tab/>
        <w:t>Five-minute clock intervals</w:t>
      </w:r>
      <w:r w:rsidRPr="00C23DDD" w:rsidDel="000D7A3E">
        <w:rPr>
          <w:szCs w:val="20"/>
        </w:rPr>
        <w:t xml:space="preserve"> </w:t>
      </w:r>
      <w:r w:rsidRPr="00C23DDD">
        <w:rPr>
          <w:szCs w:val="20"/>
        </w:rPr>
        <w:t xml:space="preserve">which begin ten minutes or less after a deployment of RRS was deployed to the Resource; </w:t>
      </w:r>
    </w:p>
    <w:p w14:paraId="51ED52DD" w14:textId="77777777" w:rsidR="00C23DDD" w:rsidRPr="00C23DDD" w:rsidRDefault="00C23DDD" w:rsidP="00C23DDD">
      <w:pPr>
        <w:spacing w:after="240"/>
        <w:ind w:left="2160" w:hanging="720"/>
        <w:rPr>
          <w:szCs w:val="20"/>
        </w:rPr>
      </w:pPr>
      <w:r w:rsidRPr="00C23DDD">
        <w:rPr>
          <w:szCs w:val="20"/>
        </w:rPr>
        <w:t>(</w:t>
      </w:r>
      <w:proofErr w:type="gramStart"/>
      <w:r w:rsidRPr="00C23DDD">
        <w:rPr>
          <w:szCs w:val="20"/>
        </w:rPr>
        <w:t>ii</w:t>
      </w:r>
      <w:proofErr w:type="gramEnd"/>
      <w:r w:rsidRPr="00C23DDD">
        <w:rPr>
          <w:szCs w:val="20"/>
        </w:rPr>
        <w:t>)</w:t>
      </w:r>
      <w:r w:rsidRPr="00C23DDD">
        <w:rPr>
          <w:szCs w:val="20"/>
        </w:rPr>
        <w:tab/>
        <w:t>Five-minute clock intervals</w:t>
      </w:r>
      <w:r w:rsidRPr="00C23DDD" w:rsidDel="000D7A3E">
        <w:rPr>
          <w:szCs w:val="20"/>
        </w:rPr>
        <w:t xml:space="preserve"> </w:t>
      </w:r>
      <w:r w:rsidRPr="00C23DDD">
        <w:rPr>
          <w:szCs w:val="20"/>
        </w:rPr>
        <w:t>which begin ten minutes or less after a recall of RRS when the Resource was deployed for RRS;</w:t>
      </w:r>
    </w:p>
    <w:p w14:paraId="1890C739" w14:textId="77777777" w:rsidR="00C23DDD" w:rsidRPr="00C23DDD" w:rsidRDefault="00C23DDD" w:rsidP="00C23DDD">
      <w:pPr>
        <w:spacing w:after="240"/>
        <w:ind w:left="2160" w:hanging="720"/>
        <w:rPr>
          <w:szCs w:val="20"/>
        </w:rPr>
      </w:pPr>
      <w:r w:rsidRPr="00C23DDD">
        <w:rPr>
          <w:szCs w:val="20"/>
        </w:rPr>
        <w:t>(</w:t>
      </w:r>
      <w:proofErr w:type="gramStart"/>
      <w:r w:rsidRPr="00C23DDD">
        <w:rPr>
          <w:szCs w:val="20"/>
        </w:rPr>
        <w:t>iii</w:t>
      </w:r>
      <w:proofErr w:type="gramEnd"/>
      <w:r w:rsidRPr="00C23DDD">
        <w:rPr>
          <w:szCs w:val="20"/>
        </w:rPr>
        <w:t>)</w:t>
      </w:r>
      <w:r w:rsidRPr="00C23DDD">
        <w:rPr>
          <w:szCs w:val="20"/>
        </w:rPr>
        <w:tab/>
        <w:t>Five-minute clock intervals</w:t>
      </w:r>
      <w:r w:rsidRPr="00C23DDD" w:rsidDel="000D7A3E">
        <w:rPr>
          <w:szCs w:val="20"/>
        </w:rPr>
        <w:t xml:space="preserve"> </w:t>
      </w:r>
      <w:r w:rsidRPr="00C23DDD">
        <w:rPr>
          <w:szCs w:val="20"/>
        </w:rPr>
        <w:t>which begin 30 minutes or less after a deployment of Non-Spin was deployed to the Resource; and</w:t>
      </w:r>
    </w:p>
    <w:p w14:paraId="05378E82" w14:textId="77777777" w:rsidR="00C23DDD" w:rsidRPr="00C23DDD" w:rsidRDefault="00C23DDD" w:rsidP="00C23DDD">
      <w:pPr>
        <w:spacing w:after="240"/>
        <w:ind w:left="2160" w:hanging="720"/>
        <w:rPr>
          <w:szCs w:val="20"/>
        </w:rPr>
      </w:pPr>
      <w:r w:rsidRPr="00C23DDD">
        <w:rPr>
          <w:szCs w:val="20"/>
        </w:rPr>
        <w:t>(</w:t>
      </w:r>
      <w:proofErr w:type="gramStart"/>
      <w:r w:rsidRPr="00C23DDD">
        <w:rPr>
          <w:szCs w:val="20"/>
        </w:rPr>
        <w:t>iv</w:t>
      </w:r>
      <w:proofErr w:type="gramEnd"/>
      <w:r w:rsidRPr="00C23DDD">
        <w:rPr>
          <w:szCs w:val="20"/>
        </w:rPr>
        <w:t>)</w:t>
      </w:r>
      <w:r w:rsidRPr="00C23DDD">
        <w:rPr>
          <w:szCs w:val="20"/>
        </w:rPr>
        <w:tab/>
        <w:t>Five-minute clock intervals</w:t>
      </w:r>
      <w:r w:rsidRPr="00C23DDD" w:rsidDel="000D7A3E">
        <w:rPr>
          <w:szCs w:val="20"/>
        </w:rPr>
        <w:t xml:space="preserve"> </w:t>
      </w:r>
      <w:r w:rsidRPr="00C23DDD">
        <w:rPr>
          <w:szCs w:val="20"/>
        </w:rPr>
        <w:t>which begin 30 minutes or less after a recall of Non-Spin when the Resource was deployed for Non-Spin.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23DDD" w:rsidRPr="00C23DDD" w14:paraId="5AACE4CD" w14:textId="77777777" w:rsidTr="008B18F8">
        <w:tc>
          <w:tcPr>
            <w:tcW w:w="9576" w:type="dxa"/>
            <w:shd w:val="clear" w:color="auto" w:fill="E0E0E0"/>
          </w:tcPr>
          <w:p w14:paraId="3F62B890" w14:textId="3D17EAD5" w:rsidR="00C23DDD" w:rsidRPr="00C23DDD" w:rsidRDefault="00C23DDD" w:rsidP="00C23DDD">
            <w:pPr>
              <w:spacing w:before="120" w:after="240"/>
              <w:rPr>
                <w:b/>
                <w:i/>
                <w:iCs/>
              </w:rPr>
            </w:pPr>
            <w:r w:rsidRPr="00C23DDD">
              <w:rPr>
                <w:b/>
                <w:i/>
                <w:iCs/>
              </w:rPr>
              <w:t>[NPRR863:  Replace paragraph (</w:t>
            </w:r>
            <w:ins w:id="656" w:author="ERCOT Market Rules" w:date="2020-05-17T23:48:00Z">
              <w:r w:rsidR="001250A4">
                <w:rPr>
                  <w:b/>
                  <w:i/>
                  <w:iCs/>
                </w:rPr>
                <w:t>c</w:t>
              </w:r>
            </w:ins>
            <w:ins w:id="657" w:author="Denton Municipal Electric" w:date="2020-01-21T10:48:00Z">
              <w:del w:id="658" w:author="ERCOT Market Rules" w:date="2020-05-17T23:48:00Z">
                <w:r w:rsidR="004B40CB" w:rsidDel="001250A4">
                  <w:rPr>
                    <w:b/>
                    <w:i/>
                    <w:iCs/>
                  </w:rPr>
                  <w:delText>8</w:delText>
                </w:r>
              </w:del>
            </w:ins>
            <w:del w:id="659" w:author="Denton Municipal Electric" w:date="2020-01-21T10:48:00Z">
              <w:r w:rsidRPr="00C23DDD" w:rsidDel="004B40CB">
                <w:rPr>
                  <w:b/>
                  <w:i/>
                  <w:iCs/>
                </w:rPr>
                <w:delText>3</w:delText>
              </w:r>
            </w:del>
            <w:r w:rsidRPr="00C23DDD">
              <w:rPr>
                <w:b/>
                <w:i/>
                <w:iCs/>
              </w:rPr>
              <w:t>) above with the following upon system implementation:]</w:t>
            </w:r>
          </w:p>
          <w:p w14:paraId="494F5403" w14:textId="77777777" w:rsidR="00C23DDD" w:rsidRPr="00C23DDD" w:rsidRDefault="00C23DDD" w:rsidP="00C23DDD">
            <w:pPr>
              <w:spacing w:after="240"/>
              <w:ind w:left="1440" w:hanging="720"/>
              <w:rPr>
                <w:szCs w:val="20"/>
              </w:rPr>
            </w:pPr>
            <w:r w:rsidRPr="00C23DDD">
              <w:rPr>
                <w:szCs w:val="20"/>
              </w:rPr>
              <w:t>(c)</w:t>
            </w:r>
            <w:r w:rsidRPr="00C23DDD">
              <w:rPr>
                <w:szCs w:val="20"/>
              </w:rPr>
              <w:tab/>
              <w:t>For Controllable Load Resources which are providing RRS, ECRS, or Non-Spin, the following intervals will be excluded from these calculations:</w:t>
            </w:r>
          </w:p>
          <w:p w14:paraId="0356DFEB" w14:textId="77777777" w:rsidR="00C23DDD" w:rsidRPr="00C23DDD" w:rsidRDefault="00C23DDD" w:rsidP="00C23DDD">
            <w:pPr>
              <w:spacing w:after="240"/>
              <w:ind w:left="2160" w:hanging="720"/>
              <w:rPr>
                <w:szCs w:val="20"/>
              </w:rPr>
            </w:pPr>
            <w:r w:rsidRPr="00C23DDD">
              <w:rPr>
                <w:szCs w:val="20"/>
              </w:rPr>
              <w:t>(</w:t>
            </w:r>
            <w:proofErr w:type="spellStart"/>
            <w:r w:rsidRPr="00C23DDD">
              <w:rPr>
                <w:szCs w:val="20"/>
              </w:rPr>
              <w:t>i</w:t>
            </w:r>
            <w:proofErr w:type="spellEnd"/>
            <w:r w:rsidRPr="00C23DDD">
              <w:rPr>
                <w:szCs w:val="20"/>
              </w:rPr>
              <w:t>)</w:t>
            </w:r>
            <w:r w:rsidRPr="00C23DDD">
              <w:rPr>
                <w:szCs w:val="20"/>
              </w:rPr>
              <w:tab/>
              <w:t>Five-minute clock intervals</w:t>
            </w:r>
            <w:r w:rsidRPr="00C23DDD" w:rsidDel="000D7A3E">
              <w:rPr>
                <w:szCs w:val="20"/>
              </w:rPr>
              <w:t xml:space="preserve"> </w:t>
            </w:r>
            <w:r w:rsidRPr="00C23DDD">
              <w:rPr>
                <w:szCs w:val="20"/>
              </w:rPr>
              <w:t xml:space="preserve">which begin ten minutes or less after a deployment of  RRS or ECRS was deployed to the Resource; </w:t>
            </w:r>
          </w:p>
          <w:p w14:paraId="36D8F245" w14:textId="77777777" w:rsidR="00C23DDD" w:rsidRPr="00C23DDD" w:rsidRDefault="00C23DDD" w:rsidP="00C23DDD">
            <w:pPr>
              <w:spacing w:after="240"/>
              <w:ind w:left="2160" w:hanging="720"/>
              <w:rPr>
                <w:szCs w:val="20"/>
              </w:rPr>
            </w:pPr>
            <w:r w:rsidRPr="00C23DDD">
              <w:rPr>
                <w:szCs w:val="20"/>
              </w:rPr>
              <w:t>(ii)</w:t>
            </w:r>
            <w:r w:rsidRPr="00C23DDD">
              <w:rPr>
                <w:szCs w:val="20"/>
              </w:rPr>
              <w:tab/>
              <w:t>Five-minute clock intervals</w:t>
            </w:r>
            <w:r w:rsidRPr="00C23DDD" w:rsidDel="000D7A3E">
              <w:rPr>
                <w:szCs w:val="20"/>
              </w:rPr>
              <w:t xml:space="preserve"> </w:t>
            </w:r>
            <w:r w:rsidRPr="00C23DDD">
              <w:rPr>
                <w:szCs w:val="20"/>
              </w:rPr>
              <w:t>which begin ten minutes or less after a recall of RRS or ECRS when the Resource was deployed for RRS or ECRS;</w:t>
            </w:r>
          </w:p>
          <w:p w14:paraId="3BD307E0" w14:textId="77777777" w:rsidR="00C23DDD" w:rsidRPr="00C23DDD" w:rsidRDefault="00C23DDD" w:rsidP="00C23DDD">
            <w:pPr>
              <w:spacing w:after="240"/>
              <w:ind w:left="2160" w:hanging="720"/>
              <w:rPr>
                <w:szCs w:val="20"/>
              </w:rPr>
            </w:pPr>
            <w:r w:rsidRPr="00C23DDD">
              <w:rPr>
                <w:szCs w:val="20"/>
              </w:rPr>
              <w:t>(iii)</w:t>
            </w:r>
            <w:r w:rsidRPr="00C23DDD">
              <w:rPr>
                <w:szCs w:val="20"/>
              </w:rPr>
              <w:tab/>
              <w:t>Five-minute clock intervals</w:t>
            </w:r>
            <w:r w:rsidRPr="00C23DDD" w:rsidDel="000D7A3E">
              <w:rPr>
                <w:szCs w:val="20"/>
              </w:rPr>
              <w:t xml:space="preserve"> </w:t>
            </w:r>
            <w:r w:rsidRPr="00C23DDD">
              <w:rPr>
                <w:szCs w:val="20"/>
              </w:rPr>
              <w:t>which begin 30 minutes or less after a deployment of Non-Spin was deployed to the Resource; and</w:t>
            </w:r>
          </w:p>
          <w:p w14:paraId="29E1E8CE" w14:textId="77777777" w:rsidR="00C23DDD" w:rsidRPr="00C23DDD" w:rsidRDefault="00C23DDD" w:rsidP="00C23DDD">
            <w:pPr>
              <w:spacing w:after="240"/>
              <w:ind w:left="2160" w:hanging="720"/>
              <w:rPr>
                <w:szCs w:val="20"/>
              </w:rPr>
            </w:pPr>
            <w:r w:rsidRPr="00C23DDD">
              <w:rPr>
                <w:szCs w:val="20"/>
              </w:rPr>
              <w:lastRenderedPageBreak/>
              <w:t>(</w:t>
            </w:r>
            <w:proofErr w:type="gramStart"/>
            <w:r w:rsidRPr="00C23DDD">
              <w:rPr>
                <w:szCs w:val="20"/>
              </w:rPr>
              <w:t>iv</w:t>
            </w:r>
            <w:proofErr w:type="gramEnd"/>
            <w:r w:rsidRPr="00C23DDD">
              <w:rPr>
                <w:szCs w:val="20"/>
              </w:rPr>
              <w:t>)</w:t>
            </w:r>
            <w:r w:rsidRPr="00C23DDD">
              <w:rPr>
                <w:szCs w:val="20"/>
              </w:rPr>
              <w:tab/>
              <w:t>Five-minute clock intervals</w:t>
            </w:r>
            <w:r w:rsidRPr="00C23DDD" w:rsidDel="000D7A3E">
              <w:rPr>
                <w:szCs w:val="20"/>
              </w:rPr>
              <w:t xml:space="preserve"> </w:t>
            </w:r>
            <w:r w:rsidRPr="00C23DDD">
              <w:rPr>
                <w:szCs w:val="20"/>
              </w:rPr>
              <w:t>which begin 30 minutes or less after a recall of Non-Spin when the Resource was deployed for Non-Spin.</w:t>
            </w:r>
          </w:p>
        </w:tc>
      </w:tr>
    </w:tbl>
    <w:p w14:paraId="7416F089" w14:textId="77777777" w:rsidR="001250A4" w:rsidRDefault="001250A4" w:rsidP="001250A4">
      <w:pPr>
        <w:ind w:left="720" w:hanging="720"/>
        <w:rPr>
          <w:i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1250A4" w14:paraId="0F47C8F4" w14:textId="77777777" w:rsidTr="00405716">
        <w:tc>
          <w:tcPr>
            <w:tcW w:w="9576" w:type="dxa"/>
            <w:shd w:val="clear" w:color="auto" w:fill="E0E0E0"/>
          </w:tcPr>
          <w:p w14:paraId="2F16AC36" w14:textId="57A0D1DE" w:rsidR="001250A4" w:rsidRDefault="001250A4" w:rsidP="00405716">
            <w:pPr>
              <w:pStyle w:val="Instructions"/>
              <w:spacing w:before="120"/>
            </w:pPr>
            <w:r>
              <w:t>[NPRR963:  Insert paragraph (1</w:t>
            </w:r>
            <w:del w:id="660" w:author="ERCOT Market Rules" w:date="2020-05-17T23:51:00Z">
              <w:r w:rsidDel="00440E71">
                <w:delText>1</w:delText>
              </w:r>
            </w:del>
            <w:ins w:id="661" w:author="ERCOT Market Rules" w:date="2020-05-17T23:51:00Z">
              <w:r w:rsidR="00440E71">
                <w:t>0</w:t>
              </w:r>
            </w:ins>
            <w:r>
              <w:t>) below upon system implementation and renumber accordingly:]</w:t>
            </w:r>
          </w:p>
          <w:p w14:paraId="13D95196" w14:textId="4FA0239D" w:rsidR="001250A4" w:rsidRPr="00E10CD4" w:rsidRDefault="001250A4" w:rsidP="00405716">
            <w:pPr>
              <w:spacing w:after="240"/>
              <w:ind w:left="720" w:hanging="720"/>
            </w:pPr>
            <w:r w:rsidRPr="00E10CD4">
              <w:t>(1</w:t>
            </w:r>
            <w:ins w:id="662" w:author="ERCOT Market Rules" w:date="2020-05-17T23:51:00Z">
              <w:r w:rsidR="00440E71">
                <w:t>0</w:t>
              </w:r>
            </w:ins>
            <w:del w:id="663" w:author="ERCOT Market Rules" w:date="2020-05-17T23:51:00Z">
              <w:r w:rsidDel="00440E71">
                <w:delText>1</w:delText>
              </w:r>
            </w:del>
            <w:r w:rsidRPr="00E10CD4">
              <w:t>)</w:t>
            </w:r>
            <w:r w:rsidRPr="00E10CD4">
              <w:tab/>
              <w:t xml:space="preserve">All </w:t>
            </w:r>
            <w:r>
              <w:t>ESRs</w:t>
            </w:r>
            <w:r w:rsidRPr="00E10CD4">
              <w:t xml:space="preserve"> shall meet the following ESREDP criteria each month.  ERCOT will report non-compliance of the following performance criteria to the </w:t>
            </w:r>
            <w:r>
              <w:t>R</w:t>
            </w:r>
            <w:r w:rsidRPr="00E10CD4">
              <w:t xml:space="preserve">eliability </w:t>
            </w:r>
            <w:r>
              <w:t>M</w:t>
            </w:r>
            <w:r w:rsidRPr="00E10CD4">
              <w:t>onitor:</w:t>
            </w:r>
          </w:p>
          <w:p w14:paraId="131BA34A" w14:textId="77777777" w:rsidR="001250A4" w:rsidRPr="00E10CD4" w:rsidRDefault="001250A4" w:rsidP="00405716">
            <w:pPr>
              <w:spacing w:after="240"/>
              <w:ind w:left="1440" w:hanging="720"/>
            </w:pPr>
            <w:r w:rsidRPr="00E10CD4">
              <w:t>(a)</w:t>
            </w:r>
            <w:r w:rsidRPr="00E10CD4">
              <w:tab/>
              <w:t>A</w:t>
            </w:r>
            <w:r>
              <w:t xml:space="preserve">n ESR </w:t>
            </w:r>
            <w:r w:rsidRPr="00E10CD4">
              <w:t>must have an ESREDP less than the greater of V% or W MW for 85% of the five-minute clock intervals</w:t>
            </w:r>
            <w:r w:rsidRPr="00E10CD4" w:rsidDel="000D7A3E">
              <w:t xml:space="preserve"> </w:t>
            </w:r>
            <w:r w:rsidRPr="00E10CD4">
              <w:t>in the month during which ESREDP was calculated.</w:t>
            </w:r>
          </w:p>
          <w:p w14:paraId="2653FF6A" w14:textId="77777777" w:rsidR="001250A4" w:rsidRPr="00E10CD4" w:rsidRDefault="001250A4" w:rsidP="00405716">
            <w:pPr>
              <w:spacing w:after="240"/>
              <w:ind w:left="1440" w:hanging="720"/>
            </w:pPr>
            <w:r w:rsidRPr="00E10CD4">
              <w:t>(b)</w:t>
            </w:r>
            <w:r w:rsidRPr="00E10CD4">
              <w:tab/>
              <w:t xml:space="preserve">Additionally, all </w:t>
            </w:r>
            <w:r>
              <w:t>ESRs</w:t>
            </w:r>
            <w:r w:rsidRPr="00E10CD4">
              <w:t xml:space="preserve"> will also be measured for performance specifically during intervals in which ERCOT has declared EEA Level 1 or greater.  These Resources must meet the following ESREDP criteria for the time window that includes all five-minute clock intervals during which EEA was declared.  ERCOT will report non-compliance of the following </w:t>
            </w:r>
            <w:r>
              <w:t>p</w:t>
            </w:r>
            <w:r w:rsidRPr="00E10CD4">
              <w:t xml:space="preserve">erformance criteria to the </w:t>
            </w:r>
            <w:r>
              <w:t>R</w:t>
            </w:r>
            <w:r w:rsidRPr="00E10CD4">
              <w:t xml:space="preserve">eliability </w:t>
            </w:r>
            <w:r>
              <w:t>M</w:t>
            </w:r>
            <w:r w:rsidRPr="00E10CD4">
              <w:t>onitor:</w:t>
            </w:r>
          </w:p>
          <w:p w14:paraId="7F7A3B74" w14:textId="77777777" w:rsidR="001250A4" w:rsidRPr="00B90B2A" w:rsidRDefault="001250A4" w:rsidP="00405716">
            <w:pPr>
              <w:spacing w:after="240"/>
              <w:ind w:left="2160" w:hanging="720"/>
              <w:rPr>
                <w:iCs/>
              </w:rPr>
            </w:pPr>
            <w:r w:rsidRPr="00E10CD4">
              <w:rPr>
                <w:iCs/>
              </w:rPr>
              <w:t>(</w:t>
            </w:r>
            <w:proofErr w:type="spellStart"/>
            <w:r w:rsidRPr="00E10CD4">
              <w:rPr>
                <w:iCs/>
              </w:rPr>
              <w:t>i</w:t>
            </w:r>
            <w:proofErr w:type="spellEnd"/>
            <w:r w:rsidRPr="00E10CD4">
              <w:rPr>
                <w:iCs/>
              </w:rPr>
              <w:t>)</w:t>
            </w:r>
            <w:r w:rsidRPr="00E10CD4">
              <w:rPr>
                <w:iCs/>
              </w:rPr>
              <w:tab/>
            </w:r>
            <w:r>
              <w:rPr>
                <w:iCs/>
              </w:rPr>
              <w:t>An ESR</w:t>
            </w:r>
            <w:r w:rsidRPr="00E10CD4">
              <w:rPr>
                <w:iCs/>
              </w:rPr>
              <w:t xml:space="preserve"> must have an ESREDP less than the greater of V% or W MW.  </w:t>
            </w:r>
            <w:r>
              <w:rPr>
                <w:iCs/>
              </w:rPr>
              <w:t>An ESR</w:t>
            </w:r>
            <w:r w:rsidRPr="00E10CD4">
              <w:rPr>
                <w:iCs/>
              </w:rPr>
              <w:t xml:space="preserve"> cannot fail this criteria more than three five-minute clock intervals during which EEA was declared and ESREDP was calculated.  The performance will be measured separately for each instance in which ERCOT has declared EEA.</w:t>
            </w:r>
          </w:p>
        </w:tc>
      </w:tr>
    </w:tbl>
    <w:p w14:paraId="35D26EA1" w14:textId="7D36C33C" w:rsidR="00C23DDD" w:rsidRPr="00C23DDD" w:rsidRDefault="00C23DDD" w:rsidP="00C23DDD">
      <w:pPr>
        <w:spacing w:before="240" w:after="240"/>
        <w:ind w:left="720" w:hanging="720"/>
        <w:rPr>
          <w:iCs/>
          <w:szCs w:val="20"/>
        </w:rPr>
      </w:pPr>
      <w:r w:rsidRPr="00C23DDD">
        <w:rPr>
          <w:iCs/>
          <w:szCs w:val="20"/>
        </w:rPr>
        <w:t>(</w:t>
      </w:r>
      <w:ins w:id="664" w:author="Denton Municipal Electric" w:date="2020-01-21T10:48:00Z">
        <w:r w:rsidR="004B40CB">
          <w:rPr>
            <w:iCs/>
            <w:szCs w:val="20"/>
          </w:rPr>
          <w:t>9</w:t>
        </w:r>
      </w:ins>
      <w:del w:id="665" w:author="Denton Municipal Electric" w:date="2020-01-21T10:48:00Z">
        <w:r w:rsidRPr="00C23DDD" w:rsidDel="004B40CB">
          <w:rPr>
            <w:iCs/>
            <w:szCs w:val="20"/>
          </w:rPr>
          <w:delText>10</w:delText>
        </w:r>
      </w:del>
      <w:r w:rsidRPr="00C23DDD">
        <w:rPr>
          <w:iCs/>
          <w:szCs w:val="20"/>
        </w:rPr>
        <w:t>)</w:t>
      </w:r>
      <w:r w:rsidRPr="00C23DDD">
        <w:rPr>
          <w:iCs/>
          <w:szCs w:val="20"/>
        </w:rPr>
        <w:tab/>
        <w:t>The GREDP/CLREDP performance criteria in paragraphs (</w:t>
      </w:r>
      <w:ins w:id="666" w:author="Denton Municipal Electric" w:date="2020-01-21T10:48:00Z">
        <w:r w:rsidR="004B40CB">
          <w:rPr>
            <w:iCs/>
            <w:szCs w:val="20"/>
          </w:rPr>
          <w:t>6</w:t>
        </w:r>
      </w:ins>
      <w:del w:id="667" w:author="Denton Municipal Electric" w:date="2020-01-21T10:48:00Z">
        <w:r w:rsidRPr="00C23DDD" w:rsidDel="004B40CB">
          <w:rPr>
            <w:iCs/>
            <w:szCs w:val="20"/>
          </w:rPr>
          <w:delText>7</w:delText>
        </w:r>
      </w:del>
      <w:r w:rsidRPr="00C23DDD">
        <w:rPr>
          <w:iCs/>
          <w:szCs w:val="20"/>
        </w:rPr>
        <w:t>) through (</w:t>
      </w:r>
      <w:ins w:id="668" w:author="Denton Municipal Electric" w:date="2020-01-21T10:48:00Z">
        <w:r w:rsidR="004B40CB">
          <w:rPr>
            <w:iCs/>
            <w:szCs w:val="20"/>
          </w:rPr>
          <w:t>8</w:t>
        </w:r>
      </w:ins>
      <w:del w:id="669" w:author="Denton Municipal Electric" w:date="2020-01-21T10:48:00Z">
        <w:r w:rsidRPr="00C23DDD" w:rsidDel="004B40CB">
          <w:rPr>
            <w:iCs/>
            <w:szCs w:val="20"/>
          </w:rPr>
          <w:delText>9</w:delText>
        </w:r>
      </w:del>
      <w:r w:rsidRPr="00C23DDD">
        <w:rPr>
          <w:iCs/>
          <w:szCs w:val="20"/>
        </w:rPr>
        <w:t>) above shall be subject to review and approval by TAC.  The GREDP/CLREDP performance criteria variables X, Y, and Z shall be posted to the MIS Public Area no later than three Business Days after TAC approval.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40E71" w14:paraId="39EFE5FF" w14:textId="77777777" w:rsidTr="00405716">
        <w:tc>
          <w:tcPr>
            <w:tcW w:w="9576" w:type="dxa"/>
            <w:shd w:val="clear" w:color="auto" w:fill="E0E0E0"/>
          </w:tcPr>
          <w:p w14:paraId="0F1F1EE7" w14:textId="68B8F194" w:rsidR="00440E71" w:rsidRDefault="00440E71" w:rsidP="00405716">
            <w:pPr>
              <w:pStyle w:val="Instructions"/>
              <w:spacing w:before="120"/>
            </w:pPr>
            <w:r>
              <w:t>[NPRR963:  Replace paragraph (</w:t>
            </w:r>
            <w:ins w:id="670" w:author="ERCOT Market Rules" w:date="2020-05-17T23:52:00Z">
              <w:r>
                <w:t>9</w:t>
              </w:r>
            </w:ins>
            <w:del w:id="671" w:author="ERCOT Market Rules" w:date="2020-05-17T23:52:00Z">
              <w:r w:rsidDel="00440E71">
                <w:delText>10</w:delText>
              </w:r>
            </w:del>
            <w:r>
              <w:t>) above with the following upon system implementation:]</w:t>
            </w:r>
          </w:p>
          <w:p w14:paraId="37F12A48" w14:textId="709AAE25" w:rsidR="00440E71" w:rsidRPr="00B90B2A" w:rsidRDefault="00440E71" w:rsidP="00405716">
            <w:pPr>
              <w:spacing w:after="240"/>
              <w:ind w:left="720" w:hanging="720"/>
              <w:rPr>
                <w:iCs/>
              </w:rPr>
            </w:pPr>
            <w:r w:rsidRPr="00E10CD4">
              <w:rPr>
                <w:iCs/>
              </w:rPr>
              <w:t>(</w:t>
            </w:r>
            <w:ins w:id="672" w:author="ERCOT Market Rules" w:date="2020-05-17T23:52:00Z">
              <w:r>
                <w:rPr>
                  <w:iCs/>
                </w:rPr>
                <w:t>9</w:t>
              </w:r>
            </w:ins>
            <w:del w:id="673" w:author="ERCOT Market Rules" w:date="2020-05-17T23:52:00Z">
              <w:r w:rsidRPr="00E10CD4" w:rsidDel="00440E71">
                <w:rPr>
                  <w:iCs/>
                </w:rPr>
                <w:delText>1</w:delText>
              </w:r>
              <w:r w:rsidDel="00440E71">
                <w:rPr>
                  <w:iCs/>
                </w:rPr>
                <w:delText>0</w:delText>
              </w:r>
            </w:del>
            <w:r w:rsidRPr="00E10CD4">
              <w:rPr>
                <w:iCs/>
              </w:rPr>
              <w:t>)</w:t>
            </w:r>
            <w:r w:rsidRPr="00E10CD4">
              <w:rPr>
                <w:iCs/>
              </w:rPr>
              <w:tab/>
              <w:t>The GREDP/CLREDP/ESREDP performance criteria in paragraphs (</w:t>
            </w:r>
            <w:ins w:id="674" w:author="ERCOT Market Rules" w:date="2020-05-17T23:52:00Z">
              <w:r>
                <w:rPr>
                  <w:iCs/>
                </w:rPr>
                <w:t>7</w:t>
              </w:r>
            </w:ins>
            <w:del w:id="675" w:author="ERCOT Market Rules" w:date="2020-05-17T23:52:00Z">
              <w:r w:rsidDel="00440E71">
                <w:rPr>
                  <w:iCs/>
                </w:rPr>
                <w:delText>8</w:delText>
              </w:r>
            </w:del>
            <w:r w:rsidRPr="00E10CD4">
              <w:rPr>
                <w:iCs/>
              </w:rPr>
              <w:t>) through (1</w:t>
            </w:r>
            <w:ins w:id="676" w:author="ERCOT Market Rules" w:date="2020-05-17T23:52:00Z">
              <w:r>
                <w:rPr>
                  <w:iCs/>
                </w:rPr>
                <w:t>0</w:t>
              </w:r>
            </w:ins>
            <w:del w:id="677" w:author="ERCOT Market Rules" w:date="2020-05-17T23:52:00Z">
              <w:r w:rsidDel="00440E71">
                <w:rPr>
                  <w:iCs/>
                </w:rPr>
                <w:delText>1</w:delText>
              </w:r>
            </w:del>
            <w:r w:rsidRPr="00E10CD4">
              <w:rPr>
                <w:iCs/>
              </w:rPr>
              <w:t>) above shall be subject to review and approval by TAC.  The GREDP/CLREDP/ESREDP performance criteria variables V, W, X, Y, and Z shall be posted to the MIS Public Area no later than three Business Days after TAC approval.</w:t>
            </w:r>
          </w:p>
        </w:tc>
      </w:tr>
    </w:tbl>
    <w:p w14:paraId="64EAEE61" w14:textId="043E6518" w:rsidR="00C23DDD" w:rsidRPr="00C23DDD" w:rsidRDefault="00C23DDD" w:rsidP="00440E71">
      <w:pPr>
        <w:spacing w:before="240" w:after="240"/>
        <w:ind w:left="720" w:hanging="720"/>
        <w:rPr>
          <w:iCs/>
          <w:szCs w:val="20"/>
        </w:rPr>
      </w:pPr>
      <w:r w:rsidRPr="00C23DDD">
        <w:rPr>
          <w:iCs/>
          <w:szCs w:val="20"/>
        </w:rPr>
        <w:t>(1</w:t>
      </w:r>
      <w:ins w:id="678" w:author="Denton Municipal Electric" w:date="2020-01-21T10:48:00Z">
        <w:r w:rsidR="004B40CB">
          <w:rPr>
            <w:iCs/>
            <w:szCs w:val="20"/>
          </w:rPr>
          <w:t>0</w:t>
        </w:r>
      </w:ins>
      <w:del w:id="679" w:author="Denton Municipal Electric" w:date="2020-01-21T10:48:00Z">
        <w:r w:rsidRPr="00C23DDD" w:rsidDel="004B40CB">
          <w:rPr>
            <w:iCs/>
            <w:szCs w:val="20"/>
          </w:rPr>
          <w:delText>1</w:delText>
        </w:r>
      </w:del>
      <w:r w:rsidRPr="00C23DDD">
        <w:rPr>
          <w:iCs/>
          <w:szCs w:val="20"/>
        </w:rPr>
        <w:t>)</w:t>
      </w:r>
      <w:r w:rsidRPr="00C23DDD">
        <w:rPr>
          <w:iCs/>
          <w:szCs w:val="20"/>
        </w:rPr>
        <w:tab/>
        <w:t xml:space="preserve">If at the end of the month during which GREDP was calculated, a </w:t>
      </w:r>
      <w:del w:id="680" w:author="Denton Municipal Electric" w:date="2020-01-21T10:54:00Z">
        <w:r w:rsidRPr="00C23DDD" w:rsidDel="00F07C67">
          <w:rPr>
            <w:iCs/>
            <w:szCs w:val="20"/>
          </w:rPr>
          <w:delText xml:space="preserve">non-DSR </w:delText>
        </w:r>
      </w:del>
      <w:r w:rsidRPr="00C23DDD">
        <w:rPr>
          <w:iCs/>
          <w:szCs w:val="20"/>
        </w:rPr>
        <w:t>Resource</w:t>
      </w:r>
      <w:del w:id="681" w:author="Denton Municipal Electric" w:date="2020-01-21T10:55:00Z">
        <w:r w:rsidRPr="00C23DDD" w:rsidDel="00F07C67">
          <w:rPr>
            <w:iCs/>
            <w:szCs w:val="20"/>
          </w:rPr>
          <w:delText xml:space="preserve"> or a QSE with DSR Resources,</w:delText>
        </w:r>
      </w:del>
      <w:r w:rsidRPr="00C23DDD">
        <w:rPr>
          <w:iCs/>
          <w:szCs w:val="20"/>
        </w:rPr>
        <w:t xml:space="preserve"> has a GREDP less than X% or Y MW for 85% of the five-minute clock intervals, the reliability monitor shall, at the request of the QSE, recalculate GREDP excluding the five-minute clock intervals when a Resource is deployed above the unit’s ramp rate due to ramp rate sharing between energy and Regulation Service, as described in Section 6.5.7.2, Resource </w:t>
      </w:r>
      <w:r w:rsidRPr="00C23DDD">
        <w:rPr>
          <w:iCs/>
          <w:szCs w:val="20"/>
        </w:rPr>
        <w:lastRenderedPageBreak/>
        <w:t>Limit Calculator.  The requesting QSE shall provide to the reliability monitor information validating the ramp rate violation for the intervals in dispute.</w:t>
      </w:r>
    </w:p>
    <w:p w14:paraId="7025ADBB" w14:textId="77777777" w:rsidR="003714DE" w:rsidRPr="003714DE" w:rsidRDefault="003714DE" w:rsidP="003714DE">
      <w:pPr>
        <w:keepNext/>
        <w:tabs>
          <w:tab w:val="left" w:pos="900"/>
        </w:tabs>
        <w:spacing w:before="240" w:after="240"/>
        <w:ind w:left="907" w:hanging="907"/>
        <w:outlineLvl w:val="1"/>
        <w:rPr>
          <w:b/>
          <w:szCs w:val="20"/>
        </w:rPr>
      </w:pPr>
      <w:bookmarkStart w:id="682" w:name="_Toc141777785"/>
      <w:bookmarkStart w:id="683" w:name="_Toc203961371"/>
      <w:bookmarkStart w:id="684" w:name="_Toc400968510"/>
      <w:bookmarkStart w:id="685" w:name="_Toc402362758"/>
      <w:bookmarkStart w:id="686" w:name="_Toc405554824"/>
      <w:bookmarkStart w:id="687" w:name="_Toc458771483"/>
      <w:bookmarkStart w:id="688" w:name="_Toc458771606"/>
      <w:bookmarkStart w:id="689" w:name="_Toc460939783"/>
      <w:bookmarkStart w:id="690" w:name="_Toc505095207"/>
      <w:bookmarkStart w:id="691" w:name="_Toc505095427"/>
      <w:bookmarkStart w:id="692" w:name="_Toc505095474"/>
      <w:commentRangeStart w:id="693"/>
      <w:r w:rsidRPr="003714DE">
        <w:rPr>
          <w:b/>
          <w:szCs w:val="20"/>
        </w:rPr>
        <w:t>8.2</w:t>
      </w:r>
      <w:commentRangeEnd w:id="693"/>
      <w:r w:rsidR="000A4D3C">
        <w:rPr>
          <w:rStyle w:val="CommentReference"/>
        </w:rPr>
        <w:commentReference w:id="693"/>
      </w:r>
      <w:r w:rsidRPr="003714DE">
        <w:rPr>
          <w:b/>
          <w:szCs w:val="20"/>
        </w:rPr>
        <w:tab/>
        <w:t>ERCOT Performance Monitoring</w:t>
      </w:r>
      <w:bookmarkEnd w:id="682"/>
      <w:bookmarkEnd w:id="683"/>
      <w:bookmarkEnd w:id="684"/>
      <w:bookmarkEnd w:id="685"/>
      <w:bookmarkEnd w:id="686"/>
      <w:bookmarkEnd w:id="687"/>
      <w:bookmarkEnd w:id="688"/>
      <w:bookmarkEnd w:id="689"/>
      <w:bookmarkEnd w:id="690"/>
      <w:bookmarkEnd w:id="691"/>
      <w:bookmarkEnd w:id="692"/>
    </w:p>
    <w:p w14:paraId="7086D924" w14:textId="77777777" w:rsidR="003714DE" w:rsidRPr="003714DE" w:rsidRDefault="003714DE" w:rsidP="003714DE">
      <w:pPr>
        <w:spacing w:after="240"/>
        <w:ind w:left="720" w:hanging="720"/>
        <w:rPr>
          <w:iCs/>
          <w:szCs w:val="20"/>
        </w:rPr>
      </w:pPr>
      <w:r w:rsidRPr="003714DE">
        <w:rPr>
          <w:iCs/>
          <w:szCs w:val="20"/>
        </w:rPr>
        <w:t>(1)</w:t>
      </w:r>
      <w:r w:rsidRPr="003714DE">
        <w:rPr>
          <w:iCs/>
          <w:szCs w:val="20"/>
        </w:rPr>
        <w:tab/>
        <w:t>ERCOT shall continually assess its operations performance for the following activities:</w:t>
      </w:r>
    </w:p>
    <w:p w14:paraId="00451DD0" w14:textId="77777777" w:rsidR="003714DE" w:rsidRPr="003714DE" w:rsidRDefault="003714DE" w:rsidP="003714DE">
      <w:pPr>
        <w:spacing w:after="240"/>
        <w:ind w:left="1440" w:hanging="720"/>
        <w:rPr>
          <w:szCs w:val="20"/>
        </w:rPr>
      </w:pPr>
      <w:r w:rsidRPr="003714DE">
        <w:rPr>
          <w:szCs w:val="20"/>
        </w:rPr>
        <w:t>(a)</w:t>
      </w:r>
      <w:r w:rsidRPr="003714DE">
        <w:rPr>
          <w:szCs w:val="20"/>
        </w:rPr>
        <w:tab/>
        <w:t xml:space="preserve">Coordinating the wholesale electric market transactions; </w:t>
      </w:r>
    </w:p>
    <w:p w14:paraId="76955F0B" w14:textId="77777777" w:rsidR="003714DE" w:rsidRPr="003714DE" w:rsidRDefault="003714DE" w:rsidP="003714DE">
      <w:pPr>
        <w:spacing w:after="240"/>
        <w:ind w:left="1440" w:hanging="720"/>
        <w:rPr>
          <w:szCs w:val="20"/>
        </w:rPr>
      </w:pPr>
      <w:r w:rsidRPr="003714DE">
        <w:rPr>
          <w:szCs w:val="20"/>
        </w:rPr>
        <w:t>(b)</w:t>
      </w:r>
      <w:r w:rsidRPr="003714DE">
        <w:rPr>
          <w:szCs w:val="20"/>
        </w:rPr>
        <w:tab/>
        <w:t xml:space="preserve">System-wide transmission planning; and </w:t>
      </w:r>
    </w:p>
    <w:p w14:paraId="5B6C28D3" w14:textId="77777777" w:rsidR="003714DE" w:rsidRPr="003714DE" w:rsidRDefault="003714DE" w:rsidP="003714DE">
      <w:pPr>
        <w:spacing w:after="240"/>
        <w:ind w:left="1440" w:hanging="720"/>
        <w:rPr>
          <w:szCs w:val="20"/>
        </w:rPr>
      </w:pPr>
      <w:r w:rsidRPr="003714DE">
        <w:rPr>
          <w:szCs w:val="20"/>
        </w:rPr>
        <w:t>(c)</w:t>
      </w:r>
      <w:r w:rsidRPr="003714DE">
        <w:rPr>
          <w:szCs w:val="20"/>
        </w:rPr>
        <w:tab/>
        <w:t xml:space="preserve">Network reliability.  </w:t>
      </w:r>
    </w:p>
    <w:p w14:paraId="5F670A3B" w14:textId="77777777" w:rsidR="003714DE" w:rsidRPr="003714DE" w:rsidRDefault="003714DE" w:rsidP="003714DE">
      <w:pPr>
        <w:spacing w:after="240"/>
        <w:ind w:left="720" w:hanging="720"/>
        <w:rPr>
          <w:iCs/>
          <w:szCs w:val="20"/>
        </w:rPr>
      </w:pPr>
      <w:r w:rsidRPr="003714DE">
        <w:rPr>
          <w:iCs/>
          <w:szCs w:val="20"/>
        </w:rPr>
        <w:t>(2)</w:t>
      </w:r>
      <w:r w:rsidRPr="003714DE">
        <w:rPr>
          <w:iCs/>
          <w:szCs w:val="20"/>
        </w:rPr>
        <w:tab/>
        <w:t>The Technical Advisory Committee (TAC), or a subcommittee designated by TAC, shall review ERCOT’s performance in controlling the ERCOT Control Area according to requirements and criteria set out in the TAC- and ERCOT Board-approved monitoring program.  Assessments and reports include the following ERCOT activities:</w:t>
      </w:r>
    </w:p>
    <w:p w14:paraId="0F0062A3" w14:textId="77777777" w:rsidR="003714DE" w:rsidRPr="003714DE" w:rsidRDefault="003714DE" w:rsidP="003714DE">
      <w:pPr>
        <w:spacing w:after="240"/>
        <w:ind w:left="1440" w:hanging="720"/>
        <w:rPr>
          <w:szCs w:val="20"/>
        </w:rPr>
      </w:pPr>
      <w:r w:rsidRPr="003714DE">
        <w:rPr>
          <w:szCs w:val="20"/>
        </w:rPr>
        <w:t>(a)</w:t>
      </w:r>
      <w:r w:rsidRPr="003714DE">
        <w:rPr>
          <w:szCs w:val="20"/>
        </w:rPr>
        <w:tab/>
        <w:t>Transmission control:</w:t>
      </w:r>
    </w:p>
    <w:p w14:paraId="1CD4BB98" w14:textId="77777777" w:rsidR="003714DE" w:rsidRPr="003714DE" w:rsidRDefault="003714DE" w:rsidP="003714DE">
      <w:pPr>
        <w:spacing w:after="240"/>
        <w:ind w:left="2160" w:hanging="720"/>
        <w:rPr>
          <w:szCs w:val="20"/>
        </w:rPr>
      </w:pPr>
      <w:r w:rsidRPr="003714DE">
        <w:rPr>
          <w:szCs w:val="20"/>
        </w:rPr>
        <w:t>(</w:t>
      </w:r>
      <w:proofErr w:type="spellStart"/>
      <w:r w:rsidRPr="003714DE">
        <w:rPr>
          <w:szCs w:val="20"/>
        </w:rPr>
        <w:t>i</w:t>
      </w:r>
      <w:proofErr w:type="spellEnd"/>
      <w:r w:rsidRPr="003714DE">
        <w:rPr>
          <w:szCs w:val="20"/>
        </w:rPr>
        <w:t>)</w:t>
      </w:r>
      <w:r w:rsidRPr="003714DE">
        <w:rPr>
          <w:szCs w:val="20"/>
        </w:rPr>
        <w:tab/>
        <w:t>Transmission system availability statistics;</w:t>
      </w:r>
    </w:p>
    <w:p w14:paraId="282D686C" w14:textId="77777777" w:rsidR="003714DE" w:rsidRPr="003714DE" w:rsidRDefault="003714DE" w:rsidP="003714DE">
      <w:pPr>
        <w:spacing w:after="240"/>
        <w:ind w:left="2160" w:hanging="720"/>
        <w:rPr>
          <w:szCs w:val="20"/>
        </w:rPr>
      </w:pPr>
      <w:r w:rsidRPr="003714DE">
        <w:rPr>
          <w:szCs w:val="20"/>
        </w:rPr>
        <w:t>(ii)</w:t>
      </w:r>
      <w:r w:rsidRPr="003714DE">
        <w:rPr>
          <w:szCs w:val="20"/>
        </w:rPr>
        <w:tab/>
        <w:t>Outage scheduling statistics for Transmission Facilities Outages (maintenance planning, construction coordination, etc.); and</w:t>
      </w:r>
    </w:p>
    <w:p w14:paraId="710BC588" w14:textId="77777777" w:rsidR="003714DE" w:rsidRPr="003714DE" w:rsidRDefault="003714DE" w:rsidP="003714DE">
      <w:pPr>
        <w:spacing w:after="240"/>
        <w:ind w:left="2160" w:hanging="720"/>
        <w:rPr>
          <w:szCs w:val="20"/>
        </w:rPr>
      </w:pPr>
      <w:r w:rsidRPr="003714DE">
        <w:rPr>
          <w:szCs w:val="20"/>
        </w:rPr>
        <w:t>(iii)</w:t>
      </w:r>
      <w:r w:rsidRPr="003714DE">
        <w:rPr>
          <w:szCs w:val="20"/>
        </w:rPr>
        <w:tab/>
        <w:t>Metrics describing performance of the State Estimator (SE);</w:t>
      </w:r>
    </w:p>
    <w:p w14:paraId="6BA5EB7D" w14:textId="77777777" w:rsidR="003714DE" w:rsidRPr="003714DE" w:rsidRDefault="003714DE" w:rsidP="003714DE">
      <w:pPr>
        <w:spacing w:after="240"/>
        <w:ind w:left="1440" w:hanging="720"/>
        <w:rPr>
          <w:szCs w:val="20"/>
        </w:rPr>
      </w:pPr>
      <w:r w:rsidRPr="003714DE">
        <w:rPr>
          <w:szCs w:val="20"/>
        </w:rPr>
        <w:t>(b)</w:t>
      </w:r>
      <w:r w:rsidRPr="003714DE">
        <w:rPr>
          <w:szCs w:val="20"/>
        </w:rPr>
        <w:tab/>
        <w:t>Resource control:</w:t>
      </w:r>
    </w:p>
    <w:p w14:paraId="574808A1" w14:textId="77777777" w:rsidR="003714DE" w:rsidRPr="003714DE" w:rsidRDefault="003714DE" w:rsidP="003714DE">
      <w:pPr>
        <w:spacing w:after="240"/>
        <w:ind w:left="2160" w:hanging="720"/>
        <w:rPr>
          <w:szCs w:val="20"/>
        </w:rPr>
      </w:pPr>
      <w:r w:rsidRPr="003714DE">
        <w:rPr>
          <w:szCs w:val="20"/>
        </w:rPr>
        <w:t>(</w:t>
      </w:r>
      <w:proofErr w:type="spellStart"/>
      <w:r w:rsidRPr="003714DE">
        <w:rPr>
          <w:szCs w:val="20"/>
        </w:rPr>
        <w:t>i</w:t>
      </w:r>
      <w:proofErr w:type="spellEnd"/>
      <w:r w:rsidRPr="003714DE">
        <w:rPr>
          <w:szCs w:val="20"/>
        </w:rPr>
        <w:t>)</w:t>
      </w:r>
      <w:r w:rsidRPr="003714DE">
        <w:rPr>
          <w:szCs w:val="20"/>
        </w:rPr>
        <w:tab/>
        <w:t>Outage scheduling statistics for Resource facilities Outages (maintenance planning, construction coordination, etc.);</w:t>
      </w:r>
    </w:p>
    <w:p w14:paraId="017FE9D3" w14:textId="77777777" w:rsidR="003714DE" w:rsidRPr="003714DE" w:rsidRDefault="003714DE" w:rsidP="003714DE">
      <w:pPr>
        <w:spacing w:after="240"/>
        <w:ind w:left="2160" w:hanging="720"/>
        <w:rPr>
          <w:szCs w:val="20"/>
        </w:rPr>
      </w:pPr>
      <w:r w:rsidRPr="003714DE">
        <w:rPr>
          <w:szCs w:val="20"/>
        </w:rPr>
        <w:t>(ii)</w:t>
      </w:r>
      <w:r w:rsidRPr="003714DE">
        <w:rPr>
          <w:szCs w:val="20"/>
        </w:rPr>
        <w:tab/>
        <w:t>Resource control metrics as defined in the Operating Guides;</w:t>
      </w:r>
    </w:p>
    <w:p w14:paraId="2339F542" w14:textId="77777777" w:rsidR="003714DE" w:rsidRPr="003714DE" w:rsidRDefault="003714DE" w:rsidP="003714DE">
      <w:pPr>
        <w:spacing w:after="240"/>
        <w:ind w:left="2160" w:hanging="720"/>
        <w:rPr>
          <w:szCs w:val="20"/>
        </w:rPr>
      </w:pPr>
      <w:r w:rsidRPr="003714DE">
        <w:rPr>
          <w:szCs w:val="20"/>
        </w:rPr>
        <w:t>(iii)</w:t>
      </w:r>
      <w:r w:rsidRPr="003714DE">
        <w:rPr>
          <w:szCs w:val="20"/>
        </w:rPr>
        <w:tab/>
        <w:t xml:space="preserve">Metrics describing Reliability Unit Commitment (RUC) commitments and deployments; </w:t>
      </w:r>
    </w:p>
    <w:p w14:paraId="0182A1E6" w14:textId="77777777" w:rsidR="003714DE" w:rsidRPr="003714DE" w:rsidRDefault="003714DE" w:rsidP="003714DE">
      <w:pPr>
        <w:spacing w:after="240"/>
        <w:ind w:left="2160" w:hanging="720"/>
        <w:rPr>
          <w:szCs w:val="20"/>
        </w:rPr>
      </w:pPr>
      <w:proofErr w:type="gramStart"/>
      <w:r w:rsidRPr="003714DE">
        <w:rPr>
          <w:szCs w:val="20"/>
        </w:rPr>
        <w:t>(iv)</w:t>
      </w:r>
      <w:r w:rsidRPr="003714DE">
        <w:rPr>
          <w:szCs w:val="20"/>
        </w:rPr>
        <w:tab/>
        <w:t>Metrics</w:t>
      </w:r>
      <w:proofErr w:type="gramEnd"/>
      <w:r w:rsidRPr="003714DE">
        <w:rPr>
          <w:szCs w:val="20"/>
        </w:rPr>
        <w:t xml:space="preserve"> describing conflicting instructions to Generation Resources from interval to interval;</w:t>
      </w:r>
    </w:p>
    <w:p w14:paraId="0B89A706" w14:textId="77777777" w:rsidR="003714DE" w:rsidRPr="003714DE" w:rsidRDefault="003714DE" w:rsidP="003714DE">
      <w:pPr>
        <w:spacing w:after="240"/>
        <w:ind w:left="2160" w:hanging="720"/>
        <w:rPr>
          <w:szCs w:val="20"/>
        </w:rPr>
      </w:pPr>
      <w:r w:rsidRPr="003714DE">
        <w:rPr>
          <w:szCs w:val="20"/>
        </w:rPr>
        <w:t>(v)</w:t>
      </w:r>
      <w:r w:rsidRPr="003714DE">
        <w:rPr>
          <w:szCs w:val="20"/>
        </w:rPr>
        <w:tab/>
        <w:t>Metrics describing the overall Resource response to frequency deviations in the ERCOT Region; and</w:t>
      </w:r>
    </w:p>
    <w:p w14:paraId="3AD93E53" w14:textId="77777777" w:rsidR="003714DE" w:rsidRPr="003714DE" w:rsidRDefault="003714DE" w:rsidP="003714DE">
      <w:pPr>
        <w:spacing w:after="240"/>
        <w:ind w:left="2160" w:hanging="720"/>
        <w:rPr>
          <w:szCs w:val="20"/>
        </w:rPr>
      </w:pPr>
      <w:proofErr w:type="gramStart"/>
      <w:r w:rsidRPr="003714DE">
        <w:rPr>
          <w:szCs w:val="20"/>
        </w:rPr>
        <w:t>(vi)</w:t>
      </w:r>
      <w:r w:rsidRPr="003714DE">
        <w:rPr>
          <w:szCs w:val="20"/>
        </w:rPr>
        <w:tab/>
        <w:t>Voltage</w:t>
      </w:r>
      <w:proofErr w:type="gramEnd"/>
      <w:r w:rsidRPr="003714DE">
        <w:rPr>
          <w:szCs w:val="20"/>
        </w:rPr>
        <w:t xml:space="preserve"> and reactive control performance;</w:t>
      </w:r>
    </w:p>
    <w:p w14:paraId="3B38D922" w14:textId="77777777" w:rsidR="003714DE" w:rsidRPr="003714DE" w:rsidRDefault="003714DE" w:rsidP="003714DE">
      <w:pPr>
        <w:spacing w:after="240"/>
        <w:ind w:left="1440" w:hanging="720"/>
        <w:rPr>
          <w:szCs w:val="20"/>
        </w:rPr>
      </w:pPr>
      <w:r w:rsidRPr="003714DE">
        <w:rPr>
          <w:szCs w:val="20"/>
        </w:rPr>
        <w:t>(c)</w:t>
      </w:r>
      <w:r w:rsidRPr="003714DE">
        <w:rPr>
          <w:szCs w:val="20"/>
        </w:rPr>
        <w:tab/>
        <w:t>Settlement stability:</w:t>
      </w:r>
    </w:p>
    <w:p w14:paraId="0EEEC52C" w14:textId="77777777" w:rsidR="003714DE" w:rsidRPr="003714DE" w:rsidRDefault="003714DE" w:rsidP="003714DE">
      <w:pPr>
        <w:spacing w:after="240"/>
        <w:ind w:left="2160" w:hanging="720"/>
        <w:rPr>
          <w:szCs w:val="20"/>
        </w:rPr>
      </w:pPr>
      <w:r w:rsidRPr="003714DE">
        <w:rPr>
          <w:szCs w:val="20"/>
        </w:rPr>
        <w:t>(</w:t>
      </w:r>
      <w:proofErr w:type="spellStart"/>
      <w:r w:rsidRPr="003714DE">
        <w:rPr>
          <w:szCs w:val="20"/>
        </w:rPr>
        <w:t>i</w:t>
      </w:r>
      <w:proofErr w:type="spellEnd"/>
      <w:r w:rsidRPr="003714DE">
        <w:rPr>
          <w:szCs w:val="20"/>
        </w:rPr>
        <w:t>)</w:t>
      </w:r>
      <w:r w:rsidRPr="003714DE">
        <w:rPr>
          <w:szCs w:val="20"/>
        </w:rPr>
        <w:tab/>
        <w:t xml:space="preserve">Track number of price changes that occur after a Settlement Statement has posted for an Operating Day; </w:t>
      </w:r>
    </w:p>
    <w:p w14:paraId="790ED7F6" w14:textId="77777777" w:rsidR="003714DE" w:rsidRPr="003714DE" w:rsidRDefault="003714DE" w:rsidP="003714DE">
      <w:pPr>
        <w:spacing w:after="240"/>
        <w:ind w:left="2160" w:hanging="720"/>
        <w:rPr>
          <w:szCs w:val="20"/>
        </w:rPr>
      </w:pPr>
      <w:r w:rsidRPr="003714DE">
        <w:rPr>
          <w:szCs w:val="20"/>
        </w:rPr>
        <w:lastRenderedPageBreak/>
        <w:t>(ii)</w:t>
      </w:r>
      <w:r w:rsidRPr="003714DE">
        <w:rPr>
          <w:szCs w:val="20"/>
        </w:rPr>
        <w:tab/>
        <w:t xml:space="preserve">Track number and types of disputes submitted to ERCOT and their disposition; </w:t>
      </w:r>
    </w:p>
    <w:p w14:paraId="497FF44C" w14:textId="77777777" w:rsidR="003714DE" w:rsidRPr="003714DE" w:rsidRDefault="003714DE" w:rsidP="003714DE">
      <w:pPr>
        <w:spacing w:after="240"/>
        <w:ind w:left="2160" w:hanging="720"/>
        <w:rPr>
          <w:szCs w:val="20"/>
        </w:rPr>
      </w:pPr>
      <w:r w:rsidRPr="003714DE">
        <w:rPr>
          <w:szCs w:val="20"/>
        </w:rPr>
        <w:t>(iii)</w:t>
      </w:r>
      <w:r w:rsidRPr="003714DE">
        <w:rPr>
          <w:szCs w:val="20"/>
        </w:rPr>
        <w:tab/>
        <w:t xml:space="preserve">Report on compliance with timeliness of response to disputes; </w:t>
      </w:r>
    </w:p>
    <w:p w14:paraId="4CCBF23B" w14:textId="77777777" w:rsidR="003714DE" w:rsidRPr="003714DE" w:rsidRDefault="003714DE" w:rsidP="003714DE">
      <w:pPr>
        <w:spacing w:after="240"/>
        <w:ind w:left="2160" w:hanging="720"/>
        <w:rPr>
          <w:szCs w:val="20"/>
        </w:rPr>
      </w:pPr>
      <w:proofErr w:type="gramStart"/>
      <w:r w:rsidRPr="003714DE">
        <w:rPr>
          <w:szCs w:val="20"/>
        </w:rPr>
        <w:t>(iv)</w:t>
      </w:r>
      <w:r w:rsidRPr="003714DE">
        <w:rPr>
          <w:szCs w:val="20"/>
        </w:rPr>
        <w:tab/>
        <w:t>Number</w:t>
      </w:r>
      <w:proofErr w:type="gramEnd"/>
      <w:r w:rsidRPr="003714DE">
        <w:rPr>
          <w:szCs w:val="20"/>
        </w:rPr>
        <w:t xml:space="preserve"> of resettlements required due to non-price errors pursuant to paragraphs (2) and (4) of Section 9.2.5, DAM Resettlement Statement, and paragraph (2) of Section 9.5.6, RTM Resettlement Statement;</w:t>
      </w:r>
    </w:p>
    <w:p w14:paraId="4718AD7B" w14:textId="77777777" w:rsidR="003714DE" w:rsidRPr="003714DE" w:rsidRDefault="003714DE" w:rsidP="003714DE">
      <w:pPr>
        <w:spacing w:after="240"/>
        <w:ind w:left="2160" w:hanging="720"/>
        <w:rPr>
          <w:szCs w:val="20"/>
        </w:rPr>
      </w:pPr>
      <w:r w:rsidRPr="003714DE">
        <w:rPr>
          <w:szCs w:val="20"/>
        </w:rPr>
        <w:t>(v)</w:t>
      </w:r>
      <w:r w:rsidRPr="003714DE">
        <w:rPr>
          <w:szCs w:val="20"/>
        </w:rPr>
        <w:tab/>
        <w:t>Other Settlement metrics; and</w:t>
      </w:r>
    </w:p>
    <w:p w14:paraId="18C41EAE" w14:textId="77777777" w:rsidR="003714DE" w:rsidRPr="003714DE" w:rsidRDefault="003714DE" w:rsidP="003714DE">
      <w:pPr>
        <w:spacing w:after="240"/>
        <w:ind w:left="2160" w:hanging="720"/>
        <w:rPr>
          <w:szCs w:val="20"/>
        </w:rPr>
      </w:pPr>
      <w:proofErr w:type="gramStart"/>
      <w:r w:rsidRPr="003714DE">
        <w:rPr>
          <w:szCs w:val="20"/>
        </w:rPr>
        <w:t>(vi)</w:t>
      </w:r>
      <w:r w:rsidRPr="003714DE">
        <w:rPr>
          <w:szCs w:val="20"/>
        </w:rPr>
        <w:tab/>
        <w:t>Availability</w:t>
      </w:r>
      <w:proofErr w:type="gramEnd"/>
      <w:r w:rsidRPr="003714DE">
        <w:rPr>
          <w:szCs w:val="20"/>
        </w:rPr>
        <w:t xml:space="preserve"> of Electric Service Identifier (ESI ID) consumption data in conformance with Settlement timeline; </w:t>
      </w:r>
    </w:p>
    <w:p w14:paraId="36D9A844" w14:textId="77777777" w:rsidR="003714DE" w:rsidRPr="003714DE" w:rsidRDefault="003714DE" w:rsidP="003714DE">
      <w:pPr>
        <w:spacing w:after="240"/>
        <w:ind w:left="1440" w:hanging="720"/>
        <w:rPr>
          <w:iCs/>
          <w:szCs w:val="20"/>
        </w:rPr>
      </w:pPr>
      <w:r w:rsidRPr="003714DE">
        <w:rPr>
          <w:iCs/>
          <w:szCs w:val="20"/>
        </w:rPr>
        <w:t>(d)</w:t>
      </w:r>
      <w:r w:rsidRPr="003714DE">
        <w:rPr>
          <w:iCs/>
          <w:szCs w:val="20"/>
        </w:rPr>
        <w:tab/>
        <w:t>Performance in implementing network model updates;</w:t>
      </w:r>
    </w:p>
    <w:p w14:paraId="5719153D" w14:textId="77777777" w:rsidR="003714DE" w:rsidRPr="003714DE" w:rsidRDefault="003714DE" w:rsidP="003714DE">
      <w:pPr>
        <w:spacing w:after="240"/>
        <w:ind w:left="1440" w:hanging="720"/>
        <w:rPr>
          <w:iCs/>
          <w:szCs w:val="20"/>
        </w:rPr>
      </w:pPr>
      <w:r w:rsidRPr="003714DE">
        <w:rPr>
          <w:iCs/>
          <w:szCs w:val="20"/>
        </w:rPr>
        <w:t>(e)</w:t>
      </w:r>
      <w:r w:rsidRPr="003714DE">
        <w:rPr>
          <w:iCs/>
          <w:szCs w:val="20"/>
        </w:rPr>
        <w:tab/>
        <w:t>Network Operations Model validation, by comparison to other appropriate models or other methods;</w:t>
      </w:r>
    </w:p>
    <w:p w14:paraId="7850AB82" w14:textId="77777777" w:rsidR="003714DE" w:rsidRPr="003714DE" w:rsidRDefault="003714DE" w:rsidP="003714DE">
      <w:pPr>
        <w:spacing w:after="240"/>
        <w:ind w:left="1440" w:hanging="720"/>
        <w:rPr>
          <w:iCs/>
          <w:szCs w:val="20"/>
        </w:rPr>
      </w:pPr>
      <w:r w:rsidRPr="003714DE">
        <w:rPr>
          <w:iCs/>
          <w:szCs w:val="20"/>
        </w:rPr>
        <w:t>(f)</w:t>
      </w:r>
      <w:r w:rsidRPr="003714DE">
        <w:rPr>
          <w:iCs/>
          <w:szCs w:val="20"/>
        </w:rPr>
        <w:tab/>
      </w:r>
      <w:r w:rsidRPr="003714DE">
        <w:rPr>
          <w:szCs w:val="20"/>
        </w:rPr>
        <w:t>System and Organization Control (SOC)</w:t>
      </w:r>
      <w:r w:rsidRPr="003714DE">
        <w:rPr>
          <w:iCs/>
          <w:szCs w:val="20"/>
        </w:rPr>
        <w:t xml:space="preserve"> audit results regarding ERCOT’s market Settlements operations;</w:t>
      </w:r>
    </w:p>
    <w:p w14:paraId="49D09F13" w14:textId="77777777" w:rsidR="003714DE" w:rsidRPr="003714DE" w:rsidRDefault="003714DE" w:rsidP="003714DE">
      <w:pPr>
        <w:spacing w:after="240"/>
        <w:ind w:left="1440" w:hanging="720"/>
        <w:rPr>
          <w:szCs w:val="20"/>
        </w:rPr>
      </w:pPr>
      <w:r w:rsidRPr="003714DE">
        <w:rPr>
          <w:iCs/>
          <w:szCs w:val="20"/>
        </w:rPr>
        <w:t>(g)</w:t>
      </w:r>
      <w:r w:rsidRPr="003714DE">
        <w:rPr>
          <w:iCs/>
          <w:szCs w:val="20"/>
        </w:rPr>
        <w:tab/>
        <w:t>Net Allocation to Load:</w:t>
      </w:r>
    </w:p>
    <w:p w14:paraId="637377B0" w14:textId="77777777" w:rsidR="003714DE" w:rsidRPr="003714DE" w:rsidRDefault="003714DE" w:rsidP="003714DE">
      <w:pPr>
        <w:spacing w:after="240"/>
        <w:ind w:left="2160" w:hanging="720"/>
        <w:rPr>
          <w:szCs w:val="20"/>
        </w:rPr>
      </w:pPr>
      <w:r w:rsidRPr="003714DE">
        <w:rPr>
          <w:iCs/>
          <w:szCs w:val="20"/>
        </w:rPr>
        <w:t>(</w:t>
      </w:r>
      <w:proofErr w:type="spellStart"/>
      <w:r w:rsidRPr="003714DE">
        <w:rPr>
          <w:iCs/>
          <w:szCs w:val="20"/>
        </w:rPr>
        <w:t>i</w:t>
      </w:r>
      <w:proofErr w:type="spellEnd"/>
      <w:r w:rsidRPr="003714DE">
        <w:rPr>
          <w:iCs/>
          <w:szCs w:val="20"/>
        </w:rPr>
        <w:t>)</w:t>
      </w:r>
      <w:r w:rsidRPr="003714DE">
        <w:rPr>
          <w:iCs/>
          <w:szCs w:val="20"/>
        </w:rPr>
        <w:tab/>
        <w:t xml:space="preserve">ERCOT shall calculate and report on a quarterly basis all charges allocated to Load for all Qualified Scheduling Entities (QSEs) for each month for the most recent thirteen months </w:t>
      </w:r>
      <w:r w:rsidRPr="003714DE">
        <w:rPr>
          <w:szCs w:val="20"/>
        </w:rPr>
        <w:t xml:space="preserve">expressed in total dollars.  ERCOT will sum all charges allocated to Load for all QSEs, and divide that total by the total Real-Time Adjusted Metered Load (AML), showing results in dollars per MWh.  </w:t>
      </w:r>
    </w:p>
    <w:p w14:paraId="5FC38855" w14:textId="77777777" w:rsidR="003714DE" w:rsidRPr="003714DE" w:rsidRDefault="003714DE" w:rsidP="003714DE">
      <w:pPr>
        <w:spacing w:after="240"/>
        <w:ind w:left="2160" w:hanging="720"/>
        <w:rPr>
          <w:szCs w:val="20"/>
        </w:rPr>
      </w:pPr>
      <w:r w:rsidRPr="003714DE">
        <w:rPr>
          <w:szCs w:val="20"/>
        </w:rPr>
        <w:t>(ii)</w:t>
      </w:r>
      <w:r w:rsidRPr="003714DE">
        <w:rPr>
          <w:szCs w:val="20"/>
        </w:rPr>
        <w:tab/>
        <w:t xml:space="preserve">The </w:t>
      </w:r>
      <w:r w:rsidRPr="003714DE">
        <w:rPr>
          <w:iCs/>
          <w:szCs w:val="20"/>
        </w:rPr>
        <w:t xml:space="preserve">Load-Allocated CRR Monthly Revenue Zonal Amount (LACMRZAMT), as calculated in paragraph (5) of Section 7.5.7, Method for Distributing CRR Auction Revenues, </w:t>
      </w:r>
      <w:r w:rsidRPr="003714DE">
        <w:rPr>
          <w:szCs w:val="20"/>
        </w:rPr>
        <w:t xml:space="preserve">will be summed by Congestion Management Zone (CMZ) for each month for the most recent 13 months, and divided by the sum of the Real-Time AML by CMZ for each month, showing results in dollars per MWh per CMZ. </w:t>
      </w:r>
    </w:p>
    <w:p w14:paraId="6B520635" w14:textId="77777777" w:rsidR="003714DE" w:rsidRPr="003714DE" w:rsidRDefault="003714DE" w:rsidP="003714DE">
      <w:pPr>
        <w:spacing w:after="240"/>
        <w:ind w:left="2160" w:hanging="720"/>
        <w:rPr>
          <w:iCs/>
          <w:szCs w:val="20"/>
        </w:rPr>
      </w:pPr>
      <w:r w:rsidRPr="003714DE">
        <w:rPr>
          <w:szCs w:val="20"/>
        </w:rPr>
        <w:t>(iii)</w:t>
      </w:r>
      <w:r w:rsidRPr="003714DE">
        <w:rPr>
          <w:szCs w:val="20"/>
        </w:rPr>
        <w:tab/>
        <w:t xml:space="preserve">ERCOT will calculate the total dollars per MWh by CMZ by summing all charges allocated to Load for all QSEs, excluding </w:t>
      </w:r>
      <w:r w:rsidRPr="003714DE">
        <w:rPr>
          <w:iCs/>
          <w:szCs w:val="20"/>
        </w:rPr>
        <w:t>LACMRZAMT</w:t>
      </w:r>
      <w:r w:rsidRPr="003714DE">
        <w:rPr>
          <w:szCs w:val="20"/>
        </w:rPr>
        <w:t>, and dividing that total by the Real-Time AML;</w:t>
      </w:r>
      <w:r w:rsidRPr="003714DE" w:rsidDel="00105818">
        <w:rPr>
          <w:szCs w:val="20"/>
        </w:rPr>
        <w:t xml:space="preserve"> </w:t>
      </w:r>
      <w:r w:rsidRPr="003714DE">
        <w:rPr>
          <w:szCs w:val="20"/>
        </w:rPr>
        <w:t>this rate will then be added to item (ii) above to calculate the total dollars per MWh by CMZ.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350"/>
      </w:tblGrid>
      <w:tr w:rsidR="003714DE" w:rsidRPr="003714DE" w14:paraId="36064FAA" w14:textId="77777777" w:rsidTr="002A287E">
        <w:tc>
          <w:tcPr>
            <w:tcW w:w="9350" w:type="dxa"/>
            <w:shd w:val="pct12" w:color="auto" w:fill="auto"/>
          </w:tcPr>
          <w:p w14:paraId="44C51D95" w14:textId="77777777" w:rsidR="003714DE" w:rsidRPr="003714DE" w:rsidRDefault="003714DE" w:rsidP="003714DE">
            <w:pPr>
              <w:spacing w:before="120" w:after="240"/>
              <w:rPr>
                <w:i/>
                <w:iCs/>
              </w:rPr>
            </w:pPr>
            <w:r w:rsidRPr="003714DE">
              <w:rPr>
                <w:b/>
                <w:i/>
                <w:iCs/>
              </w:rPr>
              <w:t>[NPRR257:  Replace Section</w:t>
            </w:r>
            <w:r w:rsidRPr="003714DE">
              <w:rPr>
                <w:b/>
                <w:i/>
              </w:rPr>
              <w:t xml:space="preserve"> </w:t>
            </w:r>
            <w:r w:rsidRPr="003714DE">
              <w:rPr>
                <w:b/>
                <w:i/>
                <w:iCs/>
              </w:rPr>
              <w:t>8.2 above with the following upon system implementation:]</w:t>
            </w:r>
          </w:p>
          <w:p w14:paraId="590CC08F" w14:textId="77777777" w:rsidR="003714DE" w:rsidRPr="003714DE" w:rsidRDefault="003714DE" w:rsidP="003714DE">
            <w:pPr>
              <w:spacing w:before="240" w:after="240"/>
              <w:ind w:left="900" w:hanging="900"/>
              <w:rPr>
                <w:b/>
                <w:iCs/>
                <w:szCs w:val="20"/>
              </w:rPr>
            </w:pPr>
            <w:r w:rsidRPr="003714DE">
              <w:rPr>
                <w:b/>
                <w:iCs/>
                <w:szCs w:val="20"/>
              </w:rPr>
              <w:t xml:space="preserve">8.2 </w:t>
            </w:r>
            <w:r w:rsidRPr="003714DE">
              <w:rPr>
                <w:b/>
                <w:iCs/>
                <w:szCs w:val="20"/>
              </w:rPr>
              <w:tab/>
              <w:t>ERCOT Performance Monitoring</w:t>
            </w:r>
          </w:p>
          <w:p w14:paraId="59440936" w14:textId="77777777" w:rsidR="003714DE" w:rsidRPr="003714DE" w:rsidRDefault="003714DE" w:rsidP="003714DE">
            <w:pPr>
              <w:spacing w:after="240"/>
              <w:ind w:left="720" w:hanging="720"/>
              <w:rPr>
                <w:iCs/>
                <w:szCs w:val="20"/>
              </w:rPr>
            </w:pPr>
            <w:r w:rsidRPr="003714DE">
              <w:rPr>
                <w:iCs/>
                <w:szCs w:val="20"/>
              </w:rPr>
              <w:lastRenderedPageBreak/>
              <w:t>(1)</w:t>
            </w:r>
            <w:r w:rsidRPr="003714DE">
              <w:rPr>
                <w:iCs/>
                <w:szCs w:val="20"/>
              </w:rPr>
              <w:tab/>
              <w:t>ERCOT shall continually assess its operations performance for the following activities:</w:t>
            </w:r>
          </w:p>
          <w:p w14:paraId="22223F99" w14:textId="77777777" w:rsidR="003714DE" w:rsidRPr="003714DE" w:rsidRDefault="003714DE" w:rsidP="003714DE">
            <w:pPr>
              <w:spacing w:after="240"/>
              <w:ind w:left="1440" w:hanging="720"/>
              <w:rPr>
                <w:szCs w:val="20"/>
              </w:rPr>
            </w:pPr>
            <w:r w:rsidRPr="003714DE">
              <w:rPr>
                <w:szCs w:val="20"/>
              </w:rPr>
              <w:t>(a)</w:t>
            </w:r>
            <w:r w:rsidRPr="003714DE">
              <w:rPr>
                <w:szCs w:val="20"/>
              </w:rPr>
              <w:tab/>
              <w:t xml:space="preserve">Coordinating the wholesale electric market transactions; </w:t>
            </w:r>
          </w:p>
          <w:p w14:paraId="16EEA867" w14:textId="77777777" w:rsidR="003714DE" w:rsidRPr="003714DE" w:rsidRDefault="003714DE" w:rsidP="003714DE">
            <w:pPr>
              <w:spacing w:after="240"/>
              <w:ind w:left="1440" w:hanging="720"/>
              <w:rPr>
                <w:szCs w:val="20"/>
              </w:rPr>
            </w:pPr>
            <w:r w:rsidRPr="003714DE">
              <w:rPr>
                <w:szCs w:val="20"/>
              </w:rPr>
              <w:t>(b)</w:t>
            </w:r>
            <w:r w:rsidRPr="003714DE">
              <w:rPr>
                <w:szCs w:val="20"/>
              </w:rPr>
              <w:tab/>
              <w:t xml:space="preserve">System-wide transmission planning; and </w:t>
            </w:r>
          </w:p>
          <w:p w14:paraId="5CBF2666" w14:textId="77777777" w:rsidR="003714DE" w:rsidRPr="003714DE" w:rsidRDefault="003714DE" w:rsidP="003714DE">
            <w:pPr>
              <w:spacing w:after="240"/>
              <w:ind w:left="1440" w:hanging="720"/>
              <w:rPr>
                <w:szCs w:val="20"/>
              </w:rPr>
            </w:pPr>
            <w:r w:rsidRPr="003714DE">
              <w:rPr>
                <w:szCs w:val="20"/>
              </w:rPr>
              <w:t>(c)</w:t>
            </w:r>
            <w:r w:rsidRPr="003714DE">
              <w:rPr>
                <w:szCs w:val="20"/>
              </w:rPr>
              <w:tab/>
              <w:t xml:space="preserve">Network reliability.  </w:t>
            </w:r>
          </w:p>
          <w:p w14:paraId="2C30ECA0" w14:textId="77777777" w:rsidR="003714DE" w:rsidRPr="003714DE" w:rsidRDefault="003714DE" w:rsidP="003714DE">
            <w:pPr>
              <w:spacing w:after="240"/>
              <w:ind w:left="720" w:hanging="720"/>
              <w:rPr>
                <w:iCs/>
                <w:szCs w:val="20"/>
              </w:rPr>
            </w:pPr>
            <w:r w:rsidRPr="003714DE">
              <w:rPr>
                <w:iCs/>
                <w:szCs w:val="20"/>
              </w:rPr>
              <w:t>(2)</w:t>
            </w:r>
            <w:r w:rsidRPr="003714DE">
              <w:rPr>
                <w:iCs/>
                <w:szCs w:val="20"/>
              </w:rPr>
              <w:tab/>
              <w:t>The Technical Advisory Committee (TAC), or a subcommittee designated by TAC, shall review ERCOT’s performance in controlling the ERCOT Control Area according to requirements and criteria set out in the TAC- and ERCOT Board-approved monitoring program.  Assessments and reports include the following ERCOT activities:</w:t>
            </w:r>
          </w:p>
          <w:p w14:paraId="6BF27A3C" w14:textId="77777777" w:rsidR="003714DE" w:rsidRPr="003714DE" w:rsidRDefault="003714DE" w:rsidP="003714DE">
            <w:pPr>
              <w:spacing w:after="240"/>
              <w:ind w:left="1440" w:hanging="720"/>
              <w:rPr>
                <w:szCs w:val="20"/>
              </w:rPr>
            </w:pPr>
            <w:r w:rsidRPr="003714DE">
              <w:rPr>
                <w:szCs w:val="20"/>
              </w:rPr>
              <w:t>(a)</w:t>
            </w:r>
            <w:r w:rsidRPr="003714DE">
              <w:rPr>
                <w:szCs w:val="20"/>
              </w:rPr>
              <w:tab/>
              <w:t>Transmission control:</w:t>
            </w:r>
          </w:p>
          <w:p w14:paraId="50482DE8" w14:textId="77777777" w:rsidR="003714DE" w:rsidRPr="003714DE" w:rsidRDefault="003714DE" w:rsidP="003714DE">
            <w:pPr>
              <w:spacing w:after="240"/>
              <w:ind w:left="2160" w:hanging="720"/>
              <w:rPr>
                <w:szCs w:val="20"/>
              </w:rPr>
            </w:pPr>
            <w:r w:rsidRPr="003714DE">
              <w:rPr>
                <w:szCs w:val="20"/>
              </w:rPr>
              <w:t>(</w:t>
            </w:r>
            <w:proofErr w:type="spellStart"/>
            <w:r w:rsidRPr="003714DE">
              <w:rPr>
                <w:szCs w:val="20"/>
              </w:rPr>
              <w:t>i</w:t>
            </w:r>
            <w:proofErr w:type="spellEnd"/>
            <w:r w:rsidRPr="003714DE">
              <w:rPr>
                <w:szCs w:val="20"/>
              </w:rPr>
              <w:t>)</w:t>
            </w:r>
            <w:r w:rsidRPr="003714DE">
              <w:rPr>
                <w:szCs w:val="20"/>
              </w:rPr>
              <w:tab/>
              <w:t>Transmission system availability statistics;</w:t>
            </w:r>
          </w:p>
          <w:p w14:paraId="7C15FC83" w14:textId="77777777" w:rsidR="003714DE" w:rsidRPr="003714DE" w:rsidRDefault="003714DE" w:rsidP="003714DE">
            <w:pPr>
              <w:spacing w:after="240"/>
              <w:ind w:left="2160" w:hanging="720"/>
              <w:rPr>
                <w:szCs w:val="20"/>
              </w:rPr>
            </w:pPr>
            <w:r w:rsidRPr="003714DE">
              <w:rPr>
                <w:szCs w:val="20"/>
              </w:rPr>
              <w:t>(ii)</w:t>
            </w:r>
            <w:r w:rsidRPr="003714DE">
              <w:rPr>
                <w:szCs w:val="20"/>
              </w:rPr>
              <w:tab/>
              <w:t>Outage scheduling statistics for Transmission Facilities Outages (maintenance planning, construction coordination, etc.);</w:t>
            </w:r>
          </w:p>
          <w:p w14:paraId="7285289F" w14:textId="77777777" w:rsidR="003714DE" w:rsidRPr="003714DE" w:rsidRDefault="003714DE" w:rsidP="003714DE">
            <w:pPr>
              <w:spacing w:after="240"/>
              <w:ind w:left="2160" w:hanging="720"/>
              <w:rPr>
                <w:szCs w:val="20"/>
              </w:rPr>
            </w:pPr>
            <w:r w:rsidRPr="003714DE">
              <w:rPr>
                <w:szCs w:val="20"/>
              </w:rPr>
              <w:t>(iii)</w:t>
            </w:r>
            <w:r w:rsidRPr="003714DE">
              <w:rPr>
                <w:szCs w:val="20"/>
              </w:rPr>
              <w:tab/>
              <w:t>Metrics describing performance of the State Estimator (SE); and</w:t>
            </w:r>
          </w:p>
          <w:p w14:paraId="79743F7D" w14:textId="77777777" w:rsidR="003714DE" w:rsidRPr="003714DE" w:rsidRDefault="003714DE" w:rsidP="003714DE">
            <w:pPr>
              <w:spacing w:after="240"/>
              <w:ind w:left="2160" w:hanging="720"/>
              <w:rPr>
                <w:szCs w:val="20"/>
              </w:rPr>
            </w:pPr>
            <w:r w:rsidRPr="003714DE">
              <w:rPr>
                <w:szCs w:val="20"/>
              </w:rPr>
              <w:t>(iv)</w:t>
            </w:r>
            <w:r w:rsidRPr="003714DE">
              <w:rPr>
                <w:szCs w:val="20"/>
              </w:rPr>
              <w:tab/>
              <w:t>Voltage and reactive control performance;</w:t>
            </w:r>
          </w:p>
          <w:p w14:paraId="7BB4959E" w14:textId="77777777" w:rsidR="003714DE" w:rsidRPr="003714DE" w:rsidRDefault="003714DE" w:rsidP="003714DE">
            <w:pPr>
              <w:spacing w:after="240"/>
              <w:ind w:left="1440" w:hanging="720"/>
              <w:rPr>
                <w:szCs w:val="20"/>
              </w:rPr>
            </w:pPr>
            <w:r w:rsidRPr="003714DE">
              <w:rPr>
                <w:szCs w:val="20"/>
              </w:rPr>
              <w:t>(b)</w:t>
            </w:r>
            <w:r w:rsidRPr="003714DE">
              <w:rPr>
                <w:szCs w:val="20"/>
              </w:rPr>
              <w:tab/>
              <w:t>Resource control:</w:t>
            </w:r>
          </w:p>
          <w:p w14:paraId="59DCCE4D" w14:textId="77777777" w:rsidR="003714DE" w:rsidRPr="003714DE" w:rsidRDefault="003714DE" w:rsidP="003714DE">
            <w:pPr>
              <w:spacing w:after="240"/>
              <w:ind w:left="2160" w:hanging="720"/>
              <w:rPr>
                <w:szCs w:val="20"/>
              </w:rPr>
            </w:pPr>
            <w:r w:rsidRPr="003714DE">
              <w:rPr>
                <w:szCs w:val="20"/>
              </w:rPr>
              <w:t>(</w:t>
            </w:r>
            <w:proofErr w:type="spellStart"/>
            <w:r w:rsidRPr="003714DE">
              <w:rPr>
                <w:szCs w:val="20"/>
              </w:rPr>
              <w:t>i</w:t>
            </w:r>
            <w:proofErr w:type="spellEnd"/>
            <w:r w:rsidRPr="003714DE">
              <w:rPr>
                <w:szCs w:val="20"/>
              </w:rPr>
              <w:t>)</w:t>
            </w:r>
            <w:r w:rsidRPr="003714DE">
              <w:rPr>
                <w:szCs w:val="20"/>
              </w:rPr>
              <w:tab/>
              <w:t>Outage scheduling statistics for Resource facilities Outages (maintenance planning, construction coordination, etc.);</w:t>
            </w:r>
          </w:p>
          <w:p w14:paraId="06E33C37" w14:textId="77777777" w:rsidR="003714DE" w:rsidRPr="003714DE" w:rsidRDefault="003714DE" w:rsidP="003714DE">
            <w:pPr>
              <w:spacing w:after="240"/>
              <w:ind w:left="2160" w:hanging="720"/>
              <w:rPr>
                <w:szCs w:val="20"/>
              </w:rPr>
            </w:pPr>
            <w:r w:rsidRPr="003714DE">
              <w:rPr>
                <w:szCs w:val="20"/>
              </w:rPr>
              <w:t>(ii)</w:t>
            </w:r>
            <w:r w:rsidRPr="003714DE">
              <w:rPr>
                <w:szCs w:val="20"/>
              </w:rPr>
              <w:tab/>
              <w:t>Resource control metrics as defined in the Operating Guides;</w:t>
            </w:r>
          </w:p>
          <w:p w14:paraId="5689AE18" w14:textId="77777777" w:rsidR="003714DE" w:rsidRPr="003714DE" w:rsidRDefault="003714DE" w:rsidP="003714DE">
            <w:pPr>
              <w:spacing w:after="240"/>
              <w:ind w:left="2160" w:hanging="720"/>
              <w:rPr>
                <w:szCs w:val="20"/>
              </w:rPr>
            </w:pPr>
            <w:r w:rsidRPr="003714DE">
              <w:rPr>
                <w:szCs w:val="20"/>
              </w:rPr>
              <w:t>(iii)</w:t>
            </w:r>
            <w:r w:rsidRPr="003714DE">
              <w:rPr>
                <w:szCs w:val="20"/>
              </w:rPr>
              <w:tab/>
              <w:t>Metrics for reserve monitoring;</w:t>
            </w:r>
          </w:p>
          <w:p w14:paraId="7AE8BDAF" w14:textId="77777777" w:rsidR="003714DE" w:rsidRPr="003714DE" w:rsidRDefault="003714DE" w:rsidP="003714DE">
            <w:pPr>
              <w:spacing w:after="240"/>
              <w:ind w:left="2160" w:hanging="720"/>
              <w:rPr>
                <w:szCs w:val="20"/>
              </w:rPr>
            </w:pPr>
            <w:r w:rsidRPr="003714DE">
              <w:rPr>
                <w:szCs w:val="20"/>
              </w:rPr>
              <w:t>(iv)</w:t>
            </w:r>
            <w:r w:rsidRPr="003714DE">
              <w:rPr>
                <w:szCs w:val="20"/>
              </w:rPr>
              <w:tab/>
              <w:t>Metrics describing Reliability Unit Commitment (RUC) commitments and deployments;</w:t>
            </w:r>
          </w:p>
          <w:p w14:paraId="4DC1E327" w14:textId="47A6D2D1" w:rsidR="003714DE" w:rsidRPr="003714DE" w:rsidDel="00F07C67" w:rsidRDefault="003714DE" w:rsidP="003714DE">
            <w:pPr>
              <w:spacing w:after="240"/>
              <w:ind w:left="2160" w:hanging="720"/>
              <w:rPr>
                <w:del w:id="694" w:author="Denton Municipal Electric" w:date="2020-01-21T10:55:00Z"/>
                <w:szCs w:val="20"/>
              </w:rPr>
            </w:pPr>
            <w:del w:id="695" w:author="Denton Municipal Electric" w:date="2020-01-21T10:55:00Z">
              <w:r w:rsidRPr="003714DE" w:rsidDel="00F07C67">
                <w:rPr>
                  <w:szCs w:val="20"/>
                </w:rPr>
                <w:delText>(v)</w:delText>
              </w:r>
              <w:r w:rsidRPr="003714DE" w:rsidDel="00F07C67">
                <w:rPr>
                  <w:szCs w:val="20"/>
                </w:rPr>
                <w:tab/>
                <w:delText>Metrics describing the performance of Dynamically Scheduled Resources (DSRs);</w:delText>
              </w:r>
            </w:del>
          </w:p>
          <w:p w14:paraId="22341D52" w14:textId="65F27A42" w:rsidR="003714DE" w:rsidRPr="003714DE" w:rsidRDefault="003714DE" w:rsidP="003714DE">
            <w:pPr>
              <w:spacing w:after="240"/>
              <w:ind w:left="2160" w:hanging="720"/>
              <w:rPr>
                <w:szCs w:val="20"/>
              </w:rPr>
            </w:pPr>
            <w:r w:rsidRPr="003714DE">
              <w:rPr>
                <w:szCs w:val="20"/>
              </w:rPr>
              <w:t>(v</w:t>
            </w:r>
            <w:del w:id="696" w:author="Denton Municipal Electric" w:date="2020-01-21T10:55:00Z">
              <w:r w:rsidRPr="003714DE" w:rsidDel="00F07C67">
                <w:rPr>
                  <w:szCs w:val="20"/>
                </w:rPr>
                <w:delText>i</w:delText>
              </w:r>
            </w:del>
            <w:r w:rsidRPr="003714DE">
              <w:rPr>
                <w:szCs w:val="20"/>
              </w:rPr>
              <w:t>)</w:t>
            </w:r>
            <w:r w:rsidRPr="003714DE">
              <w:rPr>
                <w:szCs w:val="20"/>
              </w:rPr>
              <w:tab/>
              <w:t xml:space="preserve">Metrics describing conflicting instructions to Generation Resources from interval to interval; </w:t>
            </w:r>
          </w:p>
          <w:p w14:paraId="44559793" w14:textId="77777777" w:rsidR="003714DE" w:rsidRPr="003714DE" w:rsidRDefault="003714DE" w:rsidP="003714DE">
            <w:pPr>
              <w:spacing w:after="240"/>
              <w:ind w:left="2160" w:hanging="720"/>
              <w:rPr>
                <w:szCs w:val="20"/>
              </w:rPr>
            </w:pPr>
            <w:r w:rsidRPr="003714DE">
              <w:rPr>
                <w:szCs w:val="20"/>
              </w:rPr>
              <w:t>(vi</w:t>
            </w:r>
            <w:del w:id="697" w:author="Denton Municipal Electric" w:date="2020-01-21T10:55:00Z">
              <w:r w:rsidRPr="003714DE" w:rsidDel="00F07C67">
                <w:rPr>
                  <w:szCs w:val="20"/>
                </w:rPr>
                <w:delText>i</w:delText>
              </w:r>
            </w:del>
            <w:r w:rsidRPr="003714DE">
              <w:rPr>
                <w:szCs w:val="20"/>
              </w:rPr>
              <w:t>)</w:t>
            </w:r>
            <w:r w:rsidRPr="003714DE">
              <w:rPr>
                <w:szCs w:val="20"/>
              </w:rPr>
              <w:tab/>
              <w:t>North American Electric Reliability Corporation (NERC) generation control metrics for the ERCOT Control Area (e.g., Control Performance Standard (CPS) and Disturbance Control Standard (DCS) or their successors);</w:t>
            </w:r>
          </w:p>
          <w:p w14:paraId="22A4B281" w14:textId="77777777" w:rsidR="003714DE" w:rsidRPr="003714DE" w:rsidRDefault="003714DE" w:rsidP="003714DE">
            <w:pPr>
              <w:spacing w:after="240"/>
              <w:ind w:left="2160" w:hanging="720"/>
              <w:rPr>
                <w:szCs w:val="20"/>
              </w:rPr>
            </w:pPr>
            <w:r w:rsidRPr="003714DE">
              <w:rPr>
                <w:szCs w:val="20"/>
              </w:rPr>
              <w:t>(vii</w:t>
            </w:r>
            <w:del w:id="698" w:author="Denton Municipal Electric" w:date="2020-01-21T10:55:00Z">
              <w:r w:rsidRPr="003714DE" w:rsidDel="00F07C67">
                <w:rPr>
                  <w:szCs w:val="20"/>
                </w:rPr>
                <w:delText>i</w:delText>
              </w:r>
            </w:del>
            <w:r w:rsidRPr="003714DE">
              <w:rPr>
                <w:szCs w:val="20"/>
              </w:rPr>
              <w:t>)</w:t>
            </w:r>
            <w:r w:rsidRPr="003714DE">
              <w:rPr>
                <w:szCs w:val="20"/>
              </w:rPr>
              <w:tab/>
              <w:t>Metrics describing the overall Resource response to frequency deviations in the ERCOT Region; and</w:t>
            </w:r>
          </w:p>
          <w:p w14:paraId="2360B902" w14:textId="22492A1E" w:rsidR="003714DE" w:rsidRPr="003714DE" w:rsidRDefault="003714DE" w:rsidP="003714DE">
            <w:pPr>
              <w:spacing w:after="240"/>
              <w:ind w:left="2160" w:hanging="720"/>
              <w:rPr>
                <w:szCs w:val="20"/>
              </w:rPr>
            </w:pPr>
            <w:r w:rsidRPr="003714DE">
              <w:rPr>
                <w:szCs w:val="20"/>
              </w:rPr>
              <w:lastRenderedPageBreak/>
              <w:t>(</w:t>
            </w:r>
            <w:ins w:id="699" w:author="Denton Municipal Electric" w:date="2020-01-21T10:55:00Z">
              <w:r w:rsidR="00F07C67">
                <w:rPr>
                  <w:szCs w:val="20"/>
                </w:rPr>
                <w:t>vii</w:t>
              </w:r>
            </w:ins>
            <w:r w:rsidRPr="003714DE">
              <w:rPr>
                <w:szCs w:val="20"/>
              </w:rPr>
              <w:t>i</w:t>
            </w:r>
            <w:del w:id="700" w:author="Denton Municipal Electric" w:date="2020-01-21T10:55:00Z">
              <w:r w:rsidRPr="003714DE" w:rsidDel="00F07C67">
                <w:rPr>
                  <w:szCs w:val="20"/>
                </w:rPr>
                <w:delText>x</w:delText>
              </w:r>
            </w:del>
            <w:r w:rsidRPr="003714DE">
              <w:rPr>
                <w:szCs w:val="20"/>
              </w:rPr>
              <w:t>)</w:t>
            </w:r>
            <w:r w:rsidRPr="003714DE">
              <w:rPr>
                <w:szCs w:val="20"/>
              </w:rPr>
              <w:tab/>
              <w:t>Voltage and reactive control performance;</w:t>
            </w:r>
          </w:p>
          <w:p w14:paraId="50A659C4" w14:textId="77777777" w:rsidR="003714DE" w:rsidRPr="003714DE" w:rsidRDefault="003714DE" w:rsidP="003714DE">
            <w:pPr>
              <w:spacing w:after="240"/>
              <w:ind w:left="1440" w:hanging="720"/>
              <w:rPr>
                <w:szCs w:val="20"/>
              </w:rPr>
            </w:pPr>
            <w:r w:rsidRPr="003714DE">
              <w:rPr>
                <w:szCs w:val="20"/>
              </w:rPr>
              <w:t>(c)</w:t>
            </w:r>
            <w:r w:rsidRPr="003714DE">
              <w:rPr>
                <w:szCs w:val="20"/>
              </w:rPr>
              <w:tab/>
              <w:t>Load forecasting:</w:t>
            </w:r>
          </w:p>
          <w:p w14:paraId="18CE9E74" w14:textId="77777777" w:rsidR="003714DE" w:rsidRPr="003714DE" w:rsidRDefault="003714DE" w:rsidP="003714DE">
            <w:pPr>
              <w:tabs>
                <w:tab w:val="left" w:pos="2160"/>
              </w:tabs>
              <w:spacing w:after="240"/>
              <w:ind w:left="2160" w:hanging="720"/>
              <w:rPr>
                <w:szCs w:val="20"/>
              </w:rPr>
            </w:pPr>
            <w:r w:rsidRPr="003714DE">
              <w:rPr>
                <w:szCs w:val="20"/>
              </w:rPr>
              <w:t>(</w:t>
            </w:r>
            <w:proofErr w:type="spellStart"/>
            <w:r w:rsidRPr="003714DE">
              <w:rPr>
                <w:szCs w:val="20"/>
              </w:rPr>
              <w:t>i</w:t>
            </w:r>
            <w:proofErr w:type="spellEnd"/>
            <w:r w:rsidRPr="003714DE">
              <w:rPr>
                <w:szCs w:val="20"/>
              </w:rPr>
              <w:t>)</w:t>
            </w:r>
            <w:r w:rsidRPr="003714DE">
              <w:rPr>
                <w:szCs w:val="20"/>
              </w:rPr>
              <w:tab/>
              <w:t>The accuracy of each day’s Load forecast posted at 0600 in the Day-Ahead of the Operating Day as compared with the actual ERCOT Load for each hour of the Operating Day;</w:t>
            </w:r>
          </w:p>
          <w:p w14:paraId="49A19158" w14:textId="77777777" w:rsidR="003714DE" w:rsidRPr="003714DE" w:rsidRDefault="003714DE" w:rsidP="003714DE">
            <w:pPr>
              <w:tabs>
                <w:tab w:val="left" w:pos="2160"/>
              </w:tabs>
              <w:spacing w:after="240"/>
              <w:ind w:left="2160" w:hanging="720"/>
              <w:rPr>
                <w:szCs w:val="20"/>
              </w:rPr>
            </w:pPr>
            <w:r w:rsidRPr="003714DE">
              <w:rPr>
                <w:szCs w:val="20"/>
              </w:rPr>
              <w:t>(ii)</w:t>
            </w:r>
            <w:r w:rsidRPr="003714DE">
              <w:rPr>
                <w:szCs w:val="20"/>
              </w:rPr>
              <w:tab/>
              <w:t>Accuracy of the Load forecast used for Day-Ahead Reliability Unit Commitment (DRUC) compared to the actual ERCOT Load for each hour of the Operating Day; and</w:t>
            </w:r>
          </w:p>
          <w:p w14:paraId="5651C891" w14:textId="77777777" w:rsidR="003714DE" w:rsidRPr="003714DE" w:rsidRDefault="003714DE" w:rsidP="003714DE">
            <w:pPr>
              <w:tabs>
                <w:tab w:val="left" w:pos="2160"/>
              </w:tabs>
              <w:spacing w:after="240"/>
              <w:ind w:left="2160" w:hanging="720"/>
              <w:rPr>
                <w:szCs w:val="20"/>
              </w:rPr>
            </w:pPr>
            <w:r w:rsidRPr="003714DE">
              <w:rPr>
                <w:szCs w:val="20"/>
              </w:rPr>
              <w:t>(iii)</w:t>
            </w:r>
            <w:r w:rsidRPr="003714DE">
              <w:rPr>
                <w:szCs w:val="20"/>
              </w:rPr>
              <w:tab/>
              <w:t xml:space="preserve">The accuracy of the Load forecast for the following items compared to the average of the SE Load at each Electrical Bus for each hour: </w:t>
            </w:r>
          </w:p>
          <w:p w14:paraId="1A883639" w14:textId="77777777" w:rsidR="003714DE" w:rsidRPr="003714DE" w:rsidRDefault="003714DE" w:rsidP="003714DE">
            <w:pPr>
              <w:tabs>
                <w:tab w:val="left" w:pos="2880"/>
              </w:tabs>
              <w:spacing w:after="240"/>
              <w:ind w:left="2880" w:hanging="720"/>
              <w:rPr>
                <w:szCs w:val="20"/>
              </w:rPr>
            </w:pPr>
            <w:r w:rsidRPr="003714DE">
              <w:rPr>
                <w:szCs w:val="20"/>
              </w:rPr>
              <w:t>(A)</w:t>
            </w:r>
            <w:r w:rsidRPr="003714DE">
              <w:rPr>
                <w:szCs w:val="20"/>
              </w:rPr>
              <w:tab/>
              <w:t>Hourly Load forecast used in the DRUC by Load Zone;</w:t>
            </w:r>
          </w:p>
          <w:p w14:paraId="7694F07C" w14:textId="77777777" w:rsidR="003714DE" w:rsidRPr="003714DE" w:rsidRDefault="003714DE" w:rsidP="003714DE">
            <w:pPr>
              <w:tabs>
                <w:tab w:val="left" w:pos="2880"/>
              </w:tabs>
              <w:spacing w:after="240"/>
              <w:ind w:left="2880" w:hanging="720"/>
              <w:rPr>
                <w:szCs w:val="20"/>
              </w:rPr>
            </w:pPr>
            <w:r w:rsidRPr="003714DE">
              <w:rPr>
                <w:szCs w:val="20"/>
              </w:rPr>
              <w:t>(B)</w:t>
            </w:r>
            <w:r w:rsidRPr="003714DE">
              <w:rPr>
                <w:szCs w:val="20"/>
              </w:rPr>
              <w:tab/>
              <w:t>Hourly Load forecast used in the DRUC by Weather Zone;</w:t>
            </w:r>
          </w:p>
          <w:p w14:paraId="4ADAC5B3" w14:textId="77777777" w:rsidR="003714DE" w:rsidRPr="003714DE" w:rsidRDefault="003714DE" w:rsidP="003714DE">
            <w:pPr>
              <w:tabs>
                <w:tab w:val="left" w:pos="2880"/>
              </w:tabs>
              <w:spacing w:after="240"/>
              <w:ind w:left="2880" w:hanging="720"/>
              <w:rPr>
                <w:szCs w:val="20"/>
              </w:rPr>
            </w:pPr>
            <w:r w:rsidRPr="003714DE">
              <w:rPr>
                <w:szCs w:val="20"/>
              </w:rPr>
              <w:t>(C)</w:t>
            </w:r>
            <w:r w:rsidRPr="003714DE">
              <w:rPr>
                <w:szCs w:val="20"/>
              </w:rPr>
              <w:tab/>
              <w:t xml:space="preserve">Hourly Load forecast used in the Hourly Reliability Unit Commitment (HRUC) by Load Zone; </w:t>
            </w:r>
          </w:p>
          <w:p w14:paraId="45DF3939" w14:textId="77777777" w:rsidR="003714DE" w:rsidRPr="003714DE" w:rsidRDefault="003714DE" w:rsidP="003714DE">
            <w:pPr>
              <w:tabs>
                <w:tab w:val="left" w:pos="2880"/>
              </w:tabs>
              <w:spacing w:after="240"/>
              <w:ind w:left="2880" w:hanging="720"/>
              <w:rPr>
                <w:szCs w:val="20"/>
              </w:rPr>
            </w:pPr>
            <w:r w:rsidRPr="003714DE">
              <w:rPr>
                <w:szCs w:val="20"/>
              </w:rPr>
              <w:t>(D)</w:t>
            </w:r>
            <w:r w:rsidRPr="003714DE">
              <w:rPr>
                <w:szCs w:val="20"/>
              </w:rPr>
              <w:tab/>
              <w:t>Hourly Load forecast used in the HRUC by Weather Zone;</w:t>
            </w:r>
          </w:p>
          <w:p w14:paraId="1FA30757" w14:textId="77777777" w:rsidR="003714DE" w:rsidRPr="003714DE" w:rsidRDefault="003714DE" w:rsidP="003714DE">
            <w:pPr>
              <w:tabs>
                <w:tab w:val="left" w:pos="2880"/>
              </w:tabs>
              <w:spacing w:after="240"/>
              <w:ind w:left="2880" w:hanging="720"/>
              <w:rPr>
                <w:szCs w:val="20"/>
              </w:rPr>
            </w:pPr>
            <w:r w:rsidRPr="003714DE">
              <w:rPr>
                <w:szCs w:val="20"/>
              </w:rPr>
              <w:t>(E)</w:t>
            </w:r>
            <w:r w:rsidRPr="003714DE">
              <w:rPr>
                <w:szCs w:val="20"/>
              </w:rPr>
              <w:tab/>
              <w:t>The accuracy of the Load forecast used in the DRUC for the largest MW and MVA differences between the hourly Bus Load Forecast and the Real-Time Load at each Electrical Bus, by Load Zone; and</w:t>
            </w:r>
          </w:p>
          <w:p w14:paraId="4C5D60F5" w14:textId="77777777" w:rsidR="003714DE" w:rsidRPr="003714DE" w:rsidRDefault="003714DE" w:rsidP="003714DE">
            <w:pPr>
              <w:tabs>
                <w:tab w:val="left" w:pos="2880"/>
              </w:tabs>
              <w:spacing w:after="240"/>
              <w:ind w:left="2880" w:hanging="720"/>
              <w:rPr>
                <w:szCs w:val="20"/>
              </w:rPr>
            </w:pPr>
            <w:r w:rsidRPr="003714DE">
              <w:rPr>
                <w:szCs w:val="20"/>
              </w:rPr>
              <w:t>(F)</w:t>
            </w:r>
            <w:r w:rsidRPr="003714DE">
              <w:rPr>
                <w:szCs w:val="20"/>
              </w:rPr>
              <w:tab/>
              <w:t>The accuracy of the Load forecast used in the DRUC for the largest MW and MVA differences between the hourly Bus Load Forecast and the Real-Time Load at each Electrical Bus, by Weather Zone;</w:t>
            </w:r>
          </w:p>
          <w:p w14:paraId="355D745E" w14:textId="77777777" w:rsidR="003714DE" w:rsidRPr="003714DE" w:rsidRDefault="003714DE" w:rsidP="003714DE">
            <w:pPr>
              <w:tabs>
                <w:tab w:val="left" w:pos="1440"/>
              </w:tabs>
              <w:spacing w:after="240"/>
              <w:ind w:left="1440" w:hanging="720"/>
              <w:rPr>
                <w:szCs w:val="20"/>
              </w:rPr>
            </w:pPr>
            <w:r w:rsidRPr="003714DE">
              <w:rPr>
                <w:szCs w:val="20"/>
              </w:rPr>
              <w:t>(d)</w:t>
            </w:r>
            <w:r w:rsidRPr="003714DE">
              <w:rPr>
                <w:szCs w:val="20"/>
              </w:rPr>
              <w:tab/>
              <w:t>System Operating Constraints:</w:t>
            </w:r>
          </w:p>
          <w:p w14:paraId="5D45FA10" w14:textId="77777777" w:rsidR="003714DE" w:rsidRPr="003714DE" w:rsidRDefault="003714DE" w:rsidP="003714DE">
            <w:pPr>
              <w:tabs>
                <w:tab w:val="left" w:pos="2160"/>
              </w:tabs>
              <w:spacing w:after="240"/>
              <w:ind w:left="2160" w:hanging="720"/>
              <w:rPr>
                <w:szCs w:val="20"/>
              </w:rPr>
            </w:pPr>
            <w:r w:rsidRPr="003714DE">
              <w:rPr>
                <w:szCs w:val="20"/>
              </w:rPr>
              <w:t>(</w:t>
            </w:r>
            <w:proofErr w:type="spellStart"/>
            <w:r w:rsidRPr="003714DE">
              <w:rPr>
                <w:szCs w:val="20"/>
              </w:rPr>
              <w:t>i</w:t>
            </w:r>
            <w:proofErr w:type="spellEnd"/>
            <w:r w:rsidRPr="003714DE">
              <w:rPr>
                <w:szCs w:val="20"/>
              </w:rPr>
              <w:t>)</w:t>
            </w:r>
            <w:r w:rsidRPr="003714DE">
              <w:rPr>
                <w:szCs w:val="20"/>
              </w:rPr>
              <w:tab/>
              <w:t>Comparison of system operating limits identified as constraining limits in the Day-Ahead Market (DAM) to system operating limits identified as constraining limits in the Real-Time Market (RTM);</w:t>
            </w:r>
          </w:p>
          <w:p w14:paraId="60970F54" w14:textId="77777777" w:rsidR="003714DE" w:rsidRPr="003714DE" w:rsidRDefault="003714DE" w:rsidP="003714DE">
            <w:pPr>
              <w:tabs>
                <w:tab w:val="left" w:pos="2160"/>
              </w:tabs>
              <w:spacing w:after="240"/>
              <w:ind w:left="2160" w:hanging="720"/>
              <w:rPr>
                <w:szCs w:val="20"/>
              </w:rPr>
            </w:pPr>
            <w:r w:rsidRPr="003714DE">
              <w:rPr>
                <w:szCs w:val="20"/>
              </w:rPr>
              <w:t>(ii)</w:t>
            </w:r>
            <w:r w:rsidRPr="003714DE">
              <w:rPr>
                <w:szCs w:val="20"/>
              </w:rPr>
              <w:tab/>
              <w:t xml:space="preserve">Comparison of system operating limits identified as constraining limits in the HRUC to system operating limits identified as constraining limits in the RTM; </w:t>
            </w:r>
          </w:p>
          <w:p w14:paraId="1E33E95A" w14:textId="77777777" w:rsidR="003714DE" w:rsidRPr="003714DE" w:rsidRDefault="003714DE" w:rsidP="003714DE">
            <w:pPr>
              <w:tabs>
                <w:tab w:val="left" w:pos="2160"/>
              </w:tabs>
              <w:spacing w:after="240"/>
              <w:ind w:left="2160" w:hanging="720"/>
              <w:rPr>
                <w:szCs w:val="20"/>
              </w:rPr>
            </w:pPr>
            <w:r w:rsidRPr="003714DE">
              <w:rPr>
                <w:szCs w:val="20"/>
              </w:rPr>
              <w:t>(iii)</w:t>
            </w:r>
            <w:r w:rsidRPr="003714DE">
              <w:rPr>
                <w:szCs w:val="20"/>
              </w:rPr>
              <w:tab/>
              <w:t>Comparison of system operating limits identified as constraining limits in the DRUC to the level the corresponding system parameter was operated in the RTM; and</w:t>
            </w:r>
          </w:p>
          <w:p w14:paraId="488BE162" w14:textId="77777777" w:rsidR="003714DE" w:rsidRPr="003714DE" w:rsidRDefault="003714DE" w:rsidP="003714DE">
            <w:pPr>
              <w:tabs>
                <w:tab w:val="left" w:pos="2160"/>
              </w:tabs>
              <w:spacing w:after="240"/>
              <w:ind w:left="2160" w:hanging="720"/>
              <w:rPr>
                <w:szCs w:val="20"/>
              </w:rPr>
            </w:pPr>
            <w:r w:rsidRPr="003714DE">
              <w:rPr>
                <w:szCs w:val="20"/>
              </w:rPr>
              <w:lastRenderedPageBreak/>
              <w:t>(iv)</w:t>
            </w:r>
            <w:r w:rsidRPr="003714DE">
              <w:rPr>
                <w:szCs w:val="20"/>
              </w:rPr>
              <w:tab/>
              <w:t xml:space="preserve">Comparison of system operating limits identified as constraining limits in the hour-ahead market to the level the corresponding system parameter was operated in the RTM; </w:t>
            </w:r>
          </w:p>
          <w:p w14:paraId="39525594" w14:textId="77777777" w:rsidR="003714DE" w:rsidRPr="003714DE" w:rsidRDefault="003714DE" w:rsidP="003714DE">
            <w:pPr>
              <w:spacing w:after="240"/>
              <w:ind w:left="1440" w:hanging="720"/>
              <w:rPr>
                <w:szCs w:val="20"/>
              </w:rPr>
            </w:pPr>
            <w:r w:rsidRPr="003714DE">
              <w:rPr>
                <w:szCs w:val="20"/>
              </w:rPr>
              <w:t>(e)</w:t>
            </w:r>
            <w:r w:rsidRPr="003714DE">
              <w:rPr>
                <w:szCs w:val="20"/>
              </w:rPr>
              <w:tab/>
              <w:t>Settlement stability:</w:t>
            </w:r>
          </w:p>
          <w:p w14:paraId="26A9D49A" w14:textId="77777777" w:rsidR="003714DE" w:rsidRPr="003714DE" w:rsidRDefault="003714DE" w:rsidP="003714DE">
            <w:pPr>
              <w:spacing w:after="240"/>
              <w:ind w:left="2160" w:hanging="720"/>
              <w:rPr>
                <w:szCs w:val="20"/>
              </w:rPr>
            </w:pPr>
            <w:r w:rsidRPr="003714DE">
              <w:rPr>
                <w:szCs w:val="20"/>
              </w:rPr>
              <w:t>(</w:t>
            </w:r>
            <w:proofErr w:type="spellStart"/>
            <w:r w:rsidRPr="003714DE">
              <w:rPr>
                <w:szCs w:val="20"/>
              </w:rPr>
              <w:t>i</w:t>
            </w:r>
            <w:proofErr w:type="spellEnd"/>
            <w:r w:rsidRPr="003714DE">
              <w:rPr>
                <w:szCs w:val="20"/>
              </w:rPr>
              <w:t>)</w:t>
            </w:r>
            <w:r w:rsidRPr="003714DE">
              <w:rPr>
                <w:szCs w:val="20"/>
              </w:rPr>
              <w:tab/>
              <w:t xml:space="preserve">Track number of price changes that occur after a Settlement Statement  has posted for an Operating Day; </w:t>
            </w:r>
          </w:p>
          <w:p w14:paraId="5C4DD682" w14:textId="77777777" w:rsidR="003714DE" w:rsidRPr="003714DE" w:rsidRDefault="003714DE" w:rsidP="003714DE">
            <w:pPr>
              <w:spacing w:after="240"/>
              <w:ind w:left="2160" w:hanging="720"/>
              <w:rPr>
                <w:szCs w:val="20"/>
              </w:rPr>
            </w:pPr>
            <w:r w:rsidRPr="003714DE">
              <w:rPr>
                <w:szCs w:val="20"/>
              </w:rPr>
              <w:t>(ii)</w:t>
            </w:r>
            <w:r w:rsidRPr="003714DE">
              <w:rPr>
                <w:szCs w:val="20"/>
              </w:rPr>
              <w:tab/>
              <w:t xml:space="preserve">Track number and types of disputes submitted to ERCOT and their disposition; </w:t>
            </w:r>
          </w:p>
          <w:p w14:paraId="312B2CC4" w14:textId="77777777" w:rsidR="003714DE" w:rsidRPr="003714DE" w:rsidRDefault="003714DE" w:rsidP="003714DE">
            <w:pPr>
              <w:spacing w:after="240"/>
              <w:ind w:left="2160" w:hanging="720"/>
              <w:rPr>
                <w:szCs w:val="20"/>
              </w:rPr>
            </w:pPr>
            <w:r w:rsidRPr="003714DE">
              <w:rPr>
                <w:szCs w:val="20"/>
              </w:rPr>
              <w:t>(iii)</w:t>
            </w:r>
            <w:r w:rsidRPr="003714DE">
              <w:rPr>
                <w:szCs w:val="20"/>
              </w:rPr>
              <w:tab/>
              <w:t xml:space="preserve">Report on compliance with timeliness of response to disputes; </w:t>
            </w:r>
          </w:p>
          <w:p w14:paraId="6061387D" w14:textId="77777777" w:rsidR="003714DE" w:rsidRPr="003714DE" w:rsidRDefault="003714DE" w:rsidP="003714DE">
            <w:pPr>
              <w:spacing w:after="240"/>
              <w:ind w:left="2160" w:hanging="720"/>
              <w:rPr>
                <w:szCs w:val="20"/>
              </w:rPr>
            </w:pPr>
            <w:r w:rsidRPr="003714DE">
              <w:rPr>
                <w:szCs w:val="20"/>
              </w:rPr>
              <w:t>(iv)</w:t>
            </w:r>
            <w:r w:rsidRPr="003714DE">
              <w:rPr>
                <w:szCs w:val="20"/>
              </w:rPr>
              <w:tab/>
              <w:t>Number of resettlements required due to non-price errors pursuant to paragraphs (2) and (4) of Section 9.2.5, DAM Resettlement Statement, and paragraph (2) of Section 9.5.6, RTM Resettlement Statement;</w:t>
            </w:r>
          </w:p>
          <w:p w14:paraId="0CC0F2B9" w14:textId="77777777" w:rsidR="003714DE" w:rsidRPr="003714DE" w:rsidRDefault="003714DE" w:rsidP="003714DE">
            <w:pPr>
              <w:spacing w:after="240"/>
              <w:ind w:left="2160" w:hanging="720"/>
              <w:rPr>
                <w:szCs w:val="20"/>
              </w:rPr>
            </w:pPr>
            <w:r w:rsidRPr="003714DE">
              <w:rPr>
                <w:szCs w:val="20"/>
              </w:rPr>
              <w:t>(v)</w:t>
            </w:r>
            <w:r w:rsidRPr="003714DE">
              <w:rPr>
                <w:szCs w:val="20"/>
              </w:rPr>
              <w:tab/>
              <w:t>Other Settlement metrics; and</w:t>
            </w:r>
          </w:p>
          <w:p w14:paraId="612C587B" w14:textId="77777777" w:rsidR="003714DE" w:rsidRPr="003714DE" w:rsidRDefault="003714DE" w:rsidP="003714DE">
            <w:pPr>
              <w:spacing w:after="240"/>
              <w:ind w:left="2160" w:hanging="720"/>
              <w:rPr>
                <w:szCs w:val="20"/>
              </w:rPr>
            </w:pPr>
            <w:r w:rsidRPr="003714DE">
              <w:rPr>
                <w:szCs w:val="20"/>
              </w:rPr>
              <w:t>(vi)</w:t>
            </w:r>
            <w:r w:rsidRPr="003714DE">
              <w:rPr>
                <w:szCs w:val="20"/>
              </w:rPr>
              <w:tab/>
              <w:t xml:space="preserve">Availability of Electric Service Identifier (ESI ID) consumption data in conformance with Settlement timeline; </w:t>
            </w:r>
          </w:p>
          <w:p w14:paraId="7D4B4624" w14:textId="77777777" w:rsidR="003714DE" w:rsidRPr="003714DE" w:rsidRDefault="003714DE" w:rsidP="003714DE">
            <w:pPr>
              <w:spacing w:after="240"/>
              <w:ind w:left="1440" w:hanging="720"/>
              <w:rPr>
                <w:iCs/>
                <w:szCs w:val="20"/>
              </w:rPr>
            </w:pPr>
            <w:r w:rsidRPr="003714DE">
              <w:rPr>
                <w:iCs/>
                <w:szCs w:val="20"/>
              </w:rPr>
              <w:t>(f)</w:t>
            </w:r>
            <w:r w:rsidRPr="003714DE">
              <w:rPr>
                <w:iCs/>
                <w:szCs w:val="20"/>
              </w:rPr>
              <w:tab/>
              <w:t>Performance in implementing network model updates;</w:t>
            </w:r>
          </w:p>
          <w:p w14:paraId="4BCEBCA7" w14:textId="77777777" w:rsidR="003714DE" w:rsidRPr="003714DE" w:rsidRDefault="003714DE" w:rsidP="003714DE">
            <w:pPr>
              <w:spacing w:after="240"/>
              <w:ind w:left="1440" w:hanging="720"/>
              <w:rPr>
                <w:iCs/>
                <w:szCs w:val="20"/>
              </w:rPr>
            </w:pPr>
            <w:r w:rsidRPr="003714DE">
              <w:rPr>
                <w:iCs/>
                <w:szCs w:val="20"/>
              </w:rPr>
              <w:t>(g)</w:t>
            </w:r>
            <w:r w:rsidRPr="003714DE">
              <w:rPr>
                <w:iCs/>
                <w:szCs w:val="20"/>
              </w:rPr>
              <w:tab/>
              <w:t>Network Operations Model validation, by comparison to other appropriate models or other methods;</w:t>
            </w:r>
          </w:p>
          <w:p w14:paraId="552829F5" w14:textId="77777777" w:rsidR="003714DE" w:rsidRPr="003714DE" w:rsidRDefault="003714DE" w:rsidP="003714DE">
            <w:pPr>
              <w:spacing w:after="240"/>
              <w:ind w:left="1440" w:hanging="720"/>
              <w:rPr>
                <w:iCs/>
                <w:szCs w:val="20"/>
              </w:rPr>
            </w:pPr>
            <w:r w:rsidRPr="003714DE">
              <w:rPr>
                <w:iCs/>
                <w:szCs w:val="20"/>
              </w:rPr>
              <w:t>(h)</w:t>
            </w:r>
            <w:r w:rsidRPr="003714DE">
              <w:rPr>
                <w:iCs/>
                <w:szCs w:val="20"/>
              </w:rPr>
              <w:tab/>
              <w:t>Back-up control plan;</w:t>
            </w:r>
          </w:p>
          <w:p w14:paraId="00DE8D4D" w14:textId="77777777" w:rsidR="003714DE" w:rsidRPr="003714DE" w:rsidRDefault="003714DE" w:rsidP="003714DE">
            <w:pPr>
              <w:spacing w:after="240"/>
              <w:ind w:left="1440" w:hanging="720"/>
              <w:rPr>
                <w:iCs/>
                <w:szCs w:val="20"/>
              </w:rPr>
            </w:pPr>
            <w:r w:rsidRPr="003714DE">
              <w:rPr>
                <w:iCs/>
                <w:szCs w:val="20"/>
              </w:rPr>
              <w:t>(</w:t>
            </w:r>
            <w:proofErr w:type="spellStart"/>
            <w:r w:rsidRPr="003714DE">
              <w:rPr>
                <w:iCs/>
                <w:szCs w:val="20"/>
              </w:rPr>
              <w:t>i</w:t>
            </w:r>
            <w:proofErr w:type="spellEnd"/>
            <w:r w:rsidRPr="003714DE">
              <w:rPr>
                <w:iCs/>
                <w:szCs w:val="20"/>
              </w:rPr>
              <w:t>)</w:t>
            </w:r>
            <w:r w:rsidRPr="003714DE">
              <w:rPr>
                <w:iCs/>
                <w:szCs w:val="20"/>
              </w:rPr>
              <w:tab/>
              <w:t>Written Black Start plan;</w:t>
            </w:r>
          </w:p>
          <w:p w14:paraId="74DF68A9" w14:textId="77777777" w:rsidR="003714DE" w:rsidRPr="003714DE" w:rsidRDefault="003714DE" w:rsidP="003714DE">
            <w:pPr>
              <w:spacing w:after="240"/>
              <w:ind w:left="1440" w:hanging="720"/>
              <w:rPr>
                <w:iCs/>
                <w:szCs w:val="20"/>
              </w:rPr>
            </w:pPr>
            <w:r w:rsidRPr="003714DE">
              <w:rPr>
                <w:iCs/>
                <w:szCs w:val="20"/>
              </w:rPr>
              <w:t>(j)</w:t>
            </w:r>
            <w:r w:rsidRPr="003714DE">
              <w:rPr>
                <w:iCs/>
                <w:szCs w:val="20"/>
              </w:rPr>
              <w:tab/>
              <w:t>System and Organization Control (SOC) audit results</w:t>
            </w:r>
            <w:r w:rsidRPr="003714DE">
              <w:rPr>
                <w:szCs w:val="20"/>
              </w:rPr>
              <w:t xml:space="preserve"> regarding ERCOT’s market Settlements operations</w:t>
            </w:r>
            <w:r w:rsidRPr="003714DE">
              <w:rPr>
                <w:iCs/>
                <w:szCs w:val="20"/>
              </w:rPr>
              <w:t>;</w:t>
            </w:r>
          </w:p>
          <w:p w14:paraId="39BF033F" w14:textId="77777777" w:rsidR="003714DE" w:rsidRPr="003714DE" w:rsidRDefault="003714DE" w:rsidP="003714DE">
            <w:pPr>
              <w:spacing w:after="240"/>
              <w:ind w:left="1440" w:hanging="720"/>
              <w:rPr>
                <w:iCs/>
                <w:szCs w:val="20"/>
              </w:rPr>
            </w:pPr>
            <w:r w:rsidRPr="003714DE">
              <w:rPr>
                <w:iCs/>
                <w:szCs w:val="20"/>
              </w:rPr>
              <w:t>(k)</w:t>
            </w:r>
            <w:r w:rsidRPr="003714DE">
              <w:rPr>
                <w:iCs/>
                <w:szCs w:val="20"/>
              </w:rPr>
              <w:tab/>
              <w:t>Computer and communication systems Real-Time availability and systems security; and</w:t>
            </w:r>
          </w:p>
          <w:p w14:paraId="6FEC63D2" w14:textId="77777777" w:rsidR="003714DE" w:rsidRPr="003714DE" w:rsidRDefault="003714DE" w:rsidP="003714DE">
            <w:pPr>
              <w:spacing w:after="240"/>
              <w:ind w:left="1440" w:hanging="720"/>
              <w:rPr>
                <w:iCs/>
                <w:szCs w:val="20"/>
              </w:rPr>
            </w:pPr>
            <w:r w:rsidRPr="003714DE">
              <w:rPr>
                <w:iCs/>
                <w:szCs w:val="20"/>
              </w:rPr>
              <w:t>(l)</w:t>
            </w:r>
            <w:r w:rsidRPr="003714DE">
              <w:rPr>
                <w:iCs/>
                <w:szCs w:val="20"/>
              </w:rPr>
              <w:tab/>
              <w:t>Net Allocation to Load:</w:t>
            </w:r>
          </w:p>
          <w:p w14:paraId="5ABE6A9F" w14:textId="77777777" w:rsidR="003714DE" w:rsidRPr="003714DE" w:rsidRDefault="003714DE" w:rsidP="003714DE">
            <w:pPr>
              <w:spacing w:after="240"/>
              <w:ind w:left="2160" w:hanging="720"/>
              <w:rPr>
                <w:szCs w:val="20"/>
              </w:rPr>
            </w:pPr>
            <w:r w:rsidRPr="003714DE">
              <w:rPr>
                <w:iCs/>
                <w:szCs w:val="20"/>
              </w:rPr>
              <w:t>(</w:t>
            </w:r>
            <w:proofErr w:type="spellStart"/>
            <w:r w:rsidRPr="003714DE">
              <w:rPr>
                <w:iCs/>
                <w:szCs w:val="20"/>
              </w:rPr>
              <w:t>i</w:t>
            </w:r>
            <w:proofErr w:type="spellEnd"/>
            <w:r w:rsidRPr="003714DE">
              <w:rPr>
                <w:iCs/>
                <w:szCs w:val="20"/>
              </w:rPr>
              <w:t>)</w:t>
            </w:r>
            <w:r w:rsidRPr="003714DE">
              <w:rPr>
                <w:iCs/>
                <w:szCs w:val="20"/>
              </w:rPr>
              <w:tab/>
              <w:t xml:space="preserve">ERCOT shall calculate and report on a quarterly basis all charges allocated to Load for all Qualified Scheduling Entities (QSEs) for each month for the most recent 13 months </w:t>
            </w:r>
            <w:r w:rsidRPr="003714DE">
              <w:rPr>
                <w:szCs w:val="20"/>
              </w:rPr>
              <w:t xml:space="preserve">expressed in total dollars.  ERCOT will sum all charges allocated to Load for all QSEs, and divide that total by the total Real-Time Adjusted Metered Load (AML), showing results in dollars per MWh.  </w:t>
            </w:r>
          </w:p>
          <w:p w14:paraId="560D2F00" w14:textId="77777777" w:rsidR="003714DE" w:rsidRPr="003714DE" w:rsidRDefault="003714DE" w:rsidP="003714DE">
            <w:pPr>
              <w:spacing w:after="240"/>
              <w:ind w:left="2160" w:hanging="720"/>
              <w:rPr>
                <w:szCs w:val="20"/>
              </w:rPr>
            </w:pPr>
            <w:r w:rsidRPr="003714DE">
              <w:rPr>
                <w:szCs w:val="20"/>
              </w:rPr>
              <w:lastRenderedPageBreak/>
              <w:t>(ii)</w:t>
            </w:r>
            <w:r w:rsidRPr="003714DE">
              <w:rPr>
                <w:szCs w:val="20"/>
              </w:rPr>
              <w:tab/>
              <w:t>The</w:t>
            </w:r>
            <w:r w:rsidRPr="003714DE">
              <w:rPr>
                <w:iCs/>
                <w:szCs w:val="20"/>
              </w:rPr>
              <w:t xml:space="preserve"> Load-Allocated CRR Monthly Revenue Zonal Amount (LACMRZAMT), as calculated in paragraph (5) of Section 7.5.7, Method for Distributing CRR Auction Revenues,</w:t>
            </w:r>
            <w:r w:rsidRPr="003714DE">
              <w:rPr>
                <w:szCs w:val="20"/>
              </w:rPr>
              <w:t xml:space="preserve"> will be summed by Congestion Management Zone (CMZ) for each month for the most recent thirteen months, and divided by the sum of the Real-Time AML by CMZ for each month, showing results in dollars per MWh per CMZ. </w:t>
            </w:r>
          </w:p>
          <w:p w14:paraId="52D0F9A7" w14:textId="77777777" w:rsidR="003714DE" w:rsidRPr="003714DE" w:rsidRDefault="003714DE" w:rsidP="003714DE">
            <w:pPr>
              <w:spacing w:after="240"/>
              <w:ind w:left="2160" w:hanging="720"/>
              <w:rPr>
                <w:iCs/>
                <w:szCs w:val="20"/>
              </w:rPr>
            </w:pPr>
            <w:r w:rsidRPr="003714DE">
              <w:rPr>
                <w:szCs w:val="20"/>
              </w:rPr>
              <w:t>(iii)</w:t>
            </w:r>
            <w:r w:rsidRPr="003714DE">
              <w:rPr>
                <w:szCs w:val="20"/>
              </w:rPr>
              <w:tab/>
              <w:t xml:space="preserve">ERCOT will calculate the total dollars per MWh by CMZ by summing all charges allocated to Load for all </w:t>
            </w:r>
            <w:r w:rsidRPr="003714DE">
              <w:rPr>
                <w:iCs/>
                <w:szCs w:val="20"/>
              </w:rPr>
              <w:t>QSEs</w:t>
            </w:r>
            <w:r w:rsidRPr="003714DE">
              <w:rPr>
                <w:szCs w:val="20"/>
              </w:rPr>
              <w:t xml:space="preserve">, excluding </w:t>
            </w:r>
            <w:r w:rsidRPr="003714DE">
              <w:rPr>
                <w:iCs/>
                <w:szCs w:val="20"/>
              </w:rPr>
              <w:t>LACMRZAMT</w:t>
            </w:r>
            <w:r w:rsidRPr="003714DE">
              <w:rPr>
                <w:szCs w:val="20"/>
              </w:rPr>
              <w:t>, and dividing that total by the Real-Time AML;</w:t>
            </w:r>
            <w:r w:rsidRPr="003714DE" w:rsidDel="00105818">
              <w:rPr>
                <w:szCs w:val="20"/>
              </w:rPr>
              <w:t xml:space="preserve"> </w:t>
            </w:r>
            <w:r w:rsidRPr="003714DE">
              <w:rPr>
                <w:szCs w:val="20"/>
              </w:rPr>
              <w:t>this rate will then be added to item (ii) above to calculate the total dollars per MWh by CMZ.</w:t>
            </w:r>
          </w:p>
        </w:tc>
      </w:tr>
    </w:tbl>
    <w:p w14:paraId="275E3A48" w14:textId="1B15137E" w:rsidR="002A287E" w:rsidRPr="002A287E" w:rsidDel="00F07C67" w:rsidRDefault="002A287E" w:rsidP="002A287E">
      <w:pPr>
        <w:keepNext/>
        <w:widowControl w:val="0"/>
        <w:tabs>
          <w:tab w:val="left" w:pos="1260"/>
        </w:tabs>
        <w:spacing w:before="240" w:after="240"/>
        <w:ind w:left="1260" w:hanging="1260"/>
        <w:outlineLvl w:val="3"/>
        <w:rPr>
          <w:del w:id="701" w:author="Denton Municipal Electric" w:date="2020-01-21T10:56:00Z"/>
          <w:b/>
          <w:snapToGrid w:val="0"/>
          <w:szCs w:val="20"/>
        </w:rPr>
      </w:pPr>
      <w:bookmarkStart w:id="702" w:name="_Toc390438919"/>
      <w:bookmarkStart w:id="703" w:name="_Toc405897616"/>
      <w:bookmarkStart w:id="704" w:name="_Toc415055720"/>
      <w:bookmarkStart w:id="705" w:name="_Toc415055846"/>
      <w:bookmarkStart w:id="706" w:name="_Toc415055945"/>
      <w:bookmarkStart w:id="707" w:name="_Toc415056046"/>
      <w:bookmarkStart w:id="708" w:name="_Toc11052993"/>
      <w:del w:id="709" w:author="Denton Municipal Electric" w:date="2020-01-21T10:56:00Z">
        <w:r w:rsidRPr="002A287E" w:rsidDel="00F07C67">
          <w:rPr>
            <w:b/>
            <w:snapToGrid w:val="0"/>
            <w:szCs w:val="20"/>
          </w:rPr>
          <w:lastRenderedPageBreak/>
          <w:delText>16.2.3.1</w:delText>
        </w:r>
        <w:r w:rsidRPr="002A287E" w:rsidDel="00F07C67">
          <w:rPr>
            <w:b/>
            <w:snapToGrid w:val="0"/>
            <w:szCs w:val="20"/>
          </w:rPr>
          <w:tab/>
          <w:delText>Process to Gain Approval to Follow DSR Load</w:delText>
        </w:r>
        <w:bookmarkEnd w:id="702"/>
        <w:bookmarkEnd w:id="703"/>
        <w:bookmarkEnd w:id="704"/>
        <w:bookmarkEnd w:id="705"/>
        <w:bookmarkEnd w:id="706"/>
        <w:bookmarkEnd w:id="707"/>
        <w:bookmarkEnd w:id="708"/>
      </w:del>
    </w:p>
    <w:p w14:paraId="64EE9ADF" w14:textId="2F666847" w:rsidR="002A287E" w:rsidRPr="002A287E" w:rsidDel="00F07C67" w:rsidRDefault="002A287E" w:rsidP="002A287E">
      <w:pPr>
        <w:spacing w:after="240"/>
        <w:ind w:left="720" w:hanging="720"/>
        <w:rPr>
          <w:del w:id="710" w:author="Denton Municipal Electric" w:date="2020-01-21T10:56:00Z"/>
          <w:iCs/>
          <w:szCs w:val="20"/>
        </w:rPr>
      </w:pPr>
      <w:del w:id="711" w:author="Denton Municipal Electric" w:date="2020-01-21T10:56:00Z">
        <w:r w:rsidRPr="002A287E" w:rsidDel="00F07C67">
          <w:rPr>
            <w:iCs/>
            <w:szCs w:val="20"/>
          </w:rPr>
          <w:delText>(1)</w:delText>
        </w:r>
        <w:r w:rsidRPr="002A287E" w:rsidDel="00F07C67">
          <w:rPr>
            <w:iCs/>
            <w:szCs w:val="20"/>
          </w:rPr>
          <w:tab/>
          <w:delText>Each QSE wanting to use Resources to follow Dynamically Scheduled Resource (DSR) Load shall submit a proposal to ERCOT for analysis of the feasibility and reliability of the telemetry required by the proposal.  ERCOT shall either approve or disapprove that proposal based on ERCOT’s ability to monitor the DSR Load behavior.</w:delText>
        </w:r>
      </w:del>
    </w:p>
    <w:p w14:paraId="23C7DB8D" w14:textId="550CFBD5" w:rsidR="00E00B2A" w:rsidRPr="002A287E" w:rsidRDefault="002A287E" w:rsidP="002A287E">
      <w:pPr>
        <w:spacing w:after="240"/>
        <w:ind w:left="720" w:hanging="720"/>
        <w:rPr>
          <w:iCs/>
          <w:szCs w:val="20"/>
        </w:rPr>
      </w:pPr>
      <w:del w:id="712" w:author="Denton Municipal Electric" w:date="2020-01-21T10:56:00Z">
        <w:r w:rsidRPr="002A287E" w:rsidDel="00F07C67">
          <w:rPr>
            <w:iCs/>
            <w:szCs w:val="20"/>
          </w:rPr>
          <w:delText>(2)</w:delText>
        </w:r>
        <w:r w:rsidRPr="002A287E" w:rsidDel="00F07C67">
          <w:rPr>
            <w:iCs/>
            <w:szCs w:val="20"/>
          </w:rPr>
          <w:tab/>
          <w:delText>Each DSR Load must be associated with a Load meter or group of Load meters.  This includes Load that is calculated by subtracting interchange telemetry from actual generation telemetry, appropriately adjusted for Transmission and Distribution Losses.</w:delText>
        </w:r>
      </w:del>
    </w:p>
    <w:sectPr w:rsidR="00E00B2A" w:rsidRPr="002A287E">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 w:author="ERCOT Market Rules" w:date="2020-02-20T17:45:00Z" w:initials="CP">
    <w:p w14:paraId="2574AB29" w14:textId="440E9590" w:rsidR="00B20382" w:rsidRDefault="00B20382">
      <w:pPr>
        <w:pStyle w:val="CommentText"/>
      </w:pPr>
      <w:r>
        <w:rPr>
          <w:rStyle w:val="CommentReference"/>
        </w:rPr>
        <w:annotationRef/>
      </w:r>
      <w:r>
        <w:t>Please note NPRRs 973, 990, and 995 also propose revisions to the defined term “Resource Attribute.”</w:t>
      </w:r>
    </w:p>
  </w:comment>
  <w:comment w:id="30" w:author="ERCOT Market Rules" w:date="2020-05-18T00:15:00Z" w:initials="CP">
    <w:p w14:paraId="6871515A" w14:textId="7B789A37" w:rsidR="00B20382" w:rsidRDefault="00B20382">
      <w:pPr>
        <w:pStyle w:val="CommentText"/>
      </w:pPr>
      <w:r>
        <w:rPr>
          <w:rStyle w:val="CommentReference"/>
        </w:rPr>
        <w:annotationRef/>
      </w:r>
      <w:r>
        <w:t>Please note NPRRs 1007, 1014, and 1015 also propose revisions to this section.</w:t>
      </w:r>
    </w:p>
  </w:comment>
  <w:comment w:id="56" w:author="ERCOT Market Rules" w:date="2020-05-18T00:27:00Z" w:initials="CP">
    <w:p w14:paraId="5C16FD99" w14:textId="5064F1F1" w:rsidR="00B20382" w:rsidRDefault="00B20382">
      <w:pPr>
        <w:pStyle w:val="CommentText"/>
      </w:pPr>
      <w:r>
        <w:rPr>
          <w:rStyle w:val="CommentReference"/>
        </w:rPr>
        <w:annotationRef/>
      </w:r>
      <w:r>
        <w:t>Please note NPRR1007 also proposes revisions to this section.</w:t>
      </w:r>
    </w:p>
  </w:comment>
  <w:comment w:id="69" w:author="ERCOT Market Rules" w:date="2020-05-18T00:31:00Z" w:initials="CP">
    <w:p w14:paraId="06242EAF" w14:textId="5BC3CADC" w:rsidR="00B20382" w:rsidRDefault="00B20382">
      <w:pPr>
        <w:pStyle w:val="CommentText"/>
      </w:pPr>
      <w:r>
        <w:rPr>
          <w:rStyle w:val="CommentReference"/>
        </w:rPr>
        <w:annotationRef/>
      </w:r>
      <w:r>
        <w:t>Please note NPRRs 1007, 1014, 1026, and 1029 also propose revisions to this section.</w:t>
      </w:r>
    </w:p>
  </w:comment>
  <w:comment w:id="111" w:author="ERCOT Market Rules" w:date="2020-05-18T00:38:00Z" w:initials="CP">
    <w:p w14:paraId="259A7DA1" w14:textId="4B7E8798" w:rsidR="00B20382" w:rsidRDefault="00B20382">
      <w:pPr>
        <w:pStyle w:val="CommentText"/>
      </w:pPr>
      <w:r>
        <w:rPr>
          <w:rStyle w:val="CommentReference"/>
        </w:rPr>
        <w:annotationRef/>
      </w:r>
      <w:r>
        <w:t>Please note NPRR1007 also proposes revisions to this section.</w:t>
      </w:r>
    </w:p>
  </w:comment>
  <w:comment w:id="123" w:author="ERCOT Market Rules" w:date="2020-02-20T17:49:00Z" w:initials="CP">
    <w:p w14:paraId="5959F984" w14:textId="45D4480C" w:rsidR="00B20382" w:rsidRDefault="00B20382">
      <w:pPr>
        <w:pStyle w:val="CommentText"/>
      </w:pPr>
      <w:r>
        <w:rPr>
          <w:rStyle w:val="CommentReference"/>
        </w:rPr>
        <w:annotationRef/>
      </w:r>
      <w:r>
        <w:t>Please note NPRR984 also proposes revisions to this section.</w:t>
      </w:r>
    </w:p>
  </w:comment>
  <w:comment w:id="168" w:author="ERCOT Market Rules" w:date="2020-05-18T00:45:00Z" w:initials="CP">
    <w:p w14:paraId="5024AAEF" w14:textId="3FD6A66A" w:rsidR="00B20382" w:rsidRDefault="00B20382">
      <w:pPr>
        <w:pStyle w:val="CommentText"/>
      </w:pPr>
      <w:r>
        <w:rPr>
          <w:rStyle w:val="CommentReference"/>
        </w:rPr>
        <w:annotationRef/>
      </w:r>
      <w:r>
        <w:t>Please note NPRRs 1010, 1014, and 1024 also propose revisions to this section.</w:t>
      </w:r>
    </w:p>
  </w:comment>
  <w:comment w:id="192" w:author="ERCOT Market Rules" w:date="2020-05-18T00:46:00Z" w:initials="CP">
    <w:p w14:paraId="782FB63C" w14:textId="15642B67" w:rsidR="00B20382" w:rsidRDefault="00B20382">
      <w:pPr>
        <w:pStyle w:val="CommentText"/>
      </w:pPr>
      <w:r>
        <w:rPr>
          <w:rStyle w:val="CommentReference"/>
        </w:rPr>
        <w:annotationRef/>
      </w:r>
      <w:r>
        <w:t>Please note NPRRs 1010 and 1014 also propose revisions to this section.</w:t>
      </w:r>
    </w:p>
  </w:comment>
  <w:comment w:id="211" w:author="ERCOT Market Rules" w:date="2020-02-20T17:49:00Z" w:initials="CP">
    <w:p w14:paraId="7BDCD9A9" w14:textId="25191E91" w:rsidR="00B20382" w:rsidRDefault="00B20382">
      <w:pPr>
        <w:pStyle w:val="CommentText"/>
      </w:pPr>
      <w:r>
        <w:rPr>
          <w:rStyle w:val="CommentReference"/>
        </w:rPr>
        <w:annotationRef/>
      </w:r>
      <w:r>
        <w:t>Please note NPRRs 995 and 1010 also propose revisions to this section.</w:t>
      </w:r>
    </w:p>
  </w:comment>
  <w:comment w:id="243" w:author="ERCOT Market Rules" w:date="2020-05-20T09:01:00Z" w:initials="CP">
    <w:p w14:paraId="59A6BA1D" w14:textId="5072D550" w:rsidR="00B20382" w:rsidRDefault="00B20382">
      <w:pPr>
        <w:pStyle w:val="CommentText"/>
      </w:pPr>
      <w:r>
        <w:rPr>
          <w:rStyle w:val="CommentReference"/>
        </w:rPr>
        <w:annotationRef/>
      </w:r>
      <w:r>
        <w:t>Please note NPRR1014 also proposes revisions to this section.</w:t>
      </w:r>
    </w:p>
  </w:comment>
  <w:comment w:id="298" w:author="ERCOT Market Rules" w:date="2020-05-18T00:49:00Z" w:initials="CP">
    <w:p w14:paraId="496693D9" w14:textId="418353B0" w:rsidR="00B20382" w:rsidRDefault="00B20382">
      <w:pPr>
        <w:pStyle w:val="CommentText"/>
      </w:pPr>
      <w:r>
        <w:rPr>
          <w:rStyle w:val="CommentReference"/>
        </w:rPr>
        <w:annotationRef/>
      </w:r>
      <w:r>
        <w:t>Please note NPRRs 1010 and 1014 also propose revisions to this section.</w:t>
      </w:r>
    </w:p>
  </w:comment>
  <w:comment w:id="374" w:author="ERCOT Market Rules" w:date="2020-05-18T00:49:00Z" w:initials="CP">
    <w:p w14:paraId="662E66C5" w14:textId="5B2B8B5F" w:rsidR="00B20382" w:rsidRDefault="00B20382">
      <w:pPr>
        <w:pStyle w:val="CommentText"/>
      </w:pPr>
      <w:r>
        <w:rPr>
          <w:rStyle w:val="CommentReference"/>
        </w:rPr>
        <w:annotationRef/>
      </w:r>
      <w:r>
        <w:t>Please note NPRRs 1010 and 1014 also propose revisions to this section.</w:t>
      </w:r>
    </w:p>
  </w:comment>
  <w:comment w:id="379" w:author="ERCOT Market Rules" w:date="2020-05-18T00:49:00Z" w:initials="CP">
    <w:p w14:paraId="308EA7B6" w14:textId="739499BF" w:rsidR="00B20382" w:rsidRDefault="00B20382">
      <w:pPr>
        <w:pStyle w:val="CommentText"/>
      </w:pPr>
      <w:r>
        <w:rPr>
          <w:rStyle w:val="CommentReference"/>
        </w:rPr>
        <w:annotationRef/>
      </w:r>
      <w:r>
        <w:t>Please note NPRR1010 also proposes revisions to this section.</w:t>
      </w:r>
    </w:p>
  </w:comment>
  <w:comment w:id="399" w:author="ERCOT Market Rules" w:date="2020-05-18T00:13:00Z" w:initials="CP">
    <w:p w14:paraId="77D70A21" w14:textId="0C733EFD" w:rsidR="00B20382" w:rsidRDefault="00B20382">
      <w:pPr>
        <w:pStyle w:val="CommentText"/>
      </w:pPr>
      <w:r>
        <w:rPr>
          <w:rStyle w:val="CommentReference"/>
        </w:rPr>
        <w:annotationRef/>
      </w:r>
      <w:r>
        <w:t>Please note NPRRs 1010 and 1014 also propose revisions to this section.</w:t>
      </w:r>
    </w:p>
  </w:comment>
  <w:comment w:id="429" w:author="ERCOT Market Rules" w:date="2020-05-18T00:50:00Z" w:initials="CP">
    <w:p w14:paraId="14B32551" w14:textId="404010FA" w:rsidR="00B20382" w:rsidRDefault="00B20382">
      <w:pPr>
        <w:pStyle w:val="CommentText"/>
      </w:pPr>
      <w:r>
        <w:rPr>
          <w:rStyle w:val="CommentReference"/>
        </w:rPr>
        <w:annotationRef/>
      </w:r>
      <w:r>
        <w:t>Please note NPRR1010 also proposes revisions to this section.</w:t>
      </w:r>
    </w:p>
  </w:comment>
  <w:comment w:id="451" w:author="ERCOT Market Rules" w:date="2020-05-20T09:02:00Z" w:initials="CP">
    <w:p w14:paraId="606E3979" w14:textId="2FC3ABF3" w:rsidR="00B20382" w:rsidRDefault="00B20382">
      <w:pPr>
        <w:pStyle w:val="CommentText"/>
      </w:pPr>
      <w:r>
        <w:rPr>
          <w:rStyle w:val="CommentReference"/>
        </w:rPr>
        <w:annotationRef/>
      </w:r>
      <w:r>
        <w:t>Please note NPRR1014 also proposes revisions to this section.</w:t>
      </w:r>
    </w:p>
  </w:comment>
  <w:comment w:id="469" w:author="ERCOT Market Rules" w:date="2020-05-18T00:51:00Z" w:initials="CP">
    <w:p w14:paraId="622DDE6E" w14:textId="258F9163" w:rsidR="00B20382" w:rsidRDefault="00B20382">
      <w:pPr>
        <w:pStyle w:val="CommentText"/>
      </w:pPr>
      <w:r>
        <w:rPr>
          <w:rStyle w:val="CommentReference"/>
        </w:rPr>
        <w:annotationRef/>
      </w:r>
      <w:r>
        <w:t>Please note NPRRs 1011 and 1014 also propose revisions to this section.</w:t>
      </w:r>
    </w:p>
  </w:comment>
  <w:comment w:id="693" w:author="ERCOT Market Rules" w:date="2020-02-20T17:48:00Z" w:initials="CP">
    <w:p w14:paraId="40F5FAF2" w14:textId="6382915D" w:rsidR="00B20382" w:rsidRDefault="00B20382">
      <w:pPr>
        <w:pStyle w:val="CommentText"/>
      </w:pPr>
      <w:r>
        <w:rPr>
          <w:rStyle w:val="CommentReference"/>
        </w:rPr>
        <w:annotationRef/>
      </w:r>
      <w:r>
        <w:rPr>
          <w:rStyle w:val="CommentReference"/>
        </w:rPr>
        <w:annotationRef/>
      </w:r>
      <w:r>
        <w:t>Please note NPRR983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74AB29" w15:done="0"/>
  <w15:commentEx w15:paraId="6871515A" w15:done="0"/>
  <w15:commentEx w15:paraId="5C16FD99" w15:done="0"/>
  <w15:commentEx w15:paraId="06242EAF" w15:done="0"/>
  <w15:commentEx w15:paraId="259A7DA1" w15:done="0"/>
  <w15:commentEx w15:paraId="5959F984" w15:done="0"/>
  <w15:commentEx w15:paraId="5024AAEF" w15:done="0"/>
  <w15:commentEx w15:paraId="782FB63C" w15:done="0"/>
  <w15:commentEx w15:paraId="7BDCD9A9" w15:done="0"/>
  <w15:commentEx w15:paraId="59A6BA1D" w15:done="0"/>
  <w15:commentEx w15:paraId="496693D9" w15:done="0"/>
  <w15:commentEx w15:paraId="662E66C5" w15:done="0"/>
  <w15:commentEx w15:paraId="308EA7B6" w15:done="0"/>
  <w15:commentEx w15:paraId="77D70A21" w15:done="0"/>
  <w15:commentEx w15:paraId="14B32551" w15:done="0"/>
  <w15:commentEx w15:paraId="606E3979" w15:done="0"/>
  <w15:commentEx w15:paraId="622DDE6E" w15:done="0"/>
  <w15:commentEx w15:paraId="40F5FAF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4EC75" w14:textId="77777777" w:rsidR="00B20382" w:rsidRDefault="00B20382">
      <w:r>
        <w:separator/>
      </w:r>
    </w:p>
  </w:endnote>
  <w:endnote w:type="continuationSeparator" w:id="0">
    <w:p w14:paraId="6A862D20" w14:textId="77777777" w:rsidR="00B20382" w:rsidRDefault="00B20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4404C" w14:textId="77777777" w:rsidR="00B20382" w:rsidRPr="00412DCA" w:rsidRDefault="00B2038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4BDC" w14:textId="11D31019" w:rsidR="00B20382" w:rsidRDefault="00B20382">
    <w:pPr>
      <w:pStyle w:val="Footer"/>
      <w:tabs>
        <w:tab w:val="clear" w:pos="4320"/>
        <w:tab w:val="clear" w:pos="8640"/>
        <w:tab w:val="right" w:pos="9360"/>
      </w:tabs>
      <w:rPr>
        <w:rFonts w:ascii="Arial" w:hAnsi="Arial" w:cs="Arial"/>
        <w:sz w:val="18"/>
      </w:rPr>
    </w:pPr>
    <w:r>
      <w:rPr>
        <w:rFonts w:ascii="Arial" w:hAnsi="Arial" w:cs="Arial"/>
        <w:sz w:val="18"/>
      </w:rPr>
      <w:t>1000NPRR-10 PRS Report 071620</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C104B5">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C104B5">
      <w:rPr>
        <w:rFonts w:ascii="Arial" w:hAnsi="Arial" w:cs="Arial"/>
        <w:noProof/>
        <w:sz w:val="18"/>
      </w:rPr>
      <w:t>82</w:t>
    </w:r>
    <w:r w:rsidRPr="00412DCA">
      <w:rPr>
        <w:rFonts w:ascii="Arial" w:hAnsi="Arial" w:cs="Arial"/>
        <w:sz w:val="18"/>
      </w:rPr>
      <w:fldChar w:fldCharType="end"/>
    </w:r>
  </w:p>
  <w:p w14:paraId="13D41E67" w14:textId="77777777" w:rsidR="00B20382" w:rsidRPr="00412DCA" w:rsidRDefault="00B20382">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1F515" w14:textId="77777777" w:rsidR="00B20382" w:rsidRPr="00412DCA" w:rsidRDefault="00B2038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8A2A0A" w14:textId="77777777" w:rsidR="00B20382" w:rsidRDefault="00B20382">
      <w:r>
        <w:separator/>
      </w:r>
    </w:p>
  </w:footnote>
  <w:footnote w:type="continuationSeparator" w:id="0">
    <w:p w14:paraId="388B77B2" w14:textId="77777777" w:rsidR="00B20382" w:rsidRDefault="00B203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6CCE2" w14:textId="58B0F317" w:rsidR="00B20382" w:rsidRDefault="00B20382" w:rsidP="006E4597">
    <w:pPr>
      <w:pStyle w:val="Header"/>
      <w:jc w:val="center"/>
      <w:rPr>
        <w:sz w:val="32"/>
      </w:rPr>
    </w:pPr>
    <w:r>
      <w:rPr>
        <w:sz w:val="32"/>
      </w:rPr>
      <w:t>PRS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86199"/>
    <w:multiLevelType w:val="hybridMultilevel"/>
    <w:tmpl w:val="00E82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3"/>
  </w:num>
  <w:num w:numId="3">
    <w:abstractNumId w:val="14"/>
  </w:num>
  <w:num w:numId="4">
    <w:abstractNumId w:val="1"/>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4"/>
  </w:num>
  <w:num w:numId="15">
    <w:abstractNumId w:val="8"/>
  </w:num>
  <w:num w:numId="16">
    <w:abstractNumId w:val="11"/>
  </w:num>
  <w:num w:numId="17">
    <w:abstractNumId w:val="12"/>
  </w:num>
  <w:num w:numId="18">
    <w:abstractNumId w:val="5"/>
  </w:num>
  <w:num w:numId="19">
    <w:abstractNumId w:val="10"/>
  </w:num>
  <w:num w:numId="20">
    <w:abstractNumId w:val="2"/>
  </w:num>
  <w:num w:numId="21">
    <w:abstractNumId w:val="7"/>
  </w:num>
  <w:num w:numId="22">
    <w:abstractNumId w:val="3"/>
  </w:num>
  <w:num w:numId="23">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nton Municipal Electric">
    <w15:presenceInfo w15:providerId="None" w15:userId="Denton Municipal Electric"/>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2D54"/>
    <w:rsid w:val="00004213"/>
    <w:rsid w:val="00006711"/>
    <w:rsid w:val="0003653E"/>
    <w:rsid w:val="00057A76"/>
    <w:rsid w:val="00060A5A"/>
    <w:rsid w:val="00064B44"/>
    <w:rsid w:val="00067FE2"/>
    <w:rsid w:val="0007645F"/>
    <w:rsid w:val="0007682E"/>
    <w:rsid w:val="00085C05"/>
    <w:rsid w:val="00095349"/>
    <w:rsid w:val="000A4D3C"/>
    <w:rsid w:val="000C64B7"/>
    <w:rsid w:val="000D1AEB"/>
    <w:rsid w:val="000D3E64"/>
    <w:rsid w:val="000F13C5"/>
    <w:rsid w:val="00105A36"/>
    <w:rsid w:val="001250A4"/>
    <w:rsid w:val="001313B4"/>
    <w:rsid w:val="0014546D"/>
    <w:rsid w:val="001500D9"/>
    <w:rsid w:val="00156DB7"/>
    <w:rsid w:val="00157228"/>
    <w:rsid w:val="001575D6"/>
    <w:rsid w:val="00160C3C"/>
    <w:rsid w:val="00163149"/>
    <w:rsid w:val="0017783C"/>
    <w:rsid w:val="0019314C"/>
    <w:rsid w:val="00195DB1"/>
    <w:rsid w:val="001A2B4A"/>
    <w:rsid w:val="001C21BC"/>
    <w:rsid w:val="001C3A7D"/>
    <w:rsid w:val="001D7400"/>
    <w:rsid w:val="001F38F0"/>
    <w:rsid w:val="00202C2E"/>
    <w:rsid w:val="002208D0"/>
    <w:rsid w:val="00237430"/>
    <w:rsid w:val="00252793"/>
    <w:rsid w:val="00276A99"/>
    <w:rsid w:val="002817FA"/>
    <w:rsid w:val="00286AD9"/>
    <w:rsid w:val="00291D88"/>
    <w:rsid w:val="002966F3"/>
    <w:rsid w:val="002A287E"/>
    <w:rsid w:val="002B69F3"/>
    <w:rsid w:val="002B763A"/>
    <w:rsid w:val="002D1D60"/>
    <w:rsid w:val="002D382A"/>
    <w:rsid w:val="002D5C4D"/>
    <w:rsid w:val="002E0A84"/>
    <w:rsid w:val="002E3266"/>
    <w:rsid w:val="002F1EDD"/>
    <w:rsid w:val="002F3873"/>
    <w:rsid w:val="003013F2"/>
    <w:rsid w:val="0030232A"/>
    <w:rsid w:val="0030694A"/>
    <w:rsid w:val="003069F4"/>
    <w:rsid w:val="00360920"/>
    <w:rsid w:val="003714DE"/>
    <w:rsid w:val="0038143F"/>
    <w:rsid w:val="00384709"/>
    <w:rsid w:val="0038551F"/>
    <w:rsid w:val="00386923"/>
    <w:rsid w:val="00386C35"/>
    <w:rsid w:val="003A3D77"/>
    <w:rsid w:val="003B2255"/>
    <w:rsid w:val="003B5AED"/>
    <w:rsid w:val="003C1F09"/>
    <w:rsid w:val="003C6B7B"/>
    <w:rsid w:val="00405716"/>
    <w:rsid w:val="004135BD"/>
    <w:rsid w:val="0042305D"/>
    <w:rsid w:val="004302A4"/>
    <w:rsid w:val="0043312F"/>
    <w:rsid w:val="00440E71"/>
    <w:rsid w:val="004428C9"/>
    <w:rsid w:val="004463BA"/>
    <w:rsid w:val="00456464"/>
    <w:rsid w:val="004566E5"/>
    <w:rsid w:val="004679FD"/>
    <w:rsid w:val="00476419"/>
    <w:rsid w:val="004822D4"/>
    <w:rsid w:val="00485AB3"/>
    <w:rsid w:val="0049290B"/>
    <w:rsid w:val="004A168D"/>
    <w:rsid w:val="004A2C58"/>
    <w:rsid w:val="004A4451"/>
    <w:rsid w:val="004A48A1"/>
    <w:rsid w:val="004B40CB"/>
    <w:rsid w:val="004D3958"/>
    <w:rsid w:val="004F1777"/>
    <w:rsid w:val="005008DF"/>
    <w:rsid w:val="005045D0"/>
    <w:rsid w:val="00534C6C"/>
    <w:rsid w:val="00557E31"/>
    <w:rsid w:val="005669F0"/>
    <w:rsid w:val="005841C0"/>
    <w:rsid w:val="0059260F"/>
    <w:rsid w:val="0059740F"/>
    <w:rsid w:val="0059768C"/>
    <w:rsid w:val="005A0212"/>
    <w:rsid w:val="005E5074"/>
    <w:rsid w:val="00607CEC"/>
    <w:rsid w:val="00612E4F"/>
    <w:rsid w:val="00615D5E"/>
    <w:rsid w:val="00622E99"/>
    <w:rsid w:val="00625E5D"/>
    <w:rsid w:val="0066370F"/>
    <w:rsid w:val="00674C1B"/>
    <w:rsid w:val="00684174"/>
    <w:rsid w:val="006A0784"/>
    <w:rsid w:val="006A59E2"/>
    <w:rsid w:val="006A697B"/>
    <w:rsid w:val="006B4DDE"/>
    <w:rsid w:val="006E4597"/>
    <w:rsid w:val="006E7182"/>
    <w:rsid w:val="00713FF7"/>
    <w:rsid w:val="00743968"/>
    <w:rsid w:val="007701EA"/>
    <w:rsid w:val="007735D9"/>
    <w:rsid w:val="00785415"/>
    <w:rsid w:val="00791CB9"/>
    <w:rsid w:val="00793130"/>
    <w:rsid w:val="00796502"/>
    <w:rsid w:val="007A1BE1"/>
    <w:rsid w:val="007B3233"/>
    <w:rsid w:val="007B5A42"/>
    <w:rsid w:val="007C199B"/>
    <w:rsid w:val="007D3073"/>
    <w:rsid w:val="007D64B9"/>
    <w:rsid w:val="007D72D4"/>
    <w:rsid w:val="007E0452"/>
    <w:rsid w:val="007E6C4C"/>
    <w:rsid w:val="007F200D"/>
    <w:rsid w:val="008070C0"/>
    <w:rsid w:val="00811C12"/>
    <w:rsid w:val="00822C8E"/>
    <w:rsid w:val="00845778"/>
    <w:rsid w:val="00861C50"/>
    <w:rsid w:val="00887E28"/>
    <w:rsid w:val="008956AD"/>
    <w:rsid w:val="008B18F8"/>
    <w:rsid w:val="008D5C3A"/>
    <w:rsid w:val="008E594B"/>
    <w:rsid w:val="008E6DA2"/>
    <w:rsid w:val="00907B1E"/>
    <w:rsid w:val="00913942"/>
    <w:rsid w:val="00915B27"/>
    <w:rsid w:val="00927B79"/>
    <w:rsid w:val="00936F09"/>
    <w:rsid w:val="0094073A"/>
    <w:rsid w:val="00943AFD"/>
    <w:rsid w:val="00963A51"/>
    <w:rsid w:val="009644F6"/>
    <w:rsid w:val="00983B6E"/>
    <w:rsid w:val="009936F8"/>
    <w:rsid w:val="009A3772"/>
    <w:rsid w:val="009D17F0"/>
    <w:rsid w:val="009E55FD"/>
    <w:rsid w:val="00A37A36"/>
    <w:rsid w:val="00A42796"/>
    <w:rsid w:val="00A5311D"/>
    <w:rsid w:val="00A55315"/>
    <w:rsid w:val="00AD3B58"/>
    <w:rsid w:val="00AF38CD"/>
    <w:rsid w:val="00AF56C6"/>
    <w:rsid w:val="00B032E8"/>
    <w:rsid w:val="00B20382"/>
    <w:rsid w:val="00B37079"/>
    <w:rsid w:val="00B57F96"/>
    <w:rsid w:val="00B67892"/>
    <w:rsid w:val="00BA4D33"/>
    <w:rsid w:val="00BC2D06"/>
    <w:rsid w:val="00C0572C"/>
    <w:rsid w:val="00C06E47"/>
    <w:rsid w:val="00C104B5"/>
    <w:rsid w:val="00C23DDD"/>
    <w:rsid w:val="00C614C0"/>
    <w:rsid w:val="00C744EB"/>
    <w:rsid w:val="00C80B33"/>
    <w:rsid w:val="00C90702"/>
    <w:rsid w:val="00C917FF"/>
    <w:rsid w:val="00C9766A"/>
    <w:rsid w:val="00CC4F39"/>
    <w:rsid w:val="00CD3C72"/>
    <w:rsid w:val="00CD544C"/>
    <w:rsid w:val="00CD7F9F"/>
    <w:rsid w:val="00CF4256"/>
    <w:rsid w:val="00D04FE8"/>
    <w:rsid w:val="00D176CF"/>
    <w:rsid w:val="00D271E3"/>
    <w:rsid w:val="00D47A80"/>
    <w:rsid w:val="00D578D6"/>
    <w:rsid w:val="00D63637"/>
    <w:rsid w:val="00D73B5C"/>
    <w:rsid w:val="00D85807"/>
    <w:rsid w:val="00D87349"/>
    <w:rsid w:val="00D91EE9"/>
    <w:rsid w:val="00D97220"/>
    <w:rsid w:val="00DE1222"/>
    <w:rsid w:val="00DE12C1"/>
    <w:rsid w:val="00DE56C2"/>
    <w:rsid w:val="00E00B2A"/>
    <w:rsid w:val="00E14D47"/>
    <w:rsid w:val="00E1641C"/>
    <w:rsid w:val="00E26708"/>
    <w:rsid w:val="00E30E10"/>
    <w:rsid w:val="00E34958"/>
    <w:rsid w:val="00E37AB0"/>
    <w:rsid w:val="00E71C39"/>
    <w:rsid w:val="00E93666"/>
    <w:rsid w:val="00EA0C0B"/>
    <w:rsid w:val="00EA56E6"/>
    <w:rsid w:val="00EC335F"/>
    <w:rsid w:val="00EC48FB"/>
    <w:rsid w:val="00EC6CA5"/>
    <w:rsid w:val="00ED4238"/>
    <w:rsid w:val="00EF232A"/>
    <w:rsid w:val="00F05A69"/>
    <w:rsid w:val="00F07C67"/>
    <w:rsid w:val="00F1165F"/>
    <w:rsid w:val="00F156D1"/>
    <w:rsid w:val="00F364FC"/>
    <w:rsid w:val="00F43FFD"/>
    <w:rsid w:val="00F44236"/>
    <w:rsid w:val="00F52517"/>
    <w:rsid w:val="00FA57B2"/>
    <w:rsid w:val="00FB509B"/>
    <w:rsid w:val="00FC3D4B"/>
    <w:rsid w:val="00FC6312"/>
    <w:rsid w:val="00FE36E3"/>
    <w:rsid w:val="00FE5AD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48B989FE"/>
  <w15:chartTrackingRefBased/>
  <w15:docId w15:val="{1808B2DA-1E3D-43DD-9D69-7E41D8D8C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NumberedChar1">
    <w:name w:val="Body Text Numbered Char1"/>
    <w:link w:val="BodyTextNumbered"/>
    <w:rsid w:val="00E30E10"/>
    <w:rPr>
      <w:iCs/>
      <w:sz w:val="24"/>
    </w:rPr>
  </w:style>
  <w:style w:type="paragraph" w:customStyle="1" w:styleId="BodyTextNumbered">
    <w:name w:val="Body Text Numbered"/>
    <w:basedOn w:val="BodyText"/>
    <w:link w:val="BodyTextNumberedChar1"/>
    <w:rsid w:val="00E30E10"/>
    <w:pPr>
      <w:ind w:left="720" w:hanging="720"/>
    </w:pPr>
    <w:rPr>
      <w:iCs/>
      <w:szCs w:val="20"/>
    </w:rPr>
  </w:style>
  <w:style w:type="character" w:customStyle="1" w:styleId="H3Char">
    <w:name w:val="H3 Char"/>
    <w:link w:val="H3"/>
    <w:rsid w:val="00E30E10"/>
    <w:rPr>
      <w:b/>
      <w:bCs/>
      <w:i/>
      <w:sz w:val="24"/>
    </w:rPr>
  </w:style>
  <w:style w:type="character" w:customStyle="1" w:styleId="UnresolvedMention">
    <w:name w:val="Unresolved Mention"/>
    <w:basedOn w:val="DefaultParagraphFont"/>
    <w:uiPriority w:val="99"/>
    <w:semiHidden/>
    <w:unhideWhenUsed/>
    <w:rsid w:val="004566E5"/>
    <w:rPr>
      <w:color w:val="605E5C"/>
      <w:shd w:val="clear" w:color="auto" w:fill="E1DFDD"/>
    </w:rPr>
  </w:style>
  <w:style w:type="character" w:customStyle="1" w:styleId="HeaderChar">
    <w:name w:val="Header Char"/>
    <w:link w:val="Header"/>
    <w:rsid w:val="008956AD"/>
    <w:rPr>
      <w:rFonts w:ascii="Arial" w:hAnsi="Arial"/>
      <w:b/>
      <w:bCs/>
      <w:sz w:val="24"/>
      <w:szCs w:val="24"/>
    </w:rPr>
  </w:style>
  <w:style w:type="character" w:customStyle="1" w:styleId="InstructionsChar">
    <w:name w:val="Instructions Char"/>
    <w:link w:val="Instructions"/>
    <w:rsid w:val="00822C8E"/>
    <w:rPr>
      <w:b/>
      <w:i/>
      <w:iCs/>
      <w:sz w:val="24"/>
      <w:szCs w:val="24"/>
    </w:rPr>
  </w:style>
  <w:style w:type="character" w:customStyle="1" w:styleId="H4Char">
    <w:name w:val="H4 Char"/>
    <w:link w:val="H4"/>
    <w:rsid w:val="00456464"/>
    <w:rPr>
      <w:b/>
      <w:bCs/>
      <w:snapToGrid w:val="0"/>
      <w:sz w:val="24"/>
    </w:rPr>
  </w:style>
  <w:style w:type="character" w:customStyle="1" w:styleId="H5Char">
    <w:name w:val="H5 Char"/>
    <w:link w:val="H5"/>
    <w:rsid w:val="005A0212"/>
    <w:rPr>
      <w:b/>
      <w:bCs/>
      <w:i/>
      <w:iCs/>
      <w:sz w:val="24"/>
      <w:szCs w:val="26"/>
    </w:rPr>
  </w:style>
  <w:style w:type="character" w:customStyle="1" w:styleId="BodyTextNumberedChar">
    <w:name w:val="Body Text Numbered Char"/>
    <w:rsid w:val="008E594B"/>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00"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bwittmeyer@longhornpower.com" TargetMode="External"/><Relationship Id="rId26"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7885B-5279-4AFE-A61E-77945481E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82</Pages>
  <Words>26088</Words>
  <Characters>155878</Characters>
  <Application>Microsoft Office Word</Application>
  <DocSecurity>4</DocSecurity>
  <Lines>1298</Lines>
  <Paragraphs>363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181603</CharactersWithSpaces>
  <SharedDoc>false</SharedDoc>
  <HLinks>
    <vt:vector size="12" baseType="variant">
      <vt:variant>
        <vt:i4>4128837</vt:i4>
      </vt:variant>
      <vt:variant>
        <vt:i4>21</vt:i4>
      </vt:variant>
      <vt:variant>
        <vt:i4>0</vt:i4>
      </vt:variant>
      <vt:variant>
        <vt:i4>5</vt:i4>
      </vt:variant>
      <vt:variant>
        <vt:lpwstr>mailto:cory.phillips@ercot.com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07XX20</cp:lastModifiedBy>
  <cp:revision>2</cp:revision>
  <cp:lastPrinted>2013-11-15T22:11:00Z</cp:lastPrinted>
  <dcterms:created xsi:type="dcterms:W3CDTF">2020-07-21T16:56:00Z</dcterms:created>
  <dcterms:modified xsi:type="dcterms:W3CDTF">2020-07-21T16:56:00Z</dcterms:modified>
</cp:coreProperties>
</file>