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5193A9" w14:textId="77777777" w:rsidTr="00F44236">
        <w:tc>
          <w:tcPr>
            <w:tcW w:w="1620" w:type="dxa"/>
            <w:tcBorders>
              <w:bottom w:val="single" w:sz="4" w:space="0" w:color="auto"/>
            </w:tcBorders>
            <w:shd w:val="clear" w:color="auto" w:fill="FFFFFF"/>
            <w:vAlign w:val="center"/>
          </w:tcPr>
          <w:p w14:paraId="616E80CA" w14:textId="77777777" w:rsidR="00067FE2" w:rsidRDefault="00067FE2" w:rsidP="00F44236">
            <w:pPr>
              <w:pStyle w:val="Header"/>
            </w:pPr>
            <w:r>
              <w:t>NPRR Number</w:t>
            </w:r>
          </w:p>
        </w:tc>
        <w:tc>
          <w:tcPr>
            <w:tcW w:w="1260" w:type="dxa"/>
            <w:tcBorders>
              <w:bottom w:val="single" w:sz="4" w:space="0" w:color="auto"/>
            </w:tcBorders>
            <w:vAlign w:val="center"/>
          </w:tcPr>
          <w:p w14:paraId="674FA690" w14:textId="1595609C" w:rsidR="00067FE2" w:rsidRDefault="00C4336C" w:rsidP="00F44236">
            <w:pPr>
              <w:pStyle w:val="Header"/>
            </w:pPr>
            <w:hyperlink r:id="rId8" w:history="1">
              <w:r w:rsidRPr="00C4336C">
                <w:rPr>
                  <w:rStyle w:val="Hyperlink"/>
                </w:rPr>
                <w:t>1029</w:t>
              </w:r>
            </w:hyperlink>
          </w:p>
        </w:tc>
        <w:tc>
          <w:tcPr>
            <w:tcW w:w="900" w:type="dxa"/>
            <w:tcBorders>
              <w:bottom w:val="single" w:sz="4" w:space="0" w:color="auto"/>
            </w:tcBorders>
            <w:shd w:val="clear" w:color="auto" w:fill="FFFFFF"/>
            <w:vAlign w:val="center"/>
          </w:tcPr>
          <w:p w14:paraId="75B5D2B4" w14:textId="77777777" w:rsidR="00067FE2" w:rsidRDefault="00067FE2" w:rsidP="00F44236">
            <w:pPr>
              <w:pStyle w:val="Header"/>
            </w:pPr>
            <w:r>
              <w:t>NPRR Title</w:t>
            </w:r>
          </w:p>
        </w:tc>
        <w:tc>
          <w:tcPr>
            <w:tcW w:w="6660" w:type="dxa"/>
            <w:tcBorders>
              <w:bottom w:val="single" w:sz="4" w:space="0" w:color="auto"/>
            </w:tcBorders>
            <w:vAlign w:val="center"/>
          </w:tcPr>
          <w:p w14:paraId="5B612EE9" w14:textId="77777777" w:rsidR="00067FE2" w:rsidRDefault="007C7487" w:rsidP="00F44236">
            <w:pPr>
              <w:pStyle w:val="Header"/>
            </w:pPr>
            <w:r>
              <w:t xml:space="preserve">BESTF-6 </w:t>
            </w:r>
            <w:r w:rsidR="00EF414D">
              <w:t>DC-Coupled Resources</w:t>
            </w:r>
          </w:p>
        </w:tc>
      </w:tr>
      <w:tr w:rsidR="00067FE2" w:rsidRPr="00E01925" w14:paraId="39D2C427" w14:textId="77777777" w:rsidTr="00BC2D06">
        <w:trPr>
          <w:trHeight w:val="518"/>
        </w:trPr>
        <w:tc>
          <w:tcPr>
            <w:tcW w:w="2880" w:type="dxa"/>
            <w:gridSpan w:val="2"/>
            <w:shd w:val="clear" w:color="auto" w:fill="FFFFFF"/>
            <w:vAlign w:val="center"/>
          </w:tcPr>
          <w:p w14:paraId="669A8D4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22A3F7F" w14:textId="44283155" w:rsidR="00067FE2" w:rsidRPr="00E01925" w:rsidRDefault="00C4336C" w:rsidP="00F44236">
            <w:pPr>
              <w:pStyle w:val="NormalArial"/>
            </w:pPr>
            <w:r>
              <w:t>June 26, 2020</w:t>
            </w:r>
          </w:p>
        </w:tc>
      </w:tr>
      <w:tr w:rsidR="00067FE2" w14:paraId="0EF4F241"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5BBDDEA" w14:textId="77777777" w:rsidR="00067FE2" w:rsidRDefault="00067FE2" w:rsidP="00F44236">
            <w:pPr>
              <w:pStyle w:val="NormalArial"/>
            </w:pPr>
          </w:p>
        </w:tc>
        <w:tc>
          <w:tcPr>
            <w:tcW w:w="7560" w:type="dxa"/>
            <w:gridSpan w:val="2"/>
            <w:tcBorders>
              <w:top w:val="nil"/>
              <w:left w:val="nil"/>
              <w:bottom w:val="nil"/>
              <w:right w:val="nil"/>
            </w:tcBorders>
            <w:vAlign w:val="center"/>
          </w:tcPr>
          <w:p w14:paraId="733D3A5D" w14:textId="77777777" w:rsidR="00067FE2" w:rsidRDefault="00067FE2" w:rsidP="00F44236">
            <w:pPr>
              <w:pStyle w:val="NormalArial"/>
            </w:pPr>
          </w:p>
        </w:tc>
      </w:tr>
      <w:tr w:rsidR="009D17F0" w14:paraId="43B78CD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E73D0"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ADE859" w14:textId="77777777" w:rsidR="009D17F0" w:rsidRPr="00FB509B" w:rsidRDefault="0066370F" w:rsidP="008D07F6">
            <w:pPr>
              <w:pStyle w:val="NormalArial"/>
            </w:pPr>
            <w:r w:rsidRPr="00FB509B">
              <w:t xml:space="preserve">Normal </w:t>
            </w:r>
          </w:p>
        </w:tc>
      </w:tr>
      <w:tr w:rsidR="009D17F0" w14:paraId="7FD10FAE" w14:textId="77777777" w:rsidTr="00453684">
        <w:trPr>
          <w:trHeight w:val="5705"/>
        </w:trPr>
        <w:tc>
          <w:tcPr>
            <w:tcW w:w="2880" w:type="dxa"/>
            <w:gridSpan w:val="2"/>
            <w:tcBorders>
              <w:top w:val="single" w:sz="4" w:space="0" w:color="auto"/>
              <w:bottom w:val="single" w:sz="4" w:space="0" w:color="auto"/>
            </w:tcBorders>
            <w:shd w:val="clear" w:color="auto" w:fill="FFFFFF"/>
            <w:vAlign w:val="center"/>
          </w:tcPr>
          <w:p w14:paraId="73A35E0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D5B6D1D" w14:textId="77777777" w:rsidR="009D17F0" w:rsidRDefault="00975167" w:rsidP="00F44236">
            <w:pPr>
              <w:pStyle w:val="NormalArial"/>
            </w:pPr>
            <w:r>
              <w:t>2.1,</w:t>
            </w:r>
            <w:r w:rsidR="00453684">
              <w:t xml:space="preserve"> </w:t>
            </w:r>
            <w:r w:rsidR="008D07F6">
              <w:t>Definitions</w:t>
            </w:r>
          </w:p>
          <w:p w14:paraId="1775D677" w14:textId="77777777" w:rsidR="009B15D3" w:rsidRDefault="009B15D3" w:rsidP="00F44236">
            <w:pPr>
              <w:pStyle w:val="NormalArial"/>
            </w:pPr>
            <w:r>
              <w:t>3.2.1</w:t>
            </w:r>
            <w:r w:rsidR="00975167">
              <w:t xml:space="preserve">, </w:t>
            </w:r>
            <w:r>
              <w:t>Calculation of Aggregate Resource Capacity</w:t>
            </w:r>
          </w:p>
          <w:p w14:paraId="1EB16069" w14:textId="77777777" w:rsidR="005C3730" w:rsidRDefault="00975167" w:rsidP="00F44236">
            <w:pPr>
              <w:pStyle w:val="NormalArial"/>
            </w:pPr>
            <w:r>
              <w:t xml:space="preserve">3.2.3, </w:t>
            </w:r>
            <w:r w:rsidR="002970D5">
              <w:t>System Adequacy Repo</w:t>
            </w:r>
            <w:r w:rsidR="005C3730">
              <w:t>rts</w:t>
            </w:r>
          </w:p>
          <w:p w14:paraId="15CC5312" w14:textId="77777777" w:rsidR="00975167" w:rsidRDefault="00975167" w:rsidP="00F44236">
            <w:pPr>
              <w:pStyle w:val="NormalArial"/>
            </w:pPr>
            <w:r>
              <w:t>3.8.7, DC-Coupled Resources (new)</w:t>
            </w:r>
          </w:p>
          <w:p w14:paraId="5A9B927C" w14:textId="77777777" w:rsidR="008D07F6" w:rsidRDefault="00975167" w:rsidP="00F44236">
            <w:pPr>
              <w:pStyle w:val="NormalArial"/>
            </w:pPr>
            <w:r>
              <w:t xml:space="preserve">3.9.1, </w:t>
            </w:r>
            <w:r w:rsidR="008D07F6">
              <w:t>Current Operating Plan (COP) Criteria</w:t>
            </w:r>
          </w:p>
          <w:p w14:paraId="0D226B09" w14:textId="77777777" w:rsidR="00950C1F" w:rsidRDefault="00975167" w:rsidP="007F0240">
            <w:pPr>
              <w:pStyle w:val="NormalArial"/>
            </w:pPr>
            <w:r>
              <w:t xml:space="preserve">3.13, </w:t>
            </w:r>
            <w:r w:rsidR="00950C1F">
              <w:t>Renewable Production Potential Forecasts</w:t>
            </w:r>
          </w:p>
          <w:p w14:paraId="7C70FB7A" w14:textId="77777777" w:rsidR="00EE66C8" w:rsidRPr="007F0240" w:rsidRDefault="00975167" w:rsidP="007F0240">
            <w:pPr>
              <w:pStyle w:val="NormalArial"/>
            </w:pPr>
            <w:r>
              <w:t xml:space="preserve">3.15, </w:t>
            </w:r>
            <w:r w:rsidR="00EE66C8">
              <w:t>Voltage Support</w:t>
            </w:r>
          </w:p>
          <w:p w14:paraId="156C74E7" w14:textId="77777777" w:rsidR="007F0240" w:rsidRDefault="00975167" w:rsidP="00F44236">
            <w:pPr>
              <w:pStyle w:val="NormalArial"/>
            </w:pPr>
            <w:r>
              <w:t xml:space="preserve">4.2.2, </w:t>
            </w:r>
            <w:r w:rsidR="00EE66C8">
              <w:t>Wind-Powered Generation Resource Production Potential</w:t>
            </w:r>
          </w:p>
          <w:p w14:paraId="7CCD85E0" w14:textId="77777777" w:rsidR="00EE66C8" w:rsidRDefault="00975167" w:rsidP="00F44236">
            <w:pPr>
              <w:pStyle w:val="NormalArial"/>
            </w:pPr>
            <w:r>
              <w:t xml:space="preserve">4.2.3, </w:t>
            </w:r>
            <w:r w:rsidR="00EE66C8">
              <w:t>PhotoVoltaic Generation Resource Production Potential</w:t>
            </w:r>
          </w:p>
          <w:p w14:paraId="7395D8E9" w14:textId="77777777" w:rsidR="009B037D" w:rsidRDefault="009B037D" w:rsidP="00F44236">
            <w:pPr>
              <w:pStyle w:val="NormalArial"/>
            </w:pPr>
            <w:r>
              <w:t xml:space="preserve">5.7.4.1.1, </w:t>
            </w:r>
            <w:r w:rsidRPr="001B0513">
              <w:t>Capacity Shortfall Ratio Share</w:t>
            </w:r>
          </w:p>
          <w:p w14:paraId="56AF4A45" w14:textId="77777777" w:rsidR="00112447" w:rsidRDefault="00975167" w:rsidP="00F44236">
            <w:pPr>
              <w:pStyle w:val="NormalArial"/>
            </w:pPr>
            <w:r>
              <w:t xml:space="preserve">6.5.5.2, </w:t>
            </w:r>
            <w:r w:rsidR="00112447">
              <w:t>Operational Data Requirements</w:t>
            </w:r>
          </w:p>
          <w:p w14:paraId="1DC11B00" w14:textId="77777777" w:rsidR="00112447" w:rsidRDefault="00975167" w:rsidP="00F44236">
            <w:pPr>
              <w:pStyle w:val="NormalArial"/>
            </w:pPr>
            <w:r>
              <w:t xml:space="preserve">6.5.7.5, </w:t>
            </w:r>
            <w:r w:rsidR="00112447">
              <w:t>Ancillary Services Capacity Monitor</w:t>
            </w:r>
          </w:p>
          <w:p w14:paraId="143591FD" w14:textId="77777777" w:rsidR="00112447" w:rsidRPr="00112447" w:rsidRDefault="00112447" w:rsidP="00112447">
            <w:pPr>
              <w:pStyle w:val="NormalArial"/>
            </w:pPr>
            <w:r w:rsidRPr="00112447">
              <w:t>6.5.7.11</w:t>
            </w:r>
            <w:r w:rsidR="00975167">
              <w:t xml:space="preserve">, </w:t>
            </w:r>
            <w:r w:rsidRPr="00112447">
              <w:t>DC-Coupled Resource Ramp Rate Limitations</w:t>
            </w:r>
            <w:r w:rsidR="00975167">
              <w:t xml:space="preserve"> (new)</w:t>
            </w:r>
          </w:p>
          <w:p w14:paraId="662E5938" w14:textId="77777777" w:rsidR="009B037D" w:rsidRDefault="00975167" w:rsidP="009B037D">
            <w:pPr>
              <w:pStyle w:val="NormalArial"/>
            </w:pPr>
            <w:r>
              <w:t xml:space="preserve">6.6.5.5, </w:t>
            </w:r>
            <w:r w:rsidR="009B037D" w:rsidRPr="0014390F">
              <w:t>Energy Storage Resource Base Point Deviation Charge for Over Performance</w:t>
            </w:r>
          </w:p>
          <w:p w14:paraId="1B21B008" w14:textId="77777777" w:rsidR="00112447" w:rsidRDefault="009B037D" w:rsidP="009B037D">
            <w:pPr>
              <w:pStyle w:val="NormalArial"/>
            </w:pPr>
            <w:r>
              <w:t xml:space="preserve">6.6.5.5.1, </w:t>
            </w:r>
            <w:r w:rsidRPr="0014390F">
              <w:t>Energy Storage Resource Base Point Deviation Charge for Under Performance</w:t>
            </w:r>
          </w:p>
          <w:p w14:paraId="766AF1F4" w14:textId="77777777" w:rsidR="00453684" w:rsidRPr="00FB509B" w:rsidRDefault="00453684" w:rsidP="009B037D">
            <w:pPr>
              <w:pStyle w:val="NormalArial"/>
            </w:pPr>
            <w:r>
              <w:t xml:space="preserve">8.1.1.4.1, </w:t>
            </w:r>
            <w:r w:rsidRPr="00453684">
              <w:t>Regulation Service and Generation Resource/Controllable Load Resource Energy Deployment Performance</w:t>
            </w:r>
          </w:p>
        </w:tc>
      </w:tr>
      <w:tr w:rsidR="00C9766A" w14:paraId="5AD40E26" w14:textId="77777777" w:rsidTr="00BC2D06">
        <w:trPr>
          <w:trHeight w:val="518"/>
        </w:trPr>
        <w:tc>
          <w:tcPr>
            <w:tcW w:w="2880" w:type="dxa"/>
            <w:gridSpan w:val="2"/>
            <w:tcBorders>
              <w:bottom w:val="single" w:sz="4" w:space="0" w:color="auto"/>
            </w:tcBorders>
            <w:shd w:val="clear" w:color="auto" w:fill="FFFFFF"/>
            <w:vAlign w:val="center"/>
          </w:tcPr>
          <w:p w14:paraId="125371B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63F05F3" w14:textId="77777777" w:rsidR="00C9766A" w:rsidRPr="00FB509B" w:rsidRDefault="00975167" w:rsidP="00E71C39">
            <w:pPr>
              <w:pStyle w:val="NormalArial"/>
            </w:pPr>
            <w:r>
              <w:t>None</w:t>
            </w:r>
          </w:p>
        </w:tc>
      </w:tr>
      <w:tr w:rsidR="009D17F0" w14:paraId="364A60E0" w14:textId="77777777" w:rsidTr="00BC2D06">
        <w:trPr>
          <w:trHeight w:val="518"/>
        </w:trPr>
        <w:tc>
          <w:tcPr>
            <w:tcW w:w="2880" w:type="dxa"/>
            <w:gridSpan w:val="2"/>
            <w:tcBorders>
              <w:bottom w:val="single" w:sz="4" w:space="0" w:color="auto"/>
            </w:tcBorders>
            <w:shd w:val="clear" w:color="auto" w:fill="FFFFFF"/>
            <w:vAlign w:val="center"/>
          </w:tcPr>
          <w:p w14:paraId="142F9D9A" w14:textId="77777777" w:rsidR="009D17F0" w:rsidRDefault="009D17F0" w:rsidP="00F44236">
            <w:pPr>
              <w:pStyle w:val="Header"/>
            </w:pPr>
            <w:r>
              <w:t>Revision Descrip</w:t>
            </w:r>
            <w:bookmarkStart w:id="0" w:name="_GoBack"/>
            <w:bookmarkEnd w:id="0"/>
            <w:r>
              <w:t>tion</w:t>
            </w:r>
          </w:p>
        </w:tc>
        <w:tc>
          <w:tcPr>
            <w:tcW w:w="7560" w:type="dxa"/>
            <w:gridSpan w:val="2"/>
            <w:tcBorders>
              <w:bottom w:val="single" w:sz="4" w:space="0" w:color="auto"/>
            </w:tcBorders>
            <w:vAlign w:val="center"/>
          </w:tcPr>
          <w:p w14:paraId="01BDCF9A" w14:textId="77777777" w:rsidR="00F07503" w:rsidRDefault="00F07503" w:rsidP="00F07503">
            <w:pPr>
              <w:pStyle w:val="NormalArial"/>
              <w:spacing w:before="120" w:after="120"/>
            </w:pPr>
            <w:r>
              <w:t>This Nodal Protocol Revision Request (NPRR) enables the integration of DC-Coupled Resources into ERCOT</w:t>
            </w:r>
            <w:r w:rsidR="008D5CBB">
              <w:t>’s</w:t>
            </w:r>
            <w:r>
              <w:t xml:space="preserve"> core systems.  DC-Coupled Resources are defined as a type of Energy Storage Resource (ESR) and will be required to follow all rules associated with ESRs in addition to meeting the additional requirements in this NPRR.  The langu</w:t>
            </w:r>
            <w:r w:rsidR="00E915C5">
              <w:t xml:space="preserve">age in this NPRR </w:t>
            </w:r>
            <w:r>
              <w:t>appl</w:t>
            </w:r>
            <w:r w:rsidR="00E915C5">
              <w:t>ies</w:t>
            </w:r>
            <w:r>
              <w:t xml:space="preserve"> to both the current combo model era, in which ESRs are treated in ERCOT systems as two Resources—a Generation Resource and a Controllable Load Resource—as well as the future single</w:t>
            </w:r>
            <w:r w:rsidR="00E915C5">
              <w:t xml:space="preserve"> model era described in NPRR</w:t>
            </w:r>
            <w:r>
              <w:t>1014</w:t>
            </w:r>
            <w:r w:rsidR="00E915C5">
              <w:t xml:space="preserve">, </w:t>
            </w:r>
            <w:r w:rsidR="00E915C5" w:rsidRPr="00E915C5">
              <w:t>BESTF-4 Energy Storage Resource Single Model</w:t>
            </w:r>
            <w:r>
              <w:t xml:space="preserve">. </w:t>
            </w:r>
          </w:p>
          <w:p w14:paraId="69D1F254" w14:textId="77777777" w:rsidR="009D17F0" w:rsidRPr="00FB509B" w:rsidRDefault="00F07503" w:rsidP="004D37ED">
            <w:pPr>
              <w:pStyle w:val="NormalArial"/>
              <w:spacing w:before="120" w:after="120"/>
            </w:pPr>
            <w:r>
              <w:t xml:space="preserve">This NPRR is consistent with </w:t>
            </w:r>
            <w:r w:rsidR="00D76E56">
              <w:t xml:space="preserve">Battery Energy Storage Task Force (BESTF) </w:t>
            </w:r>
            <w:r>
              <w:t xml:space="preserve">Key Topic and Concept (KTC) </w:t>
            </w:r>
            <w:r w:rsidR="00D76E56">
              <w:t xml:space="preserve">#11, which achieved consensus at the </w:t>
            </w:r>
            <w:r>
              <w:t xml:space="preserve">BESTF and </w:t>
            </w:r>
            <w:r w:rsidR="00D76E56">
              <w:t>was</w:t>
            </w:r>
            <w:r>
              <w:t xml:space="preserve"> approved by the Technical </w:t>
            </w:r>
            <w:r>
              <w:lastRenderedPageBreak/>
              <w:t>Advisory Committee (TAC)</w:t>
            </w:r>
            <w:r w:rsidR="00D76E56">
              <w:t xml:space="preserve"> in an email vote </w:t>
            </w:r>
            <w:r w:rsidR="004D37ED">
              <w:t xml:space="preserve">that </w:t>
            </w:r>
            <w:r w:rsidR="00D76E56">
              <w:t>concluded on April 3, 2020</w:t>
            </w:r>
            <w:r>
              <w:t xml:space="preserve">.  ERCOT appreciates stakeholders’ collaboration in developing these provisions.  </w:t>
            </w:r>
          </w:p>
        </w:tc>
      </w:tr>
      <w:tr w:rsidR="009D17F0" w14:paraId="265B4C26" w14:textId="77777777" w:rsidTr="00625E5D">
        <w:trPr>
          <w:trHeight w:val="518"/>
        </w:trPr>
        <w:tc>
          <w:tcPr>
            <w:tcW w:w="2880" w:type="dxa"/>
            <w:gridSpan w:val="2"/>
            <w:shd w:val="clear" w:color="auto" w:fill="FFFFFF"/>
            <w:vAlign w:val="center"/>
          </w:tcPr>
          <w:p w14:paraId="5E73527B" w14:textId="77777777" w:rsidR="009D17F0" w:rsidRDefault="009D17F0" w:rsidP="00F44236">
            <w:pPr>
              <w:pStyle w:val="Header"/>
            </w:pPr>
            <w:r>
              <w:lastRenderedPageBreak/>
              <w:t>Reason for Revision</w:t>
            </w:r>
          </w:p>
        </w:tc>
        <w:tc>
          <w:tcPr>
            <w:tcW w:w="7560" w:type="dxa"/>
            <w:gridSpan w:val="2"/>
            <w:vAlign w:val="center"/>
          </w:tcPr>
          <w:p w14:paraId="0930221D" w14:textId="77777777" w:rsidR="00E71C39" w:rsidRDefault="00E71C39" w:rsidP="00E71C39">
            <w:pPr>
              <w:pStyle w:val="NormalArial"/>
              <w:spacing w:before="120"/>
              <w:rPr>
                <w:rFonts w:cs="Arial"/>
                <w:color w:val="000000"/>
              </w:rPr>
            </w:pPr>
            <w:r w:rsidRPr="006629C8">
              <w:object w:dxaOrig="225" w:dyaOrig="225" w14:anchorId="2C361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65pt;height:15.05pt" o:ole="">
                  <v:imagedata r:id="rId9" o:title=""/>
                </v:shape>
                <w:control r:id="rId10" w:name="TextBox11" w:shapeid="_x0000_i1065"/>
              </w:object>
            </w:r>
            <w:r w:rsidRPr="006629C8">
              <w:t xml:space="preserve">  </w:t>
            </w:r>
            <w:r>
              <w:rPr>
                <w:rFonts w:cs="Arial"/>
                <w:color w:val="000000"/>
              </w:rPr>
              <w:t>Addresses current operational issues.</w:t>
            </w:r>
          </w:p>
          <w:p w14:paraId="16995574" w14:textId="77777777" w:rsidR="00E71C39" w:rsidRDefault="00E71C39" w:rsidP="00E71C39">
            <w:pPr>
              <w:pStyle w:val="NormalArial"/>
              <w:tabs>
                <w:tab w:val="left" w:pos="432"/>
              </w:tabs>
              <w:spacing w:before="120"/>
              <w:ind w:left="432" w:hanging="432"/>
              <w:rPr>
                <w:iCs/>
                <w:kern w:val="24"/>
              </w:rPr>
            </w:pPr>
            <w:r w:rsidRPr="00CD242D">
              <w:object w:dxaOrig="225" w:dyaOrig="225" w14:anchorId="323CBBAB">
                <v:shape id="_x0000_i1067" type="#_x0000_t75" style="width:15.65pt;height:15.05pt" o:ole="">
                  <v:imagedata r:id="rId11" o:title=""/>
                </v:shape>
                <w:control r:id="rId12" w:name="TextBox1" w:shapeid="_x0000_i106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3700F59" w14:textId="77777777" w:rsidR="00E71C39" w:rsidRDefault="00E71C39" w:rsidP="00E71C39">
            <w:pPr>
              <w:pStyle w:val="NormalArial"/>
              <w:spacing w:before="120"/>
              <w:rPr>
                <w:iCs/>
                <w:kern w:val="24"/>
              </w:rPr>
            </w:pPr>
            <w:r w:rsidRPr="006629C8">
              <w:object w:dxaOrig="225" w:dyaOrig="225" w14:anchorId="5EF851F5">
                <v:shape id="_x0000_i1069" type="#_x0000_t75" style="width:15.65pt;height:15.05pt" o:ole="">
                  <v:imagedata r:id="rId9" o:title=""/>
                </v:shape>
                <w:control r:id="rId14" w:name="TextBox12" w:shapeid="_x0000_i1069"/>
              </w:object>
            </w:r>
            <w:r w:rsidRPr="006629C8">
              <w:t xml:space="preserve">  </w:t>
            </w:r>
            <w:r>
              <w:rPr>
                <w:iCs/>
                <w:kern w:val="24"/>
              </w:rPr>
              <w:t>Market efficiencies or enhancements</w:t>
            </w:r>
          </w:p>
          <w:p w14:paraId="4D097264" w14:textId="77777777" w:rsidR="00E71C39" w:rsidRDefault="00E71C39" w:rsidP="00E71C39">
            <w:pPr>
              <w:pStyle w:val="NormalArial"/>
              <w:spacing w:before="120"/>
              <w:rPr>
                <w:iCs/>
                <w:kern w:val="24"/>
              </w:rPr>
            </w:pPr>
            <w:r w:rsidRPr="006629C8">
              <w:object w:dxaOrig="225" w:dyaOrig="225" w14:anchorId="776CFEBD">
                <v:shape id="_x0000_i1071" type="#_x0000_t75" style="width:15.65pt;height:15.05pt" o:ole="">
                  <v:imagedata r:id="rId11" o:title=""/>
                </v:shape>
                <w:control r:id="rId15" w:name="TextBox13" w:shapeid="_x0000_i1071"/>
              </w:object>
            </w:r>
            <w:r w:rsidRPr="006629C8">
              <w:t xml:space="preserve">  </w:t>
            </w:r>
            <w:r>
              <w:rPr>
                <w:iCs/>
                <w:kern w:val="24"/>
              </w:rPr>
              <w:t>Administrative</w:t>
            </w:r>
          </w:p>
          <w:p w14:paraId="7E7654D8" w14:textId="77777777" w:rsidR="00E71C39" w:rsidRDefault="00E71C39" w:rsidP="00E71C39">
            <w:pPr>
              <w:pStyle w:val="NormalArial"/>
              <w:spacing w:before="120"/>
              <w:rPr>
                <w:iCs/>
                <w:kern w:val="24"/>
              </w:rPr>
            </w:pPr>
            <w:r w:rsidRPr="006629C8">
              <w:object w:dxaOrig="225" w:dyaOrig="225" w14:anchorId="2B759797">
                <v:shape id="_x0000_i1073" type="#_x0000_t75" style="width:15.65pt;height:15.05pt" o:ole="">
                  <v:imagedata r:id="rId11" o:title=""/>
                </v:shape>
                <w:control r:id="rId16" w:name="TextBox14" w:shapeid="_x0000_i1073"/>
              </w:object>
            </w:r>
            <w:r w:rsidRPr="006629C8">
              <w:t xml:space="preserve">  </w:t>
            </w:r>
            <w:r>
              <w:rPr>
                <w:iCs/>
                <w:kern w:val="24"/>
              </w:rPr>
              <w:t>Regulatory requirements</w:t>
            </w:r>
          </w:p>
          <w:p w14:paraId="1CA1DF9A" w14:textId="77777777" w:rsidR="00E71C39" w:rsidRPr="00CD242D" w:rsidRDefault="00E71C39" w:rsidP="00E71C39">
            <w:pPr>
              <w:pStyle w:val="NormalArial"/>
              <w:spacing w:before="120"/>
              <w:rPr>
                <w:rFonts w:cs="Arial"/>
                <w:color w:val="000000"/>
              </w:rPr>
            </w:pPr>
            <w:r w:rsidRPr="006629C8">
              <w:object w:dxaOrig="225" w:dyaOrig="225" w14:anchorId="59454A4E">
                <v:shape id="_x0000_i1075" type="#_x0000_t75" style="width:15.65pt;height:15.05pt" o:ole="">
                  <v:imagedata r:id="rId11" o:title=""/>
                </v:shape>
                <w:control r:id="rId17" w:name="TextBox15" w:shapeid="_x0000_i1075"/>
              </w:object>
            </w:r>
            <w:r w:rsidRPr="006629C8">
              <w:t xml:space="preserve">  </w:t>
            </w:r>
            <w:r w:rsidRPr="00CD242D">
              <w:rPr>
                <w:rFonts w:cs="Arial"/>
                <w:color w:val="000000"/>
              </w:rPr>
              <w:t>Other:  (explain)</w:t>
            </w:r>
          </w:p>
          <w:p w14:paraId="090BD79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37A15CF" w14:textId="77777777" w:rsidTr="00BC2D06">
        <w:trPr>
          <w:trHeight w:val="518"/>
        </w:trPr>
        <w:tc>
          <w:tcPr>
            <w:tcW w:w="2880" w:type="dxa"/>
            <w:gridSpan w:val="2"/>
            <w:tcBorders>
              <w:bottom w:val="single" w:sz="4" w:space="0" w:color="auto"/>
            </w:tcBorders>
            <w:shd w:val="clear" w:color="auto" w:fill="FFFFFF"/>
            <w:vAlign w:val="center"/>
          </w:tcPr>
          <w:p w14:paraId="1785046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507B365" w14:textId="77777777" w:rsidR="00625E5D" w:rsidRPr="00625E5D" w:rsidRDefault="008D5CBB" w:rsidP="00651509">
            <w:pPr>
              <w:pStyle w:val="NormalArial"/>
              <w:spacing w:before="120" w:after="120"/>
              <w:rPr>
                <w:iCs/>
                <w:kern w:val="24"/>
              </w:rPr>
            </w:pPr>
            <w:r>
              <w:t xml:space="preserve">A large number of </w:t>
            </w:r>
            <w:r w:rsidR="004D37ED">
              <w:t>projects</w:t>
            </w:r>
            <w:r>
              <w:t xml:space="preserve"> in the ERCOT </w:t>
            </w:r>
            <w:r w:rsidR="008022CA">
              <w:t xml:space="preserve">generation </w:t>
            </w:r>
            <w:r>
              <w:t xml:space="preserve">interconnection </w:t>
            </w:r>
            <w:r w:rsidR="008022CA">
              <w:t>queue</w:t>
            </w:r>
            <w:r>
              <w:t xml:space="preserve"> </w:t>
            </w:r>
            <w:r w:rsidR="008022CA">
              <w:t>involve</w:t>
            </w:r>
            <w:r w:rsidR="00374E9A">
              <w:t xml:space="preserve"> </w:t>
            </w:r>
            <w:r w:rsidR="008022CA">
              <w:t xml:space="preserve">one or more </w:t>
            </w:r>
            <w:r w:rsidR="00D76E56">
              <w:t>Energy Storage System</w:t>
            </w:r>
            <w:r w:rsidR="00374E9A">
              <w:t>s</w:t>
            </w:r>
            <w:r w:rsidR="00D76E56">
              <w:t xml:space="preserve"> (ESS</w:t>
            </w:r>
            <w:r w:rsidR="00506969">
              <w:t>s</w:t>
            </w:r>
            <w:r w:rsidR="00D76E56">
              <w:t xml:space="preserve">) co-located behind a single inverter with </w:t>
            </w:r>
            <w:r w:rsidR="008022CA">
              <w:t>one or more</w:t>
            </w:r>
            <w:r w:rsidR="004D37ED">
              <w:t xml:space="preserve"> </w:t>
            </w:r>
            <w:r w:rsidR="00D76E56">
              <w:t xml:space="preserve">wind and/or </w:t>
            </w:r>
            <w:r w:rsidR="004D37ED">
              <w:t>p</w:t>
            </w:r>
            <w:r w:rsidR="00D76E56">
              <w:t>hoto</w:t>
            </w:r>
            <w:r w:rsidR="004D37ED">
              <w:t>v</w:t>
            </w:r>
            <w:r w:rsidR="00D76E56">
              <w:t>oltaic generat</w:t>
            </w:r>
            <w:r w:rsidR="004D37ED">
              <w:t>or</w:t>
            </w:r>
            <w:r w:rsidR="008022CA">
              <w:t>s</w:t>
            </w:r>
            <w:r w:rsidR="004D37ED">
              <w:t>.</w:t>
            </w:r>
            <w:r w:rsidR="001C34F3">
              <w:t xml:space="preserve"> </w:t>
            </w:r>
            <w:r w:rsidR="004D37ED">
              <w:t xml:space="preserve"> </w:t>
            </w:r>
            <w:r w:rsidR="008022CA">
              <w:t>ERCOT understands that t</w:t>
            </w:r>
            <w:r w:rsidR="004D37ED">
              <w:t>hese arrangements</w:t>
            </w:r>
            <w:r w:rsidR="008022CA">
              <w:t xml:space="preserve"> are driven </w:t>
            </w:r>
            <w:r w:rsidR="001C34F3">
              <w:t xml:space="preserve">in large part </w:t>
            </w:r>
            <w:r w:rsidR="008022CA">
              <w:t>by</w:t>
            </w:r>
            <w:r w:rsidR="001C34F3">
              <w:t xml:space="preserve"> federal tax advantages associated with the concept.  This NPRR </w:t>
            </w:r>
            <w:r w:rsidR="008022CA">
              <w:t xml:space="preserve">modifies ERCOT rules to </w:t>
            </w:r>
            <w:r w:rsidR="004D37ED">
              <w:t>enable</w:t>
            </w:r>
            <w:r w:rsidR="008022CA">
              <w:t xml:space="preserve"> </w:t>
            </w:r>
            <w:r w:rsidR="004D37ED">
              <w:t>market participation of such arrangements</w:t>
            </w:r>
            <w:r w:rsidR="001C34F3">
              <w:t>.</w:t>
            </w:r>
          </w:p>
        </w:tc>
      </w:tr>
    </w:tbl>
    <w:p w14:paraId="2DA3AA8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82BBE79" w14:textId="77777777" w:rsidTr="00D176CF">
        <w:trPr>
          <w:cantSplit/>
          <w:trHeight w:val="432"/>
        </w:trPr>
        <w:tc>
          <w:tcPr>
            <w:tcW w:w="10440" w:type="dxa"/>
            <w:gridSpan w:val="2"/>
            <w:tcBorders>
              <w:top w:val="single" w:sz="4" w:space="0" w:color="auto"/>
            </w:tcBorders>
            <w:shd w:val="clear" w:color="auto" w:fill="FFFFFF"/>
            <w:vAlign w:val="center"/>
          </w:tcPr>
          <w:p w14:paraId="7AD1A820" w14:textId="77777777" w:rsidR="009A3772" w:rsidRDefault="009A3772">
            <w:pPr>
              <w:pStyle w:val="Header"/>
              <w:jc w:val="center"/>
            </w:pPr>
            <w:r>
              <w:t>Sponsor</w:t>
            </w:r>
          </w:p>
        </w:tc>
      </w:tr>
      <w:tr w:rsidR="009A3772" w14:paraId="04D988BD" w14:textId="77777777" w:rsidTr="00D176CF">
        <w:trPr>
          <w:cantSplit/>
          <w:trHeight w:val="432"/>
        </w:trPr>
        <w:tc>
          <w:tcPr>
            <w:tcW w:w="2880" w:type="dxa"/>
            <w:shd w:val="clear" w:color="auto" w:fill="FFFFFF"/>
            <w:vAlign w:val="center"/>
          </w:tcPr>
          <w:p w14:paraId="213702B3" w14:textId="77777777" w:rsidR="009A3772" w:rsidRPr="00B93CA0" w:rsidRDefault="009A3772">
            <w:pPr>
              <w:pStyle w:val="Header"/>
              <w:rPr>
                <w:bCs w:val="0"/>
              </w:rPr>
            </w:pPr>
            <w:r w:rsidRPr="00B93CA0">
              <w:rPr>
                <w:bCs w:val="0"/>
              </w:rPr>
              <w:t>Name</w:t>
            </w:r>
          </w:p>
        </w:tc>
        <w:tc>
          <w:tcPr>
            <w:tcW w:w="7560" w:type="dxa"/>
            <w:vAlign w:val="center"/>
          </w:tcPr>
          <w:p w14:paraId="566F3F3A" w14:textId="77777777" w:rsidR="009A3772" w:rsidRDefault="008D07F6">
            <w:pPr>
              <w:pStyle w:val="NormalArial"/>
            </w:pPr>
            <w:r>
              <w:t>Sandip Sharma</w:t>
            </w:r>
          </w:p>
        </w:tc>
      </w:tr>
      <w:tr w:rsidR="009A3772" w14:paraId="6C0D91BD" w14:textId="77777777" w:rsidTr="00D176CF">
        <w:trPr>
          <w:cantSplit/>
          <w:trHeight w:val="432"/>
        </w:trPr>
        <w:tc>
          <w:tcPr>
            <w:tcW w:w="2880" w:type="dxa"/>
            <w:shd w:val="clear" w:color="auto" w:fill="FFFFFF"/>
            <w:vAlign w:val="center"/>
          </w:tcPr>
          <w:p w14:paraId="285F6705" w14:textId="77777777" w:rsidR="009A3772" w:rsidRPr="00B93CA0" w:rsidRDefault="009A3772">
            <w:pPr>
              <w:pStyle w:val="Header"/>
              <w:rPr>
                <w:bCs w:val="0"/>
              </w:rPr>
            </w:pPr>
            <w:r w:rsidRPr="00B93CA0">
              <w:rPr>
                <w:bCs w:val="0"/>
              </w:rPr>
              <w:t>E-mail Address</w:t>
            </w:r>
          </w:p>
        </w:tc>
        <w:tc>
          <w:tcPr>
            <w:tcW w:w="7560" w:type="dxa"/>
            <w:vAlign w:val="center"/>
          </w:tcPr>
          <w:p w14:paraId="6EFFF2AC" w14:textId="77777777" w:rsidR="009A3772" w:rsidRDefault="00C4336C">
            <w:pPr>
              <w:pStyle w:val="NormalArial"/>
            </w:pPr>
            <w:hyperlink r:id="rId18" w:history="1">
              <w:r w:rsidR="008D07F6" w:rsidRPr="0000470A">
                <w:rPr>
                  <w:rStyle w:val="Hyperlink"/>
                </w:rPr>
                <w:t>Sandip.sharma@ercot.com</w:t>
              </w:r>
            </w:hyperlink>
          </w:p>
        </w:tc>
      </w:tr>
      <w:tr w:rsidR="009A3772" w14:paraId="0FFD7EF3" w14:textId="77777777" w:rsidTr="00D176CF">
        <w:trPr>
          <w:cantSplit/>
          <w:trHeight w:val="432"/>
        </w:trPr>
        <w:tc>
          <w:tcPr>
            <w:tcW w:w="2880" w:type="dxa"/>
            <w:shd w:val="clear" w:color="auto" w:fill="FFFFFF"/>
            <w:vAlign w:val="center"/>
          </w:tcPr>
          <w:p w14:paraId="5F9CF72B" w14:textId="77777777" w:rsidR="009A3772" w:rsidRPr="00B93CA0" w:rsidRDefault="009A3772">
            <w:pPr>
              <w:pStyle w:val="Header"/>
              <w:rPr>
                <w:bCs w:val="0"/>
              </w:rPr>
            </w:pPr>
            <w:r w:rsidRPr="00B93CA0">
              <w:rPr>
                <w:bCs w:val="0"/>
              </w:rPr>
              <w:t>Company</w:t>
            </w:r>
          </w:p>
        </w:tc>
        <w:tc>
          <w:tcPr>
            <w:tcW w:w="7560" w:type="dxa"/>
            <w:vAlign w:val="center"/>
          </w:tcPr>
          <w:p w14:paraId="23C32209" w14:textId="77777777" w:rsidR="009A3772" w:rsidRDefault="008D07F6">
            <w:pPr>
              <w:pStyle w:val="NormalArial"/>
            </w:pPr>
            <w:r>
              <w:t>ERCOT</w:t>
            </w:r>
          </w:p>
        </w:tc>
      </w:tr>
      <w:tr w:rsidR="009A3772" w14:paraId="6B1BA6D2" w14:textId="77777777" w:rsidTr="00D176CF">
        <w:trPr>
          <w:cantSplit/>
          <w:trHeight w:val="432"/>
        </w:trPr>
        <w:tc>
          <w:tcPr>
            <w:tcW w:w="2880" w:type="dxa"/>
            <w:tcBorders>
              <w:bottom w:val="single" w:sz="4" w:space="0" w:color="auto"/>
            </w:tcBorders>
            <w:shd w:val="clear" w:color="auto" w:fill="FFFFFF"/>
            <w:vAlign w:val="center"/>
          </w:tcPr>
          <w:p w14:paraId="0AFBF5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EFDD685" w14:textId="77777777" w:rsidR="009A3772" w:rsidRDefault="008D07F6">
            <w:pPr>
              <w:pStyle w:val="NormalArial"/>
            </w:pPr>
            <w:r>
              <w:t>512-248-4298</w:t>
            </w:r>
          </w:p>
        </w:tc>
      </w:tr>
      <w:tr w:rsidR="009A3772" w14:paraId="6DBFFC8C" w14:textId="77777777" w:rsidTr="00D176CF">
        <w:trPr>
          <w:cantSplit/>
          <w:trHeight w:val="432"/>
        </w:trPr>
        <w:tc>
          <w:tcPr>
            <w:tcW w:w="2880" w:type="dxa"/>
            <w:shd w:val="clear" w:color="auto" w:fill="FFFFFF"/>
            <w:vAlign w:val="center"/>
          </w:tcPr>
          <w:p w14:paraId="1EDBC5E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43A28D" w14:textId="77777777" w:rsidR="009A3772" w:rsidRDefault="009A3772">
            <w:pPr>
              <w:pStyle w:val="NormalArial"/>
            </w:pPr>
          </w:p>
        </w:tc>
      </w:tr>
      <w:tr w:rsidR="009A3772" w14:paraId="5C39B37F" w14:textId="77777777" w:rsidTr="00D176CF">
        <w:trPr>
          <w:cantSplit/>
          <w:trHeight w:val="432"/>
        </w:trPr>
        <w:tc>
          <w:tcPr>
            <w:tcW w:w="2880" w:type="dxa"/>
            <w:tcBorders>
              <w:bottom w:val="single" w:sz="4" w:space="0" w:color="auto"/>
            </w:tcBorders>
            <w:shd w:val="clear" w:color="auto" w:fill="FFFFFF"/>
            <w:vAlign w:val="center"/>
          </w:tcPr>
          <w:p w14:paraId="7948747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BA962A1" w14:textId="77777777" w:rsidR="009A3772" w:rsidRDefault="005C5C5B">
            <w:pPr>
              <w:pStyle w:val="NormalArial"/>
            </w:pPr>
            <w:r>
              <w:t>Not applicable</w:t>
            </w:r>
          </w:p>
        </w:tc>
      </w:tr>
    </w:tbl>
    <w:p w14:paraId="2CA7F67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AB37F7C" w14:textId="77777777" w:rsidTr="00D176CF">
        <w:trPr>
          <w:cantSplit/>
          <w:trHeight w:val="432"/>
        </w:trPr>
        <w:tc>
          <w:tcPr>
            <w:tcW w:w="10440" w:type="dxa"/>
            <w:gridSpan w:val="2"/>
            <w:vAlign w:val="center"/>
          </w:tcPr>
          <w:p w14:paraId="42A6F937" w14:textId="77777777" w:rsidR="009A3772" w:rsidRPr="007C199B" w:rsidRDefault="009A3772" w:rsidP="007C199B">
            <w:pPr>
              <w:pStyle w:val="NormalArial"/>
              <w:jc w:val="center"/>
              <w:rPr>
                <w:b/>
              </w:rPr>
            </w:pPr>
            <w:r w:rsidRPr="007C199B">
              <w:rPr>
                <w:b/>
              </w:rPr>
              <w:t>Market Rules Staff Contact</w:t>
            </w:r>
          </w:p>
        </w:tc>
      </w:tr>
      <w:tr w:rsidR="009A3772" w:rsidRPr="00D56D61" w14:paraId="3FB947AF" w14:textId="77777777" w:rsidTr="00D176CF">
        <w:trPr>
          <w:cantSplit/>
          <w:trHeight w:val="432"/>
        </w:trPr>
        <w:tc>
          <w:tcPr>
            <w:tcW w:w="2880" w:type="dxa"/>
            <w:vAlign w:val="center"/>
          </w:tcPr>
          <w:p w14:paraId="732E7CFA" w14:textId="77777777" w:rsidR="009A3772" w:rsidRPr="007C199B" w:rsidRDefault="009A3772">
            <w:pPr>
              <w:pStyle w:val="NormalArial"/>
              <w:rPr>
                <w:b/>
              </w:rPr>
            </w:pPr>
            <w:r w:rsidRPr="007C199B">
              <w:rPr>
                <w:b/>
              </w:rPr>
              <w:t>Name</w:t>
            </w:r>
          </w:p>
        </w:tc>
        <w:tc>
          <w:tcPr>
            <w:tcW w:w="7560" w:type="dxa"/>
            <w:vAlign w:val="center"/>
          </w:tcPr>
          <w:p w14:paraId="597D8738" w14:textId="77777777" w:rsidR="009A3772" w:rsidRPr="00D56D61" w:rsidRDefault="005C5C5B">
            <w:pPr>
              <w:pStyle w:val="NormalArial"/>
            </w:pPr>
            <w:r>
              <w:t>Cory Phillips</w:t>
            </w:r>
          </w:p>
        </w:tc>
      </w:tr>
      <w:tr w:rsidR="009A3772" w:rsidRPr="00D56D61" w14:paraId="19BF1D77" w14:textId="77777777" w:rsidTr="00D176CF">
        <w:trPr>
          <w:cantSplit/>
          <w:trHeight w:val="432"/>
        </w:trPr>
        <w:tc>
          <w:tcPr>
            <w:tcW w:w="2880" w:type="dxa"/>
            <w:vAlign w:val="center"/>
          </w:tcPr>
          <w:p w14:paraId="41FFE455" w14:textId="77777777" w:rsidR="009A3772" w:rsidRPr="007C199B" w:rsidRDefault="009A3772">
            <w:pPr>
              <w:pStyle w:val="NormalArial"/>
              <w:rPr>
                <w:b/>
              </w:rPr>
            </w:pPr>
            <w:r w:rsidRPr="007C199B">
              <w:rPr>
                <w:b/>
              </w:rPr>
              <w:t>E-Mail Address</w:t>
            </w:r>
          </w:p>
        </w:tc>
        <w:tc>
          <w:tcPr>
            <w:tcW w:w="7560" w:type="dxa"/>
            <w:vAlign w:val="center"/>
          </w:tcPr>
          <w:p w14:paraId="10E76FF7" w14:textId="77777777" w:rsidR="009A3772" w:rsidRPr="00D56D61" w:rsidRDefault="00C4336C">
            <w:pPr>
              <w:pStyle w:val="NormalArial"/>
            </w:pPr>
            <w:hyperlink r:id="rId19" w:history="1">
              <w:r w:rsidR="005C5C5B" w:rsidRPr="00B84A9D">
                <w:rPr>
                  <w:rStyle w:val="Hyperlink"/>
                </w:rPr>
                <w:t>Cory.phillips@ercot.com</w:t>
              </w:r>
            </w:hyperlink>
          </w:p>
        </w:tc>
      </w:tr>
      <w:tr w:rsidR="009A3772" w:rsidRPr="005370B5" w14:paraId="4C2D5ABF" w14:textId="77777777" w:rsidTr="00D176CF">
        <w:trPr>
          <w:cantSplit/>
          <w:trHeight w:val="432"/>
        </w:trPr>
        <w:tc>
          <w:tcPr>
            <w:tcW w:w="2880" w:type="dxa"/>
            <w:vAlign w:val="center"/>
          </w:tcPr>
          <w:p w14:paraId="53DA23B0" w14:textId="77777777" w:rsidR="009A3772" w:rsidRPr="007C199B" w:rsidRDefault="009A3772">
            <w:pPr>
              <w:pStyle w:val="NormalArial"/>
              <w:rPr>
                <w:b/>
              </w:rPr>
            </w:pPr>
            <w:r w:rsidRPr="007C199B">
              <w:rPr>
                <w:b/>
              </w:rPr>
              <w:t>Phone Number</w:t>
            </w:r>
          </w:p>
        </w:tc>
        <w:tc>
          <w:tcPr>
            <w:tcW w:w="7560" w:type="dxa"/>
            <w:vAlign w:val="center"/>
          </w:tcPr>
          <w:p w14:paraId="7297FF63" w14:textId="77777777" w:rsidR="009A3772" w:rsidRDefault="005C5C5B">
            <w:pPr>
              <w:pStyle w:val="NormalArial"/>
            </w:pPr>
            <w:r>
              <w:t>512-248-6464</w:t>
            </w:r>
          </w:p>
        </w:tc>
      </w:tr>
    </w:tbl>
    <w:p w14:paraId="02FF2CE1" w14:textId="77777777" w:rsidR="00A736B9" w:rsidRDefault="00A736B9" w:rsidP="00A73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736B9" w14:paraId="6F6A6902" w14:textId="77777777" w:rsidTr="00A736B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2695EE6" w14:textId="77777777" w:rsidR="00A736B9" w:rsidRDefault="00A736B9">
            <w:pPr>
              <w:pStyle w:val="NormalArial"/>
              <w:jc w:val="center"/>
              <w:rPr>
                <w:b/>
              </w:rPr>
            </w:pPr>
            <w:r>
              <w:rPr>
                <w:b/>
              </w:rPr>
              <w:t>Market Rules Notes</w:t>
            </w:r>
          </w:p>
        </w:tc>
      </w:tr>
    </w:tbl>
    <w:p w14:paraId="604B5F32" w14:textId="77777777" w:rsidR="00A736B9" w:rsidRDefault="00A736B9" w:rsidP="00A736B9">
      <w:pPr>
        <w:pStyle w:val="NormalArial"/>
        <w:spacing w:before="120" w:after="120"/>
        <w:rPr>
          <w:rFonts w:cs="Arial"/>
        </w:rPr>
      </w:pPr>
      <w:r>
        <w:rPr>
          <w:rFonts w:cs="Arial"/>
        </w:rPr>
        <w:lastRenderedPageBreak/>
        <w:t>Please note the following NPRR(s) also propose revisions to the following sections:</w:t>
      </w:r>
    </w:p>
    <w:p w14:paraId="6D927C72" w14:textId="77777777" w:rsidR="009F6BB7" w:rsidRDefault="009F6BB7" w:rsidP="009F6BB7">
      <w:pPr>
        <w:numPr>
          <w:ilvl w:val="0"/>
          <w:numId w:val="31"/>
        </w:numPr>
        <w:rPr>
          <w:rFonts w:ascii="Arial" w:hAnsi="Arial" w:cs="Arial"/>
        </w:rPr>
      </w:pPr>
      <w:r>
        <w:rPr>
          <w:rFonts w:ascii="Arial" w:hAnsi="Arial" w:cs="Arial"/>
        </w:rPr>
        <w:t xml:space="preserve">NPRR987, </w:t>
      </w:r>
      <w:r w:rsidRPr="009F6BB7">
        <w:rPr>
          <w:rFonts w:ascii="Arial" w:hAnsi="Arial" w:cs="Arial"/>
        </w:rPr>
        <w:t>BESTF-3 Energy Storage Resource Contribution to Physical Responsive Capability and Real-Time On-Line Reserve Capacity Calculations</w:t>
      </w:r>
    </w:p>
    <w:p w14:paraId="27BD11F5" w14:textId="77777777" w:rsidR="009F6BB7" w:rsidRDefault="009F6BB7" w:rsidP="009F6BB7">
      <w:pPr>
        <w:numPr>
          <w:ilvl w:val="1"/>
          <w:numId w:val="31"/>
        </w:numPr>
        <w:spacing w:after="120"/>
        <w:rPr>
          <w:rFonts w:ascii="Arial" w:hAnsi="Arial" w:cs="Arial"/>
        </w:rPr>
      </w:pPr>
      <w:r>
        <w:rPr>
          <w:rFonts w:ascii="Arial" w:hAnsi="Arial" w:cs="Arial"/>
        </w:rPr>
        <w:t>Section 6.5.7.5</w:t>
      </w:r>
    </w:p>
    <w:p w14:paraId="1B66B740" w14:textId="77777777" w:rsidR="00755642" w:rsidRDefault="00755642" w:rsidP="00755642">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p>
    <w:p w14:paraId="4E90E485" w14:textId="77777777" w:rsidR="00755642" w:rsidRDefault="00755642" w:rsidP="00755642">
      <w:pPr>
        <w:numPr>
          <w:ilvl w:val="1"/>
          <w:numId w:val="31"/>
        </w:numPr>
        <w:spacing w:after="120"/>
        <w:rPr>
          <w:rFonts w:ascii="Arial" w:hAnsi="Arial" w:cs="Arial"/>
        </w:rPr>
      </w:pPr>
      <w:r>
        <w:rPr>
          <w:rFonts w:ascii="Arial" w:hAnsi="Arial" w:cs="Arial"/>
        </w:rPr>
        <w:t>Section 3.15</w:t>
      </w:r>
    </w:p>
    <w:p w14:paraId="279BAD17" w14:textId="77777777" w:rsidR="00A736B9" w:rsidRDefault="00A736B9" w:rsidP="00A736B9">
      <w:pPr>
        <w:numPr>
          <w:ilvl w:val="0"/>
          <w:numId w:val="31"/>
        </w:numPr>
        <w:rPr>
          <w:rFonts w:ascii="Arial" w:hAnsi="Arial" w:cs="Arial"/>
        </w:rPr>
      </w:pPr>
      <w:r>
        <w:rPr>
          <w:rFonts w:ascii="Arial" w:hAnsi="Arial" w:cs="Arial"/>
        </w:rPr>
        <w:t>NPRR1000, Elimination of Dynamically Scheduled Resources</w:t>
      </w:r>
    </w:p>
    <w:p w14:paraId="1A4C1EFA" w14:textId="77777777" w:rsidR="00A736B9" w:rsidRDefault="00A736B9" w:rsidP="00CE66BD">
      <w:pPr>
        <w:numPr>
          <w:ilvl w:val="1"/>
          <w:numId w:val="31"/>
        </w:numPr>
        <w:rPr>
          <w:rFonts w:ascii="Arial" w:hAnsi="Arial" w:cs="Arial"/>
        </w:rPr>
      </w:pPr>
      <w:r>
        <w:rPr>
          <w:rFonts w:ascii="Arial" w:hAnsi="Arial" w:cs="Arial"/>
        </w:rPr>
        <w:t>Section 3.9.1</w:t>
      </w:r>
    </w:p>
    <w:p w14:paraId="754D2B91" w14:textId="77777777" w:rsidR="00CE66BD" w:rsidRDefault="00CE66BD" w:rsidP="00A736B9">
      <w:pPr>
        <w:numPr>
          <w:ilvl w:val="1"/>
          <w:numId w:val="31"/>
        </w:numPr>
        <w:spacing w:after="120"/>
        <w:rPr>
          <w:rFonts w:ascii="Arial" w:hAnsi="Arial" w:cs="Arial"/>
        </w:rPr>
      </w:pPr>
      <w:r>
        <w:rPr>
          <w:rFonts w:ascii="Arial" w:hAnsi="Arial" w:cs="Arial"/>
        </w:rPr>
        <w:t>Section 8.1.1.4.1</w:t>
      </w:r>
    </w:p>
    <w:p w14:paraId="2C8D5635" w14:textId="77777777" w:rsidR="006274DF" w:rsidRDefault="006274DF" w:rsidP="006274DF">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0495B6A3" w14:textId="77777777" w:rsidR="00755642" w:rsidRDefault="00755642" w:rsidP="006274DF">
      <w:pPr>
        <w:numPr>
          <w:ilvl w:val="1"/>
          <w:numId w:val="31"/>
        </w:numPr>
        <w:spacing w:after="120"/>
        <w:rPr>
          <w:rFonts w:ascii="Arial" w:hAnsi="Arial" w:cs="Arial"/>
        </w:rPr>
      </w:pPr>
      <w:r>
        <w:rPr>
          <w:rFonts w:ascii="Arial" w:hAnsi="Arial" w:cs="Arial"/>
        </w:rPr>
        <w:t>Section 3.15</w:t>
      </w:r>
    </w:p>
    <w:p w14:paraId="7E8C3ED6" w14:textId="77777777" w:rsidR="00A736B9" w:rsidRDefault="00A736B9" w:rsidP="00A736B9">
      <w:pPr>
        <w:numPr>
          <w:ilvl w:val="0"/>
          <w:numId w:val="31"/>
        </w:numPr>
        <w:rPr>
          <w:rFonts w:ascii="Arial" w:hAnsi="Arial" w:cs="Arial"/>
        </w:rPr>
      </w:pPr>
      <w:r>
        <w:rPr>
          <w:rFonts w:ascii="Arial" w:hAnsi="Arial" w:cs="Arial"/>
        </w:rPr>
        <w:t>NPRR1007, RTC – NP 3: Management Activities for the ERCOT System</w:t>
      </w:r>
    </w:p>
    <w:p w14:paraId="65539DB6" w14:textId="77777777" w:rsidR="00B34F36" w:rsidRDefault="00B34F36" w:rsidP="00B34F36">
      <w:pPr>
        <w:numPr>
          <w:ilvl w:val="1"/>
          <w:numId w:val="31"/>
        </w:numPr>
        <w:rPr>
          <w:rFonts w:ascii="Arial" w:hAnsi="Arial" w:cs="Arial"/>
        </w:rPr>
      </w:pPr>
      <w:r>
        <w:rPr>
          <w:rFonts w:ascii="Arial" w:hAnsi="Arial" w:cs="Arial"/>
        </w:rPr>
        <w:t>Section 3.2.3</w:t>
      </w:r>
    </w:p>
    <w:p w14:paraId="53D646A0" w14:textId="77777777" w:rsidR="00A736B9" w:rsidRDefault="00A736B9" w:rsidP="00A736B9">
      <w:pPr>
        <w:numPr>
          <w:ilvl w:val="1"/>
          <w:numId w:val="31"/>
        </w:numPr>
        <w:spacing w:after="120"/>
        <w:rPr>
          <w:rFonts w:ascii="Arial" w:hAnsi="Arial" w:cs="Arial"/>
        </w:rPr>
      </w:pPr>
      <w:r>
        <w:rPr>
          <w:rFonts w:ascii="Arial" w:hAnsi="Arial" w:cs="Arial"/>
        </w:rPr>
        <w:t>Section 3.9.1</w:t>
      </w:r>
    </w:p>
    <w:p w14:paraId="5E605D76" w14:textId="77777777" w:rsidR="00755642" w:rsidRDefault="00755642" w:rsidP="00755642">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31EE62F1" w14:textId="77777777" w:rsidR="00755642" w:rsidRDefault="00755642" w:rsidP="00755642">
      <w:pPr>
        <w:numPr>
          <w:ilvl w:val="1"/>
          <w:numId w:val="31"/>
        </w:numPr>
        <w:spacing w:after="120"/>
        <w:rPr>
          <w:rFonts w:ascii="Arial" w:hAnsi="Arial" w:cs="Arial"/>
        </w:rPr>
      </w:pPr>
      <w:r>
        <w:rPr>
          <w:rFonts w:ascii="Arial" w:hAnsi="Arial" w:cs="Arial"/>
        </w:rPr>
        <w:t>Section 5.7.4.1.1</w:t>
      </w:r>
    </w:p>
    <w:p w14:paraId="215680AF" w14:textId="77777777" w:rsidR="009F6BB7" w:rsidRDefault="009F6BB7" w:rsidP="009F6BB7">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0E9377D8" w14:textId="77777777" w:rsidR="009F6BB7" w:rsidRDefault="009F6BB7" w:rsidP="009F6BB7">
      <w:pPr>
        <w:numPr>
          <w:ilvl w:val="1"/>
          <w:numId w:val="31"/>
        </w:numPr>
        <w:rPr>
          <w:rFonts w:ascii="Arial" w:hAnsi="Arial" w:cs="Arial"/>
        </w:rPr>
      </w:pPr>
      <w:r>
        <w:rPr>
          <w:rFonts w:ascii="Arial" w:hAnsi="Arial" w:cs="Arial"/>
        </w:rPr>
        <w:t>Section 6.5.5.2</w:t>
      </w:r>
    </w:p>
    <w:p w14:paraId="4A694AC5" w14:textId="77777777" w:rsidR="009F6BB7" w:rsidRDefault="009F6BB7" w:rsidP="009F6BB7">
      <w:pPr>
        <w:numPr>
          <w:ilvl w:val="1"/>
          <w:numId w:val="31"/>
        </w:numPr>
        <w:spacing w:after="120"/>
        <w:rPr>
          <w:rFonts w:ascii="Arial" w:hAnsi="Arial" w:cs="Arial"/>
        </w:rPr>
      </w:pPr>
      <w:r>
        <w:rPr>
          <w:rFonts w:ascii="Arial" w:hAnsi="Arial" w:cs="Arial"/>
        </w:rPr>
        <w:t>Section 6.5.7.5</w:t>
      </w:r>
    </w:p>
    <w:p w14:paraId="44665556" w14:textId="77777777" w:rsidR="00CE66BD" w:rsidRDefault="00CE66BD" w:rsidP="00CE66BD">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24E4A20E" w14:textId="77777777" w:rsidR="00CE66BD" w:rsidRDefault="00CE66BD" w:rsidP="00CE66BD">
      <w:pPr>
        <w:numPr>
          <w:ilvl w:val="1"/>
          <w:numId w:val="31"/>
        </w:numPr>
        <w:spacing w:after="120"/>
        <w:rPr>
          <w:rFonts w:ascii="Arial" w:hAnsi="Arial" w:cs="Arial"/>
        </w:rPr>
      </w:pPr>
      <w:r>
        <w:rPr>
          <w:rFonts w:ascii="Arial" w:hAnsi="Arial" w:cs="Arial"/>
        </w:rPr>
        <w:t>Section 8.1.1.4.1</w:t>
      </w:r>
    </w:p>
    <w:p w14:paraId="7229B672" w14:textId="77777777" w:rsidR="00A736B9" w:rsidRDefault="00A736B9" w:rsidP="00A736B9">
      <w:pPr>
        <w:numPr>
          <w:ilvl w:val="0"/>
          <w:numId w:val="31"/>
        </w:numPr>
        <w:rPr>
          <w:rFonts w:ascii="Arial" w:hAnsi="Arial" w:cs="Arial"/>
        </w:rPr>
      </w:pPr>
      <w:r>
        <w:rPr>
          <w:rFonts w:ascii="Arial" w:hAnsi="Arial" w:cs="Arial"/>
        </w:rPr>
        <w:t>NPRR1014, BESTF-4 Energy Storage Resource Single Model</w:t>
      </w:r>
    </w:p>
    <w:p w14:paraId="45491891" w14:textId="77777777" w:rsidR="00B34F36" w:rsidRDefault="00A736B9" w:rsidP="00B34F36">
      <w:pPr>
        <w:numPr>
          <w:ilvl w:val="1"/>
          <w:numId w:val="31"/>
        </w:numPr>
        <w:rPr>
          <w:rFonts w:ascii="Arial" w:hAnsi="Arial" w:cs="Arial"/>
        </w:rPr>
      </w:pPr>
      <w:r>
        <w:rPr>
          <w:rFonts w:ascii="Arial" w:hAnsi="Arial" w:cs="Arial"/>
        </w:rPr>
        <w:t xml:space="preserve">Section </w:t>
      </w:r>
      <w:r w:rsidR="00B34F36">
        <w:rPr>
          <w:rFonts w:ascii="Arial" w:hAnsi="Arial" w:cs="Arial"/>
        </w:rPr>
        <w:t>3.2.1</w:t>
      </w:r>
    </w:p>
    <w:p w14:paraId="204054E9" w14:textId="77777777" w:rsidR="00A736B9" w:rsidRDefault="00B34F36" w:rsidP="009F6BB7">
      <w:pPr>
        <w:numPr>
          <w:ilvl w:val="1"/>
          <w:numId w:val="31"/>
        </w:numPr>
        <w:rPr>
          <w:rFonts w:ascii="Arial" w:hAnsi="Arial" w:cs="Arial"/>
        </w:rPr>
      </w:pPr>
      <w:r>
        <w:rPr>
          <w:rFonts w:ascii="Arial" w:hAnsi="Arial" w:cs="Arial"/>
        </w:rPr>
        <w:t xml:space="preserve">Section </w:t>
      </w:r>
      <w:r w:rsidR="00A736B9">
        <w:rPr>
          <w:rFonts w:ascii="Arial" w:hAnsi="Arial" w:cs="Arial"/>
        </w:rPr>
        <w:t>3.9.1</w:t>
      </w:r>
    </w:p>
    <w:p w14:paraId="5F062724" w14:textId="77777777" w:rsidR="009F6BB7" w:rsidRDefault="009F6BB7" w:rsidP="009F6BB7">
      <w:pPr>
        <w:numPr>
          <w:ilvl w:val="1"/>
          <w:numId w:val="31"/>
        </w:numPr>
        <w:rPr>
          <w:rFonts w:ascii="Arial" w:hAnsi="Arial" w:cs="Arial"/>
        </w:rPr>
      </w:pPr>
      <w:r>
        <w:rPr>
          <w:rFonts w:ascii="Arial" w:hAnsi="Arial" w:cs="Arial"/>
        </w:rPr>
        <w:t>Section 6.5.5.2</w:t>
      </w:r>
    </w:p>
    <w:p w14:paraId="0A186846" w14:textId="77777777" w:rsidR="009F6BB7" w:rsidRDefault="009F6BB7" w:rsidP="00237CC6">
      <w:pPr>
        <w:numPr>
          <w:ilvl w:val="1"/>
          <w:numId w:val="31"/>
        </w:numPr>
        <w:rPr>
          <w:rFonts w:ascii="Arial" w:hAnsi="Arial" w:cs="Arial"/>
        </w:rPr>
      </w:pPr>
      <w:r>
        <w:rPr>
          <w:rFonts w:ascii="Arial" w:hAnsi="Arial" w:cs="Arial"/>
        </w:rPr>
        <w:t>Section 6.5.7.5</w:t>
      </w:r>
    </w:p>
    <w:p w14:paraId="6564F0E3" w14:textId="77777777" w:rsidR="00237CC6" w:rsidRDefault="00237CC6" w:rsidP="00CE66BD">
      <w:pPr>
        <w:numPr>
          <w:ilvl w:val="1"/>
          <w:numId w:val="31"/>
        </w:numPr>
        <w:rPr>
          <w:rFonts w:ascii="Arial" w:hAnsi="Arial" w:cs="Arial"/>
        </w:rPr>
      </w:pPr>
      <w:r>
        <w:rPr>
          <w:rFonts w:ascii="Arial" w:hAnsi="Arial" w:cs="Arial"/>
        </w:rPr>
        <w:t>Section 6.6.5.5</w:t>
      </w:r>
    </w:p>
    <w:p w14:paraId="6C7A1BCA" w14:textId="77777777" w:rsidR="00CE66BD" w:rsidRDefault="00CE66BD" w:rsidP="00CE66BD">
      <w:pPr>
        <w:numPr>
          <w:ilvl w:val="1"/>
          <w:numId w:val="31"/>
        </w:numPr>
        <w:rPr>
          <w:rFonts w:ascii="Arial" w:hAnsi="Arial" w:cs="Arial"/>
        </w:rPr>
      </w:pPr>
      <w:r>
        <w:rPr>
          <w:rFonts w:ascii="Arial" w:hAnsi="Arial" w:cs="Arial"/>
        </w:rPr>
        <w:t>Section 6.6.5.5.1</w:t>
      </w:r>
    </w:p>
    <w:p w14:paraId="238900BB" w14:textId="77777777" w:rsidR="00CE66BD" w:rsidRDefault="00CE66BD" w:rsidP="00A736B9">
      <w:pPr>
        <w:numPr>
          <w:ilvl w:val="1"/>
          <w:numId w:val="31"/>
        </w:numPr>
        <w:spacing w:after="120"/>
        <w:rPr>
          <w:rFonts w:ascii="Arial" w:hAnsi="Arial" w:cs="Arial"/>
        </w:rPr>
      </w:pPr>
      <w:r>
        <w:rPr>
          <w:rFonts w:ascii="Arial" w:hAnsi="Arial" w:cs="Arial"/>
        </w:rPr>
        <w:t>Section 8.1.1.4.1</w:t>
      </w:r>
    </w:p>
    <w:p w14:paraId="59EDD295" w14:textId="77777777" w:rsidR="002A6688" w:rsidRDefault="002A6688" w:rsidP="002A6688">
      <w:pPr>
        <w:numPr>
          <w:ilvl w:val="0"/>
          <w:numId w:val="31"/>
        </w:numPr>
        <w:rPr>
          <w:rFonts w:ascii="Arial" w:hAnsi="Arial" w:cs="Arial"/>
        </w:rPr>
      </w:pPr>
      <w:r>
        <w:rPr>
          <w:rFonts w:ascii="Arial" w:hAnsi="Arial" w:cs="Arial"/>
        </w:rPr>
        <w:t xml:space="preserve">NPRR1016, </w:t>
      </w:r>
      <w:r w:rsidRPr="002A6688">
        <w:rPr>
          <w:rFonts w:ascii="Arial" w:hAnsi="Arial" w:cs="Arial"/>
        </w:rPr>
        <w:t>Clarify Requirements for Distribution Generation Resources (DGRs) and Distribution Energy Storage Resources (DESRs)</w:t>
      </w:r>
    </w:p>
    <w:p w14:paraId="121FA095" w14:textId="77777777" w:rsidR="00755642" w:rsidRDefault="00755642" w:rsidP="002A6688">
      <w:pPr>
        <w:numPr>
          <w:ilvl w:val="1"/>
          <w:numId w:val="31"/>
        </w:numPr>
        <w:spacing w:after="120"/>
        <w:rPr>
          <w:rFonts w:ascii="Arial" w:hAnsi="Arial" w:cs="Arial"/>
        </w:rPr>
      </w:pPr>
      <w:r>
        <w:rPr>
          <w:rFonts w:ascii="Arial" w:hAnsi="Arial" w:cs="Arial"/>
        </w:rPr>
        <w:t>Section 3.15</w:t>
      </w:r>
    </w:p>
    <w:p w14:paraId="626026C7" w14:textId="77777777" w:rsidR="00A736B9" w:rsidRDefault="00A736B9" w:rsidP="00A736B9">
      <w:pPr>
        <w:numPr>
          <w:ilvl w:val="0"/>
          <w:numId w:val="31"/>
        </w:numPr>
        <w:rPr>
          <w:rFonts w:ascii="Arial" w:hAnsi="Arial" w:cs="Arial"/>
        </w:rPr>
      </w:pPr>
      <w:r>
        <w:rPr>
          <w:rFonts w:ascii="Arial" w:hAnsi="Arial" w:cs="Arial"/>
        </w:rPr>
        <w:t>NPRR1019, Pricing and Settlement Changes for Switchable Generation Resources (SWGRs) Instructed to Switch to ERCOT</w:t>
      </w:r>
    </w:p>
    <w:p w14:paraId="1DBC9868" w14:textId="77777777" w:rsidR="009A3772" w:rsidRDefault="00A736B9" w:rsidP="00A736B9">
      <w:pPr>
        <w:numPr>
          <w:ilvl w:val="1"/>
          <w:numId w:val="31"/>
        </w:numPr>
        <w:spacing w:after="120"/>
        <w:rPr>
          <w:rFonts w:ascii="Arial" w:hAnsi="Arial" w:cs="Arial"/>
        </w:rPr>
      </w:pPr>
      <w:r>
        <w:rPr>
          <w:rFonts w:ascii="Arial" w:hAnsi="Arial" w:cs="Arial"/>
        </w:rPr>
        <w:t>Section 3.9.1</w:t>
      </w:r>
    </w:p>
    <w:p w14:paraId="672F87C6" w14:textId="77777777" w:rsidR="00FD3B02" w:rsidRDefault="00FD3B02" w:rsidP="00FD3B02">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2578A766" w14:textId="77777777" w:rsidR="00D64DAA" w:rsidRDefault="00D64DAA" w:rsidP="005E7250">
      <w:pPr>
        <w:numPr>
          <w:ilvl w:val="0"/>
          <w:numId w:val="31"/>
        </w:numPr>
        <w:spacing w:after="120"/>
        <w:rPr>
          <w:rFonts w:ascii="Arial" w:hAnsi="Arial" w:cs="Arial"/>
        </w:rPr>
      </w:pPr>
      <w:r>
        <w:rPr>
          <w:rFonts w:ascii="Arial" w:hAnsi="Arial" w:cs="Arial"/>
        </w:rPr>
        <w:t>NPRR990,</w:t>
      </w:r>
      <w:r w:rsidRPr="00D64DAA">
        <w:t xml:space="preserve"> </w:t>
      </w:r>
      <w:r w:rsidRPr="00D64DAA">
        <w:rPr>
          <w:rFonts w:ascii="Arial" w:hAnsi="Arial" w:cs="Arial"/>
        </w:rPr>
        <w:t>Relocation of Combined Cycle Train to Resource Attribute</w:t>
      </w:r>
    </w:p>
    <w:p w14:paraId="20BAC02F" w14:textId="77777777" w:rsidR="00C9311D" w:rsidRDefault="00C9311D" w:rsidP="00C9311D">
      <w:pPr>
        <w:numPr>
          <w:ilvl w:val="0"/>
          <w:numId w:val="31"/>
        </w:numPr>
        <w:spacing w:after="120"/>
        <w:rPr>
          <w:rFonts w:ascii="Arial" w:hAnsi="Arial" w:cs="Arial"/>
        </w:rPr>
      </w:pPr>
      <w:r>
        <w:rPr>
          <w:rFonts w:ascii="Arial" w:hAnsi="Arial" w:cs="Arial"/>
        </w:rPr>
        <w:lastRenderedPageBreak/>
        <w:t xml:space="preserve">NPRR995, </w:t>
      </w:r>
      <w:r w:rsidRPr="00C9311D">
        <w:rPr>
          <w:rFonts w:ascii="Arial" w:hAnsi="Arial" w:cs="Arial"/>
        </w:rPr>
        <w:t>RTF-6 Create Definition and Terms for Settlement Only Energy Storage</w:t>
      </w:r>
    </w:p>
    <w:p w14:paraId="376B9388" w14:textId="77777777" w:rsidR="00FD3B02" w:rsidRPr="00FD3B02" w:rsidRDefault="00FD3B02" w:rsidP="00FD3B02">
      <w:pPr>
        <w:numPr>
          <w:ilvl w:val="0"/>
          <w:numId w:val="31"/>
        </w:numPr>
        <w:spacing w:after="120"/>
        <w:rPr>
          <w:rFonts w:ascii="Arial" w:hAnsi="Arial" w:cs="Arial"/>
        </w:rPr>
      </w:pPr>
      <w:r>
        <w:rPr>
          <w:rFonts w:ascii="Arial" w:hAnsi="Arial" w:cs="Arial"/>
        </w:rPr>
        <w:t xml:space="preserve">NPRR1016, </w:t>
      </w:r>
      <w:r w:rsidRPr="00FD3B02">
        <w:rPr>
          <w:rFonts w:ascii="Arial" w:hAnsi="Arial" w:cs="Arial"/>
        </w:rPr>
        <w:t>Clarify Requirements for Distribution Generation Resources (DGRs) and Distribution Energy Storage Resources (DESRs)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EDFD3F7" w14:textId="77777777">
        <w:trPr>
          <w:trHeight w:val="350"/>
        </w:trPr>
        <w:tc>
          <w:tcPr>
            <w:tcW w:w="10440" w:type="dxa"/>
            <w:tcBorders>
              <w:bottom w:val="single" w:sz="4" w:space="0" w:color="auto"/>
            </w:tcBorders>
            <w:shd w:val="clear" w:color="auto" w:fill="FFFFFF"/>
            <w:vAlign w:val="center"/>
          </w:tcPr>
          <w:p w14:paraId="350794AF" w14:textId="77777777" w:rsidR="009A3772" w:rsidRDefault="009A3772">
            <w:pPr>
              <w:pStyle w:val="Header"/>
              <w:jc w:val="center"/>
            </w:pPr>
            <w:r>
              <w:t>Proposed Protocol Language Revision</w:t>
            </w:r>
          </w:p>
        </w:tc>
      </w:tr>
    </w:tbl>
    <w:p w14:paraId="6BD39520" w14:textId="77777777" w:rsidR="00EF414D" w:rsidRDefault="00EF414D" w:rsidP="00EF414D">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2F0CEA22" w14:textId="77777777" w:rsidR="0095089B" w:rsidRPr="0095089B" w:rsidRDefault="0095089B" w:rsidP="0095089B">
      <w:pPr>
        <w:keepNext/>
        <w:tabs>
          <w:tab w:val="left" w:pos="900"/>
        </w:tabs>
        <w:spacing w:before="240" w:after="240"/>
        <w:ind w:left="900" w:hanging="900"/>
        <w:outlineLvl w:val="1"/>
        <w:rPr>
          <w:b/>
          <w:szCs w:val="20"/>
        </w:rPr>
      </w:pPr>
      <w:bookmarkStart w:id="5" w:name="_Toc205190493"/>
      <w:bookmarkStart w:id="6" w:name="_Toc204048506"/>
      <w:bookmarkStart w:id="7" w:name="_Toc400526093"/>
      <w:bookmarkStart w:id="8" w:name="_Toc405534411"/>
      <w:bookmarkStart w:id="9" w:name="_Toc406570424"/>
      <w:bookmarkStart w:id="10" w:name="_Toc410910576"/>
      <w:bookmarkStart w:id="11" w:name="_Toc411841004"/>
      <w:bookmarkStart w:id="12" w:name="_Toc422146966"/>
      <w:bookmarkStart w:id="13" w:name="_Toc433020562"/>
      <w:bookmarkStart w:id="14" w:name="_Toc437262003"/>
      <w:bookmarkStart w:id="15" w:name="_Toc478375175"/>
      <w:bookmarkStart w:id="16" w:name="_Toc33773531"/>
      <w:r w:rsidRPr="0095089B">
        <w:rPr>
          <w:b/>
          <w:szCs w:val="20"/>
        </w:rPr>
        <w:t>Resource</w:t>
      </w:r>
      <w:bookmarkStart w:id="17" w:name="Resource"/>
      <w:bookmarkEnd w:id="5"/>
      <w:bookmarkEnd w:id="17"/>
    </w:p>
    <w:p w14:paraId="1D7ED76C" w14:textId="77777777" w:rsidR="0095089B" w:rsidRPr="0095089B" w:rsidRDefault="0095089B" w:rsidP="0095089B">
      <w:pPr>
        <w:keepNext/>
        <w:tabs>
          <w:tab w:val="left" w:pos="435"/>
          <w:tab w:val="left" w:pos="570"/>
          <w:tab w:val="left" w:pos="900"/>
        </w:tabs>
        <w:autoSpaceDE w:val="0"/>
        <w:autoSpaceDN w:val="0"/>
        <w:adjustRightInd w:val="0"/>
        <w:spacing w:after="240"/>
        <w:rPr>
          <w:szCs w:val="20"/>
        </w:rPr>
      </w:pPr>
      <w:r w:rsidRPr="0095089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261AFF23" w14:textId="77777777" w:rsidR="0095089B" w:rsidRPr="0095089B" w:rsidRDefault="0095089B" w:rsidP="0095089B">
      <w:pPr>
        <w:spacing w:before="240" w:after="120"/>
        <w:ind w:left="360" w:hanging="7"/>
        <w:rPr>
          <w:b/>
          <w:bCs/>
          <w:i/>
          <w:szCs w:val="20"/>
          <w:lang w:eastAsia="x-none"/>
        </w:rPr>
      </w:pPr>
      <w:r w:rsidRPr="0095089B">
        <w:rPr>
          <w:b/>
          <w:bCs/>
          <w:i/>
          <w:szCs w:val="20"/>
          <w:lang w:eastAsia="x-none"/>
        </w:rPr>
        <w:t xml:space="preserve">Energy </w:t>
      </w:r>
      <w:r w:rsidRPr="0095089B">
        <w:rPr>
          <w:b/>
          <w:bCs/>
          <w:i/>
          <w:szCs w:val="20"/>
          <w:lang w:val="x-none" w:eastAsia="x-none"/>
        </w:rPr>
        <w:t>Storage Resource</w:t>
      </w:r>
      <w:r w:rsidRPr="0095089B">
        <w:rPr>
          <w:b/>
          <w:bCs/>
          <w:i/>
          <w:szCs w:val="20"/>
          <w:lang w:eastAsia="x-none"/>
        </w:rPr>
        <w:t xml:space="preserve"> (ESR)</w:t>
      </w:r>
    </w:p>
    <w:p w14:paraId="74BA9E54" w14:textId="77777777" w:rsidR="0095089B" w:rsidRPr="0095089B" w:rsidRDefault="0095089B" w:rsidP="0095089B">
      <w:pPr>
        <w:spacing w:after="240"/>
        <w:ind w:left="360"/>
        <w:rPr>
          <w:iCs/>
          <w:szCs w:val="20"/>
        </w:rPr>
      </w:pPr>
      <w:r w:rsidRPr="0095089B">
        <w:rPr>
          <w:iCs/>
          <w:szCs w:val="20"/>
        </w:rPr>
        <w:t>An Energy Storage System (ESS) registered with ERCOT for the purpose of providing energy and/or Ancillary Service to the ERCOT System.</w:t>
      </w:r>
      <w:r w:rsidRPr="0095089B" w:rsidDel="001407AC">
        <w:rPr>
          <w:iCs/>
          <w:szCs w:val="20"/>
        </w:rPr>
        <w:t xml:space="preserve"> </w:t>
      </w:r>
      <w:r w:rsidRPr="0095089B">
        <w:rPr>
          <w:iCs/>
          <w:szCs w:val="20"/>
        </w:rPr>
        <w:t xml:space="preserve">  </w:t>
      </w:r>
    </w:p>
    <w:p w14:paraId="3658FAB2" w14:textId="77777777" w:rsidR="00EB59A3" w:rsidRPr="00EF414D" w:rsidRDefault="00EB59A3" w:rsidP="00EB59A3">
      <w:pPr>
        <w:spacing w:before="240" w:after="120"/>
        <w:ind w:left="727" w:hanging="7"/>
        <w:rPr>
          <w:ins w:id="18" w:author="ERCOT" w:date="2020-06-25T10:55:00Z"/>
          <w:b/>
          <w:bCs/>
          <w:i/>
          <w:lang w:val="x-none" w:eastAsia="x-none"/>
        </w:rPr>
      </w:pPr>
      <w:ins w:id="19" w:author="ERCOT" w:date="2020-06-25T10:55:00Z">
        <w:r w:rsidRPr="00EF414D">
          <w:rPr>
            <w:b/>
            <w:bCs/>
            <w:i/>
            <w:lang w:val="x-none" w:eastAsia="x-none"/>
          </w:rPr>
          <w:t>DC-Coupled Resource</w:t>
        </w:r>
      </w:ins>
    </w:p>
    <w:p w14:paraId="3821A64C" w14:textId="7AB8463D" w:rsidR="00EB59A3" w:rsidRPr="00EB59A3" w:rsidRDefault="00EB59A3" w:rsidP="00046168">
      <w:pPr>
        <w:pStyle w:val="BodyText"/>
        <w:ind w:left="727"/>
        <w:rPr>
          <w:ins w:id="20" w:author="ERCOT" w:date="2020-06-25T10:55:00Z"/>
          <w:iCs/>
        </w:rPr>
      </w:pPr>
      <w:ins w:id="21"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079D35DF" w14:textId="77777777" w:rsidR="00046168" w:rsidRPr="00EB59A3" w:rsidRDefault="00046168" w:rsidP="00046168">
      <w:pPr>
        <w:pStyle w:val="BodyText"/>
        <w:ind w:left="1440" w:hanging="720"/>
        <w:rPr>
          <w:ins w:id="22" w:author="ERCOT" w:date="2020-06-26T07:06:00Z"/>
          <w:iCs/>
        </w:rPr>
      </w:pPr>
      <w:ins w:id="23"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619BFCDF" w14:textId="352851A0" w:rsidR="00EB59A3" w:rsidRPr="00EB59A3" w:rsidRDefault="00046168" w:rsidP="00046168">
      <w:pPr>
        <w:pStyle w:val="BodyText"/>
        <w:ind w:left="1440" w:hanging="720"/>
        <w:rPr>
          <w:ins w:id="24" w:author="ERCOT" w:date="2020-06-25T10:55:00Z"/>
          <w:iCs/>
        </w:rPr>
      </w:pPr>
      <w:ins w:id="25" w:author="ERCOT" w:date="2020-06-26T07:06:00Z">
        <w:r w:rsidRPr="00EB59A3">
          <w:rPr>
            <w:iCs/>
          </w:rPr>
          <w:t>(2)</w:t>
        </w:r>
        <w:r w:rsidRPr="00EB59A3">
          <w:rPr>
            <w:iCs/>
          </w:rPr>
          <w:tab/>
        </w:r>
      </w:ins>
      <w:ins w:id="26" w:author="ERCOT" w:date="2020-06-25T10:55:00Z">
        <w:r w:rsidR="00EB59A3" w:rsidRPr="00EB59A3">
          <w:rPr>
            <w:iCs/>
          </w:rPr>
          <w:t xml:space="preserve">All intermittent renewable generators must be of the same model and size. </w:t>
        </w:r>
      </w:ins>
    </w:p>
    <w:p w14:paraId="3840F20B" w14:textId="77777777"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Generation Resource</w:t>
      </w:r>
    </w:p>
    <w:p w14:paraId="2E927394" w14:textId="77777777" w:rsidR="0095089B" w:rsidRPr="0095089B" w:rsidRDefault="0095089B" w:rsidP="0095089B">
      <w:pPr>
        <w:spacing w:after="240"/>
        <w:ind w:left="360"/>
        <w:rPr>
          <w:iCs/>
          <w:szCs w:val="20"/>
        </w:rPr>
      </w:pPr>
      <w:r w:rsidRPr="0095089B">
        <w:rPr>
          <w:iCs/>
          <w:szCs w:val="20"/>
        </w:rPr>
        <w:t xml:space="preserve">A generator capable of providing energy or Ancillary Service to the ERCOT System and is registered with ERCOT as a Generation Resource.  </w:t>
      </w:r>
    </w:p>
    <w:p w14:paraId="4368B79A"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Combined Cycle Train</w:t>
      </w:r>
    </w:p>
    <w:p w14:paraId="235869B0" w14:textId="77777777" w:rsidR="0095089B" w:rsidRPr="0095089B" w:rsidRDefault="0095089B" w:rsidP="0095089B">
      <w:pPr>
        <w:spacing w:after="240"/>
        <w:ind w:left="720"/>
        <w:rPr>
          <w:szCs w:val="20"/>
        </w:rPr>
      </w:pPr>
      <w:r w:rsidRPr="0095089B">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089B" w:rsidRPr="0095089B" w14:paraId="21DF2E61" w14:textId="77777777" w:rsidTr="00C9311D">
        <w:trPr>
          <w:trHeight w:val="386"/>
        </w:trPr>
        <w:tc>
          <w:tcPr>
            <w:tcW w:w="9350" w:type="dxa"/>
            <w:shd w:val="pct12" w:color="auto" w:fill="auto"/>
          </w:tcPr>
          <w:p w14:paraId="11DB3725" w14:textId="77777777" w:rsidR="0095089B" w:rsidRPr="0095089B" w:rsidRDefault="0095089B" w:rsidP="0095089B">
            <w:pPr>
              <w:spacing w:before="120" w:after="240"/>
              <w:rPr>
                <w:b/>
                <w:i/>
                <w:iCs/>
                <w:szCs w:val="20"/>
              </w:rPr>
            </w:pPr>
            <w:r w:rsidRPr="0095089B">
              <w:rPr>
                <w:b/>
                <w:i/>
                <w:iCs/>
                <w:szCs w:val="20"/>
              </w:rPr>
              <w:lastRenderedPageBreak/>
              <w:t>[NPRR889:  Delete the definition “Combined Cycle Train” above upon system implementation.]</w:t>
            </w:r>
          </w:p>
        </w:tc>
      </w:tr>
    </w:tbl>
    <w:p w14:paraId="0A0311F6"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Distribution Generation Resource (DGR)</w:t>
      </w:r>
    </w:p>
    <w:p w14:paraId="32D4D239" w14:textId="77777777" w:rsidR="0095089B" w:rsidRPr="0095089B" w:rsidRDefault="0095089B" w:rsidP="0095089B">
      <w:pPr>
        <w:spacing w:after="240"/>
        <w:ind w:left="720"/>
        <w:rPr>
          <w:szCs w:val="20"/>
        </w:rPr>
      </w:pPr>
      <w:r w:rsidRPr="0095089B">
        <w:rPr>
          <w:szCs w:val="20"/>
        </w:rPr>
        <w:t xml:space="preserve">A Generation Resource connected to the Distribution System that is either: </w:t>
      </w:r>
    </w:p>
    <w:p w14:paraId="2991B5F7" w14:textId="77777777" w:rsidR="0095089B" w:rsidRPr="0095089B" w:rsidRDefault="0095089B" w:rsidP="0095089B">
      <w:pPr>
        <w:spacing w:after="240"/>
        <w:ind w:left="1440" w:hanging="720"/>
        <w:rPr>
          <w:szCs w:val="20"/>
        </w:rPr>
      </w:pPr>
      <w:r w:rsidRPr="0095089B">
        <w:rPr>
          <w:szCs w:val="20"/>
        </w:rPr>
        <w:t>(1)</w:t>
      </w:r>
      <w:r w:rsidRPr="0095089B">
        <w:rPr>
          <w:szCs w:val="20"/>
        </w:rPr>
        <w:tab/>
        <w:t>Greater than ten MW and not registered with the Public Utility Commission of Texas (PUCT) as a self-generator; or</w:t>
      </w:r>
    </w:p>
    <w:p w14:paraId="55FE95BA" w14:textId="77777777"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14:paraId="22C2E7F9" w14:textId="77777777" w:rsidR="0095089B" w:rsidRPr="0095089B" w:rsidRDefault="0095089B" w:rsidP="0095089B">
      <w:pPr>
        <w:spacing w:after="240"/>
        <w:ind w:left="720"/>
        <w:rPr>
          <w:szCs w:val="20"/>
        </w:rPr>
      </w:pPr>
      <w:r w:rsidRPr="0095089B">
        <w:rPr>
          <w:szCs w:val="20"/>
        </w:rPr>
        <w:t xml:space="preserve">DGRs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14:paraId="2A4A0869"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Transmission Generation Resource (TGR)</w:t>
      </w:r>
    </w:p>
    <w:p w14:paraId="75316C86" w14:textId="77777777" w:rsidR="0095089B" w:rsidRPr="0095089B" w:rsidRDefault="0095089B" w:rsidP="0095089B">
      <w:pPr>
        <w:spacing w:after="240"/>
        <w:ind w:left="720"/>
        <w:rPr>
          <w:szCs w:val="20"/>
        </w:rPr>
      </w:pPr>
      <w:r w:rsidRPr="0095089B">
        <w:rPr>
          <w:szCs w:val="20"/>
        </w:rPr>
        <w:t xml:space="preserve">A Generation Resource connected to the ERCOT transmission system that is either: </w:t>
      </w:r>
    </w:p>
    <w:p w14:paraId="041D3C5B" w14:textId="77777777" w:rsidR="0095089B" w:rsidRPr="0095089B" w:rsidRDefault="0095089B" w:rsidP="0095089B">
      <w:pPr>
        <w:spacing w:after="240"/>
        <w:ind w:left="1440" w:hanging="720"/>
        <w:rPr>
          <w:szCs w:val="20"/>
        </w:rPr>
      </w:pPr>
      <w:r w:rsidRPr="0095089B">
        <w:rPr>
          <w:szCs w:val="20"/>
        </w:rPr>
        <w:t>(1)</w:t>
      </w:r>
      <w:r w:rsidRPr="0095089B">
        <w:rPr>
          <w:szCs w:val="20"/>
        </w:rPr>
        <w:tab/>
        <w:t xml:space="preserve">Greater than ten MW and not registered with the Public Utility Commission of Texas (PUCT) as a self-generator; or </w:t>
      </w:r>
    </w:p>
    <w:p w14:paraId="70A12348" w14:textId="77777777"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14:paraId="70D37225" w14:textId="77777777" w:rsidR="0095089B" w:rsidRPr="0095089B" w:rsidRDefault="0095089B" w:rsidP="0095089B">
      <w:pPr>
        <w:spacing w:after="240"/>
        <w:ind w:left="720"/>
        <w:rPr>
          <w:szCs w:val="20"/>
        </w:rPr>
      </w:pPr>
      <w:r w:rsidRPr="0095089B">
        <w:rPr>
          <w:szCs w:val="20"/>
        </w:rPr>
        <w:t xml:space="preserve">TGRs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14:paraId="7ACEF258" w14:textId="77777777"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Load Resource</w:t>
      </w:r>
    </w:p>
    <w:p w14:paraId="70341260" w14:textId="77777777" w:rsidR="0095089B" w:rsidRPr="0095089B" w:rsidRDefault="0095089B" w:rsidP="0095089B">
      <w:pPr>
        <w:spacing w:after="240"/>
        <w:ind w:left="360"/>
        <w:rPr>
          <w:iCs/>
          <w:szCs w:val="20"/>
        </w:rPr>
      </w:pPr>
      <w:r w:rsidRPr="0095089B">
        <w:rPr>
          <w:iCs/>
          <w:szCs w:val="20"/>
        </w:rPr>
        <w:t>A Load capable of providing Ancillary Service to the ERCOT System and/or energy in the form of Demand response and registered with ERCOT as a Load Resource.</w:t>
      </w:r>
    </w:p>
    <w:p w14:paraId="18B1E92F"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Aggregate Load Resource (ALR)</w:t>
      </w:r>
    </w:p>
    <w:p w14:paraId="7C4B70BC" w14:textId="77777777" w:rsidR="0095089B" w:rsidRPr="0095089B" w:rsidRDefault="0095089B" w:rsidP="0095089B">
      <w:pPr>
        <w:spacing w:after="240"/>
        <w:ind w:left="720"/>
        <w:rPr>
          <w:iCs/>
          <w:szCs w:val="20"/>
        </w:rPr>
      </w:pPr>
      <w:r w:rsidRPr="0095089B">
        <w:rPr>
          <w:iCs/>
          <w:szCs w:val="20"/>
        </w:rPr>
        <w:t xml:space="preserve">A Load Resource that is an aggregation of individual metered sites, each of which has less than </w:t>
      </w:r>
      <w:r w:rsidRPr="0095089B">
        <w:rPr>
          <w:szCs w:val="20"/>
        </w:rPr>
        <w:t>ten</w:t>
      </w:r>
      <w:r w:rsidRPr="0095089B">
        <w:rPr>
          <w:iCs/>
          <w:szCs w:val="20"/>
        </w:rPr>
        <w:t xml:space="preserve"> MW of Demand response capability and all of which are located within a single Load Zone.</w:t>
      </w:r>
    </w:p>
    <w:p w14:paraId="7530D321"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Controllable Load Resource</w:t>
      </w:r>
    </w:p>
    <w:p w14:paraId="6D209C7C" w14:textId="77777777" w:rsidR="0095089B" w:rsidRPr="0095089B" w:rsidRDefault="0095089B" w:rsidP="0095089B">
      <w:pPr>
        <w:spacing w:after="240"/>
        <w:ind w:left="720"/>
        <w:rPr>
          <w:iCs/>
          <w:szCs w:val="20"/>
        </w:rPr>
      </w:pPr>
      <w:r w:rsidRPr="0095089B">
        <w:rPr>
          <w:iCs/>
          <w:szCs w:val="20"/>
        </w:rPr>
        <w:t>A Load Resource capable of controllably reducing or increasing consumption under Dispatch control by ERCOT.</w:t>
      </w:r>
    </w:p>
    <w:p w14:paraId="172038DC" w14:textId="77777777" w:rsidR="0095089B" w:rsidRPr="0095089B" w:rsidRDefault="0095089B" w:rsidP="0095089B">
      <w:pPr>
        <w:spacing w:before="240" w:after="120"/>
        <w:ind w:left="360" w:hanging="7"/>
        <w:rPr>
          <w:b/>
          <w:bCs/>
          <w:i/>
          <w:szCs w:val="20"/>
          <w:lang w:eastAsia="x-none"/>
        </w:rPr>
      </w:pPr>
      <w:r w:rsidRPr="0095089B">
        <w:rPr>
          <w:b/>
          <w:bCs/>
          <w:i/>
          <w:szCs w:val="20"/>
          <w:lang w:val="x-none" w:eastAsia="x-none"/>
        </w:rPr>
        <w:t xml:space="preserve">Settlement Only </w:t>
      </w:r>
      <w:r w:rsidRPr="0095089B">
        <w:rPr>
          <w:b/>
          <w:bCs/>
          <w:i/>
          <w:szCs w:val="20"/>
          <w:lang w:eastAsia="x-none"/>
        </w:rPr>
        <w:t>Generator (SOG)</w:t>
      </w:r>
    </w:p>
    <w:p w14:paraId="4A32147B" w14:textId="77777777" w:rsidR="0095089B" w:rsidRPr="0095089B" w:rsidRDefault="0095089B" w:rsidP="0095089B">
      <w:pPr>
        <w:spacing w:after="240"/>
        <w:ind w:left="360"/>
        <w:rPr>
          <w:iCs/>
          <w:szCs w:val="20"/>
        </w:rPr>
      </w:pPr>
      <w:r w:rsidRPr="0095089B">
        <w:rPr>
          <w:iCs/>
          <w:szCs w:val="20"/>
        </w:rPr>
        <w:lastRenderedPageBreak/>
        <w:t xml:space="preserve">A generator that is settled for exported energy only, but may not participate in the Ancillary Services market, </w:t>
      </w:r>
      <w:r w:rsidRPr="0095089B">
        <w:rPr>
          <w:sz w:val="23"/>
          <w:szCs w:val="23"/>
        </w:rPr>
        <w:t>Reliability Unit Commitment (</w:t>
      </w:r>
      <w:r w:rsidRPr="0095089B">
        <w:rPr>
          <w:iCs/>
          <w:szCs w:val="20"/>
        </w:rPr>
        <w:t>RUC), Security-Constrained Economic Dispatch (SCED), or make energy offers.  These units are comprised of:</w:t>
      </w:r>
    </w:p>
    <w:p w14:paraId="7E48943D" w14:textId="77777777"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Distribution Generator</w:t>
      </w:r>
      <w:r w:rsidRPr="0095089B">
        <w:rPr>
          <w:b/>
          <w:bCs/>
          <w:i/>
          <w:snapToGrid w:val="0"/>
          <w:szCs w:val="20"/>
          <w:lang w:eastAsia="x-none"/>
        </w:rPr>
        <w:t xml:space="preserve"> (SODG)</w:t>
      </w:r>
    </w:p>
    <w:p w14:paraId="416BD508" w14:textId="77777777" w:rsidR="0095089B" w:rsidRPr="0095089B" w:rsidRDefault="0095089B" w:rsidP="0095089B">
      <w:pPr>
        <w:spacing w:after="240"/>
        <w:ind w:left="720"/>
        <w:rPr>
          <w:szCs w:val="20"/>
        </w:rPr>
      </w:pPr>
      <w:r w:rsidRPr="0095089B">
        <w:rPr>
          <w:szCs w:val="20"/>
        </w:rPr>
        <w:t>A generator that is connected to the Distribution System with a rating of:</w:t>
      </w:r>
    </w:p>
    <w:p w14:paraId="60D86AE5" w14:textId="77777777" w:rsidR="0095089B" w:rsidRPr="0095089B" w:rsidRDefault="0095089B" w:rsidP="0095089B">
      <w:pPr>
        <w:spacing w:after="240"/>
        <w:ind w:left="1440" w:hanging="720"/>
        <w:rPr>
          <w:szCs w:val="20"/>
        </w:rPr>
      </w:pPr>
      <w:r w:rsidRPr="0095089B">
        <w:rPr>
          <w:szCs w:val="20"/>
        </w:rPr>
        <w:t>(1)</w:t>
      </w:r>
      <w:r w:rsidRPr="0095089B">
        <w:rPr>
          <w:szCs w:val="20"/>
        </w:rPr>
        <w:tab/>
        <w:t xml:space="preserve">One MW or less that chooses to register as an SODG; or </w:t>
      </w:r>
    </w:p>
    <w:p w14:paraId="6989CEF9" w14:textId="77777777" w:rsidR="0095089B" w:rsidRPr="0095089B" w:rsidRDefault="0095089B" w:rsidP="0095089B">
      <w:pPr>
        <w:spacing w:after="240"/>
        <w:ind w:left="1440" w:hanging="720"/>
        <w:rPr>
          <w:szCs w:val="20"/>
        </w:rPr>
      </w:pPr>
      <w:r w:rsidRPr="0095089B">
        <w:rPr>
          <w:szCs w:val="20"/>
        </w:rPr>
        <w:t>(2)</w:t>
      </w:r>
      <w:r w:rsidRPr="0095089B">
        <w:rPr>
          <w:szCs w:val="20"/>
        </w:rPr>
        <w:tab/>
        <w:t>Greater than one and up to ten MW that is capable of providing a net export to the ERCOT System and does not register as a Distribution Generation Resource (DGR).</w:t>
      </w:r>
    </w:p>
    <w:p w14:paraId="66D602FE" w14:textId="77777777" w:rsidR="0095089B" w:rsidRPr="0095089B" w:rsidRDefault="0095089B" w:rsidP="0095089B">
      <w:pPr>
        <w:spacing w:after="240"/>
        <w:ind w:left="720"/>
        <w:rPr>
          <w:szCs w:val="20"/>
        </w:rPr>
      </w:pPr>
      <w:r w:rsidRPr="0095089B">
        <w:rPr>
          <w:szCs w:val="20"/>
        </w:rPr>
        <w:t xml:space="preserve">SODGs must be registered with ERCOT in accordance with Planning Guide Section </w:t>
      </w:r>
      <w:r w:rsidRPr="0095089B">
        <w:rPr>
          <w:iCs/>
          <w:sz w:val="23"/>
          <w:szCs w:val="23"/>
        </w:rPr>
        <w:t>6.8.2</w:t>
      </w:r>
      <w:r w:rsidRPr="0095089B">
        <w:rPr>
          <w:szCs w:val="20"/>
        </w:rPr>
        <w:t xml:space="preserve">, Resource Registration Process, and will be modeled in ERCOT systems for reliability in accordance with Section 3.10.7.2, Modeling of Resources and Transmission Loads. </w:t>
      </w:r>
    </w:p>
    <w:p w14:paraId="3B3DB0A0" w14:textId="77777777" w:rsidR="0095089B" w:rsidRPr="0095089B" w:rsidRDefault="0095089B" w:rsidP="0095089B">
      <w:pPr>
        <w:keepNext/>
        <w:widowControl w:val="0"/>
        <w:tabs>
          <w:tab w:val="left" w:pos="1260"/>
        </w:tabs>
        <w:spacing w:before="240" w:after="120"/>
        <w:ind w:left="720"/>
        <w:outlineLvl w:val="3"/>
        <w:rPr>
          <w:b/>
          <w:i/>
          <w:iCs/>
          <w:szCs w:val="20"/>
        </w:rPr>
      </w:pPr>
      <w:r w:rsidRPr="0095089B">
        <w:rPr>
          <w:b/>
          <w:bCs/>
          <w:i/>
          <w:snapToGrid w:val="0"/>
          <w:szCs w:val="20"/>
          <w:lang w:val="x-none" w:eastAsia="x-none"/>
        </w:rPr>
        <w:t>Settlement Only Transmission Generator</w:t>
      </w:r>
      <w:r w:rsidRPr="0095089B">
        <w:rPr>
          <w:b/>
          <w:bCs/>
          <w:i/>
          <w:snapToGrid w:val="0"/>
          <w:szCs w:val="20"/>
          <w:lang w:eastAsia="x-none"/>
        </w:rPr>
        <w:t xml:space="preserve"> (SOTG)</w:t>
      </w:r>
    </w:p>
    <w:p w14:paraId="48ADC89C" w14:textId="77777777" w:rsidR="0095089B" w:rsidRPr="0095089B" w:rsidRDefault="0095089B" w:rsidP="0095089B">
      <w:pPr>
        <w:spacing w:after="240"/>
        <w:ind w:left="720"/>
        <w:rPr>
          <w:szCs w:val="20"/>
        </w:rPr>
      </w:pPr>
      <w:r w:rsidRPr="0095089B">
        <w:rPr>
          <w:szCs w:val="20"/>
        </w:rPr>
        <w:t>A generator that is connected to the ERCOT transmission system with a rating of ten MW or less</w:t>
      </w:r>
      <w:r w:rsidRPr="0095089B">
        <w:rPr>
          <w:iCs/>
          <w:szCs w:val="20"/>
        </w:rPr>
        <w:t xml:space="preserve"> </w:t>
      </w:r>
      <w:r w:rsidRPr="0095089B">
        <w:rPr>
          <w:szCs w:val="20"/>
        </w:rPr>
        <w:t xml:space="preserve">and is registered with the Public Utility Commission of Texas (PUCT) as a power generation company.  SOTGs must be registered with ERCOT in accordance with Planning Guide Section </w:t>
      </w:r>
      <w:r w:rsidRPr="0095089B">
        <w:rPr>
          <w:iCs/>
          <w:sz w:val="23"/>
          <w:szCs w:val="23"/>
        </w:rPr>
        <w:t>6.8.2</w:t>
      </w:r>
      <w:r w:rsidRPr="0095089B">
        <w:rPr>
          <w:szCs w:val="20"/>
        </w:rPr>
        <w:t>, Resource Registration Process, and may be modeled in ERCOT systems for reliability in accordance with Section 3.10.7.2, Modeling of Resources and Transmission Loads.</w:t>
      </w:r>
    </w:p>
    <w:p w14:paraId="4DF5E462" w14:textId="77777777"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Transmission Self</w:t>
      </w:r>
      <w:r w:rsidRPr="0095089B">
        <w:rPr>
          <w:b/>
          <w:bCs/>
          <w:i/>
          <w:snapToGrid w:val="0"/>
          <w:szCs w:val="20"/>
          <w:lang w:eastAsia="x-none"/>
        </w:rPr>
        <w:t>-</w:t>
      </w:r>
      <w:r w:rsidRPr="0095089B">
        <w:rPr>
          <w:b/>
          <w:bCs/>
          <w:i/>
          <w:snapToGrid w:val="0"/>
          <w:szCs w:val="20"/>
          <w:lang w:val="x-none" w:eastAsia="x-none"/>
        </w:rPr>
        <w:t>Generator</w:t>
      </w:r>
      <w:r w:rsidRPr="0095089B">
        <w:rPr>
          <w:b/>
          <w:bCs/>
          <w:i/>
          <w:snapToGrid w:val="0"/>
          <w:szCs w:val="20"/>
          <w:lang w:eastAsia="x-none"/>
        </w:rPr>
        <w:t xml:space="preserve"> (SOTSG)</w:t>
      </w:r>
    </w:p>
    <w:p w14:paraId="6D476A07" w14:textId="77777777" w:rsidR="0095089B" w:rsidRPr="0095089B" w:rsidRDefault="0095089B" w:rsidP="0095089B">
      <w:pPr>
        <w:spacing w:after="240"/>
        <w:ind w:left="720"/>
        <w:rPr>
          <w:szCs w:val="20"/>
        </w:rPr>
      </w:pPr>
      <w:r w:rsidRPr="0095089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95089B">
        <w:rPr>
          <w:iCs/>
          <w:sz w:val="23"/>
          <w:szCs w:val="23"/>
        </w:rPr>
        <w:t>6.8.2</w:t>
      </w:r>
      <w:r w:rsidRPr="0095089B">
        <w:rPr>
          <w:szCs w:val="20"/>
        </w:rPr>
        <w:t>, Resource Registration Process, and will be modeled in ERCOT systems for reliability in accordance with Section 3.10.7.3, Modeling of Private Use Networks.</w:t>
      </w:r>
    </w:p>
    <w:p w14:paraId="67BB73FE" w14:textId="77777777" w:rsidR="005600F1" w:rsidRDefault="005600F1" w:rsidP="005600F1">
      <w:pPr>
        <w:pStyle w:val="H3"/>
      </w:pPr>
      <w:commentRangeStart w:id="27"/>
      <w:r>
        <w:t>3.2.1</w:t>
      </w:r>
      <w:commentRangeEnd w:id="27"/>
      <w:r w:rsidR="005C26AE">
        <w:rPr>
          <w:rStyle w:val="CommentReference"/>
          <w:b w:val="0"/>
          <w:bCs w:val="0"/>
          <w:i w:val="0"/>
        </w:rPr>
        <w:commentReference w:id="27"/>
      </w:r>
      <w:r>
        <w:tab/>
        <w:t>Calculation of Aggregate Resource Capacity</w:t>
      </w:r>
      <w:bookmarkEnd w:id="6"/>
      <w:bookmarkEnd w:id="7"/>
      <w:bookmarkEnd w:id="8"/>
      <w:bookmarkEnd w:id="9"/>
      <w:bookmarkEnd w:id="10"/>
      <w:bookmarkEnd w:id="11"/>
      <w:bookmarkEnd w:id="12"/>
      <w:bookmarkEnd w:id="13"/>
      <w:bookmarkEnd w:id="14"/>
      <w:bookmarkEnd w:id="15"/>
      <w:bookmarkEnd w:id="16"/>
    </w:p>
    <w:p w14:paraId="1D5DD561"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 xml:space="preserve">Generation Resources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33CFB89D"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Generation Resource capacity for</w:t>
      </w:r>
      <w:r w:rsidRPr="00950C1F">
        <w:t xml:space="preserve"> the ERCOT Region </w:t>
      </w:r>
      <w:r w:rsidRPr="00950C1F">
        <w:rPr>
          <w:rStyle w:val="DeltaViewInsertion"/>
          <w:color w:val="000000"/>
          <w:u w:val="none"/>
        </w:rPr>
        <w:t xml:space="preserve">and the Forecast Zones </w:t>
      </w:r>
      <w:r w:rsidRPr="00950C1F">
        <w:t xml:space="preserve">projected to be available during the ERCOT Region peak Load hour of each week for the following 36 months, starting with the </w:t>
      </w:r>
      <w:r w:rsidRPr="00950C1F">
        <w:lastRenderedPageBreak/>
        <w:t>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42EA38B9"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p w14:paraId="2E8EFB4F"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28" w:author="ERCOT" w:date="2020-04-06T11:31:00Z">
        <w:r w:rsidRPr="00950C1F">
          <w:rPr>
            <w:rStyle w:val="DeltaViewInsertion"/>
            <w:color w:val="000000"/>
            <w:szCs w:val="24"/>
            <w:u w:val="none"/>
          </w:rPr>
          <w:t>g</w:t>
        </w:r>
      </w:ins>
      <w:del w:id="29"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0"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1"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3E4BC0F8"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7B36B791" w14:textId="77777777" w:rsidR="00950C1F" w:rsidRPr="00950C1F" w:rsidRDefault="00950C1F" w:rsidP="00950C1F">
      <w:pPr>
        <w:keepNext/>
        <w:tabs>
          <w:tab w:val="left" w:pos="1080"/>
        </w:tabs>
        <w:spacing w:before="240" w:after="240"/>
        <w:ind w:left="1080" w:hanging="1080"/>
        <w:outlineLvl w:val="2"/>
        <w:rPr>
          <w:b/>
          <w:bCs/>
          <w:i/>
          <w:szCs w:val="20"/>
        </w:rPr>
      </w:pPr>
      <w:bookmarkStart w:id="32" w:name="_Toc204048508"/>
      <w:bookmarkStart w:id="33" w:name="_Toc400526095"/>
      <w:bookmarkStart w:id="34" w:name="_Toc405534413"/>
      <w:bookmarkStart w:id="35" w:name="_Toc406570426"/>
      <w:bookmarkStart w:id="36" w:name="_Toc410910578"/>
      <w:bookmarkStart w:id="37" w:name="_Toc411841006"/>
      <w:bookmarkStart w:id="38" w:name="_Toc422146968"/>
      <w:bookmarkStart w:id="39" w:name="_Toc433020564"/>
      <w:bookmarkStart w:id="40" w:name="_Toc437262005"/>
      <w:bookmarkStart w:id="41" w:name="_Toc478375177"/>
      <w:bookmarkStart w:id="42" w:name="_Toc33773533"/>
      <w:commentRangeStart w:id="43"/>
      <w:r w:rsidRPr="00950C1F">
        <w:rPr>
          <w:b/>
          <w:bCs/>
          <w:i/>
          <w:szCs w:val="20"/>
        </w:rPr>
        <w:t>3.2.3</w:t>
      </w:r>
      <w:commentRangeEnd w:id="43"/>
      <w:r w:rsidR="00C55A61">
        <w:rPr>
          <w:rStyle w:val="CommentReference"/>
        </w:rPr>
        <w:commentReference w:id="43"/>
      </w:r>
      <w:r w:rsidRPr="00950C1F">
        <w:rPr>
          <w:b/>
          <w:bCs/>
          <w:i/>
          <w:szCs w:val="20"/>
        </w:rPr>
        <w:tab/>
        <w:t>System Adequacy Reports</w:t>
      </w:r>
      <w:bookmarkEnd w:id="32"/>
      <w:bookmarkEnd w:id="33"/>
      <w:bookmarkEnd w:id="34"/>
      <w:bookmarkEnd w:id="35"/>
      <w:bookmarkEnd w:id="36"/>
      <w:bookmarkEnd w:id="37"/>
      <w:bookmarkEnd w:id="38"/>
      <w:bookmarkEnd w:id="39"/>
      <w:bookmarkEnd w:id="40"/>
      <w:bookmarkEnd w:id="41"/>
      <w:bookmarkEnd w:id="42"/>
    </w:p>
    <w:p w14:paraId="7D2D2ED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496A96A4"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921F5C3"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46DDE7B2" w14:textId="77777777" w:rsidR="00950C1F" w:rsidRPr="00950C1F" w:rsidRDefault="00950C1F" w:rsidP="00950C1F">
      <w:pPr>
        <w:spacing w:after="240"/>
        <w:ind w:left="1440" w:hanging="720"/>
      </w:pPr>
      <w:r w:rsidRPr="00950C1F">
        <w:rPr>
          <w:szCs w:val="20"/>
        </w:rPr>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4A0E77CC"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4" w:author="ERCOT" w:date="2020-04-06T11:36:00Z">
        <w:r w:rsidRPr="00950C1F">
          <w:rPr>
            <w:szCs w:val="20"/>
          </w:rPr>
          <w:t xml:space="preserve">and </w:t>
        </w:r>
      </w:ins>
      <w:ins w:id="45" w:author="ERCOT" w:date="2020-05-13T13:48:00Z">
        <w:r w:rsidR="008F2501">
          <w:rPr>
            <w:szCs w:val="20"/>
          </w:rPr>
          <w:t xml:space="preserve">the </w:t>
        </w:r>
      </w:ins>
      <w:ins w:id="46" w:author="ERCOT" w:date="2020-04-06T11:36:00Z">
        <w:r w:rsidRPr="00950C1F">
          <w:rPr>
            <w:szCs w:val="20"/>
          </w:rPr>
          <w:t xml:space="preserve">intermittent renewable generation component of </w:t>
        </w:r>
      </w:ins>
      <w:ins w:id="47" w:author="ERCOT" w:date="2020-05-13T14:17:00Z">
        <w:r w:rsidR="003E5399">
          <w:rPr>
            <w:szCs w:val="20"/>
          </w:rPr>
          <w:t xml:space="preserve">each </w:t>
        </w:r>
      </w:ins>
      <w:ins w:id="48"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2816A8A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851A6FA" w14:textId="77777777" w:rsidR="0095089B" w:rsidRDefault="0095089B" w:rsidP="0095089B">
      <w:pPr>
        <w:spacing w:after="240"/>
        <w:ind w:left="2160" w:hanging="720"/>
        <w:rPr>
          <w:szCs w:val="20"/>
        </w:rPr>
      </w:pPr>
      <w:r>
        <w:rPr>
          <w:szCs w:val="20"/>
        </w:rPr>
        <w:lastRenderedPageBreak/>
        <w:t>(</w:t>
      </w:r>
      <w:r w:rsidR="00950C1F" w:rsidRPr="00950C1F">
        <w:rPr>
          <w:szCs w:val="20"/>
        </w:rPr>
        <w:t>iii)</w:t>
      </w:r>
      <w:r w:rsidR="00950C1F" w:rsidRPr="00950C1F">
        <w:rPr>
          <w:szCs w:val="20"/>
        </w:rPr>
        <w:tab/>
        <w:t>Resources with an Outage Scheduler nature of work “New Equipment Energization”;</w:t>
      </w:r>
    </w:p>
    <w:p w14:paraId="3F7F8C27"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ONRGL, ONCLR, or ONRL</w:t>
      </w:r>
      <w:r w:rsidRPr="00950C1F">
        <w:rPr>
          <w:color w:val="000000"/>
        </w:rPr>
        <w:t>;</w:t>
      </w:r>
    </w:p>
    <w:p w14:paraId="1B308B03"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3051B993"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r>
      <w:r w:rsidRPr="00950C1F">
        <w:rPr>
          <w:szCs w:val="20"/>
        </w:rPr>
        <w:t>Ancillary Service requirements for the Operating Day and subsequent days, updated daily;</w:t>
      </w:r>
    </w:p>
    <w:p w14:paraId="4A48FAD1" w14:textId="77777777" w:rsidR="00950C1F" w:rsidRPr="00950C1F" w:rsidRDefault="00950C1F" w:rsidP="00950C1F">
      <w:pPr>
        <w:spacing w:after="240"/>
        <w:ind w:left="1440" w:hanging="720"/>
        <w:rPr>
          <w:color w:val="000000"/>
          <w:szCs w:val="20"/>
        </w:rPr>
      </w:pPr>
      <w:r w:rsidRPr="00950C1F">
        <w:rPr>
          <w:color w:val="000000"/>
          <w:szCs w:val="20"/>
        </w:rPr>
        <w:t>(f)</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CCB0987" w14:textId="77777777" w:rsidR="00950C1F" w:rsidRPr="00950C1F" w:rsidRDefault="00950C1F" w:rsidP="00950C1F">
      <w:pPr>
        <w:spacing w:after="240"/>
        <w:ind w:left="1440" w:hanging="720"/>
        <w:rPr>
          <w:color w:val="000000"/>
          <w:szCs w:val="20"/>
        </w:rPr>
      </w:pPr>
      <w:r w:rsidRPr="00950C1F">
        <w:rPr>
          <w:color w:val="000000"/>
          <w:szCs w:val="20"/>
        </w:rPr>
        <w:t>(g)</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 or OFFNS and temporal constraints</w:t>
      </w:r>
      <w:r w:rsidRPr="00950C1F">
        <w:rPr>
          <w:color w:val="000000"/>
          <w:szCs w:val="20"/>
        </w:rPr>
        <w:t>; and</w:t>
      </w:r>
    </w:p>
    <w:p w14:paraId="44396592" w14:textId="77777777" w:rsidR="00950C1F" w:rsidRPr="00950C1F" w:rsidRDefault="00950C1F" w:rsidP="00950C1F">
      <w:pPr>
        <w:spacing w:after="240"/>
        <w:ind w:left="1440" w:hanging="720"/>
        <w:rPr>
          <w:szCs w:val="20"/>
        </w:rPr>
      </w:pPr>
      <w:r w:rsidRPr="00950C1F">
        <w:rPr>
          <w:szCs w:val="20"/>
        </w:rPr>
        <w:t>(</w:t>
      </w:r>
      <w:r w:rsidRPr="00950C1F">
        <w:rPr>
          <w:iCs/>
          <w:szCs w:val="20"/>
        </w:rPr>
        <w:t>h)</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399DD513"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68FA70AC"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6AC16022" w14:textId="77777777" w:rsidR="00950C1F" w:rsidRPr="00950C1F" w:rsidRDefault="00950C1F" w:rsidP="00950C1F">
            <w:pPr>
              <w:keepNext/>
              <w:tabs>
                <w:tab w:val="left" w:pos="1080"/>
              </w:tabs>
              <w:spacing w:before="240" w:after="240"/>
              <w:ind w:left="1080" w:hanging="1080"/>
              <w:outlineLvl w:val="2"/>
              <w:rPr>
                <w:b/>
                <w:bCs/>
                <w:i/>
                <w:szCs w:val="20"/>
              </w:rPr>
            </w:pPr>
            <w:bookmarkStart w:id="49" w:name="_Toc10017703"/>
            <w:bookmarkStart w:id="50" w:name="_Toc33773534"/>
            <w:r w:rsidRPr="00950C1F">
              <w:rPr>
                <w:b/>
                <w:bCs/>
                <w:i/>
                <w:szCs w:val="20"/>
              </w:rPr>
              <w:t>3.2.3</w:t>
            </w:r>
            <w:r w:rsidRPr="00950C1F">
              <w:rPr>
                <w:b/>
                <w:bCs/>
                <w:i/>
                <w:szCs w:val="20"/>
              </w:rPr>
              <w:tab/>
              <w:t>Short-Term System Adequacy Reports</w:t>
            </w:r>
            <w:bookmarkEnd w:id="49"/>
            <w:bookmarkEnd w:id="50"/>
          </w:p>
          <w:p w14:paraId="1791D68A"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50E02BF9"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4303C001" w14:textId="77777777" w:rsidR="00950C1F" w:rsidRPr="00950C1F" w:rsidRDefault="00950C1F" w:rsidP="00950C1F">
            <w:pPr>
              <w:spacing w:after="240"/>
              <w:ind w:left="1440" w:hanging="720"/>
            </w:pPr>
            <w:r w:rsidRPr="00950C1F">
              <w:t>(b)</w:t>
            </w:r>
            <w:r w:rsidRPr="00950C1F">
              <w:tab/>
              <w:t xml:space="preserve">The total system-wide capacity of Resource Outages as reflected in the Outage Scheduler that are accepted or approved.  The Resource Outage capacity amount shall be based from each Resource’s current Seasonal High Sustained </w:t>
            </w:r>
            <w:r w:rsidRPr="00950C1F">
              <w:lastRenderedPageBreak/>
              <w:t>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01E9CA52"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51" w:author="ERCOT" w:date="2020-04-06T11:36:00Z">
              <w:r w:rsidR="00236DD8" w:rsidRPr="00950C1F">
                <w:rPr>
                  <w:szCs w:val="20"/>
                </w:rPr>
                <w:t xml:space="preserve">and </w:t>
              </w:r>
            </w:ins>
            <w:ins w:id="52" w:author="ERCOT" w:date="2020-05-13T13:49:00Z">
              <w:r w:rsidR="008F2501">
                <w:rPr>
                  <w:szCs w:val="20"/>
                </w:rPr>
                <w:t xml:space="preserve">the </w:t>
              </w:r>
            </w:ins>
            <w:ins w:id="53" w:author="ERCOT" w:date="2020-04-06T11:36:00Z">
              <w:r w:rsidR="00236DD8" w:rsidRPr="00950C1F">
                <w:rPr>
                  <w:szCs w:val="20"/>
                </w:rPr>
                <w:t xml:space="preserve">intermittent renewable generation component of </w:t>
              </w:r>
            </w:ins>
            <w:ins w:id="54" w:author="ERCOT" w:date="2020-05-13T14:16:00Z">
              <w:r w:rsidR="003E5399">
                <w:rPr>
                  <w:szCs w:val="20"/>
                </w:rPr>
                <w:t xml:space="preserve">each </w:t>
              </w:r>
            </w:ins>
            <w:ins w:id="55"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01036B1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7B30B0F1"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1600FEFD"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ONRGL, ONCLR, or ONRL</w:t>
            </w:r>
            <w:r w:rsidRPr="00950C1F">
              <w:rPr>
                <w:color w:val="000000"/>
              </w:rPr>
              <w:t>;</w:t>
            </w:r>
          </w:p>
          <w:p w14:paraId="3F42F6DE"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07057D04"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 or OFFNS and temporal constraints</w:t>
            </w:r>
            <w:r w:rsidRPr="00950C1F">
              <w:rPr>
                <w:color w:val="000000"/>
              </w:rPr>
              <w:t>; and</w:t>
            </w:r>
          </w:p>
          <w:p w14:paraId="7899B82C" w14:textId="77777777" w:rsidR="00950C1F" w:rsidRPr="00950C1F" w:rsidRDefault="00950C1F" w:rsidP="00950C1F">
            <w:pPr>
              <w:keepNext/>
              <w:tabs>
                <w:tab w:val="left" w:pos="1620"/>
              </w:tabs>
              <w:spacing w:after="240"/>
              <w:ind w:left="1350" w:hanging="630"/>
              <w:outlineLvl w:val="4"/>
              <w:rPr>
                <w:szCs w:val="20"/>
              </w:rPr>
            </w:pPr>
            <w:bookmarkStart w:id="56" w:name="_Toc33773535"/>
            <w:r w:rsidRPr="00950C1F">
              <w:t>(</w:t>
            </w:r>
            <w:r w:rsidRPr="00950C1F">
              <w:rPr>
                <w:iCs/>
              </w:rPr>
              <w:t>f)</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56"/>
            <w:r w:rsidRPr="00950C1F">
              <w:rPr>
                <w:szCs w:val="20"/>
              </w:rPr>
              <w:t xml:space="preserve"> </w:t>
            </w:r>
          </w:p>
          <w:p w14:paraId="3C3B7941" w14:textId="77777777" w:rsidR="00950C1F" w:rsidRPr="00950C1F" w:rsidRDefault="00950C1F" w:rsidP="00950C1F">
            <w:pPr>
              <w:keepNext/>
              <w:tabs>
                <w:tab w:val="left" w:pos="1620"/>
              </w:tabs>
              <w:spacing w:after="240"/>
              <w:ind w:left="1350" w:hanging="630"/>
              <w:outlineLvl w:val="4"/>
              <w:rPr>
                <w:b/>
                <w:bCs/>
                <w:i/>
                <w:iCs/>
                <w:szCs w:val="20"/>
              </w:rPr>
            </w:pPr>
            <w:bookmarkStart w:id="57" w:name="_Toc33773536"/>
            <w:r w:rsidRPr="00950C1F">
              <w:rPr>
                <w:szCs w:val="20"/>
              </w:rPr>
              <w:t>(g)</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57"/>
            <w:r w:rsidRPr="00950C1F">
              <w:rPr>
                <w:b/>
                <w:bCs/>
                <w:i/>
                <w:iCs/>
                <w:szCs w:val="20"/>
              </w:rPr>
              <w:t xml:space="preserve"> </w:t>
            </w:r>
          </w:p>
          <w:p w14:paraId="50A78376" w14:textId="77777777" w:rsidR="00950C1F" w:rsidRPr="00950C1F" w:rsidRDefault="00950C1F" w:rsidP="00950C1F">
            <w:pPr>
              <w:keepNext/>
              <w:tabs>
                <w:tab w:val="left" w:pos="1620"/>
              </w:tabs>
              <w:spacing w:after="240"/>
              <w:ind w:left="1350" w:hanging="630"/>
              <w:outlineLvl w:val="4"/>
              <w:rPr>
                <w:szCs w:val="20"/>
              </w:rPr>
            </w:pPr>
            <w:bookmarkStart w:id="58" w:name="_Toc33773537"/>
            <w:r w:rsidRPr="00950C1F">
              <w:rPr>
                <w:szCs w:val="20"/>
              </w:rPr>
              <w:t>(h)</w:t>
            </w:r>
            <w:r w:rsidRPr="00950C1F">
              <w:rPr>
                <w:szCs w:val="2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950C1F">
              <w:rPr>
                <w:szCs w:val="20"/>
              </w:rPr>
              <w:lastRenderedPageBreak/>
              <w:t>output for IRRs minus the total capacity of accepted or approved Resource Outages.</w:t>
            </w:r>
            <w:bookmarkEnd w:id="58"/>
          </w:p>
          <w:p w14:paraId="456B1F55" w14:textId="77777777" w:rsidR="00950C1F" w:rsidRPr="00950C1F" w:rsidRDefault="00950C1F" w:rsidP="00950C1F">
            <w:pPr>
              <w:keepNext/>
              <w:tabs>
                <w:tab w:val="left" w:pos="1620"/>
              </w:tabs>
              <w:spacing w:after="240"/>
              <w:ind w:left="1350" w:hanging="630"/>
              <w:outlineLvl w:val="4"/>
              <w:rPr>
                <w:szCs w:val="20"/>
              </w:rPr>
            </w:pPr>
            <w:bookmarkStart w:id="59" w:name="_Toc33773538"/>
            <w:r w:rsidRPr="00950C1F">
              <w:rPr>
                <w:szCs w:val="20"/>
              </w:rPr>
              <w:t>(i)</w:t>
            </w:r>
            <w:r w:rsidRPr="00950C1F">
              <w:rPr>
                <w:szCs w:val="20"/>
              </w:rPr>
              <w:tab/>
              <w:t>The available capacity for reserves for each hour, which will be the available capacity calculated in paragraph (h) above minus the forecasted Demand for that hour.</w:t>
            </w:r>
            <w:bookmarkEnd w:id="59"/>
            <w:r w:rsidRPr="00950C1F">
              <w:rPr>
                <w:szCs w:val="20"/>
              </w:rPr>
              <w:t xml:space="preserve">  </w:t>
            </w:r>
          </w:p>
        </w:tc>
      </w:tr>
    </w:tbl>
    <w:p w14:paraId="77040188" w14:textId="77777777" w:rsidR="0035001B" w:rsidRDefault="0035001B" w:rsidP="0035001B">
      <w:pPr>
        <w:pStyle w:val="H3"/>
        <w:spacing w:before="480"/>
      </w:pPr>
      <w:bookmarkStart w:id="60" w:name="_Toc38964983"/>
      <w:r>
        <w:lastRenderedPageBreak/>
        <w:t>3.8.6</w:t>
      </w:r>
      <w:r>
        <w:tab/>
        <w:t>Energy Storage Resources</w:t>
      </w:r>
      <w:bookmarkEnd w:id="60"/>
    </w:p>
    <w:p w14:paraId="6FBBB11E" w14:textId="77777777" w:rsidR="006D30A7" w:rsidRDefault="0035001B" w:rsidP="0035001B">
      <w:pPr>
        <w:ind w:left="720" w:hanging="720"/>
      </w:pPr>
      <w:r>
        <w:t>(1)</w:t>
      </w:r>
      <w:r>
        <w:tab/>
      </w:r>
      <w:r w:rsidR="006D30A7">
        <w:t>The Resource Entity and QSE representing an Energy Storage Resource (ESR) which is</w:t>
      </w:r>
    </w:p>
    <w:p w14:paraId="0E86CFB3" w14:textId="77777777" w:rsidR="006D30A7" w:rsidRDefault="006D30A7" w:rsidP="0035001B">
      <w:pPr>
        <w:ind w:left="720"/>
      </w:pPr>
      <w:r>
        <w:t>jointly registered with ERCOT as a Generation Resource and a Controllable Load</w:t>
      </w:r>
    </w:p>
    <w:p w14:paraId="64DACCFC" w14:textId="77777777" w:rsidR="006D30A7" w:rsidRDefault="006D30A7" w:rsidP="0035001B">
      <w:pPr>
        <w:ind w:left="720"/>
      </w:pPr>
      <w:r>
        <w:t>Resource, pursuant to paragraph (6) of Section 16.5, Registration of a Resource Entity,</w:t>
      </w:r>
    </w:p>
    <w:p w14:paraId="38F6B9E9" w14:textId="77777777" w:rsidR="006D30A7" w:rsidRDefault="006D30A7" w:rsidP="0035001B">
      <w:pPr>
        <w:ind w:left="720"/>
      </w:pPr>
      <w:r>
        <w:t>are responsible for following all requirements in these Protocols associated with</w:t>
      </w:r>
    </w:p>
    <w:p w14:paraId="6C46FBBB" w14:textId="77777777" w:rsidR="006D30A7" w:rsidRDefault="006D30A7" w:rsidP="0035001B">
      <w:pPr>
        <w:ind w:left="720"/>
        <w:rPr>
          <w:ins w:id="61" w:author="ERCOT" w:date="2020-06-24T12:23:00Z"/>
        </w:rPr>
      </w:pPr>
      <w:r>
        <w:t xml:space="preserve">Generation Resources and Controllable Load Resources.  </w:t>
      </w:r>
      <w:ins w:id="62" w:author="ERCOT" w:date="2020-06-24T12:23:00Z">
        <w:r>
          <w:t xml:space="preserve">For purposes of Settlements, any reference to a Generation Resource shall be understood to include the modeled Generation </w:t>
        </w:r>
      </w:ins>
      <w:ins w:id="63" w:author="ERCOT" w:date="2020-06-24T12:24:00Z">
        <w:r>
          <w:t>R</w:t>
        </w:r>
      </w:ins>
      <w:ins w:id="64" w:author="ERCOT" w:date="2020-06-24T12:23:00Z">
        <w:r>
          <w:t>esource associated with an ESR.  For DC-Coupled Resource</w:t>
        </w:r>
      </w:ins>
      <w:ins w:id="65" w:author="ERCOT" w:date="2020-06-24T12:25:00Z">
        <w:r>
          <w:t>s</w:t>
        </w:r>
      </w:ins>
      <w:ins w:id="66" w:author="ERCOT" w:date="2020-06-24T12:23:00Z">
        <w:r>
          <w:t xml:space="preserve">, </w:t>
        </w:r>
      </w:ins>
      <w:ins w:id="67" w:author="ERCOT" w:date="2020-06-24T12:25:00Z">
        <w:r>
          <w:t xml:space="preserve">the modeled Generation Resource </w:t>
        </w:r>
      </w:ins>
      <w:ins w:id="68" w:author="ERCOT" w:date="2020-06-24T12:29:00Z">
        <w:r>
          <w:t xml:space="preserve">includes </w:t>
        </w:r>
      </w:ins>
      <w:ins w:id="69" w:author="ERCOT" w:date="2020-06-24T12:28:00Z">
        <w:r>
          <w:t xml:space="preserve">the modeled </w:t>
        </w:r>
      </w:ins>
      <w:ins w:id="70" w:author="ERCOT" w:date="2020-06-24T12:25:00Z">
        <w:r>
          <w:t xml:space="preserve">generation capability of the </w:t>
        </w:r>
      </w:ins>
      <w:ins w:id="71" w:author="ERCOT" w:date="2020-06-24T12:29:00Z">
        <w:r>
          <w:t xml:space="preserve">ESS and renewable generator components of the </w:t>
        </w:r>
      </w:ins>
      <w:ins w:id="72" w:author="ERCOT" w:date="2020-06-24T12:25:00Z">
        <w:r>
          <w:t xml:space="preserve">Resource.    </w:t>
        </w:r>
      </w:ins>
    </w:p>
    <w:p w14:paraId="7A3417D6" w14:textId="77777777" w:rsidR="006D30A7" w:rsidRDefault="006D30A7" w:rsidP="00BC2D06"/>
    <w:p w14:paraId="3B8363F4" w14:textId="77777777" w:rsidR="00975167" w:rsidRPr="00197513" w:rsidRDefault="00975167" w:rsidP="00975167">
      <w:pPr>
        <w:rPr>
          <w:ins w:id="73" w:author="ERCOT" w:date="2020-04-14T15:45:00Z"/>
          <w:b/>
          <w:i/>
        </w:rPr>
      </w:pPr>
      <w:ins w:id="74" w:author="ERCOT" w:date="2020-04-14T15:45:00Z">
        <w:r>
          <w:rPr>
            <w:b/>
            <w:i/>
          </w:rPr>
          <w:t>3.8.</w:t>
        </w:r>
      </w:ins>
      <w:ins w:id="75" w:author="ERCOT" w:date="2020-04-14T15:48:00Z">
        <w:r>
          <w:rPr>
            <w:b/>
            <w:i/>
          </w:rPr>
          <w:t>7</w:t>
        </w:r>
      </w:ins>
      <w:ins w:id="76" w:author="ERCOT" w:date="2020-04-14T15:45:00Z">
        <w:r w:rsidRPr="00197513">
          <w:rPr>
            <w:b/>
            <w:i/>
          </w:rPr>
          <w:tab/>
        </w:r>
        <w:r>
          <w:rPr>
            <w:b/>
            <w:i/>
          </w:rPr>
          <w:t xml:space="preserve">DC-Coupled Resources </w:t>
        </w:r>
        <w:r w:rsidRPr="00197513">
          <w:rPr>
            <w:b/>
            <w:i/>
          </w:rPr>
          <w:t xml:space="preserve"> </w:t>
        </w:r>
      </w:ins>
    </w:p>
    <w:p w14:paraId="3A9E612E" w14:textId="77777777" w:rsidR="00975167" w:rsidRDefault="00975167" w:rsidP="00975167">
      <w:pPr>
        <w:rPr>
          <w:ins w:id="77" w:author="ERCOT" w:date="2020-04-14T15:45:00Z"/>
          <w:rFonts w:ascii="Arial" w:hAnsi="Arial" w:cs="Arial"/>
          <w:b/>
        </w:rPr>
      </w:pPr>
    </w:p>
    <w:p w14:paraId="6902FDDF" w14:textId="77777777" w:rsidR="001B14FC" w:rsidRDefault="00975167" w:rsidP="002E14A6">
      <w:pPr>
        <w:spacing w:after="240"/>
        <w:ind w:left="720" w:hanging="720"/>
        <w:rPr>
          <w:ins w:id="78" w:author="ERCOT" w:date="2020-06-23T14:09:00Z"/>
        </w:rPr>
      </w:pPr>
      <w:ins w:id="79" w:author="ERCOT" w:date="2020-04-14T15:46:00Z">
        <w:r>
          <w:t>(1)</w:t>
        </w:r>
        <w:r>
          <w:tab/>
        </w:r>
      </w:ins>
      <w:ins w:id="80" w:author="ERCOT" w:date="2020-06-24T17:36:00Z">
        <w:r w:rsidR="00041331">
          <w:t xml:space="preserve">A </w:t>
        </w:r>
      </w:ins>
      <w:ins w:id="81" w:author="ERCOT" w:date="2020-05-13T15:40:00Z">
        <w:r w:rsidR="00497C64">
          <w:t xml:space="preserve">DC-Coupled Resource shall </w:t>
        </w:r>
      </w:ins>
      <w:ins w:id="82" w:author="ERCOT" w:date="2020-05-13T15:43:00Z">
        <w:r w:rsidR="00497C64">
          <w:t xml:space="preserve">be treated in the same manner as an Energy Storage Resource (ESR) </w:t>
        </w:r>
      </w:ins>
      <w:ins w:id="83" w:author="ERCOT" w:date="2020-05-13T15:44:00Z">
        <w:r w:rsidR="00497C64">
          <w:t>for the purpose</w:t>
        </w:r>
      </w:ins>
      <w:ins w:id="84" w:author="ERCOT" w:date="2020-06-24T12:49:00Z">
        <w:r w:rsidR="00973EE4">
          <w:t>s</w:t>
        </w:r>
      </w:ins>
      <w:ins w:id="85" w:author="ERCOT" w:date="2020-05-13T15:44:00Z">
        <w:r w:rsidR="00497C64">
          <w:t xml:space="preserve"> of </w:t>
        </w:r>
        <w:r w:rsidR="00817809">
          <w:t>determining</w:t>
        </w:r>
        <w:r w:rsidR="00497C64">
          <w:t xml:space="preserve"> </w:t>
        </w:r>
      </w:ins>
      <w:ins w:id="86" w:author="ERCOT" w:date="2020-06-22T14:27:00Z">
        <w:r w:rsidR="00707526">
          <w:t>Base Point Deviation Charges</w:t>
        </w:r>
      </w:ins>
      <w:ins w:id="87" w:author="ERCOT" w:date="2020-06-24T17:23:00Z">
        <w:r w:rsidR="00DD6F59">
          <w:t xml:space="preserve">, as described in Section </w:t>
        </w:r>
      </w:ins>
      <w:ins w:id="88" w:author="ERCOT" w:date="2020-06-24T17:31:00Z">
        <w:r w:rsidR="00041331">
          <w:t>6.6.5</w:t>
        </w:r>
      </w:ins>
      <w:ins w:id="89" w:author="ERCOT" w:date="2020-06-24T17:33:00Z">
        <w:r w:rsidR="00DD6F59">
          <w:t xml:space="preserve">, </w:t>
        </w:r>
        <w:r w:rsidR="00041331">
          <w:t xml:space="preserve">Base Point Deviation Charge, </w:t>
        </w:r>
      </w:ins>
      <w:ins w:id="90" w:author="ERCOT" w:date="2020-05-13T15:44:00Z">
        <w:r w:rsidR="00497C64">
          <w:t xml:space="preserve">and </w:t>
        </w:r>
      </w:ins>
      <w:ins w:id="91" w:author="ERCOT" w:date="2020-06-22T14:27:00Z">
        <w:r w:rsidR="00707526">
          <w:t>Energy Storage Resource Energy Deployment Performance (</w:t>
        </w:r>
      </w:ins>
      <w:ins w:id="92" w:author="ERCOT" w:date="2020-05-13T15:44:00Z">
        <w:r w:rsidR="00497C64">
          <w:t>ESREDP</w:t>
        </w:r>
      </w:ins>
      <w:ins w:id="93" w:author="ERCOT" w:date="2020-06-22T14:28:00Z">
        <w:r w:rsidR="00707526">
          <w:t>)</w:t>
        </w:r>
      </w:ins>
      <w:ins w:id="94" w:author="ERCOT" w:date="2020-06-24T17:24:00Z">
        <w:r w:rsidR="00DD6F59">
          <w:t xml:space="preserve">, as described in Section </w:t>
        </w:r>
      </w:ins>
      <w:ins w:id="95" w:author="ERCOT" w:date="2020-06-24T17:36:00Z">
        <w:r w:rsidR="00041331">
          <w:t xml:space="preserve">8.1.1.4.1, </w:t>
        </w:r>
        <w:r w:rsidR="00041331" w:rsidRPr="00041331">
          <w:t>Regulation Service and Generation Resource/Controllable Load Resource/Energy Storage Resource Energy Deployment Performance</w:t>
        </w:r>
      </w:ins>
      <w:ins w:id="96" w:author="ERCOT" w:date="2020-06-24T17:24:00Z">
        <w:r w:rsidR="00DD6F59">
          <w:t>,</w:t>
        </w:r>
      </w:ins>
      <w:ins w:id="97" w:author="ERCOT" w:date="2020-06-23T14:09:00Z">
        <w:r w:rsidR="001B14FC">
          <w:t xml:space="preserve"> under the following conditions</w:t>
        </w:r>
      </w:ins>
      <w:ins w:id="98" w:author="ERCOT" w:date="2020-06-24T12:50:00Z">
        <w:r w:rsidR="00973EE4">
          <w:t>:</w:t>
        </w:r>
      </w:ins>
    </w:p>
    <w:p w14:paraId="32D23DE3" w14:textId="77777777" w:rsidR="001B14FC" w:rsidRDefault="001B14FC" w:rsidP="0035001B">
      <w:pPr>
        <w:spacing w:after="240"/>
        <w:ind w:left="1440" w:hanging="720"/>
        <w:rPr>
          <w:ins w:id="99" w:author="ERCOT" w:date="2020-06-23T14:09:00Z"/>
        </w:rPr>
      </w:pPr>
      <w:ins w:id="100" w:author="ERCOT" w:date="2020-06-23T14:09:00Z">
        <w:r>
          <w:t>(a)</w:t>
        </w:r>
        <w:r>
          <w:tab/>
          <w:t xml:space="preserve">The Resource is carrying an Ancillary Service </w:t>
        </w:r>
      </w:ins>
      <w:ins w:id="101" w:author="ERCOT" w:date="2020-06-24T12:50:00Z">
        <w:r w:rsidR="00973EE4">
          <w:t xml:space="preserve">Resource </w:t>
        </w:r>
      </w:ins>
      <w:ins w:id="102" w:author="ERCOT" w:date="2020-06-23T14:09:00Z">
        <w:r>
          <w:t>Responsibility;</w:t>
        </w:r>
      </w:ins>
    </w:p>
    <w:p w14:paraId="469CFA31" w14:textId="77777777" w:rsidR="001B14FC" w:rsidRDefault="001B14FC" w:rsidP="0035001B">
      <w:pPr>
        <w:spacing w:after="240"/>
        <w:ind w:left="1440" w:hanging="720"/>
        <w:rPr>
          <w:ins w:id="103" w:author="ERCOT" w:date="2020-06-23T14:09:00Z"/>
        </w:rPr>
      </w:pPr>
      <w:ins w:id="104" w:author="ERCOT" w:date="2020-06-23T14:09:00Z">
        <w:r>
          <w:t>(b)</w:t>
        </w:r>
        <w:r>
          <w:tab/>
          <w:t xml:space="preserve">The Resource’s instantaneous </w:t>
        </w:r>
      </w:ins>
      <w:ins w:id="105" w:author="ERCOT" w:date="2020-06-23T14:10:00Z">
        <w:r>
          <w:t xml:space="preserve">MW </w:t>
        </w:r>
      </w:ins>
      <w:ins w:id="106" w:author="ERCOT" w:date="2020-06-23T14:09:00Z">
        <w:r>
          <w:t>I</w:t>
        </w:r>
        <w:r w:rsidRPr="00AE5717">
          <w:t>njection</w:t>
        </w:r>
        <w:r>
          <w:t xml:space="preserve"> or </w:t>
        </w:r>
      </w:ins>
      <w:ins w:id="107" w:author="ERCOT" w:date="2020-06-23T14:10:00Z">
        <w:r>
          <w:t xml:space="preserve">MW </w:t>
        </w:r>
      </w:ins>
      <w:ins w:id="108" w:author="ERCOT" w:date="2020-06-23T14:09:00Z">
        <w:r>
          <w:t>W</w:t>
        </w:r>
        <w:r w:rsidRPr="00AE5717">
          <w:t xml:space="preserve">ithdrawal includes non-zero MW from the ESS </w:t>
        </w:r>
        <w:r>
          <w:t>component</w:t>
        </w:r>
        <w:r w:rsidRPr="00AE5717">
          <w:t xml:space="preserve"> of the DC-Coupled Resource</w:t>
        </w:r>
        <w:r>
          <w:t>; or</w:t>
        </w:r>
      </w:ins>
    </w:p>
    <w:p w14:paraId="0F3703A5" w14:textId="77777777" w:rsidR="00DD6F59" w:rsidRDefault="001B14FC" w:rsidP="0035001B">
      <w:pPr>
        <w:spacing w:after="240"/>
        <w:ind w:left="1440" w:hanging="720"/>
        <w:rPr>
          <w:ins w:id="109" w:author="ERCOT" w:date="2020-06-24T17:28:00Z"/>
        </w:rPr>
      </w:pPr>
      <w:ins w:id="110" w:author="ERCOT" w:date="2020-06-23T14:09:00Z">
        <w:r>
          <w:t>(c)</w:t>
        </w:r>
        <w:r>
          <w:tab/>
          <w:t>The Resource’s telemetered HSL or LSL includes the ESS capability.</w:t>
        </w:r>
      </w:ins>
      <w:ins w:id="111" w:author="ERCOT" w:date="2020-05-13T15:44:00Z">
        <w:del w:id="112" w:author="ERCOT" w:date="2020-06-23T14:13:00Z">
          <w:r w:rsidR="00497C64" w:rsidDel="001B14FC">
            <w:delText xml:space="preserve"> </w:delText>
          </w:r>
        </w:del>
      </w:ins>
      <w:ins w:id="113" w:author="ERCOT" w:date="2020-06-22T14:08:00Z">
        <w:r w:rsidR="002E14A6">
          <w:t xml:space="preserve"> </w:t>
        </w:r>
      </w:ins>
    </w:p>
    <w:p w14:paraId="4C937C40" w14:textId="1D597586" w:rsidR="00975167" w:rsidRDefault="00E446EC" w:rsidP="0035001B">
      <w:pPr>
        <w:spacing w:after="240"/>
        <w:ind w:left="720" w:hanging="720"/>
        <w:rPr>
          <w:ins w:id="114" w:author="ERCOT" w:date="2020-04-14T15:45:00Z"/>
        </w:rPr>
      </w:pPr>
      <w:ins w:id="115" w:author="ERCOT" w:date="2020-06-23T14:24:00Z">
        <w:r>
          <w:t>(2)</w:t>
        </w:r>
      </w:ins>
      <w:ins w:id="116" w:author="ERCOT" w:date="2020-06-24T17:29:00Z">
        <w:r w:rsidR="00DD6F59">
          <w:tab/>
        </w:r>
      </w:ins>
      <w:ins w:id="117" w:author="ERCOT" w:date="2020-04-14T15:45:00Z">
        <w:r w:rsidR="00975167">
          <w:t>At all other times</w:t>
        </w:r>
      </w:ins>
      <w:ins w:id="118" w:author="ERCOT" w:date="2020-06-24T17:28:00Z">
        <w:r w:rsidR="00DD6F59">
          <w:t>,</w:t>
        </w:r>
      </w:ins>
      <w:ins w:id="119" w:author="ERCOT" w:date="2020-06-24T09:33:00Z">
        <w:r w:rsidR="00C83924">
          <w:t xml:space="preserve"> </w:t>
        </w:r>
      </w:ins>
      <w:ins w:id="120" w:author="ERCOT" w:date="2020-04-14T15:45:00Z">
        <w:r w:rsidR="00975167" w:rsidRPr="00AE5717">
          <w:t xml:space="preserve">a DC-Coupled Resource </w:t>
        </w:r>
        <w:r w:rsidR="00975167">
          <w:t>shall</w:t>
        </w:r>
        <w:r w:rsidR="00975167" w:rsidRPr="00AE5717">
          <w:t xml:space="preserve"> be treated </w:t>
        </w:r>
      </w:ins>
      <w:ins w:id="121" w:author="ERCOT" w:date="2020-05-13T15:50:00Z">
        <w:r w:rsidR="00817809">
          <w:t xml:space="preserve">in the same manner as </w:t>
        </w:r>
      </w:ins>
      <w:ins w:id="122" w:author="ERCOT" w:date="2020-04-14T15:45:00Z">
        <w:del w:id="123" w:author="ERCOT" w:date="2020-05-13T15:46:00Z">
          <w:r w:rsidR="00975167" w:rsidRPr="00AE5717" w:rsidDel="00497C64">
            <w:delText>like</w:delText>
          </w:r>
        </w:del>
        <w:del w:id="124" w:author="ERCOT" w:date="2020-06-22T23:32:00Z">
          <w:r w:rsidR="00975167" w:rsidRPr="00AE5717" w:rsidDel="004C2F76">
            <w:delText xml:space="preserve"> </w:delText>
          </w:r>
        </w:del>
        <w:r w:rsidR="00975167" w:rsidRPr="00AE5717">
          <w:t>an IRR</w:t>
        </w:r>
      </w:ins>
      <w:ins w:id="125" w:author="ERCOT" w:date="2020-05-07T13:42:00Z">
        <w:r w:rsidR="007301C5">
          <w:t xml:space="preserve"> for the purpose</w:t>
        </w:r>
      </w:ins>
      <w:ins w:id="126" w:author="ERCOT" w:date="2020-06-22T14:41:00Z">
        <w:r w:rsidR="008E599B">
          <w:t>s</w:t>
        </w:r>
      </w:ins>
      <w:ins w:id="127" w:author="ERCOT" w:date="2020-05-07T13:42:00Z">
        <w:r w:rsidR="007301C5">
          <w:t xml:space="preserve"> of </w:t>
        </w:r>
      </w:ins>
      <w:ins w:id="128" w:author="ERCOT" w:date="2020-05-13T15:52:00Z">
        <w:r w:rsidR="00817809">
          <w:t xml:space="preserve">determining </w:t>
        </w:r>
      </w:ins>
      <w:ins w:id="129" w:author="ERCOT" w:date="2020-06-22T14:29:00Z">
        <w:r w:rsidR="000C2925">
          <w:t>Base Point Deviation Charges</w:t>
        </w:r>
      </w:ins>
      <w:ins w:id="130" w:author="ERCOT" w:date="2020-06-24T14:54:00Z">
        <w:r w:rsidR="008A0103">
          <w:t xml:space="preserve">, as described in </w:t>
        </w:r>
      </w:ins>
      <w:ins w:id="131" w:author="ERCOT" w:date="2020-06-24T17:37:00Z">
        <w:r w:rsidR="00041331">
          <w:t>Section 6.6.5</w:t>
        </w:r>
      </w:ins>
      <w:ins w:id="132" w:author="ERCOT" w:date="2020-06-24T14:54:00Z">
        <w:r w:rsidR="008A0103">
          <w:t>,</w:t>
        </w:r>
      </w:ins>
      <w:ins w:id="133" w:author="ERCOT" w:date="2020-05-13T15:52:00Z">
        <w:r w:rsidR="00817809">
          <w:t xml:space="preserve"> </w:t>
        </w:r>
      </w:ins>
      <w:ins w:id="134" w:author="ERCOT" w:date="2020-05-07T13:43:00Z">
        <w:r w:rsidR="007301C5">
          <w:t>and ESREDP</w:t>
        </w:r>
      </w:ins>
      <w:ins w:id="135" w:author="ERCOT" w:date="2020-06-24T14:55:00Z">
        <w:r w:rsidR="008A0103">
          <w:t xml:space="preserve">, as described in </w:t>
        </w:r>
      </w:ins>
      <w:ins w:id="136" w:author="ERCOT" w:date="2020-06-24T17:38:00Z">
        <w:r w:rsidR="00041331">
          <w:t>Section 8.1.1.4.1</w:t>
        </w:r>
      </w:ins>
      <w:ins w:id="137" w:author="ERCOT" w:date="2020-06-24T09:34:00Z">
        <w:r w:rsidR="00C83924">
          <w:t>.</w:t>
        </w:r>
      </w:ins>
    </w:p>
    <w:p w14:paraId="51127CA4" w14:textId="77777777" w:rsidR="00F776D6" w:rsidRDefault="00975167" w:rsidP="00975167">
      <w:pPr>
        <w:spacing w:after="240"/>
        <w:ind w:left="720" w:hanging="720"/>
        <w:rPr>
          <w:ins w:id="138" w:author="ERCOT" w:date="2020-06-24T18:11:00Z"/>
          <w:iCs/>
          <w:szCs w:val="20"/>
        </w:rPr>
      </w:pPr>
      <w:ins w:id="139" w:author="ERCOT" w:date="2020-04-14T15:46:00Z">
        <w:r>
          <w:rPr>
            <w:iCs/>
            <w:szCs w:val="20"/>
          </w:rPr>
          <w:t>(</w:t>
        </w:r>
      </w:ins>
      <w:ins w:id="140" w:author="ERCOT" w:date="2020-06-23T14:24:00Z">
        <w:r w:rsidR="00E446EC">
          <w:rPr>
            <w:iCs/>
            <w:szCs w:val="20"/>
          </w:rPr>
          <w:t>3</w:t>
        </w:r>
      </w:ins>
      <w:ins w:id="141" w:author="ERCOT" w:date="2020-04-14T15:46:00Z">
        <w:r>
          <w:rPr>
            <w:iCs/>
            <w:szCs w:val="20"/>
          </w:rPr>
          <w:t>)</w:t>
        </w:r>
        <w:r>
          <w:rPr>
            <w:iCs/>
            <w:szCs w:val="20"/>
          </w:rPr>
          <w:tab/>
        </w:r>
      </w:ins>
      <w:ins w:id="142" w:author="ERCOT" w:date="2020-06-24T18:11:00Z">
        <w:r w:rsidR="00F776D6">
          <w:rPr>
            <w:iCs/>
            <w:szCs w:val="20"/>
          </w:rPr>
          <w:t>A</w:t>
        </w:r>
      </w:ins>
      <w:ins w:id="143" w:author="ERCOT" w:date="2020-05-13T16:10:00Z">
        <w:r w:rsidR="00FD7B55">
          <w:rPr>
            <w:iCs/>
            <w:szCs w:val="20"/>
          </w:rPr>
          <w:t xml:space="preserve"> </w:t>
        </w:r>
      </w:ins>
      <w:ins w:id="144" w:author="ERCOT" w:date="2020-04-14T15:45:00Z">
        <w:r w:rsidRPr="00975167">
          <w:rPr>
            <w:iCs/>
            <w:szCs w:val="20"/>
          </w:rPr>
          <w:t xml:space="preserve">QSE representing </w:t>
        </w:r>
      </w:ins>
      <w:ins w:id="145" w:author="ERCOT" w:date="2020-06-24T18:05:00Z">
        <w:r w:rsidR="00F776D6">
          <w:rPr>
            <w:iCs/>
            <w:szCs w:val="20"/>
          </w:rPr>
          <w:t>a</w:t>
        </w:r>
      </w:ins>
      <w:ins w:id="146" w:author="ERCOT" w:date="2020-05-13T16:10:00Z">
        <w:r w:rsidR="00FD7B55">
          <w:rPr>
            <w:iCs/>
            <w:szCs w:val="20"/>
          </w:rPr>
          <w:t xml:space="preserve"> </w:t>
        </w:r>
      </w:ins>
      <w:ins w:id="147" w:author="ERCOT" w:date="2020-04-14T15:45:00Z">
        <w:r w:rsidRPr="00975167">
          <w:rPr>
            <w:iCs/>
            <w:szCs w:val="20"/>
          </w:rPr>
          <w:t>DC-Coupled Resource</w:t>
        </w:r>
      </w:ins>
      <w:ins w:id="148" w:author="ERCOT" w:date="2020-06-22T14:42:00Z">
        <w:r w:rsidR="008E599B">
          <w:rPr>
            <w:iCs/>
            <w:szCs w:val="20"/>
          </w:rPr>
          <w:t xml:space="preserve"> </w:t>
        </w:r>
      </w:ins>
      <w:ins w:id="149" w:author="ERCOT" w:date="2020-06-24T18:05:00Z">
        <w:r w:rsidR="00F776D6">
          <w:rPr>
            <w:iCs/>
            <w:szCs w:val="20"/>
          </w:rPr>
          <w:t>that does not meet any of the conditions in paragraph (1)</w:t>
        </w:r>
      </w:ins>
      <w:ins w:id="150" w:author="ERCOT" w:date="2020-06-25T12:52:00Z">
        <w:r w:rsidR="0035001B">
          <w:rPr>
            <w:iCs/>
            <w:szCs w:val="20"/>
          </w:rPr>
          <w:t xml:space="preserve"> above</w:t>
        </w:r>
      </w:ins>
      <w:ins w:id="151" w:author="ERCOT" w:date="2020-06-24T18:11:00Z">
        <w:r w:rsidR="00F776D6">
          <w:rPr>
            <w:iCs/>
            <w:szCs w:val="20"/>
          </w:rPr>
          <w:t>:</w:t>
        </w:r>
      </w:ins>
      <w:ins w:id="152" w:author="ERCOT" w:date="2020-06-24T18:05:00Z">
        <w:r w:rsidR="00F776D6">
          <w:rPr>
            <w:iCs/>
            <w:szCs w:val="20"/>
          </w:rPr>
          <w:t xml:space="preserve"> </w:t>
        </w:r>
      </w:ins>
    </w:p>
    <w:p w14:paraId="4D446DCE" w14:textId="77777777" w:rsidR="00F776D6" w:rsidRDefault="00F776D6" w:rsidP="0035001B">
      <w:pPr>
        <w:spacing w:after="240"/>
        <w:ind w:left="1440" w:hanging="720"/>
        <w:rPr>
          <w:ins w:id="153" w:author="ERCOT" w:date="2020-06-24T18:11:00Z"/>
          <w:iCs/>
          <w:szCs w:val="20"/>
        </w:rPr>
      </w:pPr>
      <w:ins w:id="154" w:author="ERCOT" w:date="2020-06-24T18:11:00Z">
        <w:r>
          <w:rPr>
            <w:iCs/>
            <w:szCs w:val="20"/>
          </w:rPr>
          <w:t>(a)</w:t>
        </w:r>
      </w:ins>
      <w:r w:rsidR="0035001B">
        <w:rPr>
          <w:iCs/>
          <w:szCs w:val="20"/>
        </w:rPr>
        <w:tab/>
      </w:r>
      <w:ins w:id="155" w:author="ERCOT" w:date="2020-06-25T12:53:00Z">
        <w:r w:rsidR="0035001B">
          <w:rPr>
            <w:iCs/>
            <w:szCs w:val="20"/>
          </w:rPr>
          <w:t>S</w:t>
        </w:r>
      </w:ins>
      <w:ins w:id="156" w:author="ERCOT" w:date="2020-04-14T15:45:00Z">
        <w:r w:rsidR="00975167" w:rsidRPr="00975167">
          <w:rPr>
            <w:iCs/>
            <w:szCs w:val="20"/>
          </w:rPr>
          <w:t>hall set the Resource’s telemetered HSL equal to the current net output capability of the intermittent renewable generation component of the DC-Coupled Resource</w:t>
        </w:r>
      </w:ins>
      <w:ins w:id="157" w:author="ERCOT" w:date="2020-06-24T18:11:00Z">
        <w:r>
          <w:rPr>
            <w:iCs/>
            <w:szCs w:val="20"/>
          </w:rPr>
          <w:t>; and</w:t>
        </w:r>
      </w:ins>
    </w:p>
    <w:p w14:paraId="55354396" w14:textId="77777777" w:rsidR="00975167" w:rsidRPr="00975167" w:rsidRDefault="00F776D6" w:rsidP="0035001B">
      <w:pPr>
        <w:spacing w:after="240"/>
        <w:ind w:left="1440" w:hanging="720"/>
        <w:rPr>
          <w:ins w:id="158" w:author="ERCOT" w:date="2020-04-14T15:45:00Z"/>
          <w:iCs/>
          <w:szCs w:val="20"/>
        </w:rPr>
      </w:pPr>
      <w:ins w:id="159" w:author="ERCOT" w:date="2020-06-24T18:11:00Z">
        <w:r>
          <w:rPr>
            <w:iCs/>
            <w:szCs w:val="20"/>
          </w:rPr>
          <w:lastRenderedPageBreak/>
          <w:t>(b)</w:t>
        </w:r>
      </w:ins>
      <w:r w:rsidR="0035001B">
        <w:rPr>
          <w:iCs/>
          <w:szCs w:val="20"/>
        </w:rPr>
        <w:tab/>
      </w:r>
      <w:ins w:id="160" w:author="ERCOT" w:date="2020-06-25T12:53:00Z">
        <w:r w:rsidR="0035001B">
          <w:rPr>
            <w:iCs/>
            <w:szCs w:val="20"/>
          </w:rPr>
          <w:t>S</w:t>
        </w:r>
      </w:ins>
      <w:ins w:id="161" w:author="ERCOT" w:date="2020-06-24T18:12:00Z">
        <w:r w:rsidRPr="00F776D6">
          <w:rPr>
            <w:iCs/>
            <w:szCs w:val="20"/>
          </w:rPr>
          <w:t>hall set the Resource’s output at or below the SCED Base Point telemetered by ERCOT</w:t>
        </w:r>
      </w:ins>
      <w:ins w:id="162" w:author="ERCOT" w:date="2020-04-14T15:45:00Z">
        <w:r w:rsidR="00975167" w:rsidRPr="00975167">
          <w:rPr>
            <w:iCs/>
            <w:szCs w:val="20"/>
          </w:rPr>
          <w:t xml:space="preserve"> </w:t>
        </w:r>
      </w:ins>
      <w:ins w:id="163" w:author="ERCOT" w:date="2020-06-24T18:12:00Z">
        <w:r w:rsidRPr="00F776D6">
          <w:rPr>
            <w:iCs/>
            <w:szCs w:val="20"/>
          </w:rPr>
          <w:t>if the Resource receives a flag indicating that SCED has dispatched it below the Resource’s HDL used by SCED</w:t>
        </w:r>
        <w:r>
          <w:rPr>
            <w:iCs/>
            <w:szCs w:val="20"/>
          </w:rPr>
          <w:t>.</w:t>
        </w:r>
      </w:ins>
    </w:p>
    <w:p w14:paraId="776EC3D4" w14:textId="77777777" w:rsidR="00950C1F" w:rsidRPr="00950C1F" w:rsidRDefault="00950C1F" w:rsidP="00950C1F">
      <w:pPr>
        <w:keepNext/>
        <w:tabs>
          <w:tab w:val="left" w:pos="1080"/>
        </w:tabs>
        <w:spacing w:before="240" w:after="240"/>
        <w:ind w:left="1080" w:hanging="1080"/>
        <w:outlineLvl w:val="2"/>
        <w:rPr>
          <w:b/>
          <w:bCs/>
          <w:i/>
          <w:szCs w:val="20"/>
        </w:rPr>
      </w:pPr>
      <w:bookmarkStart w:id="164" w:name="_Toc400526142"/>
      <w:bookmarkStart w:id="165" w:name="_Toc405534460"/>
      <w:bookmarkStart w:id="166" w:name="_Toc406570473"/>
      <w:bookmarkStart w:id="167" w:name="_Toc410910625"/>
      <w:bookmarkStart w:id="168" w:name="_Toc411841053"/>
      <w:bookmarkStart w:id="169" w:name="_Toc422147015"/>
      <w:bookmarkStart w:id="170" w:name="_Toc433020611"/>
      <w:bookmarkStart w:id="171" w:name="_Toc437262052"/>
      <w:bookmarkStart w:id="172" w:name="_Toc478375227"/>
      <w:bookmarkStart w:id="173" w:name="_Toc33773593"/>
      <w:commentRangeStart w:id="174"/>
      <w:r w:rsidRPr="00950C1F">
        <w:rPr>
          <w:b/>
          <w:bCs/>
          <w:i/>
          <w:szCs w:val="20"/>
        </w:rPr>
        <w:t>3.9.1</w:t>
      </w:r>
      <w:commentRangeEnd w:id="174"/>
      <w:r w:rsidR="00D30B85">
        <w:rPr>
          <w:rStyle w:val="CommentReference"/>
        </w:rPr>
        <w:commentReference w:id="174"/>
      </w:r>
      <w:r w:rsidRPr="00950C1F">
        <w:rPr>
          <w:b/>
          <w:bCs/>
          <w:i/>
          <w:szCs w:val="20"/>
        </w:rPr>
        <w:tab/>
        <w:t>Current Operating Plan (COP) Criteria</w:t>
      </w:r>
      <w:bookmarkEnd w:id="164"/>
      <w:bookmarkEnd w:id="165"/>
      <w:bookmarkEnd w:id="166"/>
      <w:bookmarkEnd w:id="167"/>
      <w:bookmarkEnd w:id="168"/>
      <w:bookmarkEnd w:id="169"/>
      <w:bookmarkEnd w:id="170"/>
      <w:bookmarkEnd w:id="171"/>
      <w:bookmarkEnd w:id="172"/>
      <w:bookmarkEnd w:id="173"/>
    </w:p>
    <w:p w14:paraId="6F5BA342"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Each QSE that represents a Resource must submit a COP to ERCOT that reflects expected operating conditions for each Resource for each hour in the next seven Operating Days.</w:t>
      </w:r>
    </w:p>
    <w:p w14:paraId="299315F0"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ABD4E84" w14:textId="77777777" w:rsidR="00950C1F" w:rsidRPr="00950C1F" w:rsidRDefault="00950C1F" w:rsidP="00950C1F">
      <w:pPr>
        <w:spacing w:after="240"/>
        <w:ind w:left="720" w:hanging="720"/>
        <w:rPr>
          <w:iCs/>
          <w:szCs w:val="20"/>
        </w:rPr>
      </w:pPr>
      <w:r w:rsidRPr="00950C1F">
        <w:rPr>
          <w:iCs/>
          <w:szCs w:val="20"/>
        </w:rPr>
        <w:t>(3)</w:t>
      </w:r>
      <w:r w:rsidRPr="00950C1F">
        <w:rPr>
          <w:iCs/>
          <w:szCs w:val="20"/>
        </w:rPr>
        <w:tab/>
        <w:t xml:space="preserve">The Resource capacity in a QSE’s COP must be sufficient to supply the Ancillary Service Supply Responsibility of that QSE. </w:t>
      </w:r>
    </w:p>
    <w:p w14:paraId="1B79C585" w14:textId="77777777" w:rsidR="00950C1F" w:rsidRPr="00950C1F" w:rsidRDefault="00950C1F" w:rsidP="00950C1F">
      <w:pPr>
        <w:spacing w:after="240"/>
        <w:ind w:left="720" w:hanging="720"/>
        <w:rPr>
          <w:iCs/>
          <w:szCs w:val="20"/>
        </w:rPr>
      </w:pPr>
      <w:r w:rsidRPr="00950C1F">
        <w:rPr>
          <w:iCs/>
          <w:szCs w:val="20"/>
        </w:rPr>
        <w:t>(4)</w:t>
      </w:r>
      <w:r w:rsidRPr="00950C1F">
        <w:rPr>
          <w:iCs/>
          <w:szCs w:val="20"/>
        </w:rPr>
        <w:tab/>
      </w:r>
      <w:r w:rsidRPr="00950C1F">
        <w:rPr>
          <w:szCs w:val="20"/>
        </w:rPr>
        <w:t xml:space="preserve">Load Resource COP values may be adjusted to reflect Distribution Losses in accordance with Section 8.1.1.2, </w:t>
      </w:r>
      <w:r w:rsidRPr="00950C1F">
        <w:rPr>
          <w:iCs/>
          <w:szCs w:val="20"/>
        </w:rPr>
        <w:t>General Capacity Testing Requirements.</w:t>
      </w:r>
    </w:p>
    <w:p w14:paraId="299B2F33" w14:textId="77777777" w:rsidR="00950C1F" w:rsidRPr="00950C1F" w:rsidRDefault="00950C1F" w:rsidP="00950C1F">
      <w:pPr>
        <w:spacing w:after="240"/>
        <w:ind w:left="720" w:hanging="720"/>
        <w:rPr>
          <w:iCs/>
          <w:szCs w:val="20"/>
        </w:rPr>
      </w:pPr>
      <w:r w:rsidRPr="00950C1F">
        <w:rPr>
          <w:iCs/>
          <w:szCs w:val="20"/>
        </w:rPr>
        <w:t>(5)</w:t>
      </w:r>
      <w:r w:rsidRPr="00950C1F">
        <w:rPr>
          <w:iCs/>
          <w:szCs w:val="20"/>
        </w:rPr>
        <w:tab/>
        <w:t>A COP must include the following for each Resource represented by the QSE:</w:t>
      </w:r>
    </w:p>
    <w:p w14:paraId="416E6DA0" w14:textId="77777777" w:rsidR="00950C1F" w:rsidRPr="00950C1F" w:rsidRDefault="00950C1F" w:rsidP="00950C1F">
      <w:pPr>
        <w:spacing w:after="240"/>
        <w:ind w:left="1440" w:hanging="720"/>
        <w:rPr>
          <w:szCs w:val="20"/>
        </w:rPr>
      </w:pPr>
      <w:r w:rsidRPr="00950C1F">
        <w:rPr>
          <w:szCs w:val="20"/>
        </w:rPr>
        <w:t>(a)</w:t>
      </w:r>
      <w:r w:rsidRPr="00950C1F">
        <w:rPr>
          <w:szCs w:val="20"/>
        </w:rPr>
        <w:tab/>
        <w:t>The name of the Resource;</w:t>
      </w:r>
    </w:p>
    <w:p w14:paraId="44707282" w14:textId="77777777" w:rsidR="00950C1F" w:rsidRPr="00950C1F" w:rsidRDefault="00950C1F" w:rsidP="00950C1F">
      <w:pPr>
        <w:spacing w:after="240"/>
        <w:ind w:left="1440" w:hanging="720"/>
        <w:rPr>
          <w:szCs w:val="20"/>
        </w:rPr>
      </w:pPr>
      <w:r w:rsidRPr="00950C1F">
        <w:rPr>
          <w:szCs w:val="20"/>
        </w:rPr>
        <w:t>(b)</w:t>
      </w:r>
      <w:r w:rsidRPr="00950C1F">
        <w:rPr>
          <w:szCs w:val="20"/>
        </w:rPr>
        <w:tab/>
        <w:t>The expected Resource Status:</w:t>
      </w:r>
    </w:p>
    <w:p w14:paraId="28E5C7D5" w14:textId="77777777" w:rsidR="00950C1F" w:rsidRPr="00950C1F" w:rsidRDefault="00950C1F" w:rsidP="00950C1F">
      <w:pPr>
        <w:spacing w:after="240"/>
        <w:ind w:left="2160" w:hanging="720"/>
        <w:rPr>
          <w:szCs w:val="20"/>
        </w:rPr>
      </w:pPr>
      <w:r w:rsidRPr="00950C1F">
        <w:rPr>
          <w:szCs w:val="20"/>
        </w:rPr>
        <w:t>(i)</w:t>
      </w:r>
      <w:r w:rsidRPr="00950C1F">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23011B8" w14:textId="77777777" w:rsidR="00950C1F" w:rsidRPr="00950C1F" w:rsidRDefault="00950C1F" w:rsidP="00950C1F">
      <w:pPr>
        <w:spacing w:after="240"/>
        <w:ind w:left="2880" w:hanging="720"/>
        <w:rPr>
          <w:szCs w:val="20"/>
        </w:rPr>
      </w:pPr>
      <w:r w:rsidRPr="00950C1F">
        <w:rPr>
          <w:szCs w:val="20"/>
        </w:rPr>
        <w:t>(A)</w:t>
      </w:r>
      <w:r w:rsidRPr="00950C1F">
        <w:rPr>
          <w:szCs w:val="20"/>
        </w:rPr>
        <w:tab/>
        <w:t>ONRUC – On-Line and the hour is a RUC-Committed Hour;</w:t>
      </w:r>
    </w:p>
    <w:p w14:paraId="5924836E" w14:textId="77777777" w:rsidR="00950C1F" w:rsidRPr="00950C1F" w:rsidRDefault="00950C1F" w:rsidP="00950C1F">
      <w:pPr>
        <w:spacing w:after="240"/>
        <w:ind w:left="2880" w:hanging="720"/>
        <w:rPr>
          <w:szCs w:val="20"/>
        </w:rPr>
      </w:pPr>
      <w:r w:rsidRPr="00950C1F">
        <w:rPr>
          <w:szCs w:val="20"/>
        </w:rPr>
        <w:t>(B)</w:t>
      </w:r>
      <w:r w:rsidRPr="00950C1F">
        <w:rPr>
          <w:szCs w:val="20"/>
        </w:rPr>
        <w:tab/>
        <w:t>ONREG – On-Line Resource with Energy Offer Curve providing Regulation Service;</w:t>
      </w:r>
    </w:p>
    <w:p w14:paraId="68D2E6A7" w14:textId="77777777" w:rsidR="00950C1F" w:rsidRPr="00950C1F" w:rsidRDefault="00950C1F" w:rsidP="00950C1F">
      <w:pPr>
        <w:spacing w:after="240"/>
        <w:ind w:left="2880" w:hanging="720"/>
        <w:rPr>
          <w:szCs w:val="20"/>
        </w:rPr>
      </w:pPr>
      <w:r w:rsidRPr="00950C1F">
        <w:rPr>
          <w:szCs w:val="20"/>
        </w:rPr>
        <w:t>(C)</w:t>
      </w:r>
      <w:r w:rsidRPr="00950C1F">
        <w:rPr>
          <w:szCs w:val="20"/>
        </w:rPr>
        <w:tab/>
        <w:t>ON – On-Line Resource with Energy Offer Curve;</w:t>
      </w:r>
    </w:p>
    <w:p w14:paraId="7DE790BF" w14:textId="77777777" w:rsidR="00950C1F" w:rsidRPr="00950C1F" w:rsidRDefault="00950C1F" w:rsidP="00950C1F">
      <w:pPr>
        <w:spacing w:after="240"/>
        <w:ind w:left="2880" w:hanging="720"/>
        <w:rPr>
          <w:szCs w:val="20"/>
        </w:rPr>
      </w:pPr>
      <w:r w:rsidRPr="00950C1F">
        <w:rPr>
          <w:szCs w:val="20"/>
        </w:rPr>
        <w:t>(D)</w:t>
      </w:r>
      <w:r w:rsidRPr="00950C1F">
        <w:rPr>
          <w:szCs w:val="20"/>
        </w:rPr>
        <w:tab/>
        <w:t>ONDSR – On-Line Dynamically Scheduled Resource (DSR);</w:t>
      </w:r>
    </w:p>
    <w:p w14:paraId="37A8E7CC" w14:textId="77777777" w:rsidR="00950C1F" w:rsidRPr="00950C1F" w:rsidRDefault="00950C1F" w:rsidP="00950C1F">
      <w:pPr>
        <w:spacing w:after="240"/>
        <w:ind w:left="2880" w:hanging="720"/>
        <w:rPr>
          <w:szCs w:val="20"/>
        </w:rPr>
      </w:pPr>
      <w:r w:rsidRPr="00950C1F">
        <w:rPr>
          <w:szCs w:val="20"/>
        </w:rPr>
        <w:t>(E)</w:t>
      </w:r>
      <w:r w:rsidRPr="00950C1F">
        <w:rPr>
          <w:szCs w:val="20"/>
        </w:rPr>
        <w:tab/>
        <w:t>ONOS – On-Line Resource with Output Schedule;</w:t>
      </w:r>
    </w:p>
    <w:p w14:paraId="65D1530D" w14:textId="77777777" w:rsidR="00950C1F" w:rsidRPr="00950C1F" w:rsidRDefault="00950C1F" w:rsidP="00950C1F">
      <w:pPr>
        <w:spacing w:after="240"/>
        <w:ind w:left="2880" w:hanging="720"/>
        <w:rPr>
          <w:szCs w:val="20"/>
        </w:rPr>
      </w:pPr>
      <w:r w:rsidRPr="00950C1F">
        <w:rPr>
          <w:szCs w:val="20"/>
        </w:rPr>
        <w:t>(F)</w:t>
      </w:r>
      <w:r w:rsidRPr="00950C1F">
        <w:rPr>
          <w:szCs w:val="20"/>
        </w:rPr>
        <w:tab/>
        <w:t>ONOSREG – On-Line Resource with Output Schedule providing Regulation Service;</w:t>
      </w:r>
    </w:p>
    <w:p w14:paraId="2A6C00AD" w14:textId="77777777" w:rsidR="00950C1F" w:rsidRPr="00950C1F" w:rsidRDefault="00950C1F" w:rsidP="00950C1F">
      <w:pPr>
        <w:spacing w:after="240"/>
        <w:ind w:left="2880" w:hanging="720"/>
        <w:rPr>
          <w:szCs w:val="20"/>
        </w:rPr>
      </w:pPr>
      <w:r w:rsidRPr="00950C1F">
        <w:rPr>
          <w:szCs w:val="20"/>
        </w:rPr>
        <w:t>(G)</w:t>
      </w:r>
      <w:r w:rsidRPr="00950C1F">
        <w:rPr>
          <w:szCs w:val="20"/>
        </w:rPr>
        <w:tab/>
        <w:t>ONDSRREG – On-Line DSR providing Regulation Service;</w:t>
      </w:r>
    </w:p>
    <w:p w14:paraId="0C62B65B" w14:textId="77777777" w:rsidR="00950C1F" w:rsidRPr="00950C1F" w:rsidRDefault="00950C1F" w:rsidP="00950C1F">
      <w:pPr>
        <w:spacing w:after="240"/>
        <w:ind w:left="2880" w:hanging="720"/>
        <w:rPr>
          <w:szCs w:val="20"/>
        </w:rPr>
      </w:pPr>
      <w:r w:rsidRPr="00950C1F">
        <w:rPr>
          <w:szCs w:val="20"/>
        </w:rPr>
        <w:lastRenderedPageBreak/>
        <w:t>(H)</w:t>
      </w:r>
      <w:r w:rsidRPr="00950C1F">
        <w:rPr>
          <w:szCs w:val="20"/>
        </w:rPr>
        <w:tab/>
        <w:t>FRRSUP – Available for Dispatch of Fast Responding Regulation Service (FRRS).  This Resource Status is only to be used for Real-Time telemetry purposes;</w:t>
      </w:r>
    </w:p>
    <w:p w14:paraId="41FA7BCD" w14:textId="77777777" w:rsidR="00950C1F" w:rsidRPr="00950C1F" w:rsidRDefault="00950C1F" w:rsidP="00950C1F">
      <w:pPr>
        <w:spacing w:after="240"/>
        <w:ind w:left="2880" w:hanging="720"/>
        <w:rPr>
          <w:szCs w:val="20"/>
        </w:rPr>
      </w:pPr>
      <w:r w:rsidRPr="00950C1F">
        <w:rPr>
          <w:szCs w:val="20"/>
        </w:rPr>
        <w:t>(I)</w:t>
      </w:r>
      <w:r w:rsidRPr="00950C1F">
        <w:rPr>
          <w:szCs w:val="20"/>
        </w:rPr>
        <w:tab/>
        <w:t>ONTEST – On-Line blocked from Security-Constrained Economic Dispatch (SCED) for operations testing (while ONTEST, a Generation Resource may be shown on Outage in the Outage Scheduler);</w:t>
      </w:r>
    </w:p>
    <w:p w14:paraId="416C50E6" w14:textId="77777777" w:rsidR="00950C1F" w:rsidRPr="00950C1F" w:rsidRDefault="00950C1F" w:rsidP="00950C1F">
      <w:pPr>
        <w:spacing w:after="240"/>
        <w:ind w:left="2880" w:hanging="720"/>
        <w:rPr>
          <w:szCs w:val="20"/>
        </w:rPr>
      </w:pPr>
      <w:r w:rsidRPr="00950C1F">
        <w:rPr>
          <w:szCs w:val="20"/>
        </w:rPr>
        <w:t>(J)</w:t>
      </w:r>
      <w:r w:rsidRPr="00950C1F">
        <w:rPr>
          <w:szCs w:val="20"/>
        </w:rPr>
        <w:tab/>
        <w:t>ONEMR – On-Line EMR (available for commitment or dispatch only for ERCOT-declared Emergency Conditions; the QSE may appropriately set LSL and High Sustained Limit (HSL) to reflect operating limits);</w:t>
      </w:r>
    </w:p>
    <w:p w14:paraId="736850D5" w14:textId="77777777" w:rsidR="00950C1F" w:rsidRPr="00950C1F" w:rsidRDefault="00950C1F" w:rsidP="00950C1F">
      <w:pPr>
        <w:spacing w:after="240"/>
        <w:ind w:left="2880" w:hanging="720"/>
        <w:rPr>
          <w:szCs w:val="20"/>
        </w:rPr>
      </w:pPr>
      <w:r w:rsidRPr="00950C1F">
        <w:rPr>
          <w:szCs w:val="20"/>
        </w:rPr>
        <w:t>(K)</w:t>
      </w:r>
      <w:r w:rsidRPr="00950C1F">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4CAEADA2"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03F1EDF3" w14:textId="77777777" w:rsidR="00950C1F" w:rsidRPr="00950C1F" w:rsidRDefault="00950C1F" w:rsidP="00950C1F">
            <w:pPr>
              <w:spacing w:before="120" w:after="240"/>
              <w:rPr>
                <w:b/>
                <w:i/>
                <w:szCs w:val="20"/>
              </w:rPr>
            </w:pPr>
            <w:r w:rsidRPr="00950C1F">
              <w:rPr>
                <w:b/>
                <w:i/>
                <w:szCs w:val="20"/>
              </w:rPr>
              <w:t>[NPRR863:  Insert paragraph (L) below upon system implementation and renumber accordingly:]</w:t>
            </w:r>
          </w:p>
          <w:p w14:paraId="73422C69" w14:textId="77777777" w:rsidR="00950C1F" w:rsidRPr="00950C1F" w:rsidRDefault="00950C1F" w:rsidP="00950C1F">
            <w:pPr>
              <w:spacing w:after="240"/>
              <w:ind w:left="2880" w:hanging="720"/>
              <w:rPr>
                <w:szCs w:val="20"/>
              </w:rPr>
            </w:pPr>
            <w:r w:rsidRPr="00950C1F">
              <w:rPr>
                <w:szCs w:val="20"/>
              </w:rPr>
              <w:t>(L)</w:t>
            </w:r>
            <w:r w:rsidRPr="00950C1F">
              <w:rPr>
                <w:szCs w:val="20"/>
              </w:rPr>
              <w:tab/>
              <w:t>ONECRS – On-Line as a synchronous condenser providing ERCOT Contingency Response Service (ECRS) but unavailable for Dispatch by SCED and available for commitment by RUC;</w:t>
            </w:r>
          </w:p>
        </w:tc>
      </w:tr>
    </w:tbl>
    <w:p w14:paraId="6447F27F" w14:textId="77777777" w:rsidR="00950C1F" w:rsidRPr="00950C1F" w:rsidRDefault="00950C1F" w:rsidP="00950C1F">
      <w:pPr>
        <w:spacing w:before="240" w:after="240"/>
        <w:ind w:left="2880" w:hanging="720"/>
        <w:rPr>
          <w:szCs w:val="20"/>
        </w:rPr>
      </w:pPr>
      <w:r w:rsidRPr="00950C1F">
        <w:rPr>
          <w:szCs w:val="20"/>
        </w:rPr>
        <w:t>(L)</w:t>
      </w:r>
      <w:r w:rsidRPr="00950C1F">
        <w:rPr>
          <w:szCs w:val="20"/>
        </w:rPr>
        <w:tab/>
        <w:t xml:space="preserve">ONOPTOUT – On-Line and the hour is a RUC Buy-Back Hour; </w:t>
      </w:r>
    </w:p>
    <w:p w14:paraId="372ED964" w14:textId="77777777" w:rsidR="00950C1F" w:rsidRPr="00950C1F" w:rsidRDefault="00950C1F" w:rsidP="00950C1F">
      <w:pPr>
        <w:spacing w:after="240"/>
        <w:ind w:left="2880" w:hanging="720"/>
        <w:rPr>
          <w:szCs w:val="20"/>
        </w:rPr>
      </w:pPr>
      <w:r w:rsidRPr="00950C1F">
        <w:rPr>
          <w:szCs w:val="20"/>
        </w:rPr>
        <w:t>(M)</w:t>
      </w:r>
      <w:r w:rsidRPr="00950C1F">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1B569058" w14:textId="77777777" w:rsidR="00950C1F" w:rsidRPr="00950C1F" w:rsidRDefault="00950C1F" w:rsidP="00950C1F">
      <w:pPr>
        <w:spacing w:after="240"/>
        <w:ind w:left="2880" w:hanging="720"/>
        <w:rPr>
          <w:szCs w:val="20"/>
        </w:rPr>
      </w:pPr>
      <w:r w:rsidRPr="00950C1F">
        <w:rPr>
          <w:szCs w:val="20"/>
        </w:rPr>
        <w:t>(N)</w:t>
      </w:r>
      <w:r w:rsidRPr="00950C1F">
        <w:rPr>
          <w:szCs w:val="20"/>
        </w:rPr>
        <w:tab/>
        <w:t>STARTUP – The Resource is On-Line and in a start-up sequence and has no Ancillary Service Obligations.  This Resource Status is only to be used for Real-Time telemetry purposes;</w:t>
      </w:r>
    </w:p>
    <w:p w14:paraId="62EC5097" w14:textId="77777777" w:rsidR="00950C1F" w:rsidRPr="00950C1F" w:rsidRDefault="00950C1F" w:rsidP="00950C1F">
      <w:pPr>
        <w:spacing w:after="240"/>
        <w:ind w:left="2880" w:hanging="720"/>
        <w:rPr>
          <w:szCs w:val="20"/>
        </w:rPr>
      </w:pPr>
      <w:r w:rsidRPr="00950C1F">
        <w:rPr>
          <w:szCs w:val="20"/>
        </w:rPr>
        <w:t>(O)</w:t>
      </w:r>
      <w:r w:rsidRPr="00950C1F">
        <w:rPr>
          <w:szCs w:val="20"/>
        </w:rPr>
        <w:tab/>
        <w:t xml:space="preserve">OFFQS – Off-Line but available for SCED deployment.  Only qualified Quick Start Generation Resources (QSGRs) may utilize this status; and </w:t>
      </w:r>
    </w:p>
    <w:p w14:paraId="1EDC9BC8" w14:textId="77777777" w:rsidR="00950C1F" w:rsidRPr="00950C1F" w:rsidRDefault="00950C1F" w:rsidP="00950C1F">
      <w:pPr>
        <w:spacing w:after="240"/>
        <w:ind w:left="2880" w:hanging="720"/>
        <w:rPr>
          <w:szCs w:val="20"/>
        </w:rPr>
      </w:pPr>
      <w:r w:rsidRPr="00950C1F">
        <w:rPr>
          <w:szCs w:val="20"/>
        </w:rPr>
        <w:t>(P)</w:t>
      </w:r>
      <w:r w:rsidRPr="00950C1F">
        <w:rPr>
          <w:szCs w:val="20"/>
        </w:rPr>
        <w:tab/>
        <w:t>ONFFRRRS – Available for Dispatch of RRS providing Fast Frequency Response (FFR) from Generation Resources.  This Resource Status is only to be used for Real-Time telemetry purposes;</w:t>
      </w:r>
    </w:p>
    <w:p w14:paraId="105102DA" w14:textId="77777777" w:rsidR="00950C1F" w:rsidRPr="00950C1F" w:rsidRDefault="00950C1F" w:rsidP="00950C1F">
      <w:pPr>
        <w:spacing w:after="240"/>
        <w:ind w:left="2160" w:hanging="720"/>
        <w:rPr>
          <w:szCs w:val="20"/>
        </w:rPr>
      </w:pPr>
      <w:r w:rsidRPr="00950C1F">
        <w:rPr>
          <w:szCs w:val="20"/>
        </w:rPr>
        <w:lastRenderedPageBreak/>
        <w:t>(ii)</w:t>
      </w:r>
      <w:r w:rsidRPr="00950C1F">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EE72BB5" w14:textId="77777777" w:rsidR="00950C1F" w:rsidRPr="00950C1F" w:rsidRDefault="00950C1F" w:rsidP="00950C1F">
      <w:pPr>
        <w:spacing w:after="240"/>
        <w:ind w:left="2880" w:hanging="720"/>
        <w:rPr>
          <w:szCs w:val="20"/>
        </w:rPr>
      </w:pPr>
      <w:r w:rsidRPr="00950C1F">
        <w:rPr>
          <w:szCs w:val="20"/>
        </w:rPr>
        <w:t>(A)</w:t>
      </w:r>
      <w:r w:rsidRPr="00950C1F">
        <w:rPr>
          <w:szCs w:val="20"/>
        </w:rPr>
        <w:tab/>
        <w:t>OUT – Off-Line and unavailable;</w:t>
      </w:r>
    </w:p>
    <w:p w14:paraId="55846F4E" w14:textId="77777777" w:rsidR="00950C1F" w:rsidRPr="00950C1F" w:rsidRDefault="00950C1F" w:rsidP="00950C1F">
      <w:pPr>
        <w:spacing w:after="240"/>
        <w:ind w:left="2880" w:hanging="720"/>
        <w:rPr>
          <w:szCs w:val="20"/>
        </w:rPr>
      </w:pPr>
      <w:r w:rsidRPr="00950C1F">
        <w:rPr>
          <w:szCs w:val="20"/>
        </w:rPr>
        <w:t>(B)</w:t>
      </w:r>
      <w:r w:rsidRPr="00950C1F">
        <w:rPr>
          <w:szCs w:val="20"/>
        </w:rPr>
        <w:tab/>
        <w:t>OFFNS – Off-Line but reserved for Non-Spin;</w:t>
      </w:r>
    </w:p>
    <w:p w14:paraId="54AEF826" w14:textId="77777777" w:rsidR="00950C1F" w:rsidRPr="00950C1F" w:rsidRDefault="00950C1F" w:rsidP="00950C1F">
      <w:pPr>
        <w:spacing w:after="240"/>
        <w:ind w:left="2880" w:hanging="720"/>
        <w:rPr>
          <w:szCs w:val="20"/>
        </w:rPr>
      </w:pPr>
      <w:r w:rsidRPr="00950C1F">
        <w:rPr>
          <w:szCs w:val="20"/>
        </w:rPr>
        <w:t>(C)</w:t>
      </w:r>
      <w:r w:rsidRPr="00950C1F">
        <w:rPr>
          <w:szCs w:val="20"/>
        </w:rPr>
        <w:tab/>
        <w:t>OFF – Off-Line but available for commitment in the Day-Ahead Market (DAM) and RUC;</w:t>
      </w:r>
    </w:p>
    <w:p w14:paraId="5772AA76" w14:textId="77777777" w:rsidR="00950C1F" w:rsidRPr="00950C1F" w:rsidRDefault="00950C1F" w:rsidP="00950C1F">
      <w:pPr>
        <w:spacing w:after="240"/>
        <w:ind w:left="2880" w:hanging="720"/>
        <w:rPr>
          <w:szCs w:val="20"/>
        </w:rPr>
      </w:pPr>
      <w:r w:rsidRPr="00950C1F">
        <w:rPr>
          <w:szCs w:val="20"/>
        </w:rPr>
        <w:t>(D)</w:t>
      </w:r>
      <w:r w:rsidRPr="00950C1F">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50256D8" w14:textId="77777777" w:rsidR="00950C1F" w:rsidRPr="00950C1F" w:rsidRDefault="00950C1F" w:rsidP="00950C1F">
      <w:pPr>
        <w:spacing w:after="240"/>
        <w:ind w:left="2880" w:hanging="720"/>
        <w:rPr>
          <w:szCs w:val="20"/>
        </w:rPr>
      </w:pPr>
      <w:r w:rsidRPr="00950C1F">
        <w:rPr>
          <w:szCs w:val="20"/>
        </w:rPr>
        <w:t>(E)</w:t>
      </w:r>
      <w:r w:rsidRPr="00950C1F">
        <w:rPr>
          <w:szCs w:val="20"/>
        </w:rPr>
        <w:tab/>
        <w:t>EMRSWGR – Switchable Generation Resource (SWGR) operating in a non-ERCOT Control Area</w:t>
      </w:r>
      <w:r w:rsidR="001909CD">
        <w:t xml:space="preserve">, or in the case of a Combined Cycle Train with one or more SWGRs, a configuration </w:t>
      </w:r>
      <w:r w:rsidR="001909CD" w:rsidRPr="00DE6035">
        <w:t>in which</w:t>
      </w:r>
      <w:r w:rsidR="001909CD">
        <w:t xml:space="preserve"> one or more of the </w:t>
      </w:r>
      <w:r w:rsidR="001909CD" w:rsidRPr="006F4450">
        <w:t>physical units</w:t>
      </w:r>
      <w:r w:rsidR="001909CD">
        <w:t xml:space="preserve"> in that configuration are operating in a non-ERCOT Control Area; and</w:t>
      </w:r>
    </w:p>
    <w:p w14:paraId="25CA7E7A" w14:textId="77777777" w:rsidR="00950C1F" w:rsidRPr="00950C1F" w:rsidRDefault="00950C1F" w:rsidP="00950C1F">
      <w:pPr>
        <w:spacing w:after="240"/>
        <w:ind w:left="2160" w:hanging="720"/>
        <w:rPr>
          <w:szCs w:val="20"/>
        </w:rPr>
      </w:pPr>
      <w:r w:rsidRPr="00950C1F">
        <w:rPr>
          <w:szCs w:val="20"/>
        </w:rPr>
        <w:t>(iii)</w:t>
      </w:r>
      <w:r w:rsidRPr="00950C1F">
        <w:rPr>
          <w:szCs w:val="20"/>
        </w:rPr>
        <w:tab/>
        <w:t>Select one of the following for Load Resources.  Unless otherwise provided below, these Resource Statuses are to be used for COP and/or Real-Time telemetry purposes.</w:t>
      </w:r>
    </w:p>
    <w:p w14:paraId="6462D846" w14:textId="77777777" w:rsidR="00950C1F" w:rsidRPr="00950C1F" w:rsidRDefault="00950C1F" w:rsidP="00950C1F">
      <w:pPr>
        <w:spacing w:after="240"/>
        <w:ind w:left="2880" w:hanging="720"/>
        <w:rPr>
          <w:szCs w:val="20"/>
        </w:rPr>
      </w:pPr>
      <w:r w:rsidRPr="00950C1F">
        <w:rPr>
          <w:szCs w:val="20"/>
        </w:rPr>
        <w:t>(A)</w:t>
      </w:r>
      <w:r w:rsidRPr="00950C1F">
        <w:rPr>
          <w:szCs w:val="20"/>
        </w:rPr>
        <w:tab/>
        <w:t xml:space="preserve">ONRGL – Available for Dispatch of Regulation Service by Load Frequency Control (LFC) and, for any remaining Dispatchable capacity, by SCED with a Real-Time Market (RTM) Energy Bid; </w:t>
      </w:r>
    </w:p>
    <w:p w14:paraId="3F0FD9FC" w14:textId="77777777" w:rsidR="00950C1F" w:rsidRPr="00950C1F" w:rsidRDefault="00950C1F" w:rsidP="00950C1F">
      <w:pPr>
        <w:spacing w:after="240"/>
        <w:ind w:left="2880" w:hanging="720"/>
        <w:rPr>
          <w:szCs w:val="20"/>
        </w:rPr>
      </w:pPr>
      <w:r w:rsidRPr="00950C1F">
        <w:rPr>
          <w:szCs w:val="20"/>
        </w:rPr>
        <w:t>(B)</w:t>
      </w:r>
      <w:r w:rsidRPr="00950C1F">
        <w:rPr>
          <w:szCs w:val="20"/>
        </w:rPr>
        <w:tab/>
        <w:t>FRRSUP – Available for Dispatch of FRRS by LFC and not Dispatchable by SCED.  This Resource Status is only to be used for Real-Time telemetry purposes;</w:t>
      </w:r>
    </w:p>
    <w:p w14:paraId="5E2A693E" w14:textId="77777777" w:rsidR="00950C1F" w:rsidRPr="00950C1F" w:rsidRDefault="00950C1F" w:rsidP="00950C1F">
      <w:pPr>
        <w:spacing w:after="240"/>
        <w:ind w:left="2880" w:hanging="720"/>
        <w:rPr>
          <w:szCs w:val="20"/>
        </w:rPr>
      </w:pPr>
      <w:r w:rsidRPr="00950C1F">
        <w:rPr>
          <w:szCs w:val="20"/>
        </w:rPr>
        <w:t>(C)</w:t>
      </w:r>
      <w:r w:rsidRPr="00950C1F">
        <w:rPr>
          <w:szCs w:val="20"/>
        </w:rPr>
        <w:tab/>
        <w:t xml:space="preserve">FRRSDN - Available for Dispatch of FRRS by LFC and not Dispatchable by SCED.  This Resource Status is only to be used for Real-Time telemetry purposes;  </w:t>
      </w:r>
    </w:p>
    <w:p w14:paraId="1C14616B" w14:textId="77777777" w:rsidR="00950C1F" w:rsidRPr="00950C1F" w:rsidRDefault="00950C1F" w:rsidP="00950C1F">
      <w:pPr>
        <w:spacing w:after="240"/>
        <w:ind w:left="2880" w:hanging="720"/>
        <w:rPr>
          <w:szCs w:val="20"/>
        </w:rPr>
      </w:pPr>
      <w:r w:rsidRPr="00950C1F">
        <w:rPr>
          <w:szCs w:val="20"/>
        </w:rPr>
        <w:t>(D)</w:t>
      </w:r>
      <w:r w:rsidRPr="00950C1F">
        <w:rPr>
          <w:szCs w:val="20"/>
        </w:rPr>
        <w:tab/>
        <w:t>ONCLR – Available for Dispatch as a Controllable Load Resource by SCED with an RTM Energy Bid;</w:t>
      </w:r>
    </w:p>
    <w:p w14:paraId="54E9FCF1" w14:textId="77777777" w:rsidR="00950C1F" w:rsidRPr="00950C1F" w:rsidRDefault="00950C1F" w:rsidP="00950C1F">
      <w:pPr>
        <w:spacing w:after="240"/>
        <w:ind w:left="2880" w:hanging="720"/>
        <w:rPr>
          <w:szCs w:val="20"/>
        </w:rPr>
      </w:pPr>
      <w:r w:rsidRPr="00950C1F">
        <w:rPr>
          <w:szCs w:val="20"/>
        </w:rPr>
        <w:t>(E)</w:t>
      </w:r>
      <w:r w:rsidRPr="00950C1F">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1836AC13"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2F9996CC" w14:textId="77777777" w:rsidR="00950C1F" w:rsidRPr="00950C1F" w:rsidRDefault="00950C1F" w:rsidP="00950C1F">
            <w:pPr>
              <w:spacing w:before="120" w:after="240"/>
              <w:rPr>
                <w:b/>
                <w:i/>
                <w:szCs w:val="20"/>
              </w:rPr>
            </w:pPr>
            <w:r w:rsidRPr="00950C1F">
              <w:rPr>
                <w:b/>
                <w:i/>
                <w:szCs w:val="20"/>
              </w:rPr>
              <w:lastRenderedPageBreak/>
              <w:t>[NPRR863:  Insert paragraph (F) below upon system implementation and renumber accordingly:]</w:t>
            </w:r>
          </w:p>
          <w:p w14:paraId="323AE381" w14:textId="77777777" w:rsidR="00950C1F" w:rsidRPr="00950C1F" w:rsidRDefault="00950C1F" w:rsidP="00950C1F">
            <w:pPr>
              <w:spacing w:after="240"/>
              <w:ind w:left="2880" w:hanging="720"/>
              <w:rPr>
                <w:szCs w:val="20"/>
              </w:rPr>
            </w:pPr>
            <w:r w:rsidRPr="00950C1F">
              <w:rPr>
                <w:szCs w:val="20"/>
              </w:rPr>
              <w:t>(F)</w:t>
            </w:r>
            <w:r w:rsidRPr="00950C1F">
              <w:rPr>
                <w:szCs w:val="20"/>
              </w:rPr>
              <w:tab/>
              <w:t xml:space="preserve">ONECL – Available for Dispatch of ECRS, excluding Controllable Load Resources; </w:t>
            </w:r>
          </w:p>
        </w:tc>
      </w:tr>
    </w:tbl>
    <w:p w14:paraId="04741113" w14:textId="77777777" w:rsidR="00950C1F" w:rsidRPr="00950C1F" w:rsidRDefault="00950C1F" w:rsidP="00950C1F">
      <w:pPr>
        <w:spacing w:before="240" w:after="240"/>
        <w:ind w:left="2880" w:hanging="720"/>
        <w:rPr>
          <w:szCs w:val="20"/>
        </w:rPr>
      </w:pPr>
      <w:r w:rsidRPr="00950C1F">
        <w:rPr>
          <w:szCs w:val="20"/>
        </w:rPr>
        <w:t>(F)</w:t>
      </w:r>
      <w:r w:rsidRPr="00950C1F">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05848518"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73BFB3E8" w14:textId="77777777" w:rsidR="00950C1F" w:rsidRPr="00950C1F" w:rsidRDefault="00950C1F" w:rsidP="00950C1F">
            <w:pPr>
              <w:spacing w:before="120" w:after="240"/>
              <w:rPr>
                <w:b/>
                <w:i/>
                <w:szCs w:val="20"/>
              </w:rPr>
            </w:pPr>
            <w:r w:rsidRPr="00950C1F">
              <w:rPr>
                <w:b/>
                <w:i/>
                <w:szCs w:val="20"/>
              </w:rPr>
              <w:t>[NPRR863:  Insert paragraph (H) below upon system implementation:]</w:t>
            </w:r>
          </w:p>
          <w:p w14:paraId="1C65B95A" w14:textId="77777777" w:rsidR="00950C1F" w:rsidRPr="00950C1F" w:rsidRDefault="00950C1F" w:rsidP="00950C1F">
            <w:pPr>
              <w:spacing w:after="240"/>
              <w:ind w:left="2880" w:hanging="720"/>
              <w:rPr>
                <w:szCs w:val="20"/>
              </w:rPr>
            </w:pPr>
            <w:r w:rsidRPr="00950C1F">
              <w:rPr>
                <w:szCs w:val="20"/>
              </w:rPr>
              <w:t>(H)</w:t>
            </w:r>
            <w:r w:rsidRPr="00950C1F">
              <w:rPr>
                <w:szCs w:val="20"/>
              </w:rPr>
              <w:tab/>
              <w:t>ONFFRRRSL – Available for Dispatch of RRS, excluding Controllable Load Resources. This Resource Status is only to be used for Real-Time telemetry purposes;</w:t>
            </w:r>
          </w:p>
        </w:tc>
      </w:tr>
    </w:tbl>
    <w:p w14:paraId="47F2A390" w14:textId="77777777" w:rsidR="00950C1F" w:rsidRPr="00950C1F" w:rsidRDefault="00950C1F" w:rsidP="00950C1F">
      <w:pPr>
        <w:spacing w:before="240" w:after="240"/>
        <w:ind w:left="1440" w:hanging="720"/>
        <w:rPr>
          <w:szCs w:val="20"/>
        </w:rPr>
      </w:pPr>
      <w:r w:rsidRPr="00950C1F">
        <w:rPr>
          <w:szCs w:val="20"/>
        </w:rPr>
        <w:t>(c)</w:t>
      </w:r>
      <w:r w:rsidRPr="00950C1F">
        <w:rPr>
          <w:szCs w:val="20"/>
        </w:rPr>
        <w:tab/>
        <w:t>The HSL;</w:t>
      </w:r>
    </w:p>
    <w:p w14:paraId="4279ADD8" w14:textId="77777777" w:rsidR="00950C1F" w:rsidRPr="00950C1F" w:rsidRDefault="00950C1F" w:rsidP="00950C1F">
      <w:pPr>
        <w:spacing w:after="240"/>
        <w:ind w:left="2160" w:hanging="720"/>
        <w:rPr>
          <w:szCs w:val="20"/>
        </w:rPr>
      </w:pPr>
      <w:r w:rsidRPr="00950C1F">
        <w:rPr>
          <w:szCs w:val="20"/>
        </w:rPr>
        <w:t>(i)</w:t>
      </w:r>
      <w:r w:rsidRPr="00950C1F">
        <w:rPr>
          <w:szCs w:val="20"/>
        </w:rPr>
        <w:tab/>
        <w:t>For Load Resources other than Controllable Load Resources, the HSL should equal the expected power consumption;</w:t>
      </w:r>
    </w:p>
    <w:p w14:paraId="510F0BD6" w14:textId="77777777" w:rsidR="00950C1F" w:rsidRPr="00950C1F" w:rsidRDefault="00950C1F" w:rsidP="00950C1F">
      <w:pPr>
        <w:spacing w:after="240"/>
        <w:ind w:left="1440" w:hanging="720"/>
        <w:rPr>
          <w:szCs w:val="20"/>
        </w:rPr>
      </w:pPr>
      <w:r w:rsidRPr="00950C1F">
        <w:rPr>
          <w:szCs w:val="20"/>
        </w:rPr>
        <w:t>(d)</w:t>
      </w:r>
      <w:r w:rsidRPr="00950C1F">
        <w:rPr>
          <w:szCs w:val="20"/>
        </w:rPr>
        <w:tab/>
        <w:t>The LSL;</w:t>
      </w:r>
    </w:p>
    <w:p w14:paraId="4945FED0" w14:textId="77777777" w:rsidR="00950C1F" w:rsidRPr="00950C1F" w:rsidRDefault="00950C1F" w:rsidP="00950C1F">
      <w:pPr>
        <w:spacing w:after="240"/>
        <w:ind w:left="2160" w:hanging="720"/>
        <w:rPr>
          <w:szCs w:val="20"/>
        </w:rPr>
      </w:pPr>
      <w:r w:rsidRPr="00950C1F">
        <w:rPr>
          <w:szCs w:val="20"/>
        </w:rPr>
        <w:t>(i)</w:t>
      </w:r>
      <w:r w:rsidRPr="00950C1F">
        <w:rPr>
          <w:szCs w:val="20"/>
        </w:rPr>
        <w:tab/>
        <w:t>For Load Resources other than Controllable Load Resources, the LSL should equal the expected Low Power Consumption (LPC);</w:t>
      </w:r>
    </w:p>
    <w:p w14:paraId="1D4D44E3" w14:textId="77777777" w:rsidR="00950C1F" w:rsidRPr="00950C1F" w:rsidRDefault="00950C1F" w:rsidP="00950C1F">
      <w:pPr>
        <w:spacing w:after="240"/>
        <w:ind w:left="1440" w:hanging="720"/>
        <w:rPr>
          <w:szCs w:val="20"/>
        </w:rPr>
      </w:pPr>
      <w:r w:rsidRPr="00950C1F">
        <w:rPr>
          <w:szCs w:val="20"/>
        </w:rPr>
        <w:t>(e)</w:t>
      </w:r>
      <w:r w:rsidRPr="00950C1F">
        <w:rPr>
          <w:szCs w:val="20"/>
        </w:rPr>
        <w:tab/>
        <w:t>The High Emergency Limit (HEL);</w:t>
      </w:r>
    </w:p>
    <w:p w14:paraId="38586B58" w14:textId="77777777" w:rsidR="00950C1F" w:rsidRPr="00950C1F" w:rsidRDefault="00950C1F" w:rsidP="00950C1F">
      <w:pPr>
        <w:spacing w:after="240"/>
        <w:ind w:left="1440" w:hanging="720"/>
        <w:rPr>
          <w:szCs w:val="20"/>
        </w:rPr>
      </w:pPr>
      <w:r w:rsidRPr="00950C1F">
        <w:rPr>
          <w:szCs w:val="20"/>
        </w:rPr>
        <w:t>(f)</w:t>
      </w:r>
      <w:r w:rsidRPr="00950C1F">
        <w:rPr>
          <w:szCs w:val="20"/>
        </w:rPr>
        <w:tab/>
        <w:t>The Low Emergency Limit (LEL); and</w:t>
      </w:r>
    </w:p>
    <w:p w14:paraId="331ACF42" w14:textId="77777777" w:rsidR="00950C1F" w:rsidRPr="00950C1F" w:rsidRDefault="00950C1F" w:rsidP="00950C1F">
      <w:pPr>
        <w:spacing w:after="240"/>
        <w:ind w:left="1440" w:hanging="720"/>
        <w:rPr>
          <w:szCs w:val="20"/>
        </w:rPr>
      </w:pPr>
      <w:r w:rsidRPr="00950C1F">
        <w:rPr>
          <w:szCs w:val="20"/>
        </w:rPr>
        <w:t>(g)</w:t>
      </w:r>
      <w:r w:rsidRPr="00950C1F">
        <w:rPr>
          <w:szCs w:val="20"/>
        </w:rPr>
        <w:tab/>
        <w:t>Ancillary Service Resource Responsibility capacity in MW for:</w:t>
      </w:r>
    </w:p>
    <w:p w14:paraId="268DEAF9" w14:textId="77777777" w:rsidR="00950C1F" w:rsidRPr="00950C1F" w:rsidRDefault="00950C1F" w:rsidP="00950C1F">
      <w:pPr>
        <w:spacing w:after="240"/>
        <w:ind w:left="2160" w:hanging="720"/>
        <w:rPr>
          <w:szCs w:val="20"/>
        </w:rPr>
      </w:pPr>
      <w:r w:rsidRPr="00950C1F">
        <w:rPr>
          <w:szCs w:val="20"/>
        </w:rPr>
        <w:t>(i)</w:t>
      </w:r>
      <w:r w:rsidRPr="00950C1F">
        <w:rPr>
          <w:szCs w:val="20"/>
        </w:rPr>
        <w:tab/>
        <w:t>Regulation Up (Reg-Up);</w:t>
      </w:r>
    </w:p>
    <w:p w14:paraId="2D7C1DB0" w14:textId="77777777" w:rsidR="00950C1F" w:rsidRPr="00950C1F" w:rsidRDefault="00950C1F" w:rsidP="00950C1F">
      <w:pPr>
        <w:spacing w:after="240"/>
        <w:ind w:left="2160" w:hanging="720"/>
        <w:rPr>
          <w:szCs w:val="20"/>
        </w:rPr>
      </w:pPr>
      <w:r w:rsidRPr="00950C1F">
        <w:rPr>
          <w:szCs w:val="20"/>
        </w:rPr>
        <w:t>(ii)</w:t>
      </w:r>
      <w:r w:rsidRPr="00950C1F">
        <w:rPr>
          <w:szCs w:val="20"/>
        </w:rPr>
        <w:tab/>
        <w:t>Regulation Down (Reg-Down);</w:t>
      </w:r>
    </w:p>
    <w:p w14:paraId="0D8BAA81" w14:textId="77777777" w:rsidR="00950C1F" w:rsidRPr="00950C1F" w:rsidRDefault="00950C1F" w:rsidP="00950C1F">
      <w:pPr>
        <w:spacing w:after="240"/>
        <w:ind w:left="2160" w:hanging="720"/>
        <w:rPr>
          <w:szCs w:val="20"/>
        </w:rPr>
      </w:pPr>
      <w:r w:rsidRPr="00950C1F">
        <w:rPr>
          <w:szCs w:val="20"/>
        </w:rPr>
        <w:t>(iii)</w:t>
      </w:r>
      <w:r w:rsidRPr="00950C1F">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7B82FFCA"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4218C7DE" w14:textId="77777777" w:rsidR="00950C1F" w:rsidRPr="00950C1F" w:rsidRDefault="00950C1F" w:rsidP="00950C1F">
            <w:pPr>
              <w:spacing w:before="120" w:after="240"/>
              <w:rPr>
                <w:b/>
                <w:i/>
                <w:szCs w:val="20"/>
              </w:rPr>
            </w:pPr>
            <w:r w:rsidRPr="00950C1F">
              <w:rPr>
                <w:b/>
                <w:i/>
                <w:szCs w:val="20"/>
              </w:rPr>
              <w:t>[NPRR863:  Insert paragraph (iv) below upon system implementation and renumber accordingly:]</w:t>
            </w:r>
          </w:p>
          <w:p w14:paraId="4BB8618B" w14:textId="77777777" w:rsidR="00950C1F" w:rsidRPr="00950C1F" w:rsidRDefault="00950C1F" w:rsidP="00950C1F">
            <w:pPr>
              <w:spacing w:after="240"/>
              <w:ind w:left="2160" w:hanging="720"/>
              <w:rPr>
                <w:szCs w:val="20"/>
              </w:rPr>
            </w:pPr>
            <w:r w:rsidRPr="00950C1F">
              <w:rPr>
                <w:szCs w:val="20"/>
              </w:rPr>
              <w:t>(iv)</w:t>
            </w:r>
            <w:r w:rsidRPr="00950C1F">
              <w:rPr>
                <w:szCs w:val="20"/>
              </w:rPr>
              <w:tab/>
              <w:t>ECRS; and</w:t>
            </w:r>
          </w:p>
        </w:tc>
      </w:tr>
    </w:tbl>
    <w:p w14:paraId="6B9BD09B" w14:textId="77777777" w:rsidR="00950C1F" w:rsidRPr="00950C1F" w:rsidRDefault="00950C1F" w:rsidP="00950C1F">
      <w:pPr>
        <w:spacing w:before="240" w:after="240"/>
        <w:ind w:left="2160" w:hanging="720"/>
        <w:rPr>
          <w:szCs w:val="20"/>
        </w:rPr>
      </w:pPr>
      <w:r w:rsidRPr="00950C1F">
        <w:rPr>
          <w:szCs w:val="20"/>
        </w:rPr>
        <w:t>(iv)</w:t>
      </w:r>
      <w:r w:rsidRPr="00950C1F">
        <w:rPr>
          <w:szCs w:val="20"/>
        </w:rPr>
        <w:tab/>
        <w:t xml:space="preserve">Non-Spin. </w:t>
      </w:r>
    </w:p>
    <w:p w14:paraId="539EBD9F" w14:textId="77777777" w:rsidR="00950C1F" w:rsidRPr="00950C1F" w:rsidRDefault="00950C1F" w:rsidP="00950C1F">
      <w:pPr>
        <w:spacing w:after="240"/>
        <w:ind w:left="720" w:hanging="720"/>
        <w:rPr>
          <w:iCs/>
          <w:szCs w:val="20"/>
        </w:rPr>
      </w:pPr>
      <w:r w:rsidRPr="00950C1F">
        <w:rPr>
          <w:iCs/>
          <w:szCs w:val="20"/>
        </w:rPr>
        <w:t>(6)</w:t>
      </w:r>
      <w:r w:rsidRPr="00950C1F">
        <w:rPr>
          <w:iCs/>
          <w:szCs w:val="20"/>
        </w:rPr>
        <w:tab/>
        <w:t xml:space="preserve">For Combined Cycle Generation Resources, the above items are required for each operating configuration.  In each hour only one Combined Cycle Generation Resource in </w:t>
      </w:r>
      <w:r w:rsidRPr="00950C1F">
        <w:rPr>
          <w:iCs/>
          <w:szCs w:val="20"/>
        </w:rPr>
        <w:lastRenderedPageBreak/>
        <w:t>a Combined Cycle Train may be assigned one of the On-Line Resource Status codes described above.</w:t>
      </w:r>
    </w:p>
    <w:p w14:paraId="0BDD6B96" w14:textId="77777777" w:rsidR="00950C1F" w:rsidRPr="00950C1F" w:rsidRDefault="00950C1F" w:rsidP="00950C1F">
      <w:pPr>
        <w:spacing w:after="240"/>
        <w:ind w:left="1440" w:hanging="720"/>
        <w:rPr>
          <w:szCs w:val="20"/>
        </w:rPr>
      </w:pPr>
      <w:r w:rsidRPr="00950C1F">
        <w:rPr>
          <w:szCs w:val="20"/>
        </w:rPr>
        <w:t>(a)</w:t>
      </w:r>
      <w:r w:rsidRPr="00950C1F">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4874FF68" w14:textId="77777777" w:rsidR="00950C1F" w:rsidRPr="00950C1F" w:rsidRDefault="00950C1F" w:rsidP="00950C1F">
      <w:pPr>
        <w:spacing w:after="240"/>
        <w:ind w:left="1440" w:hanging="720"/>
        <w:rPr>
          <w:szCs w:val="20"/>
        </w:rPr>
      </w:pPr>
      <w:r w:rsidRPr="00950C1F">
        <w:rPr>
          <w:szCs w:val="20"/>
        </w:rPr>
        <w:t>(b)</w:t>
      </w:r>
      <w:r w:rsidRPr="00950C1F">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B770F2C" w14:textId="77777777" w:rsidR="00950C1F" w:rsidRPr="00950C1F" w:rsidRDefault="00950C1F" w:rsidP="00950C1F">
      <w:pPr>
        <w:spacing w:after="240"/>
        <w:ind w:left="1440" w:hanging="720"/>
        <w:rPr>
          <w:szCs w:val="20"/>
        </w:rPr>
      </w:pPr>
      <w:r w:rsidRPr="00950C1F">
        <w:rPr>
          <w:szCs w:val="20"/>
        </w:rPr>
        <w:t>(c)</w:t>
      </w:r>
      <w:r w:rsidRPr="00950C1F">
        <w:rPr>
          <w:szCs w:val="20"/>
        </w:rPr>
        <w:tab/>
        <w:t>ERCOT systems shall allow only one Combined Cycle Generation Resource in a Combined Cycle Train to offer Off-Line Non-Spin in the DAM or Supplemental Ancillary Services Market (SASM).</w:t>
      </w:r>
    </w:p>
    <w:p w14:paraId="318DF562"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E0B87BF" w14:textId="77777777" w:rsidR="00950C1F" w:rsidRPr="00950C1F" w:rsidRDefault="00950C1F" w:rsidP="00950C1F">
      <w:pPr>
        <w:spacing w:after="240"/>
        <w:ind w:left="2160" w:hanging="720"/>
        <w:rPr>
          <w:szCs w:val="20"/>
        </w:rPr>
      </w:pPr>
      <w:r w:rsidRPr="00950C1F">
        <w:rPr>
          <w:szCs w:val="20"/>
        </w:rPr>
        <w:t>(ii)</w:t>
      </w:r>
      <w:r w:rsidRPr="00950C1F">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B636762" w14:textId="77777777" w:rsidR="00950C1F" w:rsidRPr="00950C1F" w:rsidRDefault="00950C1F" w:rsidP="00950C1F">
      <w:pPr>
        <w:spacing w:after="240"/>
        <w:ind w:left="1440" w:hanging="720"/>
        <w:rPr>
          <w:iCs/>
          <w:szCs w:val="20"/>
        </w:rPr>
      </w:pPr>
      <w:r w:rsidRPr="00950C1F">
        <w:rPr>
          <w:iCs/>
          <w:szCs w:val="20"/>
        </w:rPr>
        <w:t>(d)</w:t>
      </w:r>
      <w:r w:rsidRPr="00950C1F">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950C1F">
        <w:rPr>
          <w:iCs/>
          <w:szCs w:val="20"/>
        </w:rPr>
        <w:lastRenderedPageBreak/>
        <w:t>Cycle Train or from a shutdown condition, whichever ERCOT determines to be appropriate.</w:t>
      </w:r>
    </w:p>
    <w:p w14:paraId="7F81C887" w14:textId="77777777" w:rsidR="00950C1F" w:rsidRPr="00950C1F" w:rsidRDefault="00950C1F" w:rsidP="00950C1F">
      <w:pPr>
        <w:spacing w:after="240"/>
        <w:ind w:left="720" w:hanging="720"/>
        <w:rPr>
          <w:iCs/>
          <w:szCs w:val="20"/>
        </w:rPr>
      </w:pPr>
      <w:r w:rsidRPr="00950C1F">
        <w:rPr>
          <w:iCs/>
          <w:szCs w:val="20"/>
        </w:rPr>
        <w:t>(7)</w:t>
      </w:r>
      <w:r w:rsidRPr="00950C1F">
        <w:rPr>
          <w:iCs/>
          <w:szCs w:val="20"/>
        </w:rPr>
        <w:tab/>
        <w:t>ERCOT may accept COPs only from QSEs.</w:t>
      </w:r>
    </w:p>
    <w:p w14:paraId="30F6F082" w14:textId="77777777" w:rsidR="00950C1F" w:rsidRPr="00950C1F" w:rsidRDefault="00950C1F" w:rsidP="00950C1F">
      <w:pPr>
        <w:autoSpaceDE w:val="0"/>
        <w:autoSpaceDN w:val="0"/>
        <w:spacing w:after="240"/>
        <w:ind w:left="720" w:hanging="720"/>
        <w:rPr>
          <w:szCs w:val="20"/>
        </w:rPr>
      </w:pPr>
      <w:r w:rsidRPr="00950C1F">
        <w:rPr>
          <w:szCs w:val="20"/>
        </w:rPr>
        <w:t>(8)</w:t>
      </w:r>
      <w:r w:rsidRPr="00950C1F">
        <w:rPr>
          <w:szCs w:val="20"/>
        </w:rPr>
        <w:tab/>
      </w:r>
      <w:r w:rsidRPr="00950C1F">
        <w:rPr>
          <w:iCs/>
          <w:szCs w:val="20"/>
        </w:rPr>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175" w:author="ERCOT" w:date="2020-06-22T14:51:00Z">
        <w:r w:rsidR="001E2C0C">
          <w:rPr>
            <w:szCs w:val="20"/>
          </w:rPr>
          <w:t>A</w:t>
        </w:r>
      </w:ins>
      <w:ins w:id="176" w:author="ERCOT" w:date="2020-04-14T15:50:00Z">
        <w:r w:rsidR="001F0485">
          <w:rPr>
            <w:szCs w:val="20"/>
          </w:rPr>
          <w:t xml:space="preserve"> QSE representing a DC-Coupled Resource shall provide the capacity value of the Energy Storage System (ESS</w:t>
        </w:r>
      </w:ins>
      <w:ins w:id="177" w:author="ERCOT" w:date="2020-04-14T15:51:00Z">
        <w:r w:rsidR="001F0485">
          <w:rPr>
            <w:szCs w:val="20"/>
          </w:rPr>
          <w:t>)</w:t>
        </w:r>
      </w:ins>
      <w:ins w:id="178" w:author="ERCOT" w:date="2020-04-14T15:50:00Z">
        <w:r w:rsidR="001F0485">
          <w:rPr>
            <w:szCs w:val="20"/>
          </w:rPr>
          <w:t xml:space="preserve"> that is included in the HSL of the DC-Coupled Resource, and </w:t>
        </w:r>
        <w:r w:rsidR="001F0485" w:rsidRPr="00954944">
          <w:rPr>
            <w:szCs w:val="20"/>
          </w:rPr>
          <w:t>ERCOT wil</w:t>
        </w:r>
        <w:r w:rsidR="001F0485">
          <w:rPr>
            <w:szCs w:val="20"/>
          </w:rPr>
          <w:t>l</w:t>
        </w:r>
        <w:r w:rsidR="001F0485" w:rsidRPr="00954944">
          <w:rPr>
            <w:szCs w:val="20"/>
          </w:rPr>
          <w:t xml:space="preserve"> update the </w:t>
        </w:r>
        <w:r w:rsidR="001F0485">
          <w:rPr>
            <w:szCs w:val="20"/>
          </w:rPr>
          <w:t>DC-Coupled R</w:t>
        </w:r>
        <w:r w:rsidR="001F0485" w:rsidRPr="00954944">
          <w:rPr>
            <w:szCs w:val="20"/>
          </w:rPr>
          <w:t>esource</w:t>
        </w:r>
        <w:r w:rsidR="001F0485">
          <w:rPr>
            <w:szCs w:val="20"/>
          </w:rPr>
          <w:t>’s</w:t>
        </w:r>
        <w:r w:rsidR="001F0485" w:rsidRPr="00954944">
          <w:rPr>
            <w:szCs w:val="20"/>
          </w:rPr>
          <w:t xml:space="preserve"> HSL with</w:t>
        </w:r>
        <w:r w:rsidR="001F0485">
          <w:rPr>
            <w:szCs w:val="20"/>
          </w:rPr>
          <w:t xml:space="preserve"> the sum of the</w:t>
        </w:r>
        <w:r w:rsidR="001F0485" w:rsidRPr="00954944">
          <w:rPr>
            <w:szCs w:val="20"/>
          </w:rPr>
          <w:t xml:space="preserve"> fo</w:t>
        </w:r>
        <w:r w:rsidR="001F0485">
          <w:rPr>
            <w:szCs w:val="20"/>
          </w:rPr>
          <w:t>r</w:t>
        </w:r>
        <w:r w:rsidR="001F0485" w:rsidRPr="00954944">
          <w:rPr>
            <w:szCs w:val="20"/>
          </w:rPr>
          <w:t xml:space="preserve">ecasts </w:t>
        </w:r>
        <w:r w:rsidR="001F0485">
          <w:rPr>
            <w:szCs w:val="20"/>
          </w:rPr>
          <w:t>of</w:t>
        </w:r>
        <w:r w:rsidR="001F0485" w:rsidRPr="00954944">
          <w:rPr>
            <w:szCs w:val="20"/>
          </w:rPr>
          <w:t xml:space="preserve"> </w:t>
        </w:r>
        <w:r w:rsidR="001F0485">
          <w:rPr>
            <w:szCs w:val="20"/>
          </w:rPr>
          <w:t xml:space="preserve">the </w:t>
        </w:r>
        <w:r w:rsidR="001F0485" w:rsidRPr="00954944">
          <w:rPr>
            <w:szCs w:val="20"/>
          </w:rPr>
          <w:t xml:space="preserve">intermittent </w:t>
        </w:r>
        <w:r w:rsidR="001F0485">
          <w:rPr>
            <w:szCs w:val="20"/>
          </w:rPr>
          <w:t xml:space="preserve">renewable </w:t>
        </w:r>
        <w:r w:rsidR="001F0485" w:rsidRPr="00954944">
          <w:rPr>
            <w:szCs w:val="20"/>
          </w:rPr>
          <w:t xml:space="preserve">generation component and </w:t>
        </w:r>
        <w:r w:rsidR="001F0485">
          <w:rPr>
            <w:szCs w:val="20"/>
          </w:rPr>
          <w:t>the QSE-submitted value for the ESS</w:t>
        </w:r>
        <w:r w:rsidR="001F0485" w:rsidRPr="00954944">
          <w:rPr>
            <w:szCs w:val="20"/>
          </w:rPr>
          <w:t xml:space="preserve"> component</w:t>
        </w:r>
        <w:r w:rsidR="001F0485">
          <w:rPr>
            <w:szCs w:val="20"/>
          </w:rPr>
          <w:t xml:space="preserve">.  </w:t>
        </w:r>
      </w:ins>
      <w:r w:rsidRPr="00950C1F">
        <w:rPr>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ins w:id="179" w:author="ERCOT" w:date="2020-04-14T15:50:00Z">
        <w:r w:rsidR="001F0485" w:rsidRPr="00950C1F">
          <w:rPr>
            <w:szCs w:val="20"/>
          </w:rPr>
          <w:t>A QSE representing a DC-Coupled Resource may override the COP HSL value with a value that is lower than the ERCOT-populated value, and may override with a value that is higher than the ERCOT-populated val</w:t>
        </w:r>
        <w:r w:rsidR="001F0485">
          <w:rPr>
            <w:szCs w:val="20"/>
          </w:rPr>
          <w:t>ue if the ESS</w:t>
        </w:r>
        <w:r w:rsidR="001F0485" w:rsidRPr="00950C1F">
          <w:rPr>
            <w:szCs w:val="20"/>
          </w:rPr>
          <w:t xml:space="preserve"> component of the DC-Coupled Resource can support the higher value.</w:t>
        </w:r>
      </w:ins>
    </w:p>
    <w:p w14:paraId="0C7582AC" w14:textId="77777777" w:rsidR="00950C1F" w:rsidRPr="00950C1F" w:rsidRDefault="00950C1F" w:rsidP="00950C1F">
      <w:pPr>
        <w:spacing w:after="240"/>
        <w:ind w:left="720" w:hanging="720"/>
        <w:rPr>
          <w:iCs/>
          <w:szCs w:val="20"/>
        </w:rPr>
      </w:pPr>
      <w:r w:rsidRPr="00950C1F">
        <w:rPr>
          <w:iCs/>
          <w:szCs w:val="20"/>
        </w:rPr>
        <w:t>(9)</w:t>
      </w:r>
      <w:r w:rsidRPr="00950C1F">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950C1F">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950C1F">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322B2FD" w14:textId="77777777" w:rsidR="00950C1F" w:rsidRPr="00950C1F" w:rsidRDefault="00950C1F" w:rsidP="00950C1F">
      <w:pPr>
        <w:spacing w:after="240"/>
        <w:ind w:left="720" w:hanging="720"/>
        <w:rPr>
          <w:iCs/>
          <w:szCs w:val="20"/>
        </w:rPr>
      </w:pPr>
      <w:r w:rsidRPr="00950C1F">
        <w:rPr>
          <w:iCs/>
          <w:szCs w:val="20"/>
        </w:rPr>
        <w:t>(10)</w:t>
      </w:r>
      <w:r w:rsidRPr="00950C1F">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53957B9" w14:textId="77777777" w:rsidR="00950C1F" w:rsidRPr="00950C1F" w:rsidRDefault="00950C1F" w:rsidP="00950C1F">
      <w:pPr>
        <w:spacing w:after="240"/>
        <w:ind w:left="720" w:hanging="720"/>
        <w:rPr>
          <w:iCs/>
          <w:szCs w:val="20"/>
        </w:rPr>
      </w:pPr>
      <w:r w:rsidRPr="00950C1F">
        <w:rPr>
          <w:iCs/>
          <w:szCs w:val="20"/>
        </w:rPr>
        <w:t>(11)</w:t>
      </w:r>
      <w:r w:rsidRPr="00950C1F">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3E71671" w14:textId="77777777" w:rsidR="00950C1F" w:rsidRPr="00950C1F" w:rsidRDefault="00950C1F" w:rsidP="00950C1F">
      <w:pPr>
        <w:spacing w:after="240"/>
        <w:ind w:left="720" w:hanging="720"/>
        <w:rPr>
          <w:iCs/>
          <w:szCs w:val="20"/>
        </w:rPr>
      </w:pPr>
      <w:r w:rsidRPr="00950C1F">
        <w:rPr>
          <w:iCs/>
          <w:szCs w:val="20"/>
        </w:rPr>
        <w:lastRenderedPageBreak/>
        <w:t>(12)</w:t>
      </w:r>
      <w:r w:rsidRPr="00950C1F">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950C1F">
        <w:rPr>
          <w:szCs w:val="20"/>
        </w:rPr>
        <w:t xml:space="preserve"> that </w:t>
      </w:r>
      <w:r w:rsidRPr="00950C1F">
        <w:rPr>
          <w:iCs/>
          <w:szCs w:val="20"/>
        </w:rPr>
        <w:t xml:space="preserve">has been contracted by ERCOT under Section 3.14.1 or under paragraph (2) of Section 6.5.1.1, the QSE shall change its Resource Status to </w:t>
      </w:r>
      <w:r w:rsidRPr="00950C1F">
        <w:rPr>
          <w:szCs w:val="20"/>
        </w:rPr>
        <w:t xml:space="preserve">ONRUC.  Otherwise, the QSE shall change its Resource Status to </w:t>
      </w:r>
      <w:r w:rsidRPr="00950C1F">
        <w:rPr>
          <w:iCs/>
          <w:szCs w:val="20"/>
        </w:rPr>
        <w:t>ONEMR.</w:t>
      </w:r>
    </w:p>
    <w:p w14:paraId="0354DCC6" w14:textId="77777777" w:rsidR="00950C1F" w:rsidRPr="00950C1F" w:rsidRDefault="00950C1F" w:rsidP="00950C1F">
      <w:pPr>
        <w:spacing w:after="240"/>
        <w:ind w:left="720" w:hanging="720"/>
        <w:rPr>
          <w:iCs/>
          <w:szCs w:val="20"/>
        </w:rPr>
      </w:pPr>
      <w:r w:rsidRPr="00950C1F">
        <w:rPr>
          <w:iCs/>
          <w:szCs w:val="20"/>
        </w:rPr>
        <w:t xml:space="preserve">(13)     A QSE representing a Resource may use the Resource Status code of ONEMR for a        Resource that is: </w:t>
      </w:r>
    </w:p>
    <w:p w14:paraId="69A644CF" w14:textId="77777777" w:rsidR="00950C1F" w:rsidRPr="00950C1F" w:rsidRDefault="00950C1F" w:rsidP="00950C1F">
      <w:pPr>
        <w:spacing w:after="240"/>
        <w:ind w:left="1440" w:hanging="720"/>
        <w:rPr>
          <w:iCs/>
          <w:szCs w:val="20"/>
        </w:rPr>
      </w:pPr>
      <w:r w:rsidRPr="00950C1F">
        <w:rPr>
          <w:iCs/>
          <w:szCs w:val="20"/>
        </w:rPr>
        <w:t>(a)</w:t>
      </w:r>
      <w:r w:rsidRPr="00950C1F">
        <w:rPr>
          <w:iCs/>
          <w:szCs w:val="20"/>
        </w:rPr>
        <w:tab/>
        <w:t>On-Line, but for equipment problems it must be held at its current output level until repair and/or replacement of equipment can be accomplished; or</w:t>
      </w:r>
    </w:p>
    <w:p w14:paraId="2AAAB1D6" w14:textId="77777777" w:rsidR="00950C1F" w:rsidRPr="00950C1F" w:rsidRDefault="00950C1F" w:rsidP="00950C1F">
      <w:pPr>
        <w:spacing w:after="240"/>
        <w:ind w:left="1440" w:hanging="720"/>
        <w:rPr>
          <w:iCs/>
          <w:szCs w:val="20"/>
        </w:rPr>
      </w:pPr>
      <w:r w:rsidRPr="00950C1F">
        <w:rPr>
          <w:iCs/>
          <w:szCs w:val="20"/>
        </w:rPr>
        <w:t>(b)</w:t>
      </w:r>
      <w:r w:rsidRPr="00950C1F">
        <w:rPr>
          <w:iCs/>
          <w:szCs w:val="20"/>
        </w:rPr>
        <w:tab/>
        <w:t xml:space="preserve">A hydro unit. </w:t>
      </w:r>
    </w:p>
    <w:p w14:paraId="71753A27" w14:textId="77777777" w:rsidR="00950C1F" w:rsidRPr="00950C1F" w:rsidRDefault="00950C1F" w:rsidP="00950C1F">
      <w:pPr>
        <w:spacing w:after="240"/>
        <w:ind w:left="720" w:hanging="720"/>
        <w:rPr>
          <w:iCs/>
          <w:szCs w:val="20"/>
        </w:rPr>
      </w:pPr>
      <w:r w:rsidRPr="00950C1F">
        <w:rPr>
          <w:iCs/>
          <w:szCs w:val="20"/>
        </w:rPr>
        <w:t>(14)</w:t>
      </w:r>
      <w:r w:rsidRPr="00950C1F">
        <w:rPr>
          <w:iCs/>
          <w:szCs w:val="20"/>
        </w:rPr>
        <w:tab/>
        <w:t>A QSE operating a Resource with a Resource Status code of ONEMR may set the HSL and LSL of the unit to be equal to ensure that SCED does not send Base Points that would move the unit.</w:t>
      </w:r>
    </w:p>
    <w:p w14:paraId="3944DB16" w14:textId="77777777" w:rsidR="001909CD" w:rsidRPr="00950C1F" w:rsidRDefault="001F0485" w:rsidP="001909CD">
      <w:pPr>
        <w:spacing w:after="240"/>
        <w:ind w:left="720" w:hanging="720"/>
        <w:rPr>
          <w:ins w:id="180" w:author="ERCOT" w:date="2020-06-25T11:07:00Z"/>
          <w:iCs/>
          <w:szCs w:val="20"/>
        </w:rPr>
      </w:pPr>
      <w:r>
        <w:rPr>
          <w:iCs/>
          <w:szCs w:val="20"/>
        </w:rPr>
        <w:t>(</w:t>
      </w:r>
      <w:r w:rsidR="00950C1F" w:rsidRPr="00950C1F">
        <w:rPr>
          <w:iCs/>
          <w:szCs w:val="20"/>
        </w:rPr>
        <w:t>15)</w:t>
      </w:r>
      <w:r w:rsidR="00950C1F" w:rsidRPr="00950C1F">
        <w:rPr>
          <w:iCs/>
          <w:szCs w:val="20"/>
        </w:rPr>
        <w:tab/>
        <w:t>A QSE representing a Resource may use the Resource Status code of EMRSWGR only for an SWGR.</w:t>
      </w:r>
      <w:ins w:id="181" w:author="ERCOT" w:date="2020-06-25T11:07:00Z">
        <w:r w:rsidR="001909CD" w:rsidRPr="001909CD">
          <w:rPr>
            <w:iCs/>
            <w:szCs w:val="20"/>
          </w:rPr>
          <w:t xml:space="preserve"> </w:t>
        </w:r>
      </w:ins>
    </w:p>
    <w:p w14:paraId="2195AAA5" w14:textId="77777777" w:rsidR="001F0485" w:rsidRPr="00950C1F" w:rsidRDefault="001909CD" w:rsidP="001909CD">
      <w:pPr>
        <w:autoSpaceDE w:val="0"/>
        <w:autoSpaceDN w:val="0"/>
        <w:ind w:left="720" w:hanging="720"/>
        <w:rPr>
          <w:ins w:id="182" w:author="ERCOT" w:date="2020-04-14T15:53:00Z"/>
        </w:rPr>
      </w:pPr>
      <w:ins w:id="183" w:author="ERCOT" w:date="2020-06-25T11:07:00Z">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5EAB7951" w14:textId="77777777" w:rsidR="00950C1F" w:rsidRPr="00950C1F" w:rsidRDefault="00950C1F" w:rsidP="00950C1F">
      <w:pPr>
        <w:keepNext/>
        <w:tabs>
          <w:tab w:val="left" w:pos="900"/>
        </w:tabs>
        <w:spacing w:before="240" w:after="240"/>
        <w:ind w:left="900" w:hanging="900"/>
        <w:outlineLvl w:val="1"/>
        <w:rPr>
          <w:b/>
          <w:szCs w:val="20"/>
        </w:rPr>
      </w:pPr>
      <w:bookmarkStart w:id="184" w:name="_Toc204048582"/>
      <w:bookmarkStart w:id="185" w:name="_Toc400526195"/>
      <w:bookmarkStart w:id="186" w:name="_Toc405534513"/>
      <w:bookmarkStart w:id="187" w:name="_Toc406570526"/>
      <w:bookmarkStart w:id="188" w:name="_Toc410910678"/>
      <w:bookmarkStart w:id="189" w:name="_Toc411841106"/>
      <w:bookmarkStart w:id="190" w:name="_Toc422147068"/>
      <w:bookmarkStart w:id="191" w:name="_Toc433020664"/>
      <w:bookmarkStart w:id="192" w:name="_Toc437262105"/>
      <w:bookmarkStart w:id="193" w:name="_Toc478375282"/>
      <w:bookmarkStart w:id="194" w:name="_Toc33773652"/>
      <w:r w:rsidRPr="00950C1F">
        <w:rPr>
          <w:b/>
          <w:szCs w:val="20"/>
        </w:rPr>
        <w:t>3.13</w:t>
      </w:r>
      <w:r w:rsidRPr="00950C1F">
        <w:rPr>
          <w:b/>
          <w:szCs w:val="20"/>
        </w:rPr>
        <w:tab/>
        <w:t>Renewable Production Potential Forecasts</w:t>
      </w:r>
      <w:bookmarkEnd w:id="184"/>
      <w:bookmarkEnd w:id="185"/>
      <w:bookmarkEnd w:id="186"/>
      <w:bookmarkEnd w:id="187"/>
      <w:bookmarkEnd w:id="188"/>
      <w:bookmarkEnd w:id="189"/>
      <w:bookmarkEnd w:id="190"/>
      <w:bookmarkEnd w:id="191"/>
      <w:bookmarkEnd w:id="192"/>
      <w:bookmarkEnd w:id="193"/>
      <w:bookmarkEnd w:id="194"/>
    </w:p>
    <w:p w14:paraId="735A010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195" w:author="ERCOT" w:date="2020-04-06T11:55:00Z">
        <w:r w:rsidRPr="00950C1F">
          <w:rPr>
            <w:iCs/>
            <w:szCs w:val="20"/>
          </w:rPr>
          <w:t>,</w:t>
        </w:r>
      </w:ins>
      <w:del w:id="196" w:author="ERCOT" w:date="2020-04-15T10:49:00Z">
        <w:r w:rsidRPr="00950C1F" w:rsidDel="00756874">
          <w:rPr>
            <w:iCs/>
            <w:szCs w:val="20"/>
          </w:rPr>
          <w:delText xml:space="preserve"> and</w:delText>
        </w:r>
      </w:del>
      <w:r w:rsidRPr="00950C1F">
        <w:rPr>
          <w:iCs/>
          <w:szCs w:val="20"/>
        </w:rPr>
        <w:t xml:space="preserve"> PhotoVoltaic Generation Resources (PVGRs)</w:t>
      </w:r>
      <w:ins w:id="197" w:author="ERCOT" w:date="2020-04-06T11:55:00Z">
        <w:r w:rsidRPr="00950C1F">
          <w:rPr>
            <w:iCs/>
            <w:szCs w:val="20"/>
          </w:rPr>
          <w:t>,</w:t>
        </w:r>
      </w:ins>
      <w:r w:rsidRPr="00950C1F">
        <w:rPr>
          <w:iCs/>
          <w:szCs w:val="20"/>
        </w:rPr>
        <w:t xml:space="preserve"> </w:t>
      </w:r>
      <w:ins w:id="198" w:author="ERCOT" w:date="2020-04-06T11:55:00Z">
        <w:r w:rsidRPr="00950C1F">
          <w:rPr>
            <w:iCs/>
            <w:szCs w:val="20"/>
          </w:rPr>
          <w:t xml:space="preserve">and the intermittent renewable generation component of </w:t>
        </w:r>
      </w:ins>
      <w:ins w:id="199" w:author="ERCOT" w:date="2020-05-13T14:13:00Z">
        <w:r w:rsidR="003E5399">
          <w:rPr>
            <w:iCs/>
            <w:szCs w:val="20"/>
          </w:rPr>
          <w:t xml:space="preserve">each </w:t>
        </w:r>
      </w:ins>
      <w:ins w:id="200" w:author="ERCOT" w:date="2020-04-06T11:55:00Z">
        <w:r w:rsidRPr="00950C1F">
          <w:rPr>
            <w:iCs/>
            <w:szCs w:val="20"/>
          </w:rPr>
          <w:t>DC-Coupled Resource</w:t>
        </w:r>
        <w:del w:id="201"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202" w:author="ERCOT" w:date="2020-06-22T15:32:00Z">
        <w:r w:rsidR="00A0447F">
          <w:rPr>
            <w:iCs/>
            <w:szCs w:val="20"/>
          </w:rPr>
          <w:t>s</w:t>
        </w:r>
      </w:ins>
      <w:ins w:id="203" w:author="ERCOT" w:date="2020-06-22T15:33:00Z">
        <w:r w:rsidR="00A0447F">
          <w:rPr>
            <w:iCs/>
            <w:szCs w:val="20"/>
          </w:rPr>
          <w:t xml:space="preserve">, </w:t>
        </w:r>
      </w:ins>
      <w:del w:id="204" w:author="ERCOT" w:date="2020-06-22T15:33:00Z">
        <w:r w:rsidRPr="00950C1F" w:rsidDel="00A0447F">
          <w:rPr>
            <w:iCs/>
            <w:szCs w:val="20"/>
          </w:rPr>
          <w:delText>/</w:delText>
        </w:r>
      </w:del>
      <w:r w:rsidRPr="00950C1F">
        <w:rPr>
          <w:iCs/>
          <w:szCs w:val="20"/>
        </w:rPr>
        <w:t>PVGR</w:t>
      </w:r>
      <w:ins w:id="205" w:author="ERCOT" w:date="2020-06-22T15:32:00Z">
        <w:r w:rsidR="00A0447F">
          <w:rPr>
            <w:iCs/>
            <w:szCs w:val="20"/>
          </w:rPr>
          <w:t>s</w:t>
        </w:r>
      </w:ins>
      <w:ins w:id="206" w:author="ERCOT" w:date="2020-06-22T15:33:00Z">
        <w:r w:rsidR="00A0447F">
          <w:rPr>
            <w:iCs/>
            <w:szCs w:val="20"/>
          </w:rPr>
          <w:t xml:space="preserve">, and </w:t>
        </w:r>
      </w:ins>
      <w:ins w:id="207" w:author="ERCOT" w:date="2020-04-06T11:58:00Z">
        <w:r w:rsidRPr="00950C1F">
          <w:rPr>
            <w:iCs/>
            <w:szCs w:val="20"/>
          </w:rPr>
          <w:t>DC-Coupled Resource</w:t>
        </w:r>
      </w:ins>
      <w:ins w:id="208" w:author="ERCOT" w:date="2020-06-22T15:32:00Z">
        <w:r w:rsidR="00A0447F">
          <w:rPr>
            <w:iCs/>
            <w:szCs w:val="20"/>
          </w:rPr>
          <w:t>s</w:t>
        </w:r>
      </w:ins>
      <w:del w:id="209" w:author="ERCOT" w:date="2020-06-22T15:32:00Z">
        <w:r w:rsidRPr="00950C1F" w:rsidDel="00A0447F">
          <w:rPr>
            <w:iCs/>
            <w:szCs w:val="20"/>
          </w:rPr>
          <w:delText xml:space="preserve"> Entities</w:delText>
        </w:r>
      </w:del>
      <w:ins w:id="210" w:author="ERCOT" w:date="2020-06-22T15:33:00Z">
        <w:r w:rsidR="00F446EE">
          <w:rPr>
            <w:iCs/>
            <w:szCs w:val="20"/>
          </w:rPr>
          <w:t>;</w:t>
        </w:r>
      </w:ins>
      <w:del w:id="211" w:author="ERCOT" w:date="2020-06-22T15:33:00Z">
        <w:r w:rsidRPr="00950C1F" w:rsidDel="00F446EE">
          <w:rPr>
            <w:iCs/>
            <w:szCs w:val="20"/>
          </w:rPr>
          <w:delText>,</w:delText>
        </w:r>
      </w:del>
      <w:r w:rsidRPr="00950C1F">
        <w:rPr>
          <w:iCs/>
          <w:szCs w:val="20"/>
        </w:rPr>
        <w:t xml:space="preserve"> meteorological information</w:t>
      </w:r>
      <w:ins w:id="212" w:author="ERCOT" w:date="2020-06-22T15:33:00Z">
        <w:r w:rsidR="00F446EE">
          <w:rPr>
            <w:iCs/>
            <w:szCs w:val="20"/>
          </w:rPr>
          <w:t>;</w:t>
        </w:r>
      </w:ins>
      <w:del w:id="213" w:author="ERCOT" w:date="2020-06-22T15:33:00Z">
        <w:r w:rsidRPr="00950C1F" w:rsidDel="00F446EE">
          <w:rPr>
            <w:iCs/>
            <w:szCs w:val="20"/>
          </w:rPr>
          <w:delText>,</w:delText>
        </w:r>
      </w:del>
      <w:r w:rsidRPr="00950C1F">
        <w:rPr>
          <w:iCs/>
          <w:szCs w:val="20"/>
        </w:rPr>
        <w:t xml:space="preserve"> and Supervisory Control and Data Acquisition (SCADA).  </w:t>
      </w:r>
      <w:ins w:id="214" w:author="ERCOT" w:date="2020-06-24T18:25:00Z">
        <w:r w:rsidR="009A11F1">
          <w:rPr>
            <w:iCs/>
            <w:szCs w:val="20"/>
          </w:rPr>
          <w:t xml:space="preserve">A </w:t>
        </w:r>
      </w:ins>
      <w:ins w:id="215" w:author="ERCOT" w:date="2020-06-24T18:22:00Z">
        <w:r w:rsidR="009A11F1">
          <w:rPr>
            <w:iCs/>
            <w:szCs w:val="20"/>
          </w:rPr>
          <w:t>Resource Entity</w:t>
        </w:r>
        <w:r w:rsidR="00510AE4">
          <w:rPr>
            <w:iCs/>
            <w:szCs w:val="20"/>
          </w:rPr>
          <w:t xml:space="preserve"> with</w:t>
        </w:r>
      </w:ins>
      <w:ins w:id="216" w:author="ERCOT" w:date="2020-06-22T15:32:00Z">
        <w:r w:rsidR="00A0447F">
          <w:rPr>
            <w:iCs/>
            <w:szCs w:val="20"/>
          </w:rPr>
          <w:t xml:space="preserve"> </w:t>
        </w:r>
      </w:ins>
      <w:ins w:id="217" w:author="ERCOT" w:date="2020-06-24T18:25:00Z">
        <w:r w:rsidR="009A11F1">
          <w:rPr>
            <w:iCs/>
            <w:szCs w:val="20"/>
          </w:rPr>
          <w:t xml:space="preserve">a </w:t>
        </w:r>
      </w:ins>
      <w:r w:rsidRPr="00950C1F">
        <w:rPr>
          <w:iCs/>
          <w:szCs w:val="20"/>
        </w:rPr>
        <w:t>WGR</w:t>
      </w:r>
      <w:ins w:id="218" w:author="ERCOT" w:date="2020-04-06T11:57:00Z">
        <w:r w:rsidRPr="00950C1F">
          <w:rPr>
            <w:iCs/>
            <w:szCs w:val="20"/>
          </w:rPr>
          <w:t>,</w:t>
        </w:r>
      </w:ins>
      <w:del w:id="219" w:author="ERCOT" w:date="2020-04-15T10:49:00Z">
        <w:r w:rsidRPr="00950C1F" w:rsidDel="00756874">
          <w:rPr>
            <w:iCs/>
            <w:szCs w:val="20"/>
          </w:rPr>
          <w:delText xml:space="preserve"> and</w:delText>
        </w:r>
      </w:del>
      <w:r w:rsidRPr="00950C1F">
        <w:rPr>
          <w:iCs/>
          <w:szCs w:val="20"/>
        </w:rPr>
        <w:t xml:space="preserve"> PVGR</w:t>
      </w:r>
      <w:ins w:id="220" w:author="ERCOT" w:date="2020-04-15T10:49:00Z">
        <w:r w:rsidR="00756874">
          <w:rPr>
            <w:iCs/>
            <w:szCs w:val="20"/>
          </w:rPr>
          <w:t>,</w:t>
        </w:r>
      </w:ins>
      <w:r w:rsidRPr="00950C1F">
        <w:rPr>
          <w:iCs/>
          <w:szCs w:val="20"/>
        </w:rPr>
        <w:t xml:space="preserve"> </w:t>
      </w:r>
      <w:ins w:id="221" w:author="ERCOT" w:date="2020-06-22T15:33:00Z">
        <w:r w:rsidR="00F446EE">
          <w:rPr>
            <w:iCs/>
            <w:szCs w:val="20"/>
          </w:rPr>
          <w:t>or</w:t>
        </w:r>
      </w:ins>
      <w:ins w:id="222" w:author="ERCOT" w:date="2020-04-06T11:57:00Z">
        <w:r w:rsidRPr="00950C1F">
          <w:rPr>
            <w:iCs/>
            <w:szCs w:val="20"/>
          </w:rPr>
          <w:t xml:space="preserve"> DC-Coupled</w:t>
        </w:r>
      </w:ins>
      <w:ins w:id="223" w:author="ERCOT" w:date="2020-04-06T11:58:00Z">
        <w:r w:rsidRPr="00950C1F">
          <w:rPr>
            <w:iCs/>
            <w:szCs w:val="20"/>
          </w:rPr>
          <w:t xml:space="preserve"> Resource</w:t>
        </w:r>
      </w:ins>
      <w:ins w:id="224" w:author="ERCOT" w:date="2020-06-22T15:35:00Z">
        <w:r w:rsidR="00F446EE">
          <w:rPr>
            <w:iCs/>
            <w:szCs w:val="20"/>
          </w:rPr>
          <w:t xml:space="preserve"> </w:t>
        </w:r>
      </w:ins>
      <w:ins w:id="225" w:author="ERCOT" w:date="2020-04-06T11:57:00Z">
        <w:del w:id="226" w:author="ERCOT" w:date="2020-06-22T15:32:00Z">
          <w:r w:rsidRPr="00950C1F" w:rsidDel="00A0447F">
            <w:rPr>
              <w:iCs/>
              <w:szCs w:val="20"/>
            </w:rPr>
            <w:delText xml:space="preserve"> </w:delText>
          </w:r>
        </w:del>
      </w:ins>
      <w:del w:id="227" w:author="ERCOT" w:date="2020-06-22T15:32:00Z">
        <w:r w:rsidRPr="00950C1F" w:rsidDel="00A0447F">
          <w:rPr>
            <w:iCs/>
            <w:szCs w:val="20"/>
          </w:rPr>
          <w:delText xml:space="preserve">Entities </w:delText>
        </w:r>
      </w:del>
      <w:r w:rsidRPr="00950C1F">
        <w:rPr>
          <w:iCs/>
          <w:szCs w:val="20"/>
        </w:rPr>
        <w:t xml:space="preserve">shall </w:t>
      </w:r>
      <w:del w:id="228" w:author="ERCOT" w:date="2020-06-22T15:34:00Z">
        <w:r w:rsidRPr="00950C1F" w:rsidDel="00F446EE">
          <w:rPr>
            <w:iCs/>
            <w:szCs w:val="20"/>
          </w:rPr>
          <w:delText xml:space="preserve">install </w:delText>
        </w:r>
      </w:del>
      <w:ins w:id="229" w:author="ERCOT" w:date="2020-06-24T18:17:00Z">
        <w:r w:rsidR="00510AE4">
          <w:rPr>
            <w:iCs/>
            <w:szCs w:val="20"/>
          </w:rPr>
          <w:t xml:space="preserve">install </w:t>
        </w:r>
      </w:ins>
      <w:ins w:id="230" w:author="ERCOT" w:date="2020-06-24T18:22:00Z">
        <w:r w:rsidR="00510AE4">
          <w:rPr>
            <w:iCs/>
            <w:szCs w:val="20"/>
          </w:rPr>
          <w:t xml:space="preserve">equipment to enable </w:t>
        </w:r>
      </w:ins>
      <w:r w:rsidRPr="00950C1F">
        <w:rPr>
          <w:iCs/>
          <w:szCs w:val="20"/>
        </w:rPr>
        <w:t>telemet</w:t>
      </w:r>
      <w:ins w:id="231" w:author="ERCOT" w:date="2020-06-24T18:19:00Z">
        <w:r w:rsidR="00510AE4">
          <w:rPr>
            <w:iCs/>
            <w:szCs w:val="20"/>
          </w:rPr>
          <w:t xml:space="preserve">ry </w:t>
        </w:r>
      </w:ins>
      <w:del w:id="232" w:author="ERCOT" w:date="2020-06-22T15:36:00Z">
        <w:r w:rsidRPr="00950C1F" w:rsidDel="00F446EE">
          <w:rPr>
            <w:iCs/>
            <w:szCs w:val="20"/>
          </w:rPr>
          <w:delText xml:space="preserve">ry </w:delText>
        </w:r>
      </w:del>
      <w:del w:id="233" w:author="ERCOT" w:date="2020-06-22T15:34:00Z">
        <w:r w:rsidRPr="00950C1F" w:rsidDel="00F446EE">
          <w:rPr>
            <w:iCs/>
            <w:szCs w:val="20"/>
          </w:rPr>
          <w:delText>at their respective Resources and transmit</w:delText>
        </w:r>
      </w:del>
      <w:del w:id="234" w:author="ERCOT" w:date="2020-06-24T18:24:00Z">
        <w:r w:rsidRPr="00950C1F" w:rsidDel="009A11F1">
          <w:rPr>
            <w:iCs/>
            <w:szCs w:val="20"/>
          </w:rPr>
          <w:delText xml:space="preserve"> the </w:delText>
        </w:r>
      </w:del>
      <w:ins w:id="235" w:author="ERCOT" w:date="2020-06-24T18:24:00Z">
        <w:r w:rsidR="009A11F1">
          <w:rPr>
            <w:iCs/>
            <w:szCs w:val="20"/>
          </w:rPr>
          <w:t xml:space="preserve">of </w:t>
        </w:r>
      </w:ins>
      <w:del w:id="236" w:author="ERCOT" w:date="2020-06-24T18:36:00Z">
        <w:r w:rsidRPr="00950C1F" w:rsidDel="007346C2">
          <w:rPr>
            <w:iCs/>
            <w:szCs w:val="20"/>
          </w:rPr>
          <w:delText xml:space="preserve">ERCOT-specified </w:delText>
        </w:r>
      </w:del>
      <w:r w:rsidRPr="00950C1F">
        <w:rPr>
          <w:iCs/>
          <w:szCs w:val="20"/>
        </w:rPr>
        <w:t>site-specific meteorological information</w:t>
      </w:r>
      <w:ins w:id="237" w:author="ERCOT" w:date="2020-06-24T18:36:00Z">
        <w:r w:rsidR="007346C2">
          <w:rPr>
            <w:iCs/>
            <w:szCs w:val="20"/>
          </w:rPr>
          <w:t xml:space="preserve"> that ERCOT determines is necessary to </w:t>
        </w:r>
      </w:ins>
      <w:ins w:id="238" w:author="ERCOT" w:date="2020-06-24T18:39:00Z">
        <w:r w:rsidR="007346C2">
          <w:rPr>
            <w:iCs/>
            <w:szCs w:val="20"/>
          </w:rPr>
          <w:t xml:space="preserve">produce </w:t>
        </w:r>
      </w:ins>
      <w:ins w:id="239" w:author="ERCOT" w:date="2020-06-24T18:36:00Z">
        <w:r w:rsidR="007346C2">
          <w:rPr>
            <w:iCs/>
            <w:szCs w:val="20"/>
          </w:rPr>
          <w:t>the RPP forecast</w:t>
        </w:r>
      </w:ins>
      <w:ins w:id="240" w:author="ERCOT" w:date="2020-06-24T18:26:00Z">
        <w:r w:rsidR="009A11F1">
          <w:rPr>
            <w:iCs/>
            <w:szCs w:val="20"/>
          </w:rPr>
          <w:t>,</w:t>
        </w:r>
      </w:ins>
      <w:r w:rsidRPr="00950C1F">
        <w:rPr>
          <w:iCs/>
          <w:szCs w:val="20"/>
        </w:rPr>
        <w:t xml:space="preserve"> </w:t>
      </w:r>
      <w:del w:id="241" w:author="ERCOT" w:date="2020-06-22T15:36:00Z">
        <w:r w:rsidRPr="00950C1F" w:rsidDel="00F446EE">
          <w:rPr>
            <w:iCs/>
            <w:szCs w:val="20"/>
          </w:rPr>
          <w:delText>to ERCOT.  WGR</w:delText>
        </w:r>
      </w:del>
      <w:ins w:id="242" w:author="ERCOT" w:date="2020-04-06T11:57:00Z">
        <w:del w:id="243" w:author="ERCOT" w:date="2020-06-22T15:36:00Z">
          <w:r w:rsidRPr="00950C1F" w:rsidDel="00F446EE">
            <w:rPr>
              <w:iCs/>
              <w:szCs w:val="20"/>
            </w:rPr>
            <w:delText>,</w:delText>
          </w:r>
        </w:del>
      </w:ins>
      <w:del w:id="244" w:author="ERCOT" w:date="2020-06-22T15:36:00Z">
        <w:r w:rsidRPr="00950C1F" w:rsidDel="00F446EE">
          <w:rPr>
            <w:iCs/>
            <w:szCs w:val="20"/>
          </w:rPr>
          <w:delText xml:space="preserve"> and PVGR</w:delText>
        </w:r>
      </w:del>
      <w:ins w:id="245" w:author="ERCOT" w:date="2020-04-15T10:50:00Z">
        <w:del w:id="246" w:author="ERCOT" w:date="2020-06-22T15:36:00Z">
          <w:r w:rsidR="00756874" w:rsidDel="00F446EE">
            <w:rPr>
              <w:iCs/>
              <w:szCs w:val="20"/>
            </w:rPr>
            <w:delText>,</w:delText>
          </w:r>
        </w:del>
      </w:ins>
      <w:del w:id="247" w:author="ERCOT" w:date="2020-06-22T15:36:00Z">
        <w:r w:rsidRPr="00950C1F" w:rsidDel="00F446EE">
          <w:rPr>
            <w:iCs/>
            <w:szCs w:val="20"/>
          </w:rPr>
          <w:delText xml:space="preserve"> </w:delText>
        </w:r>
      </w:del>
      <w:del w:id="248" w:author="ERCOT" w:date="2020-06-22T15:34:00Z">
        <w:r w:rsidRPr="00950C1F" w:rsidDel="00F446EE">
          <w:rPr>
            <w:iCs/>
            <w:szCs w:val="20"/>
          </w:rPr>
          <w:delText>Entities</w:delText>
        </w:r>
      </w:del>
      <w:del w:id="249" w:author="ERCOT" w:date="2020-06-22T15:36:00Z">
        <w:r w:rsidRPr="00950C1F" w:rsidDel="00F446EE">
          <w:rPr>
            <w:iCs/>
            <w:szCs w:val="20"/>
          </w:rPr>
          <w:delText xml:space="preserve"> shall also provide </w:delText>
        </w:r>
      </w:del>
      <w:del w:id="250" w:author="ERCOT" w:date="2020-06-22T15:35:00Z">
        <w:r w:rsidRPr="00950C1F" w:rsidDel="00F446EE">
          <w:rPr>
            <w:iCs/>
            <w:szCs w:val="20"/>
          </w:rPr>
          <w:delText xml:space="preserve">detailed equipment status at </w:delText>
        </w:r>
      </w:del>
      <w:del w:id="251" w:author="ERCOT" w:date="2020-06-22T15:36:00Z">
        <w:r w:rsidRPr="00950C1F" w:rsidDel="00F446EE">
          <w:rPr>
            <w:iCs/>
            <w:szCs w:val="20"/>
          </w:rPr>
          <w:delText>the WGR</w:delText>
        </w:r>
      </w:del>
      <w:del w:id="252" w:author="ERCOT" w:date="2020-06-22T15:34:00Z">
        <w:r w:rsidRPr="00950C1F" w:rsidDel="00F446EE">
          <w:rPr>
            <w:iCs/>
            <w:szCs w:val="20"/>
          </w:rPr>
          <w:delText>/</w:delText>
        </w:r>
      </w:del>
      <w:del w:id="253" w:author="ERCOT" w:date="2020-06-22T15:36:00Z">
        <w:r w:rsidRPr="00950C1F" w:rsidDel="00F446EE">
          <w:rPr>
            <w:iCs/>
            <w:szCs w:val="20"/>
          </w:rPr>
          <w:delText>PVGR</w:delText>
        </w:r>
      </w:del>
      <w:ins w:id="254" w:author="ERCOT" w:date="2020-06-22T15:36:00Z">
        <w:r w:rsidR="00F446EE">
          <w:rPr>
            <w:iCs/>
            <w:szCs w:val="20"/>
          </w:rPr>
          <w:t>and</w:t>
        </w:r>
      </w:ins>
      <w:ins w:id="255" w:author="ERCOT" w:date="2020-04-06T11:58:00Z">
        <w:r w:rsidRPr="00950C1F">
          <w:rPr>
            <w:iCs/>
            <w:szCs w:val="20"/>
          </w:rPr>
          <w:t xml:space="preserve"> </w:t>
        </w:r>
      </w:ins>
      <w:ins w:id="256" w:author="ERCOT" w:date="2020-06-24T18:25:00Z">
        <w:r w:rsidR="009A11F1">
          <w:rPr>
            <w:iCs/>
            <w:szCs w:val="20"/>
          </w:rPr>
          <w:t xml:space="preserve">the Resource Entity’s QSE shall </w:t>
        </w:r>
      </w:ins>
      <w:ins w:id="257" w:author="ERCOT" w:date="2020-06-24T18:26:00Z">
        <w:r w:rsidR="009A11F1">
          <w:rPr>
            <w:iCs/>
            <w:szCs w:val="20"/>
          </w:rPr>
          <w:t>telemeter</w:t>
        </w:r>
      </w:ins>
      <w:ins w:id="258" w:author="ERCOT" w:date="2020-06-24T18:25:00Z">
        <w:r w:rsidR="009A11F1">
          <w:rPr>
            <w:iCs/>
            <w:szCs w:val="20"/>
          </w:rPr>
          <w:t xml:space="preserve"> such information and </w:t>
        </w:r>
      </w:ins>
      <w:ins w:id="259" w:author="ERCOT" w:date="2020-04-06T11:58:00Z">
        <w:r w:rsidRPr="00950C1F">
          <w:rPr>
            <w:iCs/>
            <w:szCs w:val="20"/>
          </w:rPr>
          <w:t>Resource</w:t>
        </w:r>
      </w:ins>
      <w:r w:rsidRPr="00950C1F">
        <w:rPr>
          <w:iCs/>
          <w:szCs w:val="20"/>
        </w:rPr>
        <w:t xml:space="preserve"> </w:t>
      </w:r>
      <w:del w:id="260" w:author="ERCOT" w:date="2020-04-15T10:50:00Z">
        <w:r w:rsidRPr="00950C1F" w:rsidDel="00756874">
          <w:rPr>
            <w:iCs/>
            <w:szCs w:val="20"/>
          </w:rPr>
          <w:delText xml:space="preserve">facility </w:delText>
        </w:r>
      </w:del>
      <w:ins w:id="261" w:author="ERCOT" w:date="2020-06-22T15:35:00Z">
        <w:r w:rsidR="00F446EE">
          <w:rPr>
            <w:iCs/>
            <w:szCs w:val="20"/>
          </w:rPr>
          <w:t xml:space="preserve">status information </w:t>
        </w:r>
      </w:ins>
      <w:ins w:id="262" w:author="ERCOT" w:date="2020-06-22T15:38:00Z">
        <w:r w:rsidR="00F446EE">
          <w:rPr>
            <w:iCs/>
            <w:szCs w:val="20"/>
          </w:rPr>
          <w:t>to ERCOT</w:t>
        </w:r>
      </w:ins>
      <w:del w:id="263" w:author="ERCOT" w:date="2020-06-22T15:36:00Z">
        <w:r w:rsidRPr="00950C1F" w:rsidDel="00F446EE">
          <w:rPr>
            <w:iCs/>
            <w:szCs w:val="20"/>
          </w:rPr>
          <w:delText xml:space="preserve">as specified by ERCOT </w:delText>
        </w:r>
      </w:del>
      <w:del w:id="264"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265" w:author="ERCOT" w:date="2020-04-06T11:58:00Z">
        <w:r w:rsidRPr="00950C1F">
          <w:rPr>
            <w:iCs/>
            <w:szCs w:val="20"/>
          </w:rPr>
          <w:t xml:space="preserve">and </w:t>
        </w:r>
      </w:ins>
      <w:ins w:id="266" w:author="ERCOT" w:date="2020-06-22T15:37:00Z">
        <w:r w:rsidR="00F446EE">
          <w:rPr>
            <w:iCs/>
            <w:szCs w:val="20"/>
          </w:rPr>
          <w:t xml:space="preserve">for </w:t>
        </w:r>
      </w:ins>
      <w:ins w:id="267" w:author="ERCOT" w:date="2020-04-06T11:59:00Z">
        <w:r w:rsidRPr="00950C1F">
          <w:rPr>
            <w:iCs/>
            <w:szCs w:val="20"/>
          </w:rPr>
          <w:t xml:space="preserve">the intermittent renewable generation component of each </w:t>
        </w:r>
      </w:ins>
      <w:ins w:id="268" w:author="ERCOT" w:date="2020-04-06T11:58:00Z">
        <w:r w:rsidRPr="00950C1F">
          <w:rPr>
            <w:iCs/>
            <w:szCs w:val="20"/>
          </w:rPr>
          <w:t xml:space="preserve">DC-Coupled Resource </w:t>
        </w:r>
      </w:ins>
      <w:r w:rsidRPr="00950C1F">
        <w:rPr>
          <w:iCs/>
          <w:szCs w:val="20"/>
        </w:rPr>
        <w:t xml:space="preserve">to the </w:t>
      </w:r>
      <w:ins w:id="269" w:author="ERCOT" w:date="2020-06-22T15:37:00Z">
        <w:r w:rsidR="00F446EE">
          <w:rPr>
            <w:iCs/>
            <w:szCs w:val="20"/>
          </w:rPr>
          <w:t xml:space="preserve">MIS Certified Area for the </w:t>
        </w:r>
      </w:ins>
      <w:r w:rsidRPr="00950C1F">
        <w:rPr>
          <w:iCs/>
          <w:szCs w:val="20"/>
        </w:rPr>
        <w:t xml:space="preserve">Qualified Scheduling </w:t>
      </w:r>
      <w:del w:id="270" w:author="ERCOT" w:date="2020-06-22T15:37:00Z">
        <w:r w:rsidRPr="00950C1F" w:rsidDel="00F446EE">
          <w:rPr>
            <w:iCs/>
            <w:szCs w:val="20"/>
          </w:rPr>
          <w:delText xml:space="preserve">Entities </w:delText>
        </w:r>
      </w:del>
      <w:ins w:id="271"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272" w:author="ERCOT" w:date="2020-06-22T15:37:00Z">
        <w:r w:rsidRPr="00950C1F" w:rsidDel="00F446EE">
          <w:rPr>
            <w:iCs/>
            <w:szCs w:val="20"/>
          </w:rPr>
          <w:delText>s</w:delText>
        </w:r>
      </w:del>
      <w:r w:rsidRPr="00950C1F">
        <w:rPr>
          <w:iCs/>
          <w:szCs w:val="20"/>
        </w:rPr>
        <w:t xml:space="preserve">) representing </w:t>
      </w:r>
      <w:ins w:id="273" w:author="ERCOT" w:date="2020-06-22T15:37:00Z">
        <w:r w:rsidR="00F446EE">
          <w:rPr>
            <w:iCs/>
            <w:szCs w:val="20"/>
          </w:rPr>
          <w:t xml:space="preserve">that </w:t>
        </w:r>
      </w:ins>
      <w:r w:rsidRPr="00950C1F">
        <w:rPr>
          <w:iCs/>
          <w:szCs w:val="20"/>
        </w:rPr>
        <w:t>WGR</w:t>
      </w:r>
      <w:ins w:id="274" w:author="ERCOT" w:date="2020-06-22T15:37:00Z">
        <w:r w:rsidR="00F446EE">
          <w:rPr>
            <w:iCs/>
            <w:szCs w:val="20"/>
          </w:rPr>
          <w:t xml:space="preserve">, </w:t>
        </w:r>
      </w:ins>
      <w:del w:id="275" w:author="ERCOT" w:date="2020-06-22T15:37:00Z">
        <w:r w:rsidRPr="00950C1F" w:rsidDel="00F446EE">
          <w:rPr>
            <w:iCs/>
            <w:szCs w:val="20"/>
          </w:rPr>
          <w:delText xml:space="preserve">s and/or </w:delText>
        </w:r>
      </w:del>
      <w:r w:rsidRPr="00950C1F">
        <w:rPr>
          <w:iCs/>
          <w:szCs w:val="20"/>
        </w:rPr>
        <w:t>PVGR</w:t>
      </w:r>
      <w:ins w:id="276" w:author="ERCOT" w:date="2020-06-22T15:37:00Z">
        <w:r w:rsidR="00F446EE">
          <w:rPr>
            <w:iCs/>
            <w:szCs w:val="20"/>
          </w:rPr>
          <w:t>,</w:t>
        </w:r>
      </w:ins>
      <w:del w:id="277" w:author="ERCOT" w:date="2020-06-22T15:37:00Z">
        <w:r w:rsidRPr="00950C1F" w:rsidDel="00F446EE">
          <w:rPr>
            <w:iCs/>
            <w:szCs w:val="20"/>
          </w:rPr>
          <w:delText>s</w:delText>
        </w:r>
      </w:del>
      <w:ins w:id="278" w:author="ERCOT" w:date="2020-04-06T12:00:00Z">
        <w:r w:rsidRPr="00950C1F">
          <w:rPr>
            <w:iCs/>
            <w:szCs w:val="20"/>
          </w:rPr>
          <w:t xml:space="preserve"> or DC-Coupled Resource</w:t>
        </w:r>
      </w:ins>
      <w:del w:id="279" w:author="ERCOT" w:date="2020-06-22T15:38:00Z">
        <w:r w:rsidRPr="00950C1F" w:rsidDel="00F446EE">
          <w:rPr>
            <w:iCs/>
            <w:szCs w:val="20"/>
          </w:rPr>
          <w:delText xml:space="preserve"> on the Market Information System (MIS) Certified Area</w:delText>
        </w:r>
      </w:del>
      <w:r w:rsidRPr="00950C1F">
        <w:rPr>
          <w:iCs/>
          <w:szCs w:val="20"/>
        </w:rPr>
        <w:t xml:space="preserve">.  QSEs </w:t>
      </w:r>
      <w:r w:rsidRPr="00950C1F">
        <w:rPr>
          <w:iCs/>
          <w:szCs w:val="20"/>
        </w:rPr>
        <w:lastRenderedPageBreak/>
        <w:t>shall use the ERCOT-provided forecasts for WGRs</w:t>
      </w:r>
      <w:ins w:id="280" w:author="ERCOT" w:date="2020-06-22T15:38:00Z">
        <w:r w:rsidR="00F446EE">
          <w:rPr>
            <w:iCs/>
            <w:szCs w:val="20"/>
          </w:rPr>
          <w:t xml:space="preserve">, </w:t>
        </w:r>
      </w:ins>
      <w:del w:id="281" w:author="ERCOT" w:date="2020-06-22T15:38:00Z">
        <w:r w:rsidRPr="00950C1F" w:rsidDel="00F446EE">
          <w:rPr>
            <w:iCs/>
            <w:szCs w:val="20"/>
          </w:rPr>
          <w:delText>/</w:delText>
        </w:r>
      </w:del>
      <w:r w:rsidRPr="00950C1F">
        <w:rPr>
          <w:iCs/>
          <w:szCs w:val="20"/>
        </w:rPr>
        <w:t>PVGRs</w:t>
      </w:r>
      <w:ins w:id="282" w:author="ERCOT" w:date="2020-06-22T15:38:00Z">
        <w:r w:rsidR="00F446EE">
          <w:rPr>
            <w:iCs/>
            <w:szCs w:val="20"/>
          </w:rPr>
          <w:t xml:space="preserve">, and </w:t>
        </w:r>
      </w:ins>
      <w:ins w:id="283" w:author="ERCOT" w:date="2020-04-06T12:00:00Z">
        <w:r w:rsidRPr="00950C1F">
          <w:rPr>
            <w:iCs/>
            <w:szCs w:val="20"/>
          </w:rPr>
          <w:t>DC-Coupled Resources</w:t>
        </w:r>
      </w:ins>
      <w:r w:rsidRPr="00950C1F">
        <w:rPr>
          <w:iCs/>
          <w:szCs w:val="20"/>
        </w:rPr>
        <w:t xml:space="preserve"> </w:t>
      </w:r>
      <w:del w:id="284" w:author="ERCOT" w:date="2020-06-22T15:39:00Z">
        <w:r w:rsidRPr="00950C1F" w:rsidDel="00F446EE">
          <w:rPr>
            <w:iCs/>
            <w:szCs w:val="20"/>
          </w:rPr>
          <w:delText xml:space="preserve">throughout </w:delText>
        </w:r>
      </w:del>
      <w:ins w:id="285"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286"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EE632E5"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287" w:author="ERCOT" w:date="2020-04-01T09:59:00Z">
        <w:r w:rsidRPr="00950C1F">
          <w:rPr>
            <w:iCs/>
            <w:szCs w:val="20"/>
          </w:rPr>
          <w:t>and from</w:t>
        </w:r>
      </w:ins>
      <w:ins w:id="288" w:author="ERCOT" w:date="2020-04-01T09:58:00Z">
        <w:r w:rsidRPr="00950C1F">
          <w:rPr>
            <w:iCs/>
            <w:szCs w:val="20"/>
          </w:rPr>
          <w:t xml:space="preserve"> the intermittent renewable generation component of </w:t>
        </w:r>
      </w:ins>
      <w:ins w:id="289" w:author="ERCOT" w:date="2020-05-13T14:14:00Z">
        <w:r w:rsidR="003E5399">
          <w:rPr>
            <w:iCs/>
            <w:szCs w:val="20"/>
          </w:rPr>
          <w:t xml:space="preserve">each </w:t>
        </w:r>
      </w:ins>
      <w:ins w:id="290" w:author="ERCOT" w:date="2020-04-01T09:58:00Z">
        <w:r w:rsidRPr="00950C1F">
          <w:rPr>
            <w:iCs/>
            <w:szCs w:val="20"/>
          </w:rPr>
          <w:t xml:space="preserve">DC-Coupled Resource </w:t>
        </w:r>
      </w:ins>
      <w:r w:rsidRPr="00950C1F">
        <w:rPr>
          <w:iCs/>
          <w:szCs w:val="20"/>
        </w:rPr>
        <w:t xml:space="preserve">with technical assistance from QSEs </w:t>
      </w:r>
      <w:del w:id="291" w:author="ERCOT" w:date="2020-06-22T15:40:00Z">
        <w:r w:rsidRPr="00950C1F" w:rsidDel="00F446EE">
          <w:rPr>
            <w:iCs/>
            <w:szCs w:val="20"/>
          </w:rPr>
          <w:delText>scheduling IRRs</w:delText>
        </w:r>
      </w:del>
      <w:ins w:id="292"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403B74CD" w14:textId="77777777" w:rsidR="00EE66C8" w:rsidRPr="00EE66C8" w:rsidRDefault="00EE66C8" w:rsidP="00EE66C8">
      <w:pPr>
        <w:keepNext/>
        <w:tabs>
          <w:tab w:val="left" w:pos="900"/>
        </w:tabs>
        <w:spacing w:before="480" w:after="240"/>
        <w:ind w:left="907" w:hanging="907"/>
        <w:outlineLvl w:val="1"/>
        <w:rPr>
          <w:b/>
          <w:szCs w:val="20"/>
        </w:rPr>
      </w:pPr>
      <w:bookmarkStart w:id="293" w:name="_Toc33773699"/>
      <w:commentRangeStart w:id="294"/>
      <w:r w:rsidRPr="00EE66C8">
        <w:rPr>
          <w:b/>
          <w:szCs w:val="20"/>
        </w:rPr>
        <w:t>3.15</w:t>
      </w:r>
      <w:commentRangeEnd w:id="294"/>
      <w:r w:rsidR="00D30B85">
        <w:rPr>
          <w:rStyle w:val="CommentReference"/>
        </w:rPr>
        <w:commentReference w:id="294"/>
      </w:r>
      <w:r w:rsidRPr="00EE66C8">
        <w:rPr>
          <w:b/>
          <w:szCs w:val="20"/>
        </w:rPr>
        <w:tab/>
        <w:t>Voltage Support</w:t>
      </w:r>
      <w:bookmarkEnd w:id="293"/>
    </w:p>
    <w:p w14:paraId="43FCAEBE" w14:textId="77777777" w:rsidR="00EE66C8" w:rsidRPr="00EE66C8" w:rsidRDefault="00EE66C8" w:rsidP="00EE66C8">
      <w:pPr>
        <w:spacing w:after="240"/>
        <w:ind w:left="720" w:hanging="720"/>
        <w:rPr>
          <w:iCs/>
          <w:szCs w:val="20"/>
        </w:rPr>
      </w:pPr>
      <w:r w:rsidRPr="00EE66C8">
        <w:rPr>
          <w:iCs/>
          <w:szCs w:val="20"/>
        </w:rPr>
        <w:t>(1)</w:t>
      </w:r>
      <w:r w:rsidRPr="00EE66C8">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4FC899CC" w14:textId="77777777" w:rsidR="00EE66C8" w:rsidRPr="00EE66C8" w:rsidRDefault="00EE66C8" w:rsidP="00EE66C8">
      <w:pPr>
        <w:spacing w:after="240"/>
        <w:ind w:left="720" w:hanging="720"/>
        <w:rPr>
          <w:iCs/>
          <w:szCs w:val="20"/>
        </w:rPr>
      </w:pPr>
      <w:r w:rsidRPr="00EE66C8">
        <w:rPr>
          <w:iCs/>
          <w:szCs w:val="20"/>
        </w:rPr>
        <w:t>(2)</w:t>
      </w:r>
      <w:r w:rsidRPr="00EE66C8">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14:paraId="5DC0FABA" w14:textId="77777777" w:rsidR="00EE66C8" w:rsidRPr="00EE66C8" w:rsidRDefault="00EE66C8" w:rsidP="00EE66C8">
      <w:pPr>
        <w:spacing w:after="240"/>
        <w:ind w:left="720" w:hanging="720"/>
        <w:rPr>
          <w:iCs/>
          <w:szCs w:val="20"/>
        </w:rPr>
      </w:pPr>
      <w:r w:rsidRPr="00EE66C8">
        <w:rPr>
          <w:iCs/>
          <w:szCs w:val="20"/>
        </w:rPr>
        <w:t>(3)</w:t>
      </w:r>
      <w:r w:rsidRPr="00EE66C8">
        <w:rPr>
          <w:iCs/>
          <w:szCs w:val="20"/>
        </w:rPr>
        <w:tab/>
      </w:r>
      <w:r w:rsidRPr="00EE66C8">
        <w:rPr>
          <w:rFonts w:hint="eastAsia"/>
          <w:szCs w:val="20"/>
        </w:rPr>
        <w:t>Except as reasonably necessary to ensure reliability or operational efficiency</w:t>
      </w:r>
      <w:r w:rsidRPr="00EE66C8">
        <w:rPr>
          <w:szCs w:val="20"/>
        </w:rPr>
        <w:t xml:space="preserve">, </w:t>
      </w:r>
      <w:r w:rsidRPr="00EE66C8">
        <w:rPr>
          <w:iCs/>
          <w:szCs w:val="20"/>
        </w:rPr>
        <w:t>TSPs should utilize available static reactive devices prior to requesting a Voltage Set Point change from a Generation Resource.</w:t>
      </w:r>
    </w:p>
    <w:p w14:paraId="4F5FA6AF" w14:textId="77777777" w:rsidR="00EE66C8" w:rsidRPr="00EE66C8" w:rsidRDefault="00EE66C8" w:rsidP="00EE66C8">
      <w:pPr>
        <w:spacing w:after="240"/>
        <w:ind w:left="720" w:hanging="720"/>
        <w:rPr>
          <w:iCs/>
          <w:szCs w:val="20"/>
        </w:rPr>
      </w:pPr>
      <w:r w:rsidRPr="00EE66C8">
        <w:rPr>
          <w:iCs/>
          <w:szCs w:val="20"/>
        </w:rPr>
        <w:t>(4)</w:t>
      </w:r>
      <w:r w:rsidRPr="00EE66C8">
        <w:rPr>
          <w:iCs/>
          <w:szCs w:val="20"/>
        </w:rPr>
        <w:tab/>
        <w:t>Each Generation Resource required to provide VSS shall comply with the following Reactive Power requirements</w:t>
      </w:r>
      <w:r w:rsidRPr="00EE66C8">
        <w:rPr>
          <w:szCs w:val="20"/>
        </w:rPr>
        <w:t xml:space="preserve"> in Real-Time operations when issued a Voltage Set Point by a TSP or ERCOT</w:t>
      </w:r>
      <w:r w:rsidRPr="00EE66C8">
        <w:rPr>
          <w:iCs/>
          <w:szCs w:val="20"/>
        </w:rPr>
        <w:t xml:space="preserve">:  </w:t>
      </w:r>
    </w:p>
    <w:p w14:paraId="238A5DBE" w14:textId="77777777" w:rsidR="00EE66C8" w:rsidRPr="00EE66C8" w:rsidRDefault="00EE66C8" w:rsidP="00EE66C8">
      <w:pPr>
        <w:spacing w:after="240"/>
        <w:ind w:left="1440" w:hanging="720"/>
        <w:rPr>
          <w:iCs/>
          <w:szCs w:val="20"/>
        </w:rPr>
      </w:pPr>
      <w:r w:rsidRPr="00EE66C8">
        <w:rPr>
          <w:iCs/>
          <w:szCs w:val="20"/>
        </w:rPr>
        <w:t>(a)</w:t>
      </w:r>
      <w:r w:rsidRPr="00EE66C8">
        <w:rPr>
          <w:iCs/>
          <w:szCs w:val="20"/>
        </w:rPr>
        <w:tab/>
        <w:t xml:space="preserve">An over-excited (lagging or producing) power factor capability of 0.95 or less determined at the generating unit's maximum net power to be supplied to the ERCOT Transmission Grid and </w:t>
      </w:r>
      <w:r w:rsidRPr="00EE66C8">
        <w:rPr>
          <w:szCs w:val="20"/>
        </w:rPr>
        <w:t>for any Voltage Set Point from 0.95 per unit to 1.04 per unit, as</w:t>
      </w:r>
      <w:r w:rsidRPr="00EE66C8">
        <w:rPr>
          <w:iCs/>
          <w:szCs w:val="20"/>
        </w:rPr>
        <w:t xml:space="preserve"> measured at the POI;</w:t>
      </w:r>
    </w:p>
    <w:p w14:paraId="0E3B1785" w14:textId="77777777" w:rsidR="00EE66C8" w:rsidRPr="00EE66C8" w:rsidRDefault="00EE66C8" w:rsidP="00EE66C8">
      <w:pPr>
        <w:spacing w:after="240"/>
        <w:ind w:left="1440" w:hanging="720"/>
        <w:rPr>
          <w:iCs/>
          <w:szCs w:val="20"/>
        </w:rPr>
      </w:pPr>
      <w:r w:rsidRPr="00EE66C8">
        <w:rPr>
          <w:iCs/>
          <w:szCs w:val="20"/>
        </w:rPr>
        <w:t>(b)</w:t>
      </w:r>
      <w:r w:rsidRPr="00EE66C8">
        <w:rPr>
          <w:iCs/>
          <w:szCs w:val="20"/>
        </w:rPr>
        <w:tab/>
        <w:t xml:space="preserve">An under-excited (leading or absorbing) power factor capability of 0.95 or less, determined at the generating unit's maximum net power to be supplied to the ERCOT Transmission Grid and </w:t>
      </w:r>
      <w:r w:rsidRPr="00EE66C8">
        <w:rPr>
          <w:szCs w:val="20"/>
        </w:rPr>
        <w:t>for any Voltage Set Point from 1.0 per unit to 1.05 per unit, as</w:t>
      </w:r>
      <w:r w:rsidRPr="00EE66C8">
        <w:rPr>
          <w:iCs/>
          <w:szCs w:val="20"/>
        </w:rPr>
        <w:t xml:space="preserve"> measured at the POI;  </w:t>
      </w:r>
    </w:p>
    <w:p w14:paraId="0C020676" w14:textId="77777777" w:rsidR="00EE66C8" w:rsidRPr="00EE66C8" w:rsidRDefault="00EE66C8" w:rsidP="00EE66C8">
      <w:pPr>
        <w:spacing w:after="240"/>
        <w:ind w:left="1440" w:hanging="720"/>
        <w:rPr>
          <w:iCs/>
          <w:szCs w:val="20"/>
        </w:rPr>
      </w:pPr>
      <w:r w:rsidRPr="00EE66C8">
        <w:rPr>
          <w:iCs/>
          <w:szCs w:val="20"/>
        </w:rPr>
        <w:t>(c)</w:t>
      </w:r>
      <w:r w:rsidRPr="00EE66C8">
        <w:rPr>
          <w:iCs/>
          <w:szCs w:val="20"/>
        </w:rPr>
        <w:tab/>
        <w:t xml:space="preserve">For any Voltage Set Point outside of the voltage ranges described in paragraphs (a) and (b) above, the Generation Resource shall supply or absorb the maximum </w:t>
      </w:r>
      <w:r w:rsidRPr="00EE66C8">
        <w:rPr>
          <w:iCs/>
          <w:szCs w:val="20"/>
        </w:rPr>
        <w:lastRenderedPageBreak/>
        <w:t>amount of Reactive Power available within its inherent capability and the capability of any VAr-capable devices as necessary to achieve the Voltage Set Point;</w:t>
      </w:r>
    </w:p>
    <w:p w14:paraId="44BE98BC" w14:textId="77777777" w:rsidR="00EE66C8" w:rsidRPr="00EE66C8" w:rsidRDefault="00EE66C8" w:rsidP="00EE66C8">
      <w:pPr>
        <w:spacing w:after="240"/>
        <w:ind w:left="1440" w:hanging="720"/>
        <w:rPr>
          <w:iCs/>
          <w:szCs w:val="20"/>
        </w:rPr>
      </w:pPr>
      <w:r w:rsidRPr="00EE66C8">
        <w:rPr>
          <w:iCs/>
          <w:szCs w:val="20"/>
        </w:rPr>
        <w:t xml:space="preserve">(d) </w:t>
      </w:r>
      <w:r w:rsidRPr="00EE66C8">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EF64328" w14:textId="77777777" w:rsidR="00EE66C8" w:rsidRPr="00EE66C8" w:rsidRDefault="00EE66C8" w:rsidP="00EE66C8">
      <w:pPr>
        <w:spacing w:after="240"/>
        <w:ind w:left="1440" w:hanging="720"/>
        <w:rPr>
          <w:iCs/>
          <w:szCs w:val="20"/>
        </w:rPr>
      </w:pPr>
      <w:r w:rsidRPr="00EE66C8">
        <w:rPr>
          <w:iCs/>
          <w:szCs w:val="20"/>
        </w:rPr>
        <w:t>(e)</w:t>
      </w:r>
      <w:r w:rsidRPr="00EE66C8">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EE66C8">
        <w:rPr>
          <w:szCs w:val="20"/>
        </w:rPr>
        <w:t>, the interconnecting TSP, or that TSP’s agent</w:t>
      </w:r>
      <w:r w:rsidRPr="00EE66C8">
        <w:rPr>
          <w:iCs/>
          <w:szCs w:val="20"/>
        </w:rPr>
        <w:t xml:space="preserve"> may require an IRR to disconnect from the ERCOT System for purposes of maintaining reliability;</w:t>
      </w:r>
    </w:p>
    <w:p w14:paraId="287B2DB9" w14:textId="77777777" w:rsidR="00EE66C8" w:rsidRPr="00EE66C8" w:rsidRDefault="00EE66C8" w:rsidP="00EE66C8">
      <w:pPr>
        <w:spacing w:after="240"/>
        <w:ind w:left="720" w:hanging="720"/>
        <w:rPr>
          <w:iCs/>
          <w:szCs w:val="20"/>
        </w:rPr>
      </w:pPr>
      <w:r w:rsidRPr="00EE66C8">
        <w:rPr>
          <w:iCs/>
          <w:szCs w:val="20"/>
        </w:rPr>
        <w:t>(5)</w:t>
      </w:r>
      <w:r w:rsidRPr="00EE66C8">
        <w:rPr>
          <w:iCs/>
          <w:szCs w:val="20"/>
        </w:rPr>
        <w:tab/>
      </w:r>
      <w:r w:rsidRPr="00EE66C8">
        <w:rPr>
          <w:szCs w:val="20"/>
        </w:rPr>
        <w:t xml:space="preserve">As part of the </w:t>
      </w:r>
      <w:r w:rsidRPr="00EE66C8">
        <w:rPr>
          <w:iCs/>
          <w:szCs w:val="20"/>
        </w:rPr>
        <w:t>technical</w:t>
      </w:r>
      <w:r w:rsidRPr="00EE66C8">
        <w:rPr>
          <w:szCs w:val="20"/>
        </w:rPr>
        <w:t xml:space="preserve"> Resource testing requirements prior to the Resource </w:t>
      </w:r>
      <w:r w:rsidRPr="00EE66C8">
        <w:rPr>
          <w:iCs/>
          <w:szCs w:val="20"/>
        </w:rPr>
        <w:t>Commissioning</w:t>
      </w:r>
      <w:r w:rsidRPr="00EE66C8">
        <w:rPr>
          <w:szCs w:val="20"/>
        </w:rPr>
        <w:t xml:space="preserve"> Date, all Generation Resources must conduct an engineering study, and demonstrate </w:t>
      </w:r>
      <w:r w:rsidRPr="00EE66C8">
        <w:rPr>
          <w:iCs/>
          <w:szCs w:val="20"/>
        </w:rPr>
        <w:t>through</w:t>
      </w:r>
      <w:r w:rsidRPr="00EE66C8">
        <w:rPr>
          <w:szCs w:val="20"/>
        </w:rPr>
        <w:t xml:space="preserve"> performance testing, the ability to comply with the Reactive Power capability requirements in paragraph (4), (7), (8), or (9) of this Section, as applicable</w:t>
      </w:r>
      <w:r w:rsidRPr="00EE66C8">
        <w:rPr>
          <w:iCs/>
          <w:szCs w:val="20"/>
        </w:rPr>
        <w:t xml:space="preserve">.  </w:t>
      </w:r>
      <w:r w:rsidRPr="00EE66C8">
        <w:rPr>
          <w:szCs w:val="20"/>
        </w:rPr>
        <w:t>Any study and testing results must be accepted by ERCOT prior to the Resource Commissioning Date.</w:t>
      </w:r>
      <w:r w:rsidRPr="00EE66C8">
        <w:rPr>
          <w:iCs/>
          <w:szCs w:val="20"/>
        </w:rPr>
        <w:t xml:space="preserve"> </w:t>
      </w:r>
    </w:p>
    <w:p w14:paraId="1895E408" w14:textId="77777777" w:rsidR="00EE66C8" w:rsidRPr="00EE66C8" w:rsidRDefault="00EE66C8" w:rsidP="00EE66C8">
      <w:pPr>
        <w:spacing w:after="240"/>
        <w:ind w:left="720" w:hanging="720"/>
        <w:rPr>
          <w:iCs/>
          <w:szCs w:val="20"/>
        </w:rPr>
      </w:pPr>
      <w:r w:rsidRPr="00EE66C8">
        <w:rPr>
          <w:iCs/>
          <w:szCs w:val="20"/>
        </w:rPr>
        <w:t>(6)</w:t>
      </w:r>
      <w:r w:rsidRPr="00EE66C8">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14:paraId="4959C7DE" w14:textId="77777777" w:rsidR="00EE66C8" w:rsidRPr="00EE66C8" w:rsidRDefault="00EE66C8" w:rsidP="00EE66C8">
      <w:pPr>
        <w:spacing w:after="240"/>
        <w:ind w:left="720" w:hanging="720"/>
        <w:rPr>
          <w:iCs/>
          <w:szCs w:val="20"/>
        </w:rPr>
      </w:pPr>
      <w:r w:rsidRPr="00EE66C8">
        <w:rPr>
          <w:iCs/>
          <w:szCs w:val="20"/>
        </w:rPr>
        <w:t>(7)</w:t>
      </w:r>
      <w:r w:rsidRPr="00EE66C8">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14557BFF" w14:textId="77777777" w:rsidR="00EE66C8" w:rsidRPr="00EE66C8" w:rsidRDefault="00EE66C8" w:rsidP="00EE66C8">
      <w:pPr>
        <w:spacing w:after="240"/>
        <w:ind w:left="1440" w:hanging="720"/>
        <w:rPr>
          <w:szCs w:val="20"/>
        </w:rPr>
      </w:pPr>
      <w:r w:rsidRPr="00EE66C8">
        <w:rPr>
          <w:szCs w:val="20"/>
        </w:rPr>
        <w:t>(a)</w:t>
      </w:r>
      <w:r w:rsidRPr="00EE66C8">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w:t>
      </w:r>
      <w:r w:rsidRPr="00EE66C8">
        <w:rPr>
          <w:szCs w:val="20"/>
        </w:rPr>
        <w:lastRenderedPageBreak/>
        <w:t>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E82B224" w14:textId="77777777" w:rsidR="00EE66C8" w:rsidRPr="00EE66C8" w:rsidRDefault="00EE66C8" w:rsidP="00EE66C8">
      <w:pPr>
        <w:spacing w:after="240"/>
        <w:ind w:left="2160" w:hanging="720"/>
        <w:rPr>
          <w:szCs w:val="20"/>
        </w:rPr>
      </w:pPr>
      <w:r w:rsidRPr="00EE66C8">
        <w:rPr>
          <w:szCs w:val="20"/>
        </w:rPr>
        <w:t>(i)</w:t>
      </w:r>
      <w:r w:rsidRPr="00EE66C8">
        <w:rPr>
          <w:szCs w:val="20"/>
        </w:rPr>
        <w:tab/>
        <w:t>Existing Non-Exempt WGRs shall submit the engineering study results or testing results to ERCOT no later than five Business Days after its completion.</w:t>
      </w:r>
    </w:p>
    <w:p w14:paraId="66F8D403" w14:textId="77777777" w:rsidR="00EE66C8" w:rsidRPr="00EE66C8" w:rsidRDefault="00EE66C8" w:rsidP="00EE66C8">
      <w:pPr>
        <w:spacing w:after="240"/>
        <w:ind w:left="2160" w:hanging="720"/>
        <w:rPr>
          <w:szCs w:val="20"/>
        </w:rPr>
      </w:pPr>
      <w:r w:rsidRPr="00EE66C8">
        <w:rPr>
          <w:szCs w:val="20"/>
        </w:rPr>
        <w:t>(ii)</w:t>
      </w:r>
      <w:r w:rsidRPr="00EE66C8">
        <w:rPr>
          <w:szCs w:val="20"/>
        </w:rPr>
        <w:tab/>
        <w:t>Existing Non-Exempt WGRs shall update any and all Resource Registration data regarding their Reactive Power capability documented by the engineering study results or testing results.</w:t>
      </w:r>
    </w:p>
    <w:p w14:paraId="72EA551F" w14:textId="77777777" w:rsidR="00EE66C8" w:rsidRPr="00EE66C8" w:rsidRDefault="00EE66C8" w:rsidP="00EE66C8">
      <w:pPr>
        <w:spacing w:after="240"/>
        <w:ind w:left="2160" w:hanging="720"/>
        <w:rPr>
          <w:szCs w:val="20"/>
        </w:rPr>
      </w:pPr>
      <w:r w:rsidRPr="00EE66C8">
        <w:rPr>
          <w:szCs w:val="20"/>
        </w:rPr>
        <w:t>(iii)</w:t>
      </w:r>
      <w:r w:rsidRPr="00EE66C8">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22D084E5" w14:textId="77777777" w:rsidR="00EE66C8" w:rsidRPr="00EE66C8" w:rsidRDefault="00EE66C8" w:rsidP="00EE66C8">
      <w:pPr>
        <w:spacing w:after="240"/>
        <w:ind w:left="2160" w:hanging="720"/>
        <w:rPr>
          <w:szCs w:val="20"/>
        </w:rPr>
      </w:pPr>
      <w:r w:rsidRPr="00EE66C8">
        <w:rPr>
          <w:szCs w:val="20"/>
        </w:rPr>
        <w:t>(iv)</w:t>
      </w:r>
      <w:r w:rsidRPr="00EE66C8">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3486F7C5" w14:textId="77777777" w:rsidR="00EE66C8" w:rsidRPr="00EE66C8" w:rsidRDefault="00EE66C8" w:rsidP="00EE66C8">
      <w:pPr>
        <w:spacing w:after="240"/>
        <w:ind w:left="1440" w:hanging="720"/>
        <w:rPr>
          <w:iCs/>
          <w:szCs w:val="20"/>
        </w:rPr>
      </w:pPr>
      <w:r w:rsidRPr="00EE66C8">
        <w:rPr>
          <w:iCs/>
          <w:szCs w:val="20"/>
        </w:rPr>
        <w:t>(b)</w:t>
      </w:r>
      <w:r w:rsidRPr="00EE66C8">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38DC0B58" w14:textId="77777777" w:rsidR="00EE66C8" w:rsidRPr="00EE66C8" w:rsidRDefault="00EE66C8" w:rsidP="00EE66C8">
      <w:pPr>
        <w:spacing w:after="240"/>
        <w:ind w:left="720" w:hanging="720"/>
        <w:rPr>
          <w:iCs/>
          <w:szCs w:val="20"/>
        </w:rPr>
      </w:pPr>
      <w:r w:rsidRPr="00EE66C8">
        <w:rPr>
          <w:iCs/>
          <w:szCs w:val="20"/>
        </w:rPr>
        <w:lastRenderedPageBreak/>
        <w:t>(8)</w:t>
      </w:r>
      <w:r w:rsidRPr="00EE66C8">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CAC1372" w14:textId="77777777" w:rsidR="00EE66C8" w:rsidRPr="00EE66C8" w:rsidRDefault="00EE66C8" w:rsidP="00EE66C8">
      <w:pPr>
        <w:spacing w:after="240"/>
        <w:ind w:left="720" w:hanging="720"/>
        <w:rPr>
          <w:iCs/>
          <w:szCs w:val="20"/>
        </w:rPr>
      </w:pPr>
      <w:r w:rsidRPr="00EE66C8">
        <w:rPr>
          <w:iCs/>
          <w:szCs w:val="20"/>
        </w:rPr>
        <w:t>(9)</w:t>
      </w:r>
      <w:r w:rsidRPr="00EE66C8">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2072EC82" w14:textId="77777777" w:rsidR="00EE66C8" w:rsidRPr="00EE66C8" w:rsidRDefault="00EE66C8" w:rsidP="00EE66C8">
      <w:pPr>
        <w:spacing w:after="240"/>
        <w:ind w:left="720" w:hanging="720"/>
        <w:rPr>
          <w:iCs/>
          <w:szCs w:val="20"/>
        </w:rPr>
      </w:pPr>
      <w:r w:rsidRPr="00EE66C8">
        <w:rPr>
          <w:iCs/>
          <w:szCs w:val="20"/>
        </w:rPr>
        <w:t>(10)</w:t>
      </w:r>
      <w:r w:rsidRPr="00EE66C8">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p w14:paraId="73E806DF" w14:textId="77777777" w:rsidR="00EE66C8" w:rsidRPr="00EE66C8" w:rsidRDefault="00EE66C8" w:rsidP="00EE66C8">
      <w:pPr>
        <w:spacing w:after="240"/>
        <w:ind w:left="720" w:hanging="720"/>
        <w:rPr>
          <w:iCs/>
          <w:szCs w:val="20"/>
        </w:rPr>
      </w:pPr>
      <w:r w:rsidRPr="00EE66C8">
        <w:rPr>
          <w:iCs/>
          <w:szCs w:val="20"/>
        </w:rPr>
        <w:t>(11)</w:t>
      </w:r>
      <w:r w:rsidRPr="00EE66C8">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275C9C70" w14:textId="77777777" w:rsidR="00EE66C8" w:rsidRPr="00EE66C8" w:rsidRDefault="00EE66C8" w:rsidP="00EE66C8">
      <w:pPr>
        <w:spacing w:after="240"/>
        <w:ind w:left="720" w:hanging="720"/>
        <w:rPr>
          <w:iCs/>
          <w:szCs w:val="20"/>
        </w:rPr>
      </w:pPr>
      <w:r w:rsidRPr="00EE66C8">
        <w:rPr>
          <w:iCs/>
          <w:szCs w:val="20"/>
        </w:rPr>
        <w:t>(12)</w:t>
      </w:r>
      <w:r w:rsidRPr="00EE66C8">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p w14:paraId="26EA3F3E" w14:textId="77777777" w:rsidR="00EE66C8" w:rsidRPr="00EE66C8" w:rsidRDefault="00EE66C8" w:rsidP="00EE66C8">
      <w:pPr>
        <w:spacing w:after="240"/>
        <w:ind w:left="720" w:hanging="720"/>
        <w:rPr>
          <w:iCs/>
          <w:szCs w:val="20"/>
        </w:rPr>
      </w:pPr>
      <w:r w:rsidRPr="00EE66C8">
        <w:rPr>
          <w:iCs/>
          <w:szCs w:val="20"/>
        </w:rPr>
        <w:t>(13)</w:t>
      </w:r>
      <w:r w:rsidRPr="00EE66C8">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14:paraId="0388FD1A" w14:textId="77777777" w:rsidR="00EE66C8" w:rsidRPr="00EE66C8" w:rsidRDefault="00EE66C8" w:rsidP="00EE66C8">
      <w:pPr>
        <w:spacing w:after="240"/>
        <w:ind w:left="720" w:hanging="720"/>
        <w:rPr>
          <w:iCs/>
          <w:szCs w:val="20"/>
        </w:rPr>
      </w:pPr>
      <w:r w:rsidRPr="00EE66C8">
        <w:rPr>
          <w:iCs/>
          <w:szCs w:val="20"/>
        </w:rPr>
        <w:t>(14)</w:t>
      </w:r>
      <w:r w:rsidRPr="00EE66C8">
        <w:rPr>
          <w:iCs/>
          <w:szCs w:val="20"/>
        </w:rPr>
        <w:tab/>
        <w:t>Generation Resources shall not reduce high reactive loading on individual units during abnormal conditions without the consent of ERCOT unless equipment damage is imminent.</w:t>
      </w:r>
    </w:p>
    <w:p w14:paraId="39627E2D" w14:textId="77777777" w:rsidR="00EE66C8" w:rsidRPr="00EE66C8" w:rsidRDefault="00EE66C8" w:rsidP="00EE66C8">
      <w:pPr>
        <w:spacing w:after="240"/>
        <w:ind w:left="720" w:hanging="720"/>
        <w:rPr>
          <w:szCs w:val="20"/>
        </w:rPr>
      </w:pPr>
      <w:r w:rsidRPr="00EE66C8">
        <w:rPr>
          <w:szCs w:val="20"/>
        </w:rPr>
        <w:t>(15)</w:t>
      </w:r>
      <w:r w:rsidRPr="00EE66C8">
        <w:rPr>
          <w:szCs w:val="20"/>
        </w:rPr>
        <w:tab/>
        <w:t xml:space="preserve">All WGRs must provide a Real-Time SCADA point that communicates to ERCOT the number of wind turbines that are available for real power and/or Reactive Power injection </w:t>
      </w:r>
      <w:r w:rsidRPr="00EE66C8">
        <w:rPr>
          <w:szCs w:val="20"/>
        </w:rPr>
        <w:lastRenderedPageBreak/>
        <w:t xml:space="preserve">into the ERCOT Transmission Grid.  WGRs must also provide two other Real-Time SCADA points that communicate to ERCOT the following:  </w:t>
      </w:r>
    </w:p>
    <w:p w14:paraId="128F52E0" w14:textId="77777777" w:rsidR="00EE66C8" w:rsidRPr="00EE66C8" w:rsidRDefault="00EE66C8" w:rsidP="00EE66C8">
      <w:pPr>
        <w:spacing w:after="240"/>
        <w:ind w:left="1440" w:hanging="720"/>
        <w:rPr>
          <w:szCs w:val="20"/>
        </w:rPr>
      </w:pPr>
      <w:r w:rsidRPr="00EE66C8">
        <w:rPr>
          <w:szCs w:val="20"/>
        </w:rPr>
        <w:t>(a)</w:t>
      </w:r>
      <w:r w:rsidRPr="00EE66C8">
        <w:rPr>
          <w:szCs w:val="20"/>
        </w:rPr>
        <w:tab/>
        <w:t xml:space="preserve">The number of wind turbines that are not able to communicate and whose status is unknown; and </w:t>
      </w:r>
    </w:p>
    <w:p w14:paraId="1F6B1CA4" w14:textId="77777777" w:rsidR="00EE66C8" w:rsidRPr="00EE66C8" w:rsidRDefault="00EE66C8" w:rsidP="00EE66C8">
      <w:pPr>
        <w:spacing w:after="240"/>
        <w:ind w:left="1440" w:hanging="720"/>
        <w:rPr>
          <w:szCs w:val="20"/>
        </w:rPr>
      </w:pPr>
      <w:r w:rsidRPr="00EE66C8">
        <w:rPr>
          <w:szCs w:val="20"/>
        </w:rPr>
        <w:t>(b)</w:t>
      </w:r>
      <w:r w:rsidRPr="00EE66C8">
        <w:rPr>
          <w:szCs w:val="20"/>
        </w:rPr>
        <w:tab/>
        <w:t>The number of wind turbines out of service and not available for operation.</w:t>
      </w:r>
    </w:p>
    <w:p w14:paraId="6B367B12" w14:textId="77777777" w:rsidR="00EE66C8" w:rsidRPr="00EE66C8" w:rsidRDefault="00EE66C8" w:rsidP="00EE66C8">
      <w:pPr>
        <w:spacing w:after="240"/>
        <w:ind w:left="720" w:hanging="720"/>
        <w:rPr>
          <w:szCs w:val="20"/>
        </w:rPr>
      </w:pPr>
      <w:r w:rsidRPr="00EE66C8">
        <w:rPr>
          <w:szCs w:val="20"/>
        </w:rPr>
        <w:t>(16)</w:t>
      </w:r>
      <w:r w:rsidRPr="00EE66C8">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14:paraId="241C43EC" w14:textId="77777777" w:rsidR="00EE66C8" w:rsidRPr="00EE66C8" w:rsidRDefault="00EE66C8" w:rsidP="00EE66C8">
      <w:pPr>
        <w:spacing w:after="240"/>
        <w:ind w:left="1440" w:hanging="720"/>
        <w:rPr>
          <w:szCs w:val="20"/>
        </w:rPr>
      </w:pPr>
      <w:r w:rsidRPr="00EE66C8">
        <w:rPr>
          <w:szCs w:val="20"/>
        </w:rPr>
        <w:t>(a)</w:t>
      </w:r>
      <w:r w:rsidRPr="00EE66C8">
        <w:rPr>
          <w:szCs w:val="20"/>
        </w:rPr>
        <w:tab/>
        <w:t>The capacity of PV equipment that is not able to communicate and whose status is unknown; and</w:t>
      </w:r>
    </w:p>
    <w:p w14:paraId="6B667B3D" w14:textId="77777777" w:rsidR="001F0485" w:rsidRPr="00EE66C8" w:rsidRDefault="001F0485" w:rsidP="001F0485">
      <w:pPr>
        <w:spacing w:after="240"/>
        <w:ind w:left="1440" w:hanging="720"/>
        <w:rPr>
          <w:ins w:id="295" w:author="ERCOT" w:date="2020-04-14T15:55:00Z"/>
          <w:szCs w:val="20"/>
        </w:rPr>
      </w:pPr>
      <w:r>
        <w:rPr>
          <w:szCs w:val="20"/>
        </w:rPr>
        <w:t>(</w:t>
      </w:r>
      <w:r w:rsidR="00EE66C8" w:rsidRPr="00EE66C8">
        <w:rPr>
          <w:szCs w:val="20"/>
        </w:rPr>
        <w:t>b)</w:t>
      </w:r>
      <w:r w:rsidR="00EE66C8" w:rsidRPr="00EE66C8">
        <w:rPr>
          <w:szCs w:val="20"/>
        </w:rPr>
        <w:tab/>
        <w:t>The capacity of PV equipment that is out of service an</w:t>
      </w:r>
      <w:r>
        <w:rPr>
          <w:szCs w:val="20"/>
        </w:rPr>
        <w:t>d not available for operation.</w:t>
      </w:r>
    </w:p>
    <w:p w14:paraId="5592D070" w14:textId="77777777" w:rsidR="001F0485" w:rsidRPr="00EE66C8" w:rsidRDefault="001F0485" w:rsidP="001F0485">
      <w:pPr>
        <w:spacing w:after="240"/>
        <w:ind w:left="720" w:hanging="720"/>
        <w:rPr>
          <w:ins w:id="296" w:author="ERCOT" w:date="2020-04-14T15:55:00Z"/>
          <w:szCs w:val="20"/>
        </w:rPr>
      </w:pPr>
      <w:ins w:id="297" w:author="ERCOT" w:date="2020-04-14T15:55:00Z">
        <w:r w:rsidRPr="00EE66C8">
          <w:rPr>
            <w:szCs w:val="20"/>
          </w:rPr>
          <w:t>(17)</w:t>
        </w:r>
        <w:r w:rsidRPr="00EE66C8">
          <w:rPr>
            <w:szCs w:val="20"/>
          </w:rPr>
          <w:tab/>
        </w:r>
      </w:ins>
      <w:ins w:id="298" w:author="ERCOT" w:date="2020-06-22T15:44:00Z">
        <w:r w:rsidR="00303C46">
          <w:rPr>
            <w:szCs w:val="20"/>
          </w:rPr>
          <w:t>Each</w:t>
        </w:r>
      </w:ins>
      <w:ins w:id="299" w:author="ERCOT" w:date="2020-04-14T15:55:00Z">
        <w:r w:rsidRPr="00EE66C8">
          <w:rPr>
            <w:szCs w:val="20"/>
          </w:rPr>
          <w:t xml:space="preserve"> DC-Coupled Resource must provide a Real-Time SCADA point that communicates to ERCOT the capacity of the intermittent renewable generation </w:t>
        </w:r>
      </w:ins>
      <w:ins w:id="300" w:author="ERCOT" w:date="2020-06-22T15:44:00Z">
        <w:r w:rsidR="00303C46">
          <w:rPr>
            <w:szCs w:val="20"/>
          </w:rPr>
          <w:t>component of the Resource</w:t>
        </w:r>
      </w:ins>
      <w:ins w:id="301" w:author="ERCOT" w:date="2020-04-14T15:55:00Z">
        <w:r w:rsidRPr="00EE66C8">
          <w:rPr>
            <w:szCs w:val="20"/>
          </w:rPr>
          <w:t xml:space="preserve"> that is available for real power and/or Reactive Power injection into the ERCOT </w:t>
        </w:r>
      </w:ins>
      <w:ins w:id="302" w:author="ERCOT" w:date="2020-05-13T14:14:00Z">
        <w:r w:rsidR="003E5399">
          <w:rPr>
            <w:szCs w:val="20"/>
          </w:rPr>
          <w:t>System</w:t>
        </w:r>
      </w:ins>
      <w:ins w:id="303" w:author="ERCOT" w:date="2020-04-14T15:55:00Z">
        <w:r w:rsidRPr="00EE66C8">
          <w:rPr>
            <w:szCs w:val="20"/>
          </w:rPr>
          <w:t xml:space="preserve">.  </w:t>
        </w:r>
      </w:ins>
      <w:ins w:id="304" w:author="ERCOT" w:date="2020-06-22T15:45:00Z">
        <w:r w:rsidR="00303C46">
          <w:rPr>
            <w:szCs w:val="20"/>
          </w:rPr>
          <w:t xml:space="preserve">Each </w:t>
        </w:r>
      </w:ins>
      <w:ins w:id="305" w:author="ERCOT" w:date="2020-04-14T15:55:00Z">
        <w:r w:rsidRPr="00EE66C8">
          <w:rPr>
            <w:szCs w:val="20"/>
          </w:rPr>
          <w:t>DC-Coupled Resource must also provide Real-Time SCADA points that communicate to ERCOT the following:</w:t>
        </w:r>
      </w:ins>
    </w:p>
    <w:p w14:paraId="7C534D7F" w14:textId="77777777" w:rsidR="001F0485" w:rsidRPr="00EE66C8" w:rsidRDefault="001F0485" w:rsidP="001F0485">
      <w:pPr>
        <w:spacing w:after="240"/>
        <w:ind w:left="1440" w:hanging="720"/>
        <w:rPr>
          <w:ins w:id="306" w:author="ERCOT" w:date="2020-04-14T15:55:00Z"/>
          <w:szCs w:val="20"/>
        </w:rPr>
      </w:pPr>
      <w:ins w:id="307" w:author="ERCOT" w:date="2020-04-14T15:55:00Z">
        <w:r w:rsidRPr="00EE66C8">
          <w:rPr>
            <w:szCs w:val="20"/>
          </w:rPr>
          <w:t>(a)</w:t>
        </w:r>
        <w:r w:rsidRPr="00EE66C8">
          <w:rPr>
            <w:szCs w:val="20"/>
          </w:rPr>
          <w:tab/>
          <w:t xml:space="preserve">The capacity of </w:t>
        </w:r>
      </w:ins>
      <w:ins w:id="308" w:author="ERCOT" w:date="2020-06-22T16:22:00Z">
        <w:r w:rsidR="00A55E6B">
          <w:rPr>
            <w:szCs w:val="20"/>
          </w:rPr>
          <w:t xml:space="preserve">any </w:t>
        </w:r>
      </w:ins>
      <w:ins w:id="309" w:author="ERCOT" w:date="2020-04-14T15:55:00Z">
        <w:r w:rsidRPr="00EE66C8">
          <w:rPr>
            <w:szCs w:val="20"/>
          </w:rPr>
          <w:t xml:space="preserve">PV generation equipment that is not able to communicate and whose status is unknown; </w:t>
        </w:r>
      </w:ins>
    </w:p>
    <w:p w14:paraId="22D10829" w14:textId="77777777" w:rsidR="001F0485" w:rsidRPr="00EE66C8" w:rsidRDefault="001F0485" w:rsidP="001F0485">
      <w:pPr>
        <w:spacing w:after="240"/>
        <w:ind w:left="1440" w:hanging="720"/>
        <w:rPr>
          <w:ins w:id="310" w:author="ERCOT" w:date="2020-04-14T15:55:00Z"/>
          <w:szCs w:val="20"/>
        </w:rPr>
      </w:pPr>
      <w:ins w:id="311" w:author="ERCOT" w:date="2020-04-14T15:55:00Z">
        <w:r w:rsidRPr="00EE66C8">
          <w:rPr>
            <w:szCs w:val="20"/>
          </w:rPr>
          <w:t>(b)</w:t>
        </w:r>
        <w:r w:rsidRPr="00EE66C8">
          <w:rPr>
            <w:szCs w:val="20"/>
          </w:rPr>
          <w:tab/>
          <w:t xml:space="preserve">The capacity of </w:t>
        </w:r>
      </w:ins>
      <w:ins w:id="312" w:author="ERCOT" w:date="2020-06-22T16:22:00Z">
        <w:r w:rsidR="00A55E6B">
          <w:rPr>
            <w:szCs w:val="20"/>
          </w:rPr>
          <w:t xml:space="preserve">any </w:t>
        </w:r>
      </w:ins>
      <w:ins w:id="313" w:author="ERCOT" w:date="2020-04-14T15:55:00Z">
        <w:r w:rsidRPr="00EE66C8">
          <w:rPr>
            <w:szCs w:val="20"/>
          </w:rPr>
          <w:t xml:space="preserve">PV generation equipment that is out of service and not available for operation;  </w:t>
        </w:r>
      </w:ins>
    </w:p>
    <w:p w14:paraId="4832CCA9" w14:textId="77777777" w:rsidR="001F0485" w:rsidRPr="00EE66C8" w:rsidRDefault="001F0485" w:rsidP="001F0485">
      <w:pPr>
        <w:spacing w:after="240"/>
        <w:ind w:left="1440" w:hanging="720"/>
        <w:rPr>
          <w:ins w:id="314" w:author="ERCOT" w:date="2020-04-14T15:55:00Z"/>
          <w:szCs w:val="20"/>
        </w:rPr>
      </w:pPr>
      <w:ins w:id="315" w:author="ERCOT" w:date="2020-04-14T15:55:00Z">
        <w:r w:rsidRPr="00EE66C8">
          <w:rPr>
            <w:szCs w:val="20"/>
          </w:rPr>
          <w:t>(c)</w:t>
        </w:r>
        <w:r w:rsidRPr="00EE66C8">
          <w:rPr>
            <w:szCs w:val="20"/>
          </w:rPr>
          <w:tab/>
          <w:t xml:space="preserve">The number of </w:t>
        </w:r>
      </w:ins>
      <w:ins w:id="316" w:author="ERCOT" w:date="2020-06-22T16:22:00Z">
        <w:r w:rsidR="00A55E6B">
          <w:rPr>
            <w:szCs w:val="20"/>
          </w:rPr>
          <w:t xml:space="preserve">any </w:t>
        </w:r>
      </w:ins>
      <w:ins w:id="317" w:author="ERCOT" w:date="2020-04-14T15:55:00Z">
        <w:r w:rsidRPr="00EE66C8">
          <w:rPr>
            <w:szCs w:val="20"/>
          </w:rPr>
          <w:t xml:space="preserve">wind turbines that are not able to communicate and whose status is unknown; and </w:t>
        </w:r>
      </w:ins>
    </w:p>
    <w:p w14:paraId="5FE238F9" w14:textId="77777777" w:rsidR="001F0485" w:rsidRDefault="001F0485" w:rsidP="001F0485">
      <w:pPr>
        <w:spacing w:after="240"/>
        <w:ind w:left="1440" w:hanging="720"/>
        <w:rPr>
          <w:szCs w:val="20"/>
        </w:rPr>
      </w:pPr>
      <w:ins w:id="318" w:author="ERCOT" w:date="2020-04-14T15:55:00Z">
        <w:r w:rsidRPr="00EE66C8">
          <w:rPr>
            <w:szCs w:val="20"/>
          </w:rPr>
          <w:t>(d)</w:t>
        </w:r>
        <w:r w:rsidRPr="00EE66C8">
          <w:rPr>
            <w:szCs w:val="20"/>
          </w:rPr>
          <w:tab/>
          <w:t xml:space="preserve">The number of </w:t>
        </w:r>
      </w:ins>
      <w:ins w:id="319" w:author="ERCOT" w:date="2020-06-22T16:22:00Z">
        <w:r w:rsidR="00A55E6B">
          <w:rPr>
            <w:szCs w:val="20"/>
          </w:rPr>
          <w:t xml:space="preserve">any </w:t>
        </w:r>
      </w:ins>
      <w:ins w:id="320" w:author="ERCOT" w:date="2020-04-14T15:55:00Z">
        <w:r w:rsidRPr="00EE66C8">
          <w:rPr>
            <w:szCs w:val="20"/>
          </w:rPr>
          <w:t>wind turbines out of service and not available for operation.</w:t>
        </w:r>
      </w:ins>
    </w:p>
    <w:p w14:paraId="04B09089" w14:textId="77777777" w:rsidR="00EE66C8" w:rsidRPr="00EE66C8" w:rsidRDefault="00EE66C8" w:rsidP="001F0485">
      <w:pPr>
        <w:spacing w:after="240"/>
        <w:ind w:left="720" w:hanging="720"/>
        <w:rPr>
          <w:iCs/>
          <w:szCs w:val="20"/>
        </w:rPr>
      </w:pPr>
      <w:r w:rsidRPr="00EE66C8">
        <w:rPr>
          <w:iCs/>
          <w:szCs w:val="20"/>
        </w:rPr>
        <w:t>(17)</w:t>
      </w:r>
      <w:r w:rsidRPr="00EE66C8">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4A596B7" w14:textId="77777777" w:rsidR="00EE66C8" w:rsidRPr="00EE66C8" w:rsidRDefault="00EE66C8" w:rsidP="00EE66C8">
      <w:pPr>
        <w:keepNext/>
        <w:tabs>
          <w:tab w:val="left" w:pos="1080"/>
        </w:tabs>
        <w:spacing w:before="480" w:after="240"/>
        <w:ind w:left="1080" w:hanging="1080"/>
        <w:outlineLvl w:val="2"/>
        <w:rPr>
          <w:b/>
          <w:bCs/>
          <w:i/>
        </w:rPr>
      </w:pPr>
      <w:bookmarkStart w:id="321" w:name="_Toc90197089"/>
      <w:bookmarkStart w:id="322" w:name="_Toc142108890"/>
      <w:bookmarkStart w:id="323" w:name="_Toc142113738"/>
      <w:bookmarkStart w:id="324" w:name="_Toc402345563"/>
      <w:bookmarkStart w:id="325" w:name="_Toc405383846"/>
      <w:bookmarkStart w:id="326" w:name="_Toc405536948"/>
      <w:bookmarkStart w:id="327" w:name="_Toc440871735"/>
      <w:bookmarkStart w:id="328" w:name="_Toc33774377"/>
      <w:r w:rsidRPr="00EE66C8">
        <w:rPr>
          <w:b/>
          <w:bCs/>
          <w:i/>
        </w:rPr>
        <w:t>4.2.2</w:t>
      </w:r>
      <w:r w:rsidRPr="00EE66C8">
        <w:rPr>
          <w:b/>
          <w:bCs/>
          <w:i/>
        </w:rPr>
        <w:tab/>
        <w:t>Wind-Powered Generation Resource Production Potential</w:t>
      </w:r>
      <w:bookmarkEnd w:id="321"/>
      <w:bookmarkEnd w:id="322"/>
      <w:bookmarkEnd w:id="323"/>
      <w:bookmarkEnd w:id="324"/>
      <w:bookmarkEnd w:id="325"/>
      <w:bookmarkEnd w:id="326"/>
      <w:bookmarkEnd w:id="327"/>
      <w:bookmarkEnd w:id="328"/>
    </w:p>
    <w:p w14:paraId="5F938DC5"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29" w:author="ERCOT" w:date="2020-04-01T10:45:00Z">
        <w:r w:rsidR="00EE66C8" w:rsidRPr="00EE66C8">
          <w:rPr>
            <w:iCs/>
          </w:rPr>
          <w:t xml:space="preserve"> and for </w:t>
        </w:r>
      </w:ins>
      <w:ins w:id="330" w:author="ERCOT" w:date="2020-06-22T17:37:00Z">
        <w:r w:rsidR="00B935F7">
          <w:rPr>
            <w:iCs/>
          </w:rPr>
          <w:t>each</w:t>
        </w:r>
      </w:ins>
      <w:ins w:id="331" w:author="ERCOT" w:date="2020-04-01T10:45:00Z">
        <w:r w:rsidR="00EE66C8" w:rsidRPr="00EE66C8">
          <w:rPr>
            <w:iCs/>
          </w:rPr>
          <w:t xml:space="preserve"> wind generation </w:t>
        </w:r>
      </w:ins>
      <w:ins w:id="332" w:author="ERCOT" w:date="2020-04-01T10:48:00Z">
        <w:r w:rsidR="00EE66C8" w:rsidRPr="00EE66C8">
          <w:rPr>
            <w:iCs/>
          </w:rPr>
          <w:t>component</w:t>
        </w:r>
      </w:ins>
      <w:ins w:id="333" w:author="ERCOT" w:date="2020-04-01T10:45:00Z">
        <w:r w:rsidR="00EE66C8" w:rsidRPr="00EE66C8">
          <w:rPr>
            <w:iCs/>
          </w:rPr>
          <w:t xml:space="preserve"> of a DC-Coupled Resource</w:t>
        </w:r>
      </w:ins>
      <w:r w:rsidR="00EE66C8" w:rsidRPr="00EE66C8">
        <w:rPr>
          <w:iCs/>
        </w:rPr>
        <w:t xml:space="preserve">.  ERCOT shall produce and post to the MIS Public Area an </w:t>
      </w:r>
      <w:r w:rsidR="00EE66C8" w:rsidRPr="00EE66C8">
        <w:rPr>
          <w:iCs/>
        </w:rPr>
        <w:lastRenderedPageBreak/>
        <w:t xml:space="preserve">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334"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335" w:author="ERCOT" w:date="2020-06-24T18:35:00Z">
        <w:r w:rsidR="007346C2">
          <w:rPr>
            <w:iCs/>
          </w:rPr>
          <w:t xml:space="preserve">that ERCOT determines is necessary </w:t>
        </w:r>
      </w:ins>
      <w:ins w:id="336" w:author="ERCOT" w:date="2020-06-24T18:34:00Z">
        <w:r w:rsidR="007346C2">
          <w:rPr>
            <w:iCs/>
          </w:rPr>
          <w:t xml:space="preserve">to </w:t>
        </w:r>
      </w:ins>
      <w:ins w:id="337" w:author="ERCOT" w:date="2020-06-24T18:39:00Z">
        <w:r w:rsidR="007346C2">
          <w:rPr>
            <w:iCs/>
          </w:rPr>
          <w:t>produce</w:t>
        </w:r>
      </w:ins>
      <w:ins w:id="338" w:author="ERCOT" w:date="2020-06-24T18:34:00Z">
        <w:r w:rsidR="007346C2">
          <w:rPr>
            <w:iCs/>
          </w:rPr>
          <w:t xml:space="preserve"> the STW</w:t>
        </w:r>
      </w:ins>
      <w:ins w:id="339" w:author="ERCOT" w:date="2020-06-24T18:35:00Z">
        <w:r w:rsidR="007346C2">
          <w:rPr>
            <w:iCs/>
          </w:rPr>
          <w:t>PF and TEWPF forecasts</w:t>
        </w:r>
      </w:ins>
      <w:ins w:id="340" w:author="ERCOT" w:date="2020-06-24T18:34:00Z">
        <w:r w:rsidR="007346C2" w:rsidRPr="007346C2">
          <w:rPr>
            <w:iCs/>
          </w:rPr>
          <w:t>, and the Resource Entity’s QSE shall telemeter such information and Resource status information to ERCOT</w:t>
        </w:r>
      </w:ins>
      <w:del w:id="341" w:author="ERCOT" w:date="2020-06-24T18:36:00Z">
        <w:r w:rsidR="00EE66C8" w:rsidRPr="00EE66C8" w:rsidDel="007346C2">
          <w:rPr>
            <w:iCs/>
          </w:rPr>
          <w:delText xml:space="preserve">Each </w:delText>
        </w:r>
      </w:del>
      <w:del w:id="342" w:author="ERCOT" w:date="2020-06-22T17:57:00Z">
        <w:r w:rsidR="00EE66C8" w:rsidRPr="00EE66C8" w:rsidDel="00CA6C4D">
          <w:rPr>
            <w:iCs/>
          </w:rPr>
          <w:delText>Generation Entity that owns</w:delText>
        </w:r>
      </w:del>
      <w:del w:id="343" w:author="ERCOT" w:date="2020-06-24T18:36:00Z">
        <w:r w:rsidR="00EE66C8" w:rsidRPr="00EE66C8" w:rsidDel="007346C2">
          <w:rPr>
            <w:iCs/>
          </w:rPr>
          <w:delText xml:space="preserve"> a WGR shall </w:delText>
        </w:r>
      </w:del>
      <w:del w:id="344" w:author="ERCOT" w:date="2020-06-22T17:41:00Z">
        <w:r w:rsidR="00EE66C8" w:rsidRPr="00EE66C8" w:rsidDel="00B935F7">
          <w:rPr>
            <w:iCs/>
          </w:rPr>
          <w:delText xml:space="preserve">install and </w:delText>
        </w:r>
      </w:del>
      <w:del w:id="345" w:author="ERCOT" w:date="2020-06-24T18:36: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46" w:author="ERCOT" w:date="2020-04-01T10:47:00Z">
        <w:r w:rsidR="00EE66C8" w:rsidRPr="00EE66C8" w:rsidDel="00771CC1">
          <w:rPr>
            <w:iCs/>
          </w:rPr>
          <w:delText xml:space="preserve">WGR </w:delText>
        </w:r>
      </w:del>
      <w:r w:rsidR="00EE66C8" w:rsidRPr="00EE66C8">
        <w:rPr>
          <w:iCs/>
        </w:rPr>
        <w:t>meteorological information telemetry</w:t>
      </w:r>
      <w:ins w:id="347" w:author="ERCOT" w:date="2020-04-01T10:47:00Z">
        <w:r w:rsidR="00EE66C8" w:rsidRPr="00EE66C8">
          <w:rPr>
            <w:iCs/>
          </w:rPr>
          <w:t xml:space="preserve"> for WGRs and </w:t>
        </w:r>
      </w:ins>
      <w:ins w:id="348" w:author="ERCOT" w:date="2020-04-01T11:08:00Z">
        <w:r w:rsidR="00EE66C8" w:rsidRPr="00EE66C8">
          <w:rPr>
            <w:iCs/>
          </w:rPr>
          <w:t xml:space="preserve">DC-Coupled Resources with a </w:t>
        </w:r>
      </w:ins>
      <w:ins w:id="349"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6C020D96" w14:textId="77777777" w:rsidTr="00EE66C8">
        <w:trPr>
          <w:trHeight w:val="386"/>
        </w:trPr>
        <w:tc>
          <w:tcPr>
            <w:tcW w:w="9350" w:type="dxa"/>
            <w:shd w:val="pct12" w:color="auto" w:fill="auto"/>
          </w:tcPr>
          <w:p w14:paraId="3AB2AD9C"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73BB1ADA" w14:textId="77777777"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50" w:author="ERCOT" w:date="2020-04-01T10:49:00Z">
              <w:r w:rsidR="00EE66C8" w:rsidRPr="00EE66C8">
                <w:rPr>
                  <w:iCs/>
                </w:rPr>
                <w:t xml:space="preserve"> and for </w:t>
              </w:r>
            </w:ins>
            <w:ins w:id="351" w:author="ERCOT" w:date="2020-06-22T17:38:00Z">
              <w:r w:rsidR="00B935F7">
                <w:rPr>
                  <w:iCs/>
                </w:rPr>
                <w:t>each</w:t>
              </w:r>
            </w:ins>
            <w:ins w:id="352" w:author="ERCOT" w:date="2020-05-13T14:18:00Z">
              <w:r w:rsidR="003E5399">
                <w:rPr>
                  <w:iCs/>
                </w:rPr>
                <w:t xml:space="preserve"> </w:t>
              </w:r>
            </w:ins>
            <w:ins w:id="353"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354"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355" w:author="ERCOT" w:date="2020-06-24T18:40:00Z">
              <w:r w:rsidR="00EE66C8" w:rsidRPr="00EE66C8" w:rsidDel="007346C2">
                <w:rPr>
                  <w:iCs/>
                </w:rPr>
                <w:delText xml:space="preserve">Each </w:delText>
              </w:r>
            </w:del>
            <w:del w:id="356" w:author="ERCOT" w:date="2020-06-22T18:06:00Z">
              <w:r w:rsidR="00EE66C8" w:rsidRPr="00EE66C8" w:rsidDel="00836FF2">
                <w:rPr>
                  <w:iCs/>
                </w:rPr>
                <w:delText>Generation Entity</w:delText>
              </w:r>
            </w:del>
            <w:del w:id="357" w:author="ERCOT" w:date="2020-06-24T18:40:00Z">
              <w:r w:rsidR="00EE66C8" w:rsidRPr="00EE66C8" w:rsidDel="007346C2">
                <w:rPr>
                  <w:iCs/>
                </w:rPr>
                <w:delText xml:space="preserve"> that</w:delText>
              </w:r>
            </w:del>
            <w:del w:id="358" w:author="ERCOT" w:date="2020-06-22T18:10:00Z">
              <w:r w:rsidR="00EE66C8" w:rsidRPr="00EE66C8" w:rsidDel="00744DB3">
                <w:rPr>
                  <w:iCs/>
                </w:rPr>
                <w:delText xml:space="preserve"> </w:delText>
              </w:r>
            </w:del>
            <w:del w:id="359" w:author="ERCOT" w:date="2020-06-22T18:06:00Z">
              <w:r w:rsidR="00EE66C8" w:rsidRPr="00EE66C8" w:rsidDel="00836FF2">
                <w:rPr>
                  <w:iCs/>
                </w:rPr>
                <w:delText xml:space="preserve">owns </w:delText>
              </w:r>
            </w:del>
            <w:del w:id="360" w:author="ERCOT" w:date="2020-06-24T18:40:00Z">
              <w:r w:rsidR="00EE66C8" w:rsidRPr="00EE66C8" w:rsidDel="007346C2">
                <w:rPr>
                  <w:iCs/>
                </w:rPr>
                <w:delText xml:space="preserve">a WGR shall </w:delText>
              </w:r>
            </w:del>
            <w:del w:id="361" w:author="ERCOT" w:date="2020-06-22T17:41:00Z">
              <w:r w:rsidR="00EE66C8" w:rsidRPr="00EE66C8" w:rsidDel="00B935F7">
                <w:rPr>
                  <w:iCs/>
                </w:rPr>
                <w:delText xml:space="preserve">install and </w:delText>
              </w:r>
            </w:del>
            <w:del w:id="362" w:author="ERCOT" w:date="2020-06-24T18:40: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63" w:author="ERCOT" w:date="2020-04-01T10:49:00Z">
              <w:r w:rsidR="00EE66C8" w:rsidRPr="00EE66C8" w:rsidDel="005569AD">
                <w:rPr>
                  <w:iCs/>
                </w:rPr>
                <w:delText xml:space="preserve">WGR </w:delText>
              </w:r>
            </w:del>
            <w:r w:rsidR="00EE66C8" w:rsidRPr="00EE66C8">
              <w:rPr>
                <w:iCs/>
              </w:rPr>
              <w:t>meteorological information telemetry</w:t>
            </w:r>
            <w:ins w:id="364" w:author="ERCOT" w:date="2020-04-01T10:49:00Z">
              <w:r w:rsidR="00EE66C8" w:rsidRPr="00EE66C8">
                <w:rPr>
                  <w:iCs/>
                </w:rPr>
                <w:t xml:space="preserve"> for WGRs and </w:t>
              </w:r>
            </w:ins>
            <w:ins w:id="365"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14:paraId="25D01F04"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TEWPF and select the forecast that the actual total ERCOT </w:t>
      </w:r>
      <w:del w:id="366" w:author="ERCOT" w:date="2020-04-01T10:51:00Z">
        <w:r w:rsidRPr="00EE66C8" w:rsidDel="00A0506E">
          <w:rPr>
            <w:iCs/>
          </w:rPr>
          <w:delText xml:space="preserve">WGR </w:delText>
        </w:r>
      </w:del>
      <w:r w:rsidRPr="00EE66C8">
        <w:rPr>
          <w:iCs/>
        </w:rPr>
        <w:t xml:space="preserve">production </w:t>
      </w:r>
      <w:ins w:id="367" w:author="ERCOT" w:date="2020-04-01T10:50:00Z">
        <w:r w:rsidRPr="00EE66C8">
          <w:rPr>
            <w:iCs/>
          </w:rPr>
          <w:t xml:space="preserve">of WGRs and </w:t>
        </w:r>
      </w:ins>
      <w:ins w:id="368" w:author="ERCOT" w:date="2020-05-13T16:36:00Z">
        <w:r w:rsidR="00B22F3D">
          <w:rPr>
            <w:iCs/>
          </w:rPr>
          <w:t xml:space="preserve">the </w:t>
        </w:r>
      </w:ins>
      <w:ins w:id="369" w:author="ERCOT" w:date="2020-04-01T10:50:00Z">
        <w:r w:rsidRPr="00EE66C8">
          <w:rPr>
            <w:iCs/>
          </w:rPr>
          <w:t>wind generation component</w:t>
        </w:r>
      </w:ins>
      <w:ins w:id="370" w:author="ERCOT" w:date="2020-06-22T17:43:00Z">
        <w:r w:rsidR="00B935F7">
          <w:rPr>
            <w:iCs/>
          </w:rPr>
          <w:t>s</w:t>
        </w:r>
      </w:ins>
      <w:ins w:id="371" w:author="ERCOT" w:date="2020-04-01T10:50:00Z">
        <w:r w:rsidRPr="00EE66C8">
          <w:rPr>
            <w:iCs/>
          </w:rPr>
          <w:t xml:space="preserve"> of </w:t>
        </w:r>
      </w:ins>
      <w:ins w:id="372" w:author="ERCOT" w:date="2020-05-13T16:36:00Z">
        <w:r w:rsidR="00B22F3D">
          <w:rPr>
            <w:iCs/>
          </w:rPr>
          <w:t xml:space="preserve">all </w:t>
        </w:r>
      </w:ins>
      <w:ins w:id="373" w:author="ERCOT" w:date="2020-04-01T10:50:00Z">
        <w:r w:rsidRPr="00EE66C8">
          <w:rPr>
            <w:iCs/>
          </w:rPr>
          <w:t>DC-Coupled Resource</w:t>
        </w:r>
      </w:ins>
      <w:ins w:id="374" w:author="ERCOT" w:date="2020-04-01T10:51:00Z">
        <w:r w:rsidRPr="00EE66C8">
          <w:rPr>
            <w:iCs/>
          </w:rPr>
          <w:t>s</w:t>
        </w:r>
      </w:ins>
      <w:ins w:id="375"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376" w:author="ERCOT" w:date="2020-04-01T10:52:00Z">
        <w:r w:rsidRPr="00EE66C8">
          <w:rPr>
            <w:iCs/>
          </w:rPr>
          <w:t xml:space="preserve">and </w:t>
        </w:r>
      </w:ins>
      <w:ins w:id="377" w:author="ERCOT" w:date="2020-06-22T17:43:00Z">
        <w:r w:rsidR="00B935F7">
          <w:rPr>
            <w:iCs/>
          </w:rPr>
          <w:t>each</w:t>
        </w:r>
      </w:ins>
      <w:ins w:id="378" w:author="ERCOT" w:date="2020-05-13T16:37:00Z">
        <w:r w:rsidR="00B22F3D">
          <w:rPr>
            <w:iCs/>
          </w:rPr>
          <w:t xml:space="preserve"> </w:t>
        </w:r>
      </w:ins>
      <w:ins w:id="379" w:author="ERCOT" w:date="2020-04-01T10:52:00Z">
        <w:r w:rsidRPr="00EE66C8">
          <w:rPr>
            <w:iCs/>
          </w:rPr>
          <w:t xml:space="preserve">wind generation component of </w:t>
        </w:r>
      </w:ins>
      <w:ins w:id="380" w:author="ERCOT" w:date="2020-06-22T17:44:00Z">
        <w:r w:rsidR="00B935F7">
          <w:rPr>
            <w:iCs/>
          </w:rPr>
          <w:t>a</w:t>
        </w:r>
      </w:ins>
      <w:ins w:id="381" w:author="ERCOT" w:date="2020-05-13T16:37:00Z">
        <w:r w:rsidR="00B22F3D">
          <w:rPr>
            <w:iCs/>
          </w:rPr>
          <w:t xml:space="preserve"> </w:t>
        </w:r>
      </w:ins>
      <w:ins w:id="382" w:author="ERCOT" w:date="2020-04-01T10:52:00Z">
        <w:r w:rsidRPr="00EE66C8">
          <w:rPr>
            <w:iCs/>
          </w:rPr>
          <w:t xml:space="preserve">DC-Coupled Resource </w:t>
        </w:r>
      </w:ins>
      <w:r w:rsidRPr="00EE66C8">
        <w:rPr>
          <w:iCs/>
        </w:rPr>
        <w:t xml:space="preserve">such that the sum of the individual STWPF forecasts equal the </w:t>
      </w:r>
      <w:r w:rsidRPr="00EE66C8">
        <w:rPr>
          <w:iCs/>
        </w:rPr>
        <w:lastRenderedPageBreak/>
        <w:t>TEWPF forecast.  The updated STWPF forecasts for each hour for each WGR</w:t>
      </w:r>
      <w:ins w:id="383" w:author="ERCOT" w:date="2020-04-01T10:54:00Z">
        <w:r w:rsidRPr="00EE66C8">
          <w:rPr>
            <w:iCs/>
          </w:rPr>
          <w:t xml:space="preserve"> and </w:t>
        </w:r>
      </w:ins>
      <w:ins w:id="384" w:author="ERCOT" w:date="2020-06-22T17:44:00Z">
        <w:r w:rsidR="00B935F7">
          <w:rPr>
            <w:iCs/>
          </w:rPr>
          <w:t>each</w:t>
        </w:r>
      </w:ins>
      <w:ins w:id="385" w:author="ERCOT" w:date="2020-05-13T16:37:00Z">
        <w:r w:rsidR="00B22F3D">
          <w:rPr>
            <w:iCs/>
          </w:rPr>
          <w:t xml:space="preserve"> </w:t>
        </w:r>
      </w:ins>
      <w:ins w:id="386" w:author="ERCOT" w:date="2020-04-01T10:54:00Z">
        <w:r w:rsidRPr="00EE66C8">
          <w:rPr>
            <w:iCs/>
          </w:rPr>
          <w:t xml:space="preserve">wind generation component of </w:t>
        </w:r>
      </w:ins>
      <w:ins w:id="387" w:author="ERCOT" w:date="2020-06-22T17:44:00Z">
        <w:r w:rsidR="00B935F7">
          <w:rPr>
            <w:iCs/>
          </w:rPr>
          <w:t>a</w:t>
        </w:r>
      </w:ins>
      <w:ins w:id="388" w:author="ERCOT" w:date="2020-05-13T16:37:00Z">
        <w:r w:rsidR="00B22F3D">
          <w:rPr>
            <w:iCs/>
          </w:rPr>
          <w:t xml:space="preserve"> </w:t>
        </w:r>
      </w:ins>
      <w:ins w:id="389"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C42A91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390" w:author="ERCOT" w:date="2020-04-01T10:54:00Z">
        <w:r w:rsidRPr="00EE66C8" w:rsidDel="00A0506E">
          <w:rPr>
            <w:iCs/>
          </w:rPr>
          <w:delText xml:space="preserve">WGR </w:delText>
        </w:r>
      </w:del>
      <w:del w:id="391" w:author="ERCOT" w:date="2020-06-22T17:18:00Z">
        <w:r w:rsidRPr="00EE66C8" w:rsidDel="00922311">
          <w:rPr>
            <w:iCs/>
          </w:rPr>
          <w:delText>owners</w:delText>
        </w:r>
      </w:del>
      <w:ins w:id="392" w:author="ERCOT" w:date="2020-06-24T18:42:00Z">
        <w:r w:rsidR="007346C2">
          <w:rPr>
            <w:iCs/>
          </w:rPr>
          <w:t xml:space="preserve">Resource Entities and QSEs </w:t>
        </w:r>
      </w:ins>
      <w:ins w:id="393" w:author="ERCOT" w:date="2020-06-22T17:18:00Z">
        <w:r w:rsidR="00922311">
          <w:rPr>
            <w:iCs/>
          </w:rPr>
          <w:t>representing</w:t>
        </w:r>
      </w:ins>
      <w:ins w:id="394" w:author="ERCOT" w:date="2020-04-01T10:54:00Z">
        <w:r w:rsidRPr="00EE66C8">
          <w:rPr>
            <w:iCs/>
          </w:rPr>
          <w:t xml:space="preserve"> WGRs and DC-Coupled Resources with wind generation component</w:t>
        </w:r>
      </w:ins>
      <w:ins w:id="395" w:author="ERCOT" w:date="2020-04-01T10:55:00Z">
        <w:r w:rsidRPr="00EE66C8">
          <w:rPr>
            <w:iCs/>
          </w:rPr>
          <w:t>s</w:t>
        </w:r>
      </w:ins>
      <w:ins w:id="396" w:author="ERCOT" w:date="2020-06-22T16:28:00Z">
        <w:r w:rsidR="00A55E6B">
          <w:rPr>
            <w:iCs/>
          </w:rPr>
          <w:t>,</w:t>
        </w:r>
      </w:ins>
      <w:r w:rsidRPr="00EE66C8">
        <w:rPr>
          <w:iCs/>
        </w:rPr>
        <w:t xml:space="preserve"> including </w:t>
      </w:r>
      <w:del w:id="397" w:author="ERCOT" w:date="2020-04-01T10:55:00Z">
        <w:r w:rsidRPr="00EE66C8" w:rsidDel="00A0506E">
          <w:rPr>
            <w:iCs/>
          </w:rPr>
          <w:delText xml:space="preserve">WGR </w:delText>
        </w:r>
      </w:del>
      <w:ins w:id="398" w:author="ERCOT" w:date="2020-04-01T10:55:00Z">
        <w:r w:rsidRPr="00EE66C8">
          <w:rPr>
            <w:iCs/>
          </w:rPr>
          <w:t xml:space="preserve">Resource </w:t>
        </w:r>
      </w:ins>
      <w:r w:rsidRPr="00EE66C8">
        <w:rPr>
          <w:iCs/>
        </w:rPr>
        <w:t xml:space="preserve">availability, meteorological information, and Supervisory Control and Data Acquisition (SCADA).  </w:t>
      </w:r>
    </w:p>
    <w:p w14:paraId="645E43AD"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399" w:author="ERCOT" w:date="2020-04-01T10:56:00Z">
        <w:r w:rsidRPr="00EE66C8">
          <w:rPr>
            <w:iCs/>
          </w:rPr>
          <w:t xml:space="preserve"> and </w:t>
        </w:r>
      </w:ins>
      <w:ins w:id="400" w:author="ERCOT" w:date="2020-06-22T17:47:00Z">
        <w:r w:rsidR="00CA6C4D">
          <w:rPr>
            <w:iCs/>
          </w:rPr>
          <w:t>each</w:t>
        </w:r>
      </w:ins>
      <w:ins w:id="401" w:author="ERCOT" w:date="2020-05-13T16:38:00Z">
        <w:r w:rsidR="00B22F3D">
          <w:rPr>
            <w:iCs/>
          </w:rPr>
          <w:t xml:space="preserve"> </w:t>
        </w:r>
      </w:ins>
      <w:ins w:id="402" w:author="ERCOT" w:date="2020-04-01T10:56:00Z">
        <w:r w:rsidRPr="00EE66C8">
          <w:rPr>
            <w:iCs/>
          </w:rPr>
          <w:t xml:space="preserve">wind generation component of </w:t>
        </w:r>
      </w:ins>
      <w:ins w:id="403" w:author="ERCOT" w:date="2020-06-22T17:47:00Z">
        <w:r w:rsidR="00CA6C4D">
          <w:rPr>
            <w:iCs/>
          </w:rPr>
          <w:t>a</w:t>
        </w:r>
      </w:ins>
      <w:ins w:id="404" w:author="ERCOT" w:date="2020-05-13T16:38:00Z">
        <w:r w:rsidR="00B22F3D">
          <w:rPr>
            <w:iCs/>
          </w:rPr>
          <w:t xml:space="preserve"> </w:t>
        </w:r>
      </w:ins>
      <w:ins w:id="405" w:author="ERCOT" w:date="2020-04-01T10:56:00Z">
        <w:r w:rsidRPr="00EE66C8">
          <w:rPr>
            <w:iCs/>
          </w:rPr>
          <w:t>DC-Coupled Resource</w:t>
        </w:r>
      </w:ins>
      <w:r w:rsidRPr="00EE66C8">
        <w:rPr>
          <w:iCs/>
        </w:rPr>
        <w:t xml:space="preserve"> to the QSE that represents that WGR</w:t>
      </w:r>
      <w:ins w:id="406" w:author="ERCOT" w:date="2020-04-01T10:56:00Z">
        <w:r w:rsidRPr="00EE66C8">
          <w:rPr>
            <w:iCs/>
          </w:rPr>
          <w:t xml:space="preserve"> or DC-Coupled Resource</w:t>
        </w:r>
      </w:ins>
      <w:r w:rsidRPr="00EE66C8">
        <w:rPr>
          <w:iCs/>
        </w:rPr>
        <w:t xml:space="preserve"> and shall post each STWPF and WGRPP forecast on the MIS Certified Area.</w:t>
      </w:r>
    </w:p>
    <w:p w14:paraId="0F574002"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407" w:author="ERCOT" w:date="2020-04-01T10:56:00Z">
        <w:r w:rsidR="00EE66C8" w:rsidRPr="00EE66C8">
          <w:rPr>
            <w:iCs/>
          </w:rPr>
          <w:t>and</w:t>
        </w:r>
      </w:ins>
      <w:ins w:id="408" w:author="ERCOT" w:date="2020-06-23T12:31:00Z">
        <w:r w:rsidR="008306D7">
          <w:rPr>
            <w:iCs/>
          </w:rPr>
          <w:t xml:space="preserve"> </w:t>
        </w:r>
      </w:ins>
      <w:ins w:id="409" w:author="ERCOT" w:date="2020-06-24T18:43:00Z">
        <w:r w:rsidR="007346C2">
          <w:rPr>
            <w:iCs/>
          </w:rPr>
          <w:t xml:space="preserve">the </w:t>
        </w:r>
      </w:ins>
      <w:ins w:id="410" w:author="ERCOT" w:date="2020-06-23T12:31:00Z">
        <w:r w:rsidR="008306D7">
          <w:rPr>
            <w:iCs/>
          </w:rPr>
          <w:t>wind generation component</w:t>
        </w:r>
      </w:ins>
      <w:ins w:id="411" w:author="ERCOT" w:date="2020-06-24T18:44:00Z">
        <w:r w:rsidR="007346C2">
          <w:rPr>
            <w:iCs/>
          </w:rPr>
          <w:t>s</w:t>
        </w:r>
      </w:ins>
      <w:ins w:id="412" w:author="ERCOT" w:date="2020-06-23T12:31:00Z">
        <w:r w:rsidR="008306D7">
          <w:rPr>
            <w:iCs/>
          </w:rPr>
          <w:t xml:space="preserve"> of</w:t>
        </w:r>
      </w:ins>
      <w:ins w:id="413"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414" w:author="ERCOT" w:date="2020-04-01T10:57:00Z">
        <w:r w:rsidR="00EE66C8" w:rsidRPr="00EE66C8">
          <w:rPr>
            <w:iCs/>
          </w:rPr>
          <w:t xml:space="preserve">and </w:t>
        </w:r>
      </w:ins>
      <w:ins w:id="415" w:author="ERCOT" w:date="2020-06-24T18:43:00Z">
        <w:r w:rsidR="007346C2">
          <w:rPr>
            <w:iCs/>
          </w:rPr>
          <w:t xml:space="preserve">the </w:t>
        </w:r>
      </w:ins>
      <w:ins w:id="416" w:author="ERCOT" w:date="2020-06-23T12:28:00Z">
        <w:r w:rsidR="008306D7">
          <w:rPr>
            <w:iCs/>
          </w:rPr>
          <w:t>wind generation component</w:t>
        </w:r>
      </w:ins>
      <w:ins w:id="417" w:author="ERCOT" w:date="2020-06-24T18:45:00Z">
        <w:r w:rsidR="007346C2">
          <w:rPr>
            <w:iCs/>
          </w:rPr>
          <w:t>s</w:t>
        </w:r>
      </w:ins>
      <w:ins w:id="418" w:author="ERCOT" w:date="2020-06-23T12:28:00Z">
        <w:r w:rsidR="008306D7">
          <w:rPr>
            <w:iCs/>
          </w:rPr>
          <w:t xml:space="preserve"> of</w:t>
        </w:r>
        <w:r w:rsidR="008306D7" w:rsidRPr="00EE66C8">
          <w:rPr>
            <w:iCs/>
          </w:rPr>
          <w:t xml:space="preserve"> </w:t>
        </w:r>
      </w:ins>
      <w:ins w:id="419"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50A9CCE7" w14:textId="77777777" w:rsidTr="00EE66C8">
        <w:trPr>
          <w:trHeight w:val="386"/>
        </w:trPr>
        <w:tc>
          <w:tcPr>
            <w:tcW w:w="9350" w:type="dxa"/>
            <w:shd w:val="pct12" w:color="auto" w:fill="auto"/>
          </w:tcPr>
          <w:p w14:paraId="213F3F61"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126F3DFD" w14:textId="77777777"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420" w:author="ERCOT" w:date="2020-04-01T11:03:00Z">
              <w:r w:rsidRPr="00EE66C8">
                <w:rPr>
                  <w:iCs/>
                </w:rPr>
                <w:t xml:space="preserve">and </w:t>
              </w:r>
            </w:ins>
            <w:ins w:id="421" w:author="ERCOT" w:date="2020-06-24T18:46:00Z">
              <w:r w:rsidR="007346C2">
                <w:rPr>
                  <w:iCs/>
                </w:rPr>
                <w:t xml:space="preserve">the wind generation components of </w:t>
              </w:r>
            </w:ins>
            <w:ins w:id="422"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14:paraId="1D26AA63" w14:textId="77777777" w:rsidR="00EE66C8" w:rsidRPr="00EE66C8" w:rsidRDefault="00EE66C8" w:rsidP="00EE66C8">
      <w:pPr>
        <w:spacing w:before="240" w:after="240"/>
        <w:ind w:left="720" w:hanging="720"/>
        <w:rPr>
          <w:iCs/>
        </w:rPr>
      </w:pPr>
      <w:r w:rsidRPr="00EE66C8">
        <w:rPr>
          <w:iCs/>
        </w:rPr>
        <w:t>(6)</w:t>
      </w:r>
      <w:r w:rsidRPr="00EE66C8">
        <w:rPr>
          <w:iCs/>
        </w:rPr>
        <w:tab/>
        <w:t>Every five minutes, ERCOT shall post to the MIS Public Area, on a system-wide and regional basis, five-minute actual wind power production for a rolling historical 60-minute period.</w:t>
      </w:r>
    </w:p>
    <w:p w14:paraId="6F636417" w14:textId="77777777" w:rsidR="00EE66C8" w:rsidRPr="00EE66C8" w:rsidRDefault="00EE66C8" w:rsidP="00EE66C8">
      <w:pPr>
        <w:keepNext/>
        <w:tabs>
          <w:tab w:val="left" w:pos="1080"/>
        </w:tabs>
        <w:spacing w:before="480" w:after="240"/>
        <w:ind w:left="1080" w:hanging="1080"/>
        <w:outlineLvl w:val="2"/>
        <w:rPr>
          <w:b/>
          <w:bCs/>
          <w:i/>
        </w:rPr>
      </w:pPr>
      <w:bookmarkStart w:id="423" w:name="_Toc440871736"/>
      <w:bookmarkStart w:id="424" w:name="_Toc33774378"/>
      <w:r w:rsidRPr="00EE66C8">
        <w:rPr>
          <w:b/>
          <w:bCs/>
          <w:i/>
        </w:rPr>
        <w:t>4.2.3</w:t>
      </w:r>
      <w:r w:rsidRPr="00EE66C8">
        <w:rPr>
          <w:b/>
          <w:bCs/>
          <w:i/>
        </w:rPr>
        <w:tab/>
        <w:t>PhotoVoltaic Generation Resource Production Potential</w:t>
      </w:r>
      <w:bookmarkEnd w:id="423"/>
      <w:bookmarkEnd w:id="424"/>
    </w:p>
    <w:p w14:paraId="5303B52C"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25" w:author="ERCOT" w:date="2020-06-22T17:27:00Z">
        <w:r w:rsidR="004C3A17">
          <w:rPr>
            <w:iCs/>
          </w:rPr>
          <w:t xml:space="preserve">(PV) </w:t>
        </w:r>
      </w:ins>
      <w:r w:rsidR="00EE66C8" w:rsidRPr="00EE66C8">
        <w:rPr>
          <w:iCs/>
        </w:rPr>
        <w:t>production potential for each PhotoVoltaic Generation Resource (PVGR)</w:t>
      </w:r>
      <w:ins w:id="426" w:author="ERCOT" w:date="2020-04-01T11:04:00Z">
        <w:r w:rsidR="00EE66C8" w:rsidRPr="00EE66C8">
          <w:rPr>
            <w:iCs/>
          </w:rPr>
          <w:t xml:space="preserve"> and</w:t>
        </w:r>
      </w:ins>
      <w:ins w:id="427" w:author="ERCOT" w:date="2020-05-08T10:43:00Z">
        <w:r w:rsidR="00810A96" w:rsidRPr="00EE66C8">
          <w:rPr>
            <w:iCs/>
          </w:rPr>
          <w:t xml:space="preserve"> for </w:t>
        </w:r>
      </w:ins>
      <w:ins w:id="428" w:author="ERCOT" w:date="2020-06-22T17:50:00Z">
        <w:r w:rsidR="00CA6C4D">
          <w:rPr>
            <w:iCs/>
          </w:rPr>
          <w:t>each</w:t>
        </w:r>
      </w:ins>
      <w:ins w:id="429"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w:t>
      </w:r>
      <w:r w:rsidR="00EE66C8" w:rsidRPr="00EE66C8">
        <w:rPr>
          <w:iCs/>
        </w:rPr>
        <w:lastRenderedPageBreak/>
        <w:t xml:space="preserve">distribution of the hourly production potential from all PhotoVoltaic Generation Resources </w:t>
      </w:r>
      <w:ins w:id="430" w:author="ERCOT" w:date="2020-04-01T11:05:00Z">
        <w:r w:rsidR="00EE66C8" w:rsidRPr="00EE66C8">
          <w:rPr>
            <w:iCs/>
          </w:rPr>
          <w:t>and the PV component</w:t>
        </w:r>
      </w:ins>
      <w:ins w:id="431" w:author="ERCOT" w:date="2020-06-22T17:51:00Z">
        <w:r w:rsidR="00CA6C4D">
          <w:rPr>
            <w:iCs/>
          </w:rPr>
          <w:t>s</w:t>
        </w:r>
      </w:ins>
      <w:ins w:id="432" w:author="ERCOT" w:date="2020-04-01T11:05:00Z">
        <w:r w:rsidR="00EE66C8" w:rsidRPr="00EE66C8">
          <w:rPr>
            <w:iCs/>
          </w:rPr>
          <w:t xml:space="preserve"> of </w:t>
        </w:r>
      </w:ins>
      <w:ins w:id="433" w:author="ERCOT" w:date="2020-06-22T17:56:00Z">
        <w:r w:rsidR="00CA6C4D">
          <w:rPr>
            <w:iCs/>
          </w:rPr>
          <w:t xml:space="preserve">all </w:t>
        </w:r>
      </w:ins>
      <w:ins w:id="434" w:author="ERCOT" w:date="2020-04-01T11:05:00Z">
        <w:r w:rsidR="00EE66C8" w:rsidRPr="00EE66C8">
          <w:rPr>
            <w:iCs/>
          </w:rPr>
          <w:t>DC-Coupled Resource</w:t>
        </w:r>
      </w:ins>
      <w:ins w:id="435" w:author="ERCOT" w:date="2020-06-22T17:51:00Z">
        <w:r w:rsidR="00CA6C4D">
          <w:rPr>
            <w:iCs/>
          </w:rPr>
          <w:t>s</w:t>
        </w:r>
      </w:ins>
      <w:ins w:id="436" w:author="ERCOT" w:date="2020-04-01T11:05:00Z">
        <w:r w:rsidR="00EE66C8" w:rsidRPr="00EE66C8">
          <w:rPr>
            <w:iCs/>
          </w:rPr>
          <w:t xml:space="preserve"> </w:t>
        </w:r>
      </w:ins>
      <w:r w:rsidR="00EE66C8" w:rsidRPr="00EE66C8">
        <w:rPr>
          <w:iCs/>
        </w:rPr>
        <w:t xml:space="preserve">in ERCOT for each of the next 168 hours.  </w:t>
      </w:r>
      <w:ins w:id="437"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438" w:author="ERCOT" w:date="2020-06-24T18:48:00Z">
        <w:r w:rsidR="007346C2">
          <w:rPr>
            <w:iCs/>
          </w:rPr>
          <w:t>P</w:t>
        </w:r>
      </w:ins>
      <w:ins w:id="439" w:author="ERCOT" w:date="2020-06-24T18:47:00Z">
        <w:r w:rsidR="007346C2">
          <w:rPr>
            <w:iCs/>
          </w:rPr>
          <w:t>PF and TE</w:t>
        </w:r>
      </w:ins>
      <w:ins w:id="440" w:author="ERCOT" w:date="2020-06-24T18:48:00Z">
        <w:r w:rsidR="007346C2">
          <w:rPr>
            <w:iCs/>
          </w:rPr>
          <w:t>P</w:t>
        </w:r>
      </w:ins>
      <w:ins w:id="441" w:author="ERCOT" w:date="2020-06-24T18:47:00Z">
        <w:r w:rsidR="007346C2">
          <w:rPr>
            <w:iCs/>
          </w:rPr>
          <w:t>PF forecasts</w:t>
        </w:r>
        <w:r w:rsidR="007346C2" w:rsidRPr="007346C2">
          <w:rPr>
            <w:iCs/>
          </w:rPr>
          <w:t>, and the Resource Entity’s QSE shall telemeter such information and Resource status information to ERCOT.</w:t>
        </w:r>
      </w:ins>
      <w:del w:id="442" w:author="ERCOT" w:date="2020-06-24T18:48:00Z">
        <w:r w:rsidR="00EE66C8" w:rsidRPr="00EE66C8" w:rsidDel="007346C2">
          <w:rPr>
            <w:iCs/>
          </w:rPr>
          <w:delText xml:space="preserve">Each </w:delText>
        </w:r>
      </w:del>
      <w:del w:id="443" w:author="ERCOT" w:date="2020-06-22T17:56:00Z">
        <w:r w:rsidR="00EE66C8" w:rsidRPr="00EE66C8" w:rsidDel="00CA6C4D">
          <w:rPr>
            <w:iCs/>
          </w:rPr>
          <w:delText>Generation Entity that owns</w:delText>
        </w:r>
      </w:del>
      <w:del w:id="444" w:author="ERCOT" w:date="2020-06-24T18:48:00Z">
        <w:r w:rsidR="00EE66C8" w:rsidRPr="00EE66C8" w:rsidDel="007346C2">
          <w:rPr>
            <w:iCs/>
          </w:rPr>
          <w:delText xml:space="preserve"> a PVGR shall </w:delText>
        </w:r>
      </w:del>
      <w:del w:id="445" w:author="ERCOT" w:date="2020-06-22T17:29:00Z">
        <w:r w:rsidR="00EE66C8" w:rsidRPr="00EE66C8" w:rsidDel="004C3A17">
          <w:rPr>
            <w:iCs/>
          </w:rPr>
          <w:delText xml:space="preserve">install and </w:delText>
        </w:r>
      </w:del>
      <w:del w:id="446"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47" w:author="ERCOT" w:date="2020-04-01T11:06:00Z">
        <w:r w:rsidR="00EE66C8" w:rsidRPr="00EE66C8" w:rsidDel="00B06459">
          <w:rPr>
            <w:iCs/>
          </w:rPr>
          <w:delText xml:space="preserve">PVGR </w:delText>
        </w:r>
      </w:del>
      <w:r w:rsidR="00EE66C8" w:rsidRPr="00EE66C8">
        <w:rPr>
          <w:iCs/>
        </w:rPr>
        <w:t>meteorological information telemetry</w:t>
      </w:r>
      <w:ins w:id="448" w:author="ERCOT" w:date="2020-04-01T11:06:00Z">
        <w:r w:rsidR="00EE66C8" w:rsidRPr="00EE66C8">
          <w:rPr>
            <w:iCs/>
          </w:rPr>
          <w:t xml:space="preserve"> for PVGRs and DC-Coupled Resources</w:t>
        </w:r>
      </w:ins>
      <w:ins w:id="449"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355A8F3E" w14:textId="77777777" w:rsidTr="00EE66C8">
        <w:trPr>
          <w:trHeight w:val="386"/>
        </w:trPr>
        <w:tc>
          <w:tcPr>
            <w:tcW w:w="9350" w:type="dxa"/>
            <w:shd w:val="pct12" w:color="auto" w:fill="auto"/>
          </w:tcPr>
          <w:p w14:paraId="504A4BB3"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D46EF63" w14:textId="77777777" w:rsidR="00EE66C8" w:rsidRPr="00EE66C8" w:rsidRDefault="002D47CC" w:rsidP="00FE424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50" w:author="ERCOT" w:date="2020-06-22T17:28:00Z">
              <w:r w:rsidR="004C3A17">
                <w:rPr>
                  <w:iCs/>
                </w:rPr>
                <w:t xml:space="preserve">(PV) </w:t>
              </w:r>
            </w:ins>
            <w:r w:rsidR="00EE66C8" w:rsidRPr="00EE66C8">
              <w:rPr>
                <w:iCs/>
              </w:rPr>
              <w:t>production potential for each PhotoVoltaic Generation Resource (PVGR)</w:t>
            </w:r>
            <w:ins w:id="451" w:author="ERCOT" w:date="2020-04-01T11:09:00Z">
              <w:r w:rsidR="00EE66C8" w:rsidRPr="00EE66C8">
                <w:rPr>
                  <w:iCs/>
                </w:rPr>
                <w:t xml:space="preserve"> and </w:t>
              </w:r>
            </w:ins>
            <w:ins w:id="452" w:author="ERCOT" w:date="2020-04-01T11:10:00Z">
              <w:r w:rsidR="00EE66C8" w:rsidRPr="00EE66C8">
                <w:rPr>
                  <w:iCs/>
                </w:rPr>
                <w:t xml:space="preserve">for </w:t>
              </w:r>
            </w:ins>
            <w:ins w:id="453" w:author="ERCOT" w:date="2020-04-01T11:09:00Z">
              <w:r w:rsidR="00EE66C8" w:rsidRPr="00EE66C8">
                <w:rPr>
                  <w:iCs/>
                </w:rPr>
                <w:t xml:space="preserve">the PV </w:t>
              </w:r>
            </w:ins>
            <w:ins w:id="454" w:author="ERCOT" w:date="2020-04-01T11:10:00Z">
              <w:r w:rsidR="00EE66C8" w:rsidRPr="00EE66C8">
                <w:rPr>
                  <w:iCs/>
                </w:rPr>
                <w:t>component of</w:t>
              </w:r>
            </w:ins>
            <w:ins w:id="455"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456" w:author="ERCOT" w:date="2020-04-01T11:10:00Z">
              <w:r w:rsidR="00EE66C8" w:rsidRPr="00EE66C8">
                <w:rPr>
                  <w:iCs/>
                </w:rPr>
                <w:t xml:space="preserve">and </w:t>
              </w:r>
            </w:ins>
            <w:ins w:id="457" w:author="ERCOT" w:date="2020-05-13T16:39:00Z">
              <w:r w:rsidR="00C552E3">
                <w:rPr>
                  <w:iCs/>
                </w:rPr>
                <w:t xml:space="preserve">the </w:t>
              </w:r>
            </w:ins>
            <w:ins w:id="458" w:author="ERCOT" w:date="2020-04-01T11:10:00Z">
              <w:r w:rsidR="00EE66C8" w:rsidRPr="00EE66C8">
                <w:rPr>
                  <w:iCs/>
                </w:rPr>
                <w:t>PV component</w:t>
              </w:r>
            </w:ins>
            <w:ins w:id="459" w:author="ERCOT" w:date="2020-06-22T17:28:00Z">
              <w:r w:rsidR="004C3A17">
                <w:rPr>
                  <w:iCs/>
                </w:rPr>
                <w:t>s</w:t>
              </w:r>
            </w:ins>
            <w:ins w:id="460" w:author="ERCOT" w:date="2020-04-01T11:10:00Z">
              <w:r w:rsidR="00EE66C8" w:rsidRPr="00EE66C8">
                <w:rPr>
                  <w:iCs/>
                </w:rPr>
                <w:t xml:space="preserve"> of all DC-Coupled Resources </w:t>
              </w:r>
            </w:ins>
            <w:r w:rsidR="00EE66C8" w:rsidRPr="00EE66C8">
              <w:rPr>
                <w:iCs/>
              </w:rPr>
              <w:t xml:space="preserve">in ERCOT for each of the next 168 hours.  </w:t>
            </w:r>
            <w:ins w:id="461"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462" w:author="ERCOT" w:date="2020-06-24T18:48:00Z">
              <w:r w:rsidR="00EE66C8" w:rsidRPr="00EE66C8" w:rsidDel="00FE4248">
                <w:rPr>
                  <w:iCs/>
                </w:rPr>
                <w:delText xml:space="preserve">Each </w:delText>
              </w:r>
            </w:del>
            <w:del w:id="463" w:author="ERCOT" w:date="2020-06-22T18:08:00Z">
              <w:r w:rsidR="00EE66C8" w:rsidRPr="00EE66C8" w:rsidDel="00836FF2">
                <w:rPr>
                  <w:iCs/>
                </w:rPr>
                <w:delText>Generation Entity that owns</w:delText>
              </w:r>
            </w:del>
            <w:del w:id="464" w:author="ERCOT" w:date="2020-06-24T18:48:00Z">
              <w:r w:rsidR="00EE66C8" w:rsidRPr="00EE66C8" w:rsidDel="00FE4248">
                <w:rPr>
                  <w:iCs/>
                </w:rPr>
                <w:delText xml:space="preserve"> a PVGR</w:delText>
              </w:r>
            </w:del>
            <w:ins w:id="465" w:author="ERCOT" w:date="2020-04-01T11:11:00Z">
              <w:del w:id="466" w:author="ERCOT" w:date="2020-06-24T18:48:00Z">
                <w:r w:rsidR="00EE66C8" w:rsidRPr="00EE66C8" w:rsidDel="00FE4248">
                  <w:rPr>
                    <w:iCs/>
                  </w:rPr>
                  <w:delText xml:space="preserve"> </w:delText>
                </w:r>
              </w:del>
            </w:ins>
            <w:del w:id="467" w:author="ERCOT" w:date="2020-06-24T18:48:00Z">
              <w:r w:rsidR="00EE66C8" w:rsidRPr="00EE66C8" w:rsidDel="00FE4248">
                <w:rPr>
                  <w:iCs/>
                </w:rPr>
                <w:delText xml:space="preserve"> shall </w:delText>
              </w:r>
            </w:del>
            <w:del w:id="468" w:author="ERCOT" w:date="2020-06-22T17:29:00Z">
              <w:r w:rsidR="00EE66C8" w:rsidRPr="00EE66C8" w:rsidDel="004C3A17">
                <w:rPr>
                  <w:iCs/>
                </w:rPr>
                <w:delText xml:space="preserve">install and </w:delText>
              </w:r>
            </w:del>
            <w:del w:id="469"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70" w:author="ERCOT" w:date="2020-04-01T11:12:00Z">
              <w:r w:rsidR="00EE66C8" w:rsidRPr="00EE66C8" w:rsidDel="00153229">
                <w:rPr>
                  <w:iCs/>
                </w:rPr>
                <w:delText xml:space="preserve">PVGR </w:delText>
              </w:r>
            </w:del>
            <w:r w:rsidR="00EE66C8" w:rsidRPr="00EE66C8">
              <w:rPr>
                <w:iCs/>
              </w:rPr>
              <w:t>meteorological information telemetry</w:t>
            </w:r>
            <w:ins w:id="471"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E36150A"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TEPPF and select the forecast that the actual total ERCOT </w:t>
      </w:r>
      <w:del w:id="472" w:author="ERCOT" w:date="2020-04-01T11:12:00Z">
        <w:r w:rsidRPr="00EE66C8" w:rsidDel="003A3C0B">
          <w:rPr>
            <w:iCs/>
          </w:rPr>
          <w:delText xml:space="preserve">PVGR </w:delText>
        </w:r>
      </w:del>
      <w:r w:rsidRPr="00EE66C8">
        <w:rPr>
          <w:iCs/>
        </w:rPr>
        <w:t xml:space="preserve">production </w:t>
      </w:r>
      <w:ins w:id="473" w:author="ERCOT" w:date="2020-04-01T11:12:00Z">
        <w:r w:rsidRPr="00EE66C8">
          <w:rPr>
            <w:iCs/>
          </w:rPr>
          <w:t xml:space="preserve">of PVGRs and </w:t>
        </w:r>
      </w:ins>
      <w:ins w:id="474" w:author="ERCOT" w:date="2020-05-13T16:39:00Z">
        <w:r w:rsidR="00C552E3">
          <w:rPr>
            <w:iCs/>
          </w:rPr>
          <w:t xml:space="preserve">the </w:t>
        </w:r>
      </w:ins>
      <w:ins w:id="475" w:author="ERCOT" w:date="2020-04-01T11:12:00Z">
        <w:r w:rsidRPr="00EE66C8">
          <w:rPr>
            <w:iCs/>
          </w:rPr>
          <w:t>PV component</w:t>
        </w:r>
      </w:ins>
      <w:ins w:id="476" w:author="ERCOT" w:date="2020-06-22T18:06:00Z">
        <w:r w:rsidR="00836FF2">
          <w:rPr>
            <w:iCs/>
          </w:rPr>
          <w:t>s</w:t>
        </w:r>
      </w:ins>
      <w:ins w:id="477"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478" w:author="ERCOT" w:date="2020-04-01T11:13:00Z">
        <w:r w:rsidRPr="00EE66C8">
          <w:rPr>
            <w:iCs/>
          </w:rPr>
          <w:t xml:space="preserve">and </w:t>
        </w:r>
      </w:ins>
      <w:ins w:id="479" w:author="ERCOT" w:date="2020-06-22T17:36:00Z">
        <w:r w:rsidR="00B935F7">
          <w:rPr>
            <w:iCs/>
          </w:rPr>
          <w:t xml:space="preserve">each </w:t>
        </w:r>
      </w:ins>
      <w:ins w:id="480" w:author="ERCOT" w:date="2020-04-01T11:13:00Z">
        <w:r w:rsidRPr="00EE66C8">
          <w:rPr>
            <w:iCs/>
          </w:rPr>
          <w:t xml:space="preserve">PV component of </w:t>
        </w:r>
      </w:ins>
      <w:ins w:id="481" w:author="ERCOT" w:date="2020-06-22T17:37:00Z">
        <w:r w:rsidR="00B935F7">
          <w:rPr>
            <w:iCs/>
          </w:rPr>
          <w:t>a</w:t>
        </w:r>
      </w:ins>
      <w:ins w:id="482"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483" w:author="ERCOT" w:date="2020-04-01T11:14:00Z">
        <w:r w:rsidRPr="00EE66C8">
          <w:rPr>
            <w:iCs/>
          </w:rPr>
          <w:t xml:space="preserve">and </w:t>
        </w:r>
      </w:ins>
      <w:ins w:id="484" w:author="ERCOT" w:date="2020-06-22T17:37:00Z">
        <w:r w:rsidR="00B935F7">
          <w:rPr>
            <w:iCs/>
          </w:rPr>
          <w:t xml:space="preserve">each </w:t>
        </w:r>
      </w:ins>
      <w:ins w:id="485" w:author="ERCOT" w:date="2020-04-01T11:14:00Z">
        <w:r w:rsidRPr="00EE66C8">
          <w:rPr>
            <w:iCs/>
          </w:rPr>
          <w:t xml:space="preserve">PV component of </w:t>
        </w:r>
      </w:ins>
      <w:ins w:id="486" w:author="ERCOT" w:date="2020-06-22T17:37:00Z">
        <w:r w:rsidR="00B935F7">
          <w:rPr>
            <w:iCs/>
          </w:rPr>
          <w:t>a</w:t>
        </w:r>
      </w:ins>
      <w:ins w:id="487" w:author="ERCOT" w:date="2020-04-01T11:14:00Z">
        <w:r w:rsidRPr="00EE66C8">
          <w:rPr>
            <w:iCs/>
          </w:rPr>
          <w:t xml:space="preserve"> DC-Coupled </w:t>
        </w:r>
        <w:r w:rsidRPr="00EE66C8">
          <w:rPr>
            <w:iCs/>
          </w:rPr>
          <w:lastRenderedPageBreak/>
          <w:t xml:space="preserve">Resource </w:t>
        </w:r>
      </w:ins>
      <w:r w:rsidRPr="00EE66C8">
        <w:rPr>
          <w:iCs/>
        </w:rPr>
        <w:t xml:space="preserve">are to be used as input into each RUC process as per Section 5, Transmission Security Analysis and Reliability Unit Commitment. </w:t>
      </w:r>
    </w:p>
    <w:p w14:paraId="2BD20078"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488" w:author="ERCOT" w:date="2020-04-01T11:15:00Z">
        <w:r w:rsidRPr="00EE66C8" w:rsidDel="00435A2F">
          <w:rPr>
            <w:iCs/>
          </w:rPr>
          <w:delText xml:space="preserve">PVGR </w:delText>
        </w:r>
      </w:del>
      <w:r w:rsidRPr="00EE66C8">
        <w:rPr>
          <w:iCs/>
        </w:rPr>
        <w:t xml:space="preserve">owners </w:t>
      </w:r>
      <w:ins w:id="489" w:author="ERCOT" w:date="2020-04-01T11:15:00Z">
        <w:r w:rsidRPr="00EE66C8">
          <w:rPr>
            <w:iCs/>
          </w:rPr>
          <w:t xml:space="preserve">of PVGRs and DC-Coupled Resources with a PV component </w:t>
        </w:r>
      </w:ins>
      <w:r w:rsidRPr="00EE66C8">
        <w:rPr>
          <w:iCs/>
        </w:rPr>
        <w:t xml:space="preserve">including </w:t>
      </w:r>
      <w:del w:id="490" w:author="ERCOT" w:date="2020-04-01T11:15:00Z">
        <w:r w:rsidRPr="00EE66C8" w:rsidDel="00435A2F">
          <w:rPr>
            <w:iCs/>
          </w:rPr>
          <w:delText xml:space="preserve">PVGR </w:delText>
        </w:r>
      </w:del>
      <w:ins w:id="491" w:author="ERCOT" w:date="2020-04-01T11:15:00Z">
        <w:r w:rsidRPr="00EE66C8">
          <w:rPr>
            <w:iCs/>
          </w:rPr>
          <w:t xml:space="preserve">Resource </w:t>
        </w:r>
      </w:ins>
      <w:r w:rsidRPr="00EE66C8">
        <w:rPr>
          <w:iCs/>
        </w:rPr>
        <w:t xml:space="preserve">availability, meteorological information, and SCADA.  </w:t>
      </w:r>
    </w:p>
    <w:p w14:paraId="3268BB5C"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492" w:author="ERCOT" w:date="2020-04-01T11:16:00Z">
        <w:r w:rsidRPr="00EE66C8">
          <w:rPr>
            <w:iCs/>
          </w:rPr>
          <w:t xml:space="preserve"> and </w:t>
        </w:r>
      </w:ins>
      <w:ins w:id="493" w:author="ERCOT" w:date="2020-06-22T18:11:00Z">
        <w:r w:rsidR="00744DB3">
          <w:rPr>
            <w:iCs/>
          </w:rPr>
          <w:t xml:space="preserve">each </w:t>
        </w:r>
      </w:ins>
      <w:ins w:id="494" w:author="ERCOT" w:date="2020-04-01T11:16:00Z">
        <w:r w:rsidRPr="00EE66C8">
          <w:rPr>
            <w:iCs/>
          </w:rPr>
          <w:t>DC-Coupled Resource with a PV component</w:t>
        </w:r>
      </w:ins>
      <w:r w:rsidRPr="00EE66C8">
        <w:rPr>
          <w:iCs/>
        </w:rPr>
        <w:t xml:space="preserve"> to the QSE that represents that PVGR</w:t>
      </w:r>
      <w:ins w:id="495" w:author="ERCOT" w:date="2020-04-01T11:16:00Z">
        <w:r w:rsidRPr="00EE66C8">
          <w:rPr>
            <w:iCs/>
          </w:rPr>
          <w:t xml:space="preserve"> or DC-Coupled Resource</w:t>
        </w:r>
      </w:ins>
      <w:r w:rsidRPr="00EE66C8">
        <w:rPr>
          <w:iCs/>
        </w:rPr>
        <w:t xml:space="preserve"> and shall post each STPPF and PVGRPP forecast on the MIS Certified Area.</w:t>
      </w:r>
    </w:p>
    <w:p w14:paraId="76E88200"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496"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497" w:author="ERCOT" w:date="2020-06-23T12:24:00Z">
        <w:r w:rsidR="00C931F6">
          <w:rPr>
            <w:iCs/>
          </w:rPr>
          <w:t>E</w:t>
        </w:r>
      </w:ins>
      <w:del w:id="498" w:author="ERCOT" w:date="2020-06-23T12:24:00Z">
        <w:r w:rsidR="00EE66C8" w:rsidRPr="00EE66C8" w:rsidDel="00C931F6">
          <w:rPr>
            <w:iCs/>
          </w:rPr>
          <w:delText>e</w:delText>
        </w:r>
      </w:del>
      <w:r w:rsidR="00EE66C8" w:rsidRPr="00EE66C8">
        <w:rPr>
          <w:iCs/>
        </w:rPr>
        <w:t>ach hour ERCOT shall post to the MIS Public Area, on a system-wide basis the hourly actual PhotoVoltaic (PV) power production, STPPF, PVGRPP, and aggregate COP HSLs for On-Line PVGRs</w:t>
      </w:r>
      <w:ins w:id="499" w:author="ERCOT" w:date="2020-04-01T11:20:00Z">
        <w:r w:rsidR="00EE66C8" w:rsidRPr="00EE66C8">
          <w:rPr>
            <w:iCs/>
          </w:rPr>
          <w:t xml:space="preserve"> and </w:t>
        </w:r>
      </w:ins>
      <w:ins w:id="500" w:author="ERCOT" w:date="2020-06-23T12:18:00Z">
        <w:r w:rsidR="00C931F6">
          <w:rPr>
            <w:iCs/>
          </w:rPr>
          <w:t>PV component</w:t>
        </w:r>
      </w:ins>
      <w:ins w:id="501" w:author="ERCOT" w:date="2020-06-24T18:50:00Z">
        <w:r w:rsidR="00FE4248">
          <w:rPr>
            <w:iCs/>
          </w:rPr>
          <w:t>s</w:t>
        </w:r>
      </w:ins>
      <w:ins w:id="502" w:author="ERCOT" w:date="2020-06-23T12:18:00Z">
        <w:r w:rsidR="00C931F6">
          <w:rPr>
            <w:iCs/>
          </w:rPr>
          <w:t xml:space="preserve"> of </w:t>
        </w:r>
      </w:ins>
      <w:ins w:id="503"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504" w:author="ERCOT" w:date="2020-04-01T11:20:00Z">
        <w:r w:rsidR="00EE66C8" w:rsidRPr="00EE66C8">
          <w:rPr>
            <w:iCs/>
          </w:rPr>
          <w:t xml:space="preserve"> and </w:t>
        </w:r>
      </w:ins>
      <w:ins w:id="505" w:author="ERCOT" w:date="2020-06-23T12:23:00Z">
        <w:r w:rsidR="00C931F6">
          <w:rPr>
            <w:iCs/>
          </w:rPr>
          <w:t>PV component</w:t>
        </w:r>
      </w:ins>
      <w:ins w:id="506" w:author="ERCOT" w:date="2020-06-24T18:50:00Z">
        <w:r w:rsidR="00FE4248">
          <w:rPr>
            <w:iCs/>
          </w:rPr>
          <w:t>s</w:t>
        </w:r>
      </w:ins>
      <w:ins w:id="507" w:author="ERCOT" w:date="2020-06-23T12:23:00Z">
        <w:r w:rsidR="00C931F6">
          <w:rPr>
            <w:iCs/>
          </w:rPr>
          <w:t xml:space="preserve"> of </w:t>
        </w:r>
        <w:r w:rsidR="00C931F6" w:rsidRPr="00EE66C8">
          <w:rPr>
            <w:iCs/>
          </w:rPr>
          <w:t>DC-Coupled Resources</w:t>
        </w:r>
      </w:ins>
      <w:del w:id="508" w:author="ERCOT" w:date="2020-06-24T18:51:00Z">
        <w:r w:rsidR="00EE66C8" w:rsidRPr="00EE66C8" w:rsidDel="00FE4248">
          <w:rPr>
            <w:iCs/>
          </w:rPr>
          <w:delText xml:space="preserve">will </w:delText>
        </w:r>
      </w:del>
      <w:ins w:id="509"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510"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408852C8" w14:textId="77777777" w:rsidTr="00EE66C8">
        <w:trPr>
          <w:trHeight w:val="386"/>
        </w:trPr>
        <w:tc>
          <w:tcPr>
            <w:tcW w:w="9350" w:type="dxa"/>
            <w:shd w:val="pct12" w:color="auto" w:fill="auto"/>
          </w:tcPr>
          <w:p w14:paraId="50D02213"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5BB81847"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511"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48DC8737" w14:textId="77777777"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512"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513" w:author="ERCOT" w:date="2020-06-23T12:26:00Z">
        <w:r w:rsidR="00EE66C8" w:rsidRPr="00EE66C8" w:rsidDel="00C931F6">
          <w:rPr>
            <w:iCs/>
          </w:rPr>
          <w:delText>e</w:delText>
        </w:r>
      </w:del>
      <w:ins w:id="514" w:author="ERCOT" w:date="2020-06-23T12:26:00Z">
        <w:r w:rsidR="00C931F6">
          <w:rPr>
            <w:iCs/>
          </w:rPr>
          <w:t>E</w:t>
        </w:r>
      </w:ins>
      <w:r w:rsidR="00EE66C8" w:rsidRPr="00EE66C8">
        <w:rPr>
          <w:iCs/>
        </w:rPr>
        <w:t>very five minutes, ERCOT shall post to the MIS Public Area, on a system-wide basis, five-minute actual PV power production</w:t>
      </w:r>
      <w:ins w:id="515" w:author="ERCOT" w:date="2020-06-24T18:54:00Z">
        <w:r w:rsidR="00FE4248">
          <w:rPr>
            <w:iCs/>
          </w:rPr>
          <w:t xml:space="preserve"> </w:t>
        </w:r>
      </w:ins>
      <w:ins w:id="516" w:author="ERCOT" w:date="2020-06-23T12:27:00Z">
        <w:r w:rsidR="00C931F6">
          <w:rPr>
            <w:iCs/>
          </w:rPr>
          <w:t>from a</w:t>
        </w:r>
      </w:ins>
      <w:ins w:id="517" w:author="ERCOT" w:date="2020-06-24T18:53:00Z">
        <w:r w:rsidR="00FE4248">
          <w:rPr>
            <w:iCs/>
          </w:rPr>
          <w:t>ll</w:t>
        </w:r>
      </w:ins>
      <w:ins w:id="518" w:author="ERCOT" w:date="2020-06-23T12:27:00Z">
        <w:r w:rsidR="00C931F6">
          <w:rPr>
            <w:iCs/>
          </w:rPr>
          <w:t xml:space="preserve"> PVGR</w:t>
        </w:r>
      </w:ins>
      <w:ins w:id="519" w:author="ERCOT" w:date="2020-06-24T18:53:00Z">
        <w:r w:rsidR="00FE4248">
          <w:rPr>
            <w:iCs/>
          </w:rPr>
          <w:t>s</w:t>
        </w:r>
      </w:ins>
      <w:ins w:id="520" w:author="ERCOT" w:date="2020-06-23T12:27:00Z">
        <w:r w:rsidR="00C931F6">
          <w:rPr>
            <w:iCs/>
          </w:rPr>
          <w:t xml:space="preserve"> and </w:t>
        </w:r>
      </w:ins>
      <w:ins w:id="521" w:author="ERCOT" w:date="2020-06-24T18:53:00Z">
        <w:r w:rsidR="00FE4248">
          <w:rPr>
            <w:iCs/>
          </w:rPr>
          <w:t xml:space="preserve">PV components of </w:t>
        </w:r>
      </w:ins>
      <w:ins w:id="522" w:author="ERCOT" w:date="2020-06-23T12:27:00Z">
        <w:r w:rsidR="00C931F6">
          <w:rPr>
            <w:iCs/>
          </w:rPr>
          <w:t>DC</w:t>
        </w:r>
      </w:ins>
      <w:ins w:id="523" w:author="ERCOT" w:date="2020-06-24T18:52:00Z">
        <w:r w:rsidR="00FE4248">
          <w:rPr>
            <w:iCs/>
          </w:rPr>
          <w:t>-</w:t>
        </w:r>
      </w:ins>
      <w:ins w:id="524" w:author="ERCOT" w:date="2020-06-23T12:27:00Z">
        <w:r w:rsidR="00C931F6">
          <w:rPr>
            <w:iCs/>
          </w:rPr>
          <w:t>Coupled Reso</w:t>
        </w:r>
      </w:ins>
      <w:ins w:id="525" w:author="ERCOT" w:date="2020-06-24T18:52:00Z">
        <w:r w:rsidR="00FE4248">
          <w:rPr>
            <w:iCs/>
          </w:rPr>
          <w:t>u</w:t>
        </w:r>
      </w:ins>
      <w:ins w:id="526" w:author="ERCOT" w:date="2020-06-23T12:27:00Z">
        <w:r w:rsidR="00C931F6">
          <w:rPr>
            <w:iCs/>
          </w:rPr>
          <w:t>rce</w:t>
        </w:r>
      </w:ins>
      <w:ins w:id="527" w:author="ERCOT" w:date="2020-06-24T18:53:00Z">
        <w:r w:rsidR="00FE4248">
          <w:rPr>
            <w:iCs/>
          </w:rPr>
          <w:t>s</w:t>
        </w:r>
      </w:ins>
      <w:r w:rsidR="00EE66C8" w:rsidRPr="00EE66C8">
        <w:rPr>
          <w:iCs/>
        </w:rPr>
        <w:t xml:space="preserve"> for a rolling historical 60-minute period. </w:t>
      </w:r>
      <w:del w:id="528" w:author="ERCOT" w:date="2020-06-23T12:25:00Z">
        <w:r w:rsidR="00EE66C8" w:rsidRPr="00EE66C8" w:rsidDel="00C931F6">
          <w:rPr>
            <w:iCs/>
          </w:rPr>
          <w:delText xml:space="preserve">However, ERCOT shall post this information no later than June 1, 2016.  </w:delText>
        </w:r>
      </w:del>
    </w:p>
    <w:p w14:paraId="4F3C2A89" w14:textId="77777777" w:rsidR="009B037D" w:rsidRDefault="009B037D" w:rsidP="009B037D">
      <w:pPr>
        <w:pStyle w:val="H5"/>
        <w:spacing w:before="480"/>
        <w:ind w:left="1627" w:hanging="1627"/>
      </w:pPr>
      <w:bookmarkStart w:id="529" w:name="_Toc400547195"/>
      <w:bookmarkStart w:id="530" w:name="_Toc405384300"/>
      <w:bookmarkStart w:id="531" w:name="_Toc405543567"/>
      <w:bookmarkStart w:id="532" w:name="_Toc428178076"/>
      <w:bookmarkStart w:id="533" w:name="_Toc440872707"/>
      <w:bookmarkStart w:id="534" w:name="_Toc458766252"/>
      <w:bookmarkStart w:id="535" w:name="_Toc459292657"/>
      <w:bookmarkStart w:id="536" w:name="_Toc9590468"/>
      <w:commentRangeStart w:id="537"/>
      <w:r>
        <w:t>5.7.4.1.1</w:t>
      </w:r>
      <w:commentRangeEnd w:id="537"/>
      <w:r w:rsidR="005C26AE">
        <w:rPr>
          <w:rStyle w:val="CommentReference"/>
          <w:b w:val="0"/>
          <w:bCs w:val="0"/>
          <w:i w:val="0"/>
          <w:iCs w:val="0"/>
        </w:rPr>
        <w:commentReference w:id="537"/>
      </w:r>
      <w:r>
        <w:tab/>
        <w:t>Capacity Shortfall Ratio Share</w:t>
      </w:r>
      <w:bookmarkEnd w:id="529"/>
      <w:bookmarkEnd w:id="530"/>
      <w:bookmarkEnd w:id="531"/>
      <w:bookmarkEnd w:id="532"/>
      <w:bookmarkEnd w:id="533"/>
      <w:bookmarkEnd w:id="534"/>
      <w:bookmarkEnd w:id="535"/>
      <w:bookmarkEnd w:id="536"/>
    </w:p>
    <w:p w14:paraId="5238B6A4" w14:textId="77777777" w:rsidR="009B037D" w:rsidRDefault="009B037D" w:rsidP="009B037D">
      <w:pPr>
        <w:pStyle w:val="BodyTextNumbered"/>
        <w:rPr>
          <w:ins w:id="538" w:author="ERCOT" w:date="2020-04-03T06:09:00Z"/>
        </w:rPr>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r w:rsidRPr="00293185">
        <w:lastRenderedPageBreak/>
        <w:t>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64C3887E" w14:textId="77777777" w:rsidR="00756874" w:rsidRDefault="009B037D" w:rsidP="00756874">
      <w:pPr>
        <w:autoSpaceDE w:val="0"/>
        <w:autoSpaceDN w:val="0"/>
        <w:spacing w:after="240"/>
        <w:ind w:left="720" w:hanging="720"/>
        <w:rPr>
          <w:ins w:id="539" w:author="ERCOT" w:date="2020-04-15T10:53:00Z"/>
          <w:sz w:val="22"/>
          <w:szCs w:val="22"/>
        </w:rPr>
      </w:pPr>
      <w:ins w:id="540" w:author="ERCOT" w:date="2020-04-03T06:09:00Z">
        <w:r>
          <w:t xml:space="preserve">(2) </w:t>
        </w:r>
        <w:r>
          <w:tab/>
        </w:r>
      </w:ins>
      <w:ins w:id="541" w:author="ERCOT" w:date="2020-04-15T10:53:00Z">
        <w:r w:rsidR="00756874" w:rsidRPr="00756874">
          <w:rPr>
            <w:szCs w:val="20"/>
          </w:rPr>
          <w:t>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00756874" w:rsidRPr="00CC0951">
          <w:rPr>
            <w:szCs w:val="20"/>
          </w:rPr>
          <w:t>:</w:t>
        </w:r>
      </w:ins>
    </w:p>
    <w:p w14:paraId="3C583E96" w14:textId="77777777" w:rsidR="009B037D" w:rsidRPr="007820D0" w:rsidRDefault="009B037D" w:rsidP="00756874">
      <w:pPr>
        <w:pStyle w:val="BodyTextNumbered"/>
        <w:ind w:firstLine="720"/>
        <w:rPr>
          <w:ins w:id="542" w:author="ERCOT" w:date="2020-04-06T13:07:00Z"/>
        </w:rPr>
      </w:pPr>
      <w:ins w:id="543" w:author="ERCOT" w:date="2020-04-06T13:08:00Z">
        <w:r w:rsidRPr="007820D0">
          <w:t xml:space="preserve">The </w:t>
        </w:r>
      </w:ins>
      <w:ins w:id="544" w:author="ERCOT" w:date="2020-04-07T12:54:00Z">
        <w:r>
          <w:t>DCRCAP</w:t>
        </w:r>
      </w:ins>
      <w:ins w:id="545" w:author="ERCOT" w:date="2020-04-07T07:22:00Z">
        <w:r>
          <w:t xml:space="preserve">SNAP variable </w:t>
        </w:r>
      </w:ins>
      <w:ins w:id="546" w:author="ERCOT" w:date="2020-04-06T13:08:00Z">
        <w:r w:rsidRPr="007820D0">
          <w:t xml:space="preserve">at the </w:t>
        </w:r>
      </w:ins>
      <w:ins w:id="547" w:author="ERCOT" w:date="2020-04-06T13:09:00Z">
        <w:r w:rsidRPr="007820D0">
          <w:t>RUC</w:t>
        </w:r>
      </w:ins>
      <w:ins w:id="548" w:author="ERCOT" w:date="2020-04-06T13:10:00Z">
        <w:r w:rsidRPr="007820D0">
          <w:t xml:space="preserve"> snapshot is calculated as:</w:t>
        </w:r>
      </w:ins>
    </w:p>
    <w:p w14:paraId="2065E127" w14:textId="77777777" w:rsidR="009B037D" w:rsidRPr="007820D0" w:rsidRDefault="009B037D" w:rsidP="009B037D">
      <w:pPr>
        <w:pStyle w:val="BodyTextNumbered"/>
        <w:ind w:left="1440" w:firstLine="0"/>
        <w:rPr>
          <w:ins w:id="549" w:author="ERCOT" w:date="2020-04-06T13:07:00Z"/>
        </w:rPr>
      </w:pPr>
      <w:ins w:id="550" w:author="ERCOT" w:date="2020-04-07T12:53:00Z">
        <w:r>
          <w:t>DCRCAP</w:t>
        </w:r>
      </w:ins>
      <w:ins w:id="551" w:author="ERCOT" w:date="2020-04-06T13:07:00Z">
        <w:r w:rsidRPr="007820D0">
          <w:t xml:space="preserve">SNAP </w:t>
        </w:r>
      </w:ins>
      <w:ins w:id="552" w:author="ERCOT" w:date="2020-04-07T10:12:00Z">
        <w:r w:rsidRPr="009F0761">
          <w:rPr>
            <w:i/>
            <w:vertAlign w:val="subscript"/>
          </w:rPr>
          <w:t xml:space="preserve">ruc, </w:t>
        </w:r>
      </w:ins>
      <w:ins w:id="553" w:author="ERCOT" w:date="2020-04-06T13:07:00Z">
        <w:r w:rsidRPr="007820D0">
          <w:rPr>
            <w:i/>
            <w:vertAlign w:val="subscript"/>
          </w:rPr>
          <w:t xml:space="preserve">q, r, h </w:t>
        </w:r>
        <w:r w:rsidRPr="007820D0">
          <w:rPr>
            <w:i/>
          </w:rPr>
          <w:t xml:space="preserve">= </w:t>
        </w:r>
      </w:ins>
      <w:ins w:id="554" w:author="ERCOT" w:date="2020-04-07T10:09:00Z">
        <w:r>
          <w:t>RUC</w:t>
        </w:r>
      </w:ins>
      <w:ins w:id="555" w:author="ERCOT" w:date="2020-04-06T13:07:00Z">
        <w:r w:rsidRPr="007820D0">
          <w:t>HSL</w:t>
        </w:r>
      </w:ins>
      <w:ins w:id="556" w:author="ERCOT" w:date="2020-04-10T05:46:00Z">
        <w:r>
          <w:t>ES</w:t>
        </w:r>
      </w:ins>
      <w:ins w:id="557" w:author="ERCOT" w:date="2020-04-10T08:38:00Z">
        <w:r>
          <w:t>S</w:t>
        </w:r>
      </w:ins>
      <w:ins w:id="558" w:author="ERCOT" w:date="2020-04-06T13:07:00Z">
        <w:r w:rsidRPr="007820D0">
          <w:rPr>
            <w:vertAlign w:val="subscript"/>
          </w:rPr>
          <w:t xml:space="preserve"> </w:t>
        </w:r>
      </w:ins>
      <w:ins w:id="559" w:author="ERCOT" w:date="2020-04-07T10:13:00Z">
        <w:r w:rsidRPr="009F0761">
          <w:rPr>
            <w:i/>
            <w:vertAlign w:val="subscript"/>
          </w:rPr>
          <w:t xml:space="preserve">ruc, </w:t>
        </w:r>
      </w:ins>
      <w:ins w:id="560" w:author="ERCOT" w:date="2020-04-06T13:07:00Z">
        <w:r w:rsidRPr="007820D0">
          <w:rPr>
            <w:i/>
            <w:vertAlign w:val="subscript"/>
          </w:rPr>
          <w:t>q, r, h</w:t>
        </w:r>
      </w:ins>
      <w:r w:rsidRPr="007820D0">
        <w:t xml:space="preserve"> </w:t>
      </w:r>
      <w:ins w:id="561" w:author="ERCOT" w:date="2020-04-06T13:07:00Z">
        <w:r w:rsidRPr="007820D0">
          <w:t>+ (</w:t>
        </w:r>
      </w:ins>
      <w:ins w:id="562" w:author="ERCOT" w:date="2020-04-06T14:13:00Z">
        <w:r w:rsidRPr="007820D0">
          <w:t>WGRPP</w:t>
        </w:r>
      </w:ins>
      <w:ins w:id="563" w:author="ERCOT" w:date="2020-04-06T13:15:00Z">
        <w:r w:rsidRPr="007820D0">
          <w:rPr>
            <w:vertAlign w:val="subscript"/>
          </w:rPr>
          <w:t xml:space="preserve"> </w:t>
        </w:r>
      </w:ins>
      <w:ins w:id="564" w:author="ERCOT" w:date="2020-04-07T10:13:00Z">
        <w:r w:rsidRPr="009F0761">
          <w:rPr>
            <w:i/>
            <w:vertAlign w:val="subscript"/>
          </w:rPr>
          <w:t xml:space="preserve">ruc, </w:t>
        </w:r>
      </w:ins>
      <w:ins w:id="565" w:author="ERCOT" w:date="2020-04-06T13:16:00Z">
        <w:r w:rsidRPr="007820D0">
          <w:rPr>
            <w:i/>
            <w:vertAlign w:val="subscript"/>
          </w:rPr>
          <w:t>q, r, h</w:t>
        </w:r>
        <w:r w:rsidRPr="007820D0">
          <w:t xml:space="preserve"> </w:t>
        </w:r>
      </w:ins>
      <w:ins w:id="566" w:author="ERCOT" w:date="2020-04-06T13:07:00Z">
        <w:r w:rsidRPr="007820D0">
          <w:t>+</w:t>
        </w:r>
      </w:ins>
      <w:ins w:id="567" w:author="ERCOT" w:date="2020-04-06T13:16:00Z">
        <w:r w:rsidRPr="007820D0">
          <w:t xml:space="preserve"> </w:t>
        </w:r>
      </w:ins>
      <w:ins w:id="568" w:author="ERCOT" w:date="2020-04-06T14:13:00Z">
        <w:r w:rsidRPr="007820D0">
          <w:t>PVGRPP</w:t>
        </w:r>
      </w:ins>
      <w:ins w:id="569" w:author="ERCOT" w:date="2020-04-06T13:16:00Z">
        <w:r w:rsidRPr="007820D0">
          <w:rPr>
            <w:vertAlign w:val="subscript"/>
          </w:rPr>
          <w:t xml:space="preserve"> </w:t>
        </w:r>
      </w:ins>
      <w:ins w:id="570" w:author="ERCOT" w:date="2020-04-07T10:13:00Z">
        <w:r w:rsidRPr="009F0761">
          <w:rPr>
            <w:i/>
            <w:vertAlign w:val="subscript"/>
          </w:rPr>
          <w:t xml:space="preserve">ruc, </w:t>
        </w:r>
      </w:ins>
      <w:ins w:id="571" w:author="ERCOT" w:date="2020-04-06T13:16:00Z">
        <w:r w:rsidRPr="007820D0">
          <w:rPr>
            <w:i/>
            <w:vertAlign w:val="subscript"/>
          </w:rPr>
          <w:t>q, r, h</w:t>
        </w:r>
      </w:ins>
      <w:ins w:id="572" w:author="ERCOT" w:date="2020-04-06T13:07:00Z">
        <w:r w:rsidRPr="007820D0">
          <w:t>)</w:t>
        </w:r>
      </w:ins>
    </w:p>
    <w:p w14:paraId="7F7B54C7" w14:textId="77777777" w:rsidR="009B037D" w:rsidRPr="007820D0" w:rsidRDefault="009B037D" w:rsidP="002D47CC">
      <w:pPr>
        <w:pStyle w:val="BodyTextNumbered"/>
        <w:ind w:firstLine="720"/>
        <w:rPr>
          <w:ins w:id="573" w:author="ERCOT" w:date="2020-04-06T13:10:00Z"/>
        </w:rPr>
      </w:pPr>
      <w:ins w:id="574" w:author="ERCOT" w:date="2020-04-07T07:24:00Z">
        <w:r w:rsidRPr="007820D0">
          <w:t xml:space="preserve">The </w:t>
        </w:r>
      </w:ins>
      <w:ins w:id="575" w:author="ERCOT" w:date="2020-04-07T12:54:00Z">
        <w:r>
          <w:t>DCRCAP</w:t>
        </w:r>
      </w:ins>
      <w:ins w:id="576" w:author="ERCOT" w:date="2020-04-07T07:24:00Z">
        <w:r>
          <w:t xml:space="preserve">ADJ variable </w:t>
        </w:r>
      </w:ins>
      <w:ins w:id="577" w:author="ERCOT" w:date="2020-04-06T13:10:00Z">
        <w:r w:rsidRPr="007820D0">
          <w:t xml:space="preserve">at the </w:t>
        </w:r>
      </w:ins>
      <w:ins w:id="578" w:author="ERCOT" w:date="2020-04-07T07:26:00Z">
        <w:r>
          <w:t xml:space="preserve">end of the </w:t>
        </w:r>
      </w:ins>
      <w:ins w:id="579" w:author="ERCOT" w:date="2020-04-07T07:25:00Z">
        <w:r>
          <w:t xml:space="preserve">Adjustment Period </w:t>
        </w:r>
      </w:ins>
      <w:ins w:id="580" w:author="ERCOT" w:date="2020-04-06T13:10:00Z">
        <w:r w:rsidRPr="007820D0">
          <w:t>is calculated as:</w:t>
        </w:r>
      </w:ins>
    </w:p>
    <w:p w14:paraId="39705EAA" w14:textId="77777777" w:rsidR="009B037D" w:rsidRDefault="009B037D" w:rsidP="009B037D">
      <w:pPr>
        <w:pStyle w:val="BodyTextNumbered"/>
        <w:ind w:left="1440" w:right="-360" w:firstLine="0"/>
        <w:rPr>
          <w:ins w:id="581" w:author="ERCOT" w:date="2020-04-07T07:40:00Z"/>
        </w:rPr>
      </w:pPr>
      <w:ins w:id="582" w:author="ERCOT" w:date="2020-04-07T12:53:00Z">
        <w:r>
          <w:t>DCRCAP</w:t>
        </w:r>
      </w:ins>
      <w:ins w:id="583" w:author="ERCOT" w:date="2020-04-06T13:18:00Z">
        <w:r w:rsidRPr="007820D0">
          <w:t xml:space="preserve">ADJ </w:t>
        </w:r>
      </w:ins>
      <w:ins w:id="584" w:author="ERCOT" w:date="2020-04-07T10:13:00Z">
        <w:r w:rsidRPr="009F0761">
          <w:rPr>
            <w:i/>
            <w:vertAlign w:val="subscript"/>
          </w:rPr>
          <w:t xml:space="preserve">ruc, </w:t>
        </w:r>
      </w:ins>
      <w:ins w:id="585" w:author="ERCOT" w:date="2020-04-06T13:18:00Z">
        <w:r w:rsidRPr="007820D0">
          <w:rPr>
            <w:i/>
            <w:vertAlign w:val="subscript"/>
          </w:rPr>
          <w:t xml:space="preserve">q, r, h </w:t>
        </w:r>
        <w:r w:rsidRPr="007820D0">
          <w:rPr>
            <w:i/>
          </w:rPr>
          <w:t xml:space="preserve">= </w:t>
        </w:r>
        <w:r w:rsidRPr="007820D0">
          <w:t>HSL</w:t>
        </w:r>
      </w:ins>
      <w:ins w:id="586" w:author="ERCOT" w:date="2020-04-10T05:46:00Z">
        <w:r>
          <w:t>ES</w:t>
        </w:r>
      </w:ins>
      <w:ins w:id="587" w:author="ERCOT" w:date="2020-04-10T08:38:00Z">
        <w:r>
          <w:t xml:space="preserve">S </w:t>
        </w:r>
      </w:ins>
      <w:ins w:id="588" w:author="ERCOT" w:date="2020-04-06T13:18:00Z">
        <w:r w:rsidRPr="007820D0">
          <w:rPr>
            <w:i/>
            <w:vertAlign w:val="subscript"/>
          </w:rPr>
          <w:t>q, r, h</w:t>
        </w:r>
        <w:r w:rsidRPr="007820D0">
          <w:t xml:space="preserve"> </w:t>
        </w:r>
      </w:ins>
      <w:ins w:id="589" w:author="ERCOT" w:date="2020-04-06T14:14:00Z">
        <w:r w:rsidRPr="007820D0">
          <w:t xml:space="preserve">+ </w:t>
        </w:r>
      </w:ins>
      <w:ins w:id="590" w:author="ERCOT" w:date="2020-04-06T14:52:00Z">
        <w:r w:rsidRPr="007820D0">
          <w:t>(WGRPP</w:t>
        </w:r>
        <w:r w:rsidRPr="007820D0">
          <w:rPr>
            <w:vertAlign w:val="subscript"/>
          </w:rPr>
          <w:t xml:space="preserve"> </w:t>
        </w:r>
      </w:ins>
      <w:ins w:id="591" w:author="ERCOT" w:date="2020-04-07T10:13:00Z">
        <w:r w:rsidRPr="009F0761">
          <w:rPr>
            <w:i/>
            <w:vertAlign w:val="subscript"/>
          </w:rPr>
          <w:t xml:space="preserve">ruc, </w:t>
        </w:r>
      </w:ins>
      <w:ins w:id="592" w:author="ERCOT" w:date="2020-04-06T14:52:00Z">
        <w:r w:rsidRPr="007820D0">
          <w:rPr>
            <w:i/>
            <w:vertAlign w:val="subscript"/>
          </w:rPr>
          <w:t>q, r, h</w:t>
        </w:r>
        <w:r w:rsidRPr="007820D0">
          <w:t xml:space="preserve"> + PVGRPP</w:t>
        </w:r>
        <w:r w:rsidRPr="007820D0">
          <w:rPr>
            <w:vertAlign w:val="subscript"/>
          </w:rPr>
          <w:t xml:space="preserve"> </w:t>
        </w:r>
      </w:ins>
      <w:ins w:id="593" w:author="ERCOT" w:date="2020-04-07T10:13:00Z">
        <w:r w:rsidRPr="009F0761">
          <w:rPr>
            <w:i/>
            <w:vertAlign w:val="subscript"/>
          </w:rPr>
          <w:t xml:space="preserve">ruc, </w:t>
        </w:r>
      </w:ins>
      <w:ins w:id="594" w:author="ERCOT" w:date="2020-04-06T14:52:00Z">
        <w:r w:rsidRPr="007820D0">
          <w:rPr>
            <w:i/>
            <w:vertAlign w:val="subscript"/>
          </w:rPr>
          <w:t>q, r, h</w:t>
        </w:r>
        <w:r w:rsidRPr="007820D0">
          <w:t>)</w:t>
        </w:r>
      </w:ins>
    </w:p>
    <w:p w14:paraId="26EC69B7" w14:textId="77777777" w:rsidR="009B037D" w:rsidRPr="002D47CC" w:rsidRDefault="009B037D" w:rsidP="002D47CC">
      <w:pPr>
        <w:pStyle w:val="FormulaBold"/>
        <w:rPr>
          <w:ins w:id="595" w:author="ERCOT" w:date="2020-04-07T07:40:00Z"/>
        </w:rPr>
      </w:pPr>
      <w:ins w:id="596"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9B037D" w:rsidRPr="007820D0" w14:paraId="66BDC961" w14:textId="77777777" w:rsidTr="002D47CC">
        <w:trPr>
          <w:cantSplit/>
          <w:tblHeader/>
          <w:ins w:id="597" w:author="ERCOT" w:date="2020-04-06T13:12:00Z"/>
        </w:trPr>
        <w:tc>
          <w:tcPr>
            <w:tcW w:w="1152" w:type="pct"/>
          </w:tcPr>
          <w:p w14:paraId="56A04FAB" w14:textId="77777777" w:rsidR="009B037D" w:rsidRPr="007820D0" w:rsidRDefault="009B037D" w:rsidP="00466584">
            <w:pPr>
              <w:pStyle w:val="TableHead"/>
              <w:rPr>
                <w:ins w:id="598" w:author="ERCOT" w:date="2020-04-06T13:12:00Z"/>
              </w:rPr>
            </w:pPr>
            <w:ins w:id="599" w:author="ERCOT" w:date="2020-04-06T13:12:00Z">
              <w:r w:rsidRPr="007820D0">
                <w:t>Variable</w:t>
              </w:r>
            </w:ins>
          </w:p>
        </w:tc>
        <w:tc>
          <w:tcPr>
            <w:tcW w:w="355" w:type="pct"/>
          </w:tcPr>
          <w:p w14:paraId="5F1D4A2E" w14:textId="77777777" w:rsidR="009B037D" w:rsidRPr="007820D0" w:rsidRDefault="009B037D" w:rsidP="00466584">
            <w:pPr>
              <w:pStyle w:val="TableHead"/>
              <w:jc w:val="center"/>
              <w:rPr>
                <w:ins w:id="600" w:author="ERCOT" w:date="2020-04-06T13:12:00Z"/>
              </w:rPr>
            </w:pPr>
            <w:ins w:id="601" w:author="ERCOT" w:date="2020-04-06T13:12:00Z">
              <w:r w:rsidRPr="007820D0">
                <w:t>Unit</w:t>
              </w:r>
            </w:ins>
          </w:p>
        </w:tc>
        <w:tc>
          <w:tcPr>
            <w:tcW w:w="3493" w:type="pct"/>
          </w:tcPr>
          <w:p w14:paraId="01B3B89B" w14:textId="77777777" w:rsidR="009B037D" w:rsidRPr="007820D0" w:rsidRDefault="009B037D" w:rsidP="00466584">
            <w:pPr>
              <w:pStyle w:val="TableHead"/>
              <w:rPr>
                <w:ins w:id="602" w:author="ERCOT" w:date="2020-04-06T13:12:00Z"/>
              </w:rPr>
            </w:pPr>
            <w:ins w:id="603" w:author="ERCOT" w:date="2020-04-06T13:12:00Z">
              <w:r w:rsidRPr="007820D0">
                <w:t>Definition</w:t>
              </w:r>
            </w:ins>
          </w:p>
        </w:tc>
      </w:tr>
      <w:tr w:rsidR="009B037D" w:rsidRPr="007820D0" w14:paraId="4E1004F1" w14:textId="77777777" w:rsidTr="002D47CC">
        <w:trPr>
          <w:cantSplit/>
          <w:ins w:id="604" w:author="ERCOT" w:date="2020-04-06T13:36:00Z"/>
        </w:trPr>
        <w:tc>
          <w:tcPr>
            <w:tcW w:w="1152" w:type="pct"/>
          </w:tcPr>
          <w:p w14:paraId="19E37B7D" w14:textId="77777777" w:rsidR="009B037D" w:rsidRPr="007820D0" w:rsidRDefault="009B037D" w:rsidP="00466584">
            <w:pPr>
              <w:pStyle w:val="TableBody"/>
              <w:rPr>
                <w:ins w:id="605" w:author="ERCOT" w:date="2020-04-06T13:36:00Z"/>
                <w:i/>
              </w:rPr>
            </w:pPr>
            <w:ins w:id="606" w:author="ERCOT" w:date="2020-04-07T12:56:00Z">
              <w:r>
                <w:rPr>
                  <w:i/>
                </w:rPr>
                <w:t>DCRCAP</w:t>
              </w:r>
            </w:ins>
            <w:ins w:id="607" w:author="ERCOT" w:date="2020-04-06T13:38:00Z">
              <w:r w:rsidRPr="007820D0">
                <w:rPr>
                  <w:i/>
                </w:rPr>
                <w:t xml:space="preserve">SNAP </w:t>
              </w:r>
            </w:ins>
            <w:ins w:id="608" w:author="ERCOT" w:date="2020-04-07T11:00:00Z">
              <w:r>
                <w:rPr>
                  <w:i/>
                  <w:vertAlign w:val="subscript"/>
                </w:rPr>
                <w:t xml:space="preserve">ruc, </w:t>
              </w:r>
            </w:ins>
            <w:ins w:id="609" w:author="ERCOT" w:date="2020-04-06T13:38:00Z">
              <w:r w:rsidRPr="00DF15B8">
                <w:rPr>
                  <w:i/>
                  <w:vertAlign w:val="subscript"/>
                </w:rPr>
                <w:t>q, r, h</w:t>
              </w:r>
            </w:ins>
          </w:p>
        </w:tc>
        <w:tc>
          <w:tcPr>
            <w:tcW w:w="355" w:type="pct"/>
          </w:tcPr>
          <w:p w14:paraId="47052E72" w14:textId="77777777" w:rsidR="009B037D" w:rsidRPr="007820D0" w:rsidRDefault="009B037D" w:rsidP="00466584">
            <w:pPr>
              <w:pStyle w:val="TableBody"/>
              <w:jc w:val="center"/>
              <w:rPr>
                <w:ins w:id="610" w:author="ERCOT" w:date="2020-04-06T13:36:00Z"/>
              </w:rPr>
            </w:pPr>
            <w:ins w:id="611" w:author="ERCOT" w:date="2020-04-06T13:38:00Z">
              <w:r w:rsidRPr="007820D0">
                <w:t>MW</w:t>
              </w:r>
            </w:ins>
          </w:p>
        </w:tc>
        <w:tc>
          <w:tcPr>
            <w:tcW w:w="3493" w:type="pct"/>
          </w:tcPr>
          <w:p w14:paraId="2CD3A28F" w14:textId="77777777" w:rsidR="009B037D" w:rsidRPr="007820D0" w:rsidRDefault="009B037D" w:rsidP="00466584">
            <w:pPr>
              <w:pStyle w:val="TableBody"/>
              <w:rPr>
                <w:ins w:id="612" w:author="ERCOT" w:date="2020-04-06T13:36:00Z"/>
              </w:rPr>
            </w:pPr>
            <w:ins w:id="613" w:author="ERCOT" w:date="2020-04-07T13:39:00Z">
              <w:r w:rsidRPr="00FC4713">
                <w:rPr>
                  <w:i/>
                </w:rPr>
                <w:t>DC</w:t>
              </w:r>
            </w:ins>
            <w:ins w:id="614" w:author="ERCOT" w:date="2020-04-07T14:09:00Z">
              <w:r w:rsidRPr="00FC4713">
                <w:rPr>
                  <w:i/>
                </w:rPr>
                <w:t>-</w:t>
              </w:r>
            </w:ins>
            <w:ins w:id="615"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COP and Trades Snapshot for the RUC process.  </w:t>
              </w:r>
            </w:ins>
          </w:p>
        </w:tc>
      </w:tr>
      <w:tr w:rsidR="009B037D" w14:paraId="6F74458C" w14:textId="77777777" w:rsidTr="002D47CC">
        <w:trPr>
          <w:cantSplit/>
          <w:ins w:id="616" w:author="ERCOT" w:date="2020-04-06T13:41:00Z"/>
        </w:trPr>
        <w:tc>
          <w:tcPr>
            <w:tcW w:w="1152" w:type="pct"/>
          </w:tcPr>
          <w:p w14:paraId="579A65D8" w14:textId="77777777" w:rsidR="009B037D" w:rsidRPr="007820D0" w:rsidRDefault="009B037D" w:rsidP="00466584">
            <w:pPr>
              <w:pStyle w:val="TableBody"/>
              <w:rPr>
                <w:ins w:id="617" w:author="ERCOT" w:date="2020-04-06T13:41:00Z"/>
                <w:i/>
              </w:rPr>
            </w:pPr>
            <w:ins w:id="618" w:author="ERCOT" w:date="2020-04-07T10:52:00Z">
              <w:r>
                <w:rPr>
                  <w:i/>
                </w:rPr>
                <w:t>RUC</w:t>
              </w:r>
            </w:ins>
            <w:ins w:id="619" w:author="ERCOT" w:date="2020-04-06T13:41:00Z">
              <w:r w:rsidRPr="007820D0">
                <w:rPr>
                  <w:i/>
                </w:rPr>
                <w:t>HSL</w:t>
              </w:r>
            </w:ins>
            <w:ins w:id="620" w:author="ERCOT" w:date="2020-04-10T05:47:00Z">
              <w:r>
                <w:rPr>
                  <w:i/>
                </w:rPr>
                <w:t>ES</w:t>
              </w:r>
            </w:ins>
            <w:ins w:id="621" w:author="ERCOT" w:date="2020-04-10T08:39:00Z">
              <w:r>
                <w:rPr>
                  <w:i/>
                </w:rPr>
                <w:t>S</w:t>
              </w:r>
            </w:ins>
            <w:ins w:id="622" w:author="ERCOT" w:date="2020-04-06T13:41:00Z">
              <w:r w:rsidRPr="007820D0">
                <w:rPr>
                  <w:i/>
                </w:rPr>
                <w:t xml:space="preserve"> </w:t>
              </w:r>
            </w:ins>
            <w:ins w:id="623" w:author="ERCOT" w:date="2020-04-07T11:00:00Z">
              <w:r>
                <w:rPr>
                  <w:i/>
                  <w:vertAlign w:val="subscript"/>
                </w:rPr>
                <w:t xml:space="preserve">ruc, </w:t>
              </w:r>
            </w:ins>
            <w:ins w:id="624" w:author="ERCOT" w:date="2020-04-06T13:41:00Z">
              <w:r w:rsidRPr="00DF15B8">
                <w:rPr>
                  <w:i/>
                  <w:vertAlign w:val="subscript"/>
                </w:rPr>
                <w:t>q, r, h</w:t>
              </w:r>
            </w:ins>
          </w:p>
        </w:tc>
        <w:tc>
          <w:tcPr>
            <w:tcW w:w="355" w:type="pct"/>
          </w:tcPr>
          <w:p w14:paraId="5941F692" w14:textId="77777777" w:rsidR="009B037D" w:rsidRPr="007820D0" w:rsidRDefault="009B037D" w:rsidP="00466584">
            <w:pPr>
              <w:pStyle w:val="TableBody"/>
              <w:jc w:val="center"/>
              <w:rPr>
                <w:ins w:id="625" w:author="ERCOT" w:date="2020-04-06T13:41:00Z"/>
              </w:rPr>
            </w:pPr>
            <w:ins w:id="626" w:author="ERCOT" w:date="2020-04-06T13:41:00Z">
              <w:r w:rsidRPr="007820D0">
                <w:t>MW</w:t>
              </w:r>
            </w:ins>
          </w:p>
        </w:tc>
        <w:tc>
          <w:tcPr>
            <w:tcW w:w="3493" w:type="pct"/>
          </w:tcPr>
          <w:p w14:paraId="529D167B" w14:textId="77777777" w:rsidR="009B037D" w:rsidRPr="009F0761" w:rsidRDefault="009B037D" w:rsidP="00466584">
            <w:pPr>
              <w:pStyle w:val="TableBody"/>
              <w:rPr>
                <w:ins w:id="627" w:author="ERCOT" w:date="2020-04-06T13:41:00Z"/>
              </w:rPr>
            </w:pPr>
            <w:ins w:id="628" w:author="ERCOT" w:date="2020-04-06T13:50:00Z">
              <w:r w:rsidRPr="00FC4713">
                <w:rPr>
                  <w:i/>
                </w:rPr>
                <w:t>High Sustained Limit</w:t>
              </w:r>
            </w:ins>
            <w:ins w:id="629" w:author="ERCOT" w:date="2020-04-06T15:12:00Z">
              <w:r w:rsidRPr="00FC4713">
                <w:rPr>
                  <w:i/>
                </w:rPr>
                <w:t xml:space="preserve"> </w:t>
              </w:r>
            </w:ins>
            <w:ins w:id="630" w:author="ERCOT" w:date="2020-04-10T05:47:00Z">
              <w:r w:rsidRPr="00FC4713">
                <w:rPr>
                  <w:i/>
                </w:rPr>
                <w:t>of ES</w:t>
              </w:r>
            </w:ins>
            <w:ins w:id="631" w:author="ERCOT" w:date="2020-04-10T08:39:00Z">
              <w:r>
                <w:rPr>
                  <w:i/>
                </w:rPr>
                <w:t>S</w:t>
              </w:r>
            </w:ins>
            <w:ins w:id="632" w:author="ERCOT" w:date="2020-04-10T05:47:00Z">
              <w:r w:rsidRPr="00FC4713">
                <w:rPr>
                  <w:i/>
                </w:rPr>
                <w:t xml:space="preserve"> </w:t>
              </w:r>
            </w:ins>
            <w:ins w:id="633" w:author="ERCOT" w:date="2020-04-06T15:12:00Z">
              <w:r w:rsidRPr="00FC4713">
                <w:rPr>
                  <w:i/>
                </w:rPr>
                <w:t>at Snapshot</w:t>
              </w:r>
              <w:r w:rsidRPr="007820D0">
                <w:t xml:space="preserve"> </w:t>
              </w:r>
            </w:ins>
            <w:ins w:id="634" w:author="ERCOT" w:date="2020-04-06T13:50:00Z">
              <w:r w:rsidRPr="007820D0">
                <w:t xml:space="preserve">—The </w:t>
              </w:r>
            </w:ins>
            <w:ins w:id="635" w:author="ERCOT" w:date="2020-04-10T08:39:00Z">
              <w:r>
                <w:t xml:space="preserve">increase of the </w:t>
              </w:r>
            </w:ins>
            <w:ins w:id="636" w:author="ERCOT" w:date="2020-04-06T13:50:00Z">
              <w:r w:rsidRPr="007820D0">
                <w:t xml:space="preserve">HSL of </w:t>
              </w:r>
            </w:ins>
            <w:ins w:id="637" w:author="ERCOT" w:date="2020-04-09T15:55:00Z">
              <w:r>
                <w:t xml:space="preserve">the </w:t>
              </w:r>
            </w:ins>
            <w:ins w:id="638" w:author="ERCOT" w:date="2020-04-10T08:39:00Z">
              <w:r>
                <w:t>DC-Coupled Resource</w:t>
              </w:r>
            </w:ins>
            <w:ins w:id="639" w:author="ERCOT" w:date="2020-04-06T13:50:00Z">
              <w:r w:rsidRPr="007820D0">
                <w:t xml:space="preserve"> </w:t>
              </w:r>
            </w:ins>
            <w:ins w:id="640" w:author="ERCOT" w:date="2020-04-10T08:39:00Z">
              <w:r>
                <w:t xml:space="preserve">due to the ESS </w:t>
              </w:r>
            </w:ins>
            <w:ins w:id="641" w:author="ERCOT" w:date="2020-04-10T05:54:00Z">
              <w:r>
                <w:t xml:space="preserve">that is part of the DC-Coupled </w:t>
              </w:r>
            </w:ins>
            <w:ins w:id="642"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643" w:author="ERCOT" w:date="2020-04-07T13:15:00Z">
              <w:r w:rsidRPr="00BC5843">
                <w:rPr>
                  <w:i/>
                </w:rPr>
                <w:t>h</w:t>
              </w:r>
            </w:ins>
            <w:ins w:id="644" w:author="ERCOT" w:date="2020-04-06T13:50:00Z">
              <w:r w:rsidRPr="007820D0">
                <w:t xml:space="preserve">, </w:t>
              </w:r>
            </w:ins>
            <w:ins w:id="645" w:author="ERCOT" w:date="2020-04-07T13:16:00Z">
              <w:r>
                <w:t>according to</w:t>
              </w:r>
            </w:ins>
            <w:ins w:id="646" w:author="ERCOT" w:date="2020-04-06T13:50:00Z">
              <w:r w:rsidRPr="007820D0">
                <w:t xml:space="preserve"> the COP</w:t>
              </w:r>
            </w:ins>
            <w:ins w:id="647" w:author="ERCOT" w:date="2020-04-06T14:02:00Z">
              <w:r w:rsidRPr="007820D0">
                <w:t xml:space="preserve"> and Trades Snapshot</w:t>
              </w:r>
            </w:ins>
            <w:ins w:id="648" w:author="ERCOT" w:date="2020-04-07T13:16:00Z">
              <w:r>
                <w:t xml:space="preserve"> for the RUC process</w:t>
              </w:r>
            </w:ins>
            <w:ins w:id="649" w:author="ERCOT" w:date="2020-04-06T13:50:00Z">
              <w:r w:rsidRPr="007820D0">
                <w:t xml:space="preserve">.  </w:t>
              </w:r>
            </w:ins>
          </w:p>
        </w:tc>
      </w:tr>
      <w:tr w:rsidR="009B037D" w14:paraId="227D4631" w14:textId="77777777" w:rsidTr="002D47CC">
        <w:trPr>
          <w:cantSplit/>
          <w:ins w:id="650" w:author="ERCOT" w:date="2020-04-06T13:36:00Z"/>
        </w:trPr>
        <w:tc>
          <w:tcPr>
            <w:tcW w:w="1152" w:type="pct"/>
          </w:tcPr>
          <w:p w14:paraId="5A9CF608" w14:textId="77777777" w:rsidR="009B037D" w:rsidRPr="007820D0" w:rsidRDefault="009B037D" w:rsidP="00466584">
            <w:pPr>
              <w:pStyle w:val="TableBody"/>
              <w:rPr>
                <w:ins w:id="651" w:author="ERCOT" w:date="2020-04-06T13:36:00Z"/>
                <w:i/>
              </w:rPr>
            </w:pPr>
            <w:ins w:id="652" w:author="ERCOT" w:date="2020-04-06T14:50:00Z">
              <w:r w:rsidRPr="007820D0">
                <w:rPr>
                  <w:i/>
                </w:rPr>
                <w:t xml:space="preserve">WGRPP </w:t>
              </w:r>
            </w:ins>
            <w:ins w:id="653" w:author="ERCOT" w:date="2020-04-07T11:00:00Z">
              <w:r>
                <w:rPr>
                  <w:i/>
                  <w:vertAlign w:val="subscript"/>
                </w:rPr>
                <w:t xml:space="preserve">ruc, </w:t>
              </w:r>
            </w:ins>
            <w:ins w:id="654" w:author="ERCOT" w:date="2020-04-06T14:50:00Z">
              <w:r w:rsidRPr="00DF15B8">
                <w:rPr>
                  <w:i/>
                  <w:vertAlign w:val="subscript"/>
                </w:rPr>
                <w:t>q, r, h</w:t>
              </w:r>
            </w:ins>
          </w:p>
        </w:tc>
        <w:tc>
          <w:tcPr>
            <w:tcW w:w="355" w:type="pct"/>
          </w:tcPr>
          <w:p w14:paraId="52977995" w14:textId="77777777" w:rsidR="009B037D" w:rsidRPr="007820D0" w:rsidRDefault="009B037D" w:rsidP="00466584">
            <w:pPr>
              <w:pStyle w:val="TableBody"/>
              <w:jc w:val="center"/>
              <w:rPr>
                <w:ins w:id="655" w:author="ERCOT" w:date="2020-04-06T13:36:00Z"/>
              </w:rPr>
            </w:pPr>
            <w:ins w:id="656" w:author="ERCOT" w:date="2020-04-06T14:50:00Z">
              <w:r w:rsidRPr="007820D0">
                <w:t>MW</w:t>
              </w:r>
            </w:ins>
          </w:p>
        </w:tc>
        <w:tc>
          <w:tcPr>
            <w:tcW w:w="3493" w:type="pct"/>
          </w:tcPr>
          <w:p w14:paraId="18201974" w14:textId="77777777" w:rsidR="009B037D" w:rsidRPr="007820D0" w:rsidRDefault="009B037D" w:rsidP="00466584">
            <w:pPr>
              <w:pStyle w:val="TableBody"/>
              <w:rPr>
                <w:ins w:id="657" w:author="ERCOT" w:date="2020-04-06T13:36:00Z"/>
              </w:rPr>
            </w:pPr>
            <w:ins w:id="658" w:author="ERCOT" w:date="2020-04-06T14:53:00Z">
              <w:r w:rsidRPr="007820D0">
                <w:rPr>
                  <w:i/>
                </w:rPr>
                <w:t>Wind-powered Generation Resource Production Potential</w:t>
              </w:r>
            </w:ins>
            <w:ins w:id="659" w:author="ERCOT" w:date="2020-04-10T13:51:00Z">
              <w:r>
                <w:rPr>
                  <w:i/>
                </w:rPr>
                <w:t xml:space="preserve"> </w:t>
              </w:r>
              <w:r w:rsidRPr="00FC4713">
                <w:rPr>
                  <w:i/>
                </w:rPr>
                <w:t>at Snapshot</w:t>
              </w:r>
              <w:r w:rsidRPr="007820D0">
                <w:t xml:space="preserve"> </w:t>
              </w:r>
            </w:ins>
            <w:ins w:id="660" w:author="ERCOT" w:date="2020-04-06T14:51:00Z">
              <w:r w:rsidRPr="007820D0">
                <w:t xml:space="preserve">—The </w:t>
              </w:r>
            </w:ins>
            <w:ins w:id="661" w:author="ERCOT" w:date="2020-04-06T14:53:00Z">
              <w:r w:rsidRPr="007820D0">
                <w:t xml:space="preserve">Wind-powered Generation Resource Production Potential (WGRPP) </w:t>
              </w:r>
            </w:ins>
            <w:ins w:id="662" w:author="ERCOT" w:date="2020-04-06T14:51:00Z">
              <w:r w:rsidRPr="007820D0">
                <w:t xml:space="preserve">as described in Section 4.2.2, Wind-Powered Generation Resource Production Potential, for </w:t>
              </w:r>
            </w:ins>
            <w:ins w:id="663" w:author="ERCOT" w:date="2020-04-07T12:58:00Z">
              <w:r>
                <w:t>the</w:t>
              </w:r>
            </w:ins>
            <w:ins w:id="664"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65" w:author="ERCOT" w:date="2020-04-07T13:19:00Z">
              <w:r>
                <w:t xml:space="preserve"> </w:t>
              </w:r>
              <w:r w:rsidRPr="00BC5843">
                <w:rPr>
                  <w:i/>
                </w:rPr>
                <w:t>h</w:t>
              </w:r>
            </w:ins>
            <w:ins w:id="666" w:author="ERCOT" w:date="2020-04-06T14:51:00Z">
              <w:r w:rsidRPr="007820D0">
                <w:t xml:space="preserve">, </w:t>
              </w:r>
            </w:ins>
            <w:ins w:id="667" w:author="ERCOT" w:date="2020-04-10T08:10:00Z">
              <w:r>
                <w:t xml:space="preserve"> as seen in the snapshot for the RUC process</w:t>
              </w:r>
              <w:r w:rsidRPr="00A577B9">
                <w:rPr>
                  <w:i/>
                </w:rPr>
                <w:t xml:space="preserve"> ruc</w:t>
              </w:r>
            </w:ins>
            <w:ins w:id="668" w:author="ERCOT" w:date="2020-04-06T14:51:00Z">
              <w:r w:rsidRPr="007820D0">
                <w:t xml:space="preserve">. </w:t>
              </w:r>
            </w:ins>
          </w:p>
        </w:tc>
      </w:tr>
      <w:tr w:rsidR="009B037D" w14:paraId="1E9F437C" w14:textId="77777777" w:rsidTr="002D47CC">
        <w:trPr>
          <w:cantSplit/>
          <w:ins w:id="669" w:author="ERCOT" w:date="2020-04-06T14:51:00Z"/>
        </w:trPr>
        <w:tc>
          <w:tcPr>
            <w:tcW w:w="1152" w:type="pct"/>
          </w:tcPr>
          <w:p w14:paraId="3AFA917B" w14:textId="77777777" w:rsidR="009B037D" w:rsidRPr="007820D0" w:rsidRDefault="009B037D" w:rsidP="00466584">
            <w:pPr>
              <w:pStyle w:val="TableBody"/>
              <w:rPr>
                <w:ins w:id="670" w:author="ERCOT" w:date="2020-04-06T14:51:00Z"/>
                <w:i/>
              </w:rPr>
            </w:pPr>
            <w:ins w:id="671" w:author="ERCOT" w:date="2020-04-06T14:55:00Z">
              <w:r w:rsidRPr="007820D0">
                <w:rPr>
                  <w:i/>
                </w:rPr>
                <w:t xml:space="preserve">PVGRPP </w:t>
              </w:r>
            </w:ins>
            <w:ins w:id="672" w:author="ERCOT" w:date="2020-04-07T11:00:00Z">
              <w:r>
                <w:rPr>
                  <w:i/>
                  <w:vertAlign w:val="subscript"/>
                </w:rPr>
                <w:t xml:space="preserve">ruc, </w:t>
              </w:r>
            </w:ins>
            <w:ins w:id="673" w:author="ERCOT" w:date="2020-04-06T14:55:00Z">
              <w:r w:rsidRPr="00DF15B8">
                <w:rPr>
                  <w:i/>
                  <w:vertAlign w:val="subscript"/>
                </w:rPr>
                <w:t>q, r, h</w:t>
              </w:r>
            </w:ins>
          </w:p>
        </w:tc>
        <w:tc>
          <w:tcPr>
            <w:tcW w:w="355" w:type="pct"/>
          </w:tcPr>
          <w:p w14:paraId="39ABE0B1" w14:textId="77777777" w:rsidR="009B037D" w:rsidRPr="007820D0" w:rsidRDefault="009B037D" w:rsidP="00466584">
            <w:pPr>
              <w:pStyle w:val="TableBody"/>
              <w:jc w:val="center"/>
              <w:rPr>
                <w:ins w:id="674" w:author="ERCOT" w:date="2020-04-06T14:51:00Z"/>
              </w:rPr>
            </w:pPr>
            <w:ins w:id="675" w:author="ERCOT" w:date="2020-04-06T14:55:00Z">
              <w:r w:rsidRPr="007820D0">
                <w:t>MW</w:t>
              </w:r>
            </w:ins>
          </w:p>
        </w:tc>
        <w:tc>
          <w:tcPr>
            <w:tcW w:w="3493" w:type="pct"/>
          </w:tcPr>
          <w:p w14:paraId="11D7CB4F" w14:textId="77777777" w:rsidR="009B037D" w:rsidRPr="007820D0" w:rsidRDefault="009B037D" w:rsidP="00466584">
            <w:pPr>
              <w:pStyle w:val="TableBody"/>
              <w:rPr>
                <w:ins w:id="676" w:author="ERCOT" w:date="2020-04-06T14:51:00Z"/>
              </w:rPr>
            </w:pPr>
            <w:ins w:id="677" w:author="ERCOT" w:date="2020-04-06T14:58:00Z">
              <w:r w:rsidRPr="007820D0">
                <w:rPr>
                  <w:i/>
                </w:rPr>
                <w:t>PhotoVoltaic Generation Resource Production Potential</w:t>
              </w:r>
            </w:ins>
            <w:ins w:id="678" w:author="ERCOT" w:date="2020-04-10T13:51:00Z">
              <w:r>
                <w:rPr>
                  <w:i/>
                </w:rPr>
                <w:t xml:space="preserve"> </w:t>
              </w:r>
              <w:r w:rsidRPr="00FC4713">
                <w:rPr>
                  <w:i/>
                </w:rPr>
                <w:t>at Snapshot</w:t>
              </w:r>
            </w:ins>
            <w:ins w:id="679" w:author="ERCOT" w:date="2020-04-06T14:58:00Z">
              <w:r w:rsidRPr="007820D0">
                <w:rPr>
                  <w:i/>
                </w:rPr>
                <w:t xml:space="preserve"> </w:t>
              </w:r>
            </w:ins>
            <w:ins w:id="680" w:author="ERCOT" w:date="2020-04-06T14:57:00Z">
              <w:r w:rsidRPr="007820D0">
                <w:t>—</w:t>
              </w:r>
            </w:ins>
            <w:ins w:id="681" w:author="ERCOT" w:date="2020-04-06T14:58:00Z">
              <w:r w:rsidRPr="007820D0">
                <w:t xml:space="preserve"> The PhotoVoltaic Generation Resource Production Potential (PVGRPP) as described in Section 4.2.3, </w:t>
              </w:r>
            </w:ins>
            <w:ins w:id="682" w:author="ERCOT" w:date="2020-04-06T14:59:00Z">
              <w:r w:rsidRPr="007820D0">
                <w:t>PhotoVoltaic Generation Resource Production Potential</w:t>
              </w:r>
            </w:ins>
            <w:ins w:id="683" w:author="ERCOT" w:date="2020-04-06T14:58:00Z">
              <w:r w:rsidRPr="007820D0">
                <w:t xml:space="preserve">, for </w:t>
              </w:r>
            </w:ins>
            <w:ins w:id="684" w:author="ERCOT" w:date="2020-04-07T12:58:00Z">
              <w:r>
                <w:t>the</w:t>
              </w:r>
            </w:ins>
            <w:ins w:id="685"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86" w:author="ERCOT" w:date="2020-04-07T13:20:00Z">
              <w:r>
                <w:t xml:space="preserve"> </w:t>
              </w:r>
              <w:r w:rsidRPr="00BC5843">
                <w:rPr>
                  <w:i/>
                </w:rPr>
                <w:t>h</w:t>
              </w:r>
            </w:ins>
            <w:ins w:id="687" w:author="ERCOT" w:date="2020-04-06T14:58:00Z">
              <w:r w:rsidRPr="007820D0">
                <w:t xml:space="preserve">, </w:t>
              </w:r>
            </w:ins>
            <w:ins w:id="688" w:author="ERCOT" w:date="2020-04-10T08:10:00Z">
              <w:r>
                <w:t xml:space="preserve"> as seen in the snapshot for the RUC process</w:t>
              </w:r>
              <w:r w:rsidRPr="00A577B9">
                <w:rPr>
                  <w:i/>
                </w:rPr>
                <w:t xml:space="preserve"> ruc</w:t>
              </w:r>
            </w:ins>
            <w:ins w:id="689" w:author="ERCOT" w:date="2020-04-06T14:58:00Z">
              <w:r w:rsidRPr="007820D0">
                <w:t xml:space="preserve">. </w:t>
              </w:r>
            </w:ins>
          </w:p>
        </w:tc>
      </w:tr>
      <w:tr w:rsidR="009B037D" w14:paraId="33303765" w14:textId="77777777" w:rsidTr="002D47CC">
        <w:trPr>
          <w:cantSplit/>
          <w:ins w:id="690" w:author="ERCOT" w:date="2020-04-06T15:13:00Z"/>
        </w:trPr>
        <w:tc>
          <w:tcPr>
            <w:tcW w:w="1152" w:type="pct"/>
          </w:tcPr>
          <w:p w14:paraId="5EEC9ED9" w14:textId="77777777" w:rsidR="009B037D" w:rsidRPr="007820D0" w:rsidRDefault="009B037D" w:rsidP="00466584">
            <w:pPr>
              <w:pStyle w:val="TableBody"/>
              <w:rPr>
                <w:ins w:id="691" w:author="ERCOT" w:date="2020-04-06T15:13:00Z"/>
                <w:i/>
              </w:rPr>
            </w:pPr>
            <w:ins w:id="692" w:author="ERCOT" w:date="2020-04-07T12:56:00Z">
              <w:r>
                <w:rPr>
                  <w:i/>
                </w:rPr>
                <w:t>DCRCAP</w:t>
              </w:r>
            </w:ins>
            <w:ins w:id="693" w:author="ERCOT" w:date="2020-04-06T15:14:00Z">
              <w:r w:rsidRPr="007820D0">
                <w:rPr>
                  <w:i/>
                </w:rPr>
                <w:t>ADJ</w:t>
              </w:r>
              <w:r w:rsidRPr="00DF15B8">
                <w:rPr>
                  <w:i/>
                </w:rPr>
                <w:t xml:space="preserve"> </w:t>
              </w:r>
            </w:ins>
            <w:ins w:id="694" w:author="ERCOT" w:date="2020-04-10T06:10:00Z">
              <w:r>
                <w:rPr>
                  <w:i/>
                  <w:vertAlign w:val="subscript"/>
                </w:rPr>
                <w:t xml:space="preserve">ruc, </w:t>
              </w:r>
            </w:ins>
            <w:ins w:id="695" w:author="ERCOT" w:date="2020-04-06T15:14:00Z">
              <w:r w:rsidRPr="00DF15B8">
                <w:rPr>
                  <w:i/>
                  <w:vertAlign w:val="subscript"/>
                </w:rPr>
                <w:t>q, r, h</w:t>
              </w:r>
            </w:ins>
          </w:p>
        </w:tc>
        <w:tc>
          <w:tcPr>
            <w:tcW w:w="355" w:type="pct"/>
          </w:tcPr>
          <w:p w14:paraId="3696CA84" w14:textId="77777777" w:rsidR="009B037D" w:rsidRPr="007820D0" w:rsidRDefault="009B037D" w:rsidP="00466584">
            <w:pPr>
              <w:pStyle w:val="TableBody"/>
              <w:jc w:val="center"/>
              <w:rPr>
                <w:ins w:id="696" w:author="ERCOT" w:date="2020-04-06T15:13:00Z"/>
              </w:rPr>
            </w:pPr>
            <w:ins w:id="697" w:author="ERCOT" w:date="2020-04-06T15:14:00Z">
              <w:r w:rsidRPr="007820D0">
                <w:t>MW</w:t>
              </w:r>
            </w:ins>
          </w:p>
        </w:tc>
        <w:tc>
          <w:tcPr>
            <w:tcW w:w="3493" w:type="pct"/>
          </w:tcPr>
          <w:p w14:paraId="51E40211" w14:textId="77777777" w:rsidR="009B037D" w:rsidRPr="007820D0" w:rsidRDefault="009B037D" w:rsidP="00466584">
            <w:pPr>
              <w:pStyle w:val="TableBody"/>
              <w:rPr>
                <w:ins w:id="698" w:author="ERCOT" w:date="2020-04-06T15:13:00Z"/>
              </w:rPr>
            </w:pPr>
            <w:ins w:id="699" w:author="ERCOT" w:date="2020-04-07T13:40:00Z">
              <w:r w:rsidRPr="00FC4713">
                <w:rPr>
                  <w:i/>
                </w:rPr>
                <w:t>DC</w:t>
              </w:r>
            </w:ins>
            <w:ins w:id="700" w:author="ERCOT" w:date="2020-04-07T14:08:00Z">
              <w:r w:rsidRPr="00FC4713">
                <w:rPr>
                  <w:i/>
                </w:rPr>
                <w:t>-</w:t>
              </w:r>
            </w:ins>
            <w:ins w:id="701" w:author="ERCOT" w:date="2020-04-07T13:40:00Z">
              <w:r w:rsidRPr="00FC4713">
                <w:rPr>
                  <w:i/>
                </w:rPr>
                <w:t>Coupled Resource Capacity</w:t>
              </w:r>
            </w:ins>
            <w:ins w:id="702" w:author="ERCOT" w:date="2020-04-06T15:14:00Z">
              <w:r w:rsidRPr="00FC4713">
                <w:rPr>
                  <w:i/>
                </w:rPr>
                <w:t xml:space="preserve"> at Adjustment Period</w:t>
              </w:r>
              <w:r w:rsidRPr="007820D0">
                <w:t xml:space="preserve">—The </w:t>
              </w:r>
            </w:ins>
            <w:ins w:id="703" w:author="ERCOT" w:date="2020-04-07T13:02:00Z">
              <w:r>
                <w:t>Resource Capacity</w:t>
              </w:r>
            </w:ins>
            <w:ins w:id="704"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705" w:author="ERCOT" w:date="2020-04-07T13:20:00Z">
              <w:r>
                <w:t>, according to the Adjustment Period snapshot</w:t>
              </w:r>
            </w:ins>
            <w:ins w:id="706" w:author="ERCOT" w:date="2020-04-07T14:09:00Z">
              <w:r>
                <w:t xml:space="preserve"> and the </w:t>
              </w:r>
            </w:ins>
            <w:ins w:id="707" w:author="ERCOT" w:date="2020-04-10T12:50:00Z">
              <w:r w:rsidRPr="007820D0">
                <w:t>COP and Trades Snapshot</w:t>
              </w:r>
              <w:r>
                <w:t xml:space="preserve"> for the RUC process</w:t>
              </w:r>
            </w:ins>
            <w:ins w:id="708" w:author="ERCOT" w:date="2020-04-06T15:14:00Z">
              <w:r w:rsidRPr="007820D0">
                <w:t xml:space="preserve">.  </w:t>
              </w:r>
            </w:ins>
          </w:p>
        </w:tc>
      </w:tr>
      <w:tr w:rsidR="009B037D" w14:paraId="3E068917" w14:textId="77777777" w:rsidTr="002D47CC">
        <w:trPr>
          <w:cantSplit/>
          <w:ins w:id="709" w:author="ERCOT" w:date="2020-04-06T14:56:00Z"/>
        </w:trPr>
        <w:tc>
          <w:tcPr>
            <w:tcW w:w="1152" w:type="pct"/>
          </w:tcPr>
          <w:p w14:paraId="5BC9E2C6" w14:textId="77777777" w:rsidR="009B037D" w:rsidRPr="007820D0" w:rsidRDefault="009B037D" w:rsidP="00466584">
            <w:pPr>
              <w:pStyle w:val="TableBody"/>
              <w:rPr>
                <w:ins w:id="710" w:author="ERCOT" w:date="2020-04-06T14:56:00Z"/>
                <w:i/>
              </w:rPr>
            </w:pPr>
            <w:ins w:id="711" w:author="ERCOT" w:date="2020-04-06T15:25:00Z">
              <w:r w:rsidRPr="00DF15B8">
                <w:rPr>
                  <w:i/>
                </w:rPr>
                <w:lastRenderedPageBreak/>
                <w:t>HSL</w:t>
              </w:r>
            </w:ins>
            <w:ins w:id="712" w:author="ERCOT" w:date="2020-04-10T05:47:00Z">
              <w:r>
                <w:rPr>
                  <w:i/>
                </w:rPr>
                <w:t>ES</w:t>
              </w:r>
            </w:ins>
            <w:ins w:id="713" w:author="ERCOT" w:date="2020-04-10T08:40:00Z">
              <w:r>
                <w:rPr>
                  <w:i/>
                </w:rPr>
                <w:t>S</w:t>
              </w:r>
            </w:ins>
            <w:ins w:id="714" w:author="ERCOT" w:date="2020-04-06T15:25:00Z">
              <w:r w:rsidRPr="007820D0">
                <w:rPr>
                  <w:i/>
                </w:rPr>
                <w:t xml:space="preserve"> </w:t>
              </w:r>
              <w:r w:rsidRPr="007820D0">
                <w:rPr>
                  <w:i/>
                  <w:vertAlign w:val="subscript"/>
                </w:rPr>
                <w:t>q, r, h</w:t>
              </w:r>
            </w:ins>
          </w:p>
        </w:tc>
        <w:tc>
          <w:tcPr>
            <w:tcW w:w="355" w:type="pct"/>
          </w:tcPr>
          <w:p w14:paraId="6B0DB1E6" w14:textId="77777777" w:rsidR="009B037D" w:rsidRPr="007820D0" w:rsidRDefault="009B037D" w:rsidP="00466584">
            <w:pPr>
              <w:pStyle w:val="TableBody"/>
              <w:jc w:val="center"/>
              <w:rPr>
                <w:ins w:id="715" w:author="ERCOT" w:date="2020-04-06T14:56:00Z"/>
              </w:rPr>
            </w:pPr>
            <w:ins w:id="716" w:author="ERCOT" w:date="2020-04-06T15:25:00Z">
              <w:r w:rsidRPr="007820D0">
                <w:t>MW</w:t>
              </w:r>
            </w:ins>
          </w:p>
        </w:tc>
        <w:tc>
          <w:tcPr>
            <w:tcW w:w="3493" w:type="pct"/>
          </w:tcPr>
          <w:p w14:paraId="076EBAF2" w14:textId="77777777" w:rsidR="009B037D" w:rsidRPr="007820D0" w:rsidRDefault="009B037D" w:rsidP="00466584">
            <w:pPr>
              <w:pStyle w:val="TableBody"/>
              <w:rPr>
                <w:ins w:id="717" w:author="ERCOT" w:date="2020-04-06T14:56:00Z"/>
              </w:rPr>
            </w:pPr>
            <w:ins w:id="718" w:author="ERCOT" w:date="2020-04-06T15:26:00Z">
              <w:r w:rsidRPr="00FC4713">
                <w:rPr>
                  <w:i/>
                </w:rPr>
                <w:t xml:space="preserve">High Sustained Limit </w:t>
              </w:r>
            </w:ins>
            <w:ins w:id="719" w:author="ERCOT" w:date="2020-04-10T05:47:00Z">
              <w:r w:rsidRPr="00FC4713">
                <w:rPr>
                  <w:i/>
                </w:rPr>
                <w:t>for ES</w:t>
              </w:r>
            </w:ins>
            <w:ins w:id="720" w:author="ERCOT" w:date="2020-04-10T08:41:00Z">
              <w:r>
                <w:rPr>
                  <w:i/>
                </w:rPr>
                <w:t>S</w:t>
              </w:r>
            </w:ins>
            <w:ins w:id="721" w:author="ERCOT" w:date="2020-04-10T05:47:00Z">
              <w:r w:rsidRPr="00FC4713">
                <w:rPr>
                  <w:i/>
                </w:rPr>
                <w:t xml:space="preserve"> </w:t>
              </w:r>
            </w:ins>
            <w:ins w:id="722" w:author="ERCOT" w:date="2020-04-06T15:26:00Z">
              <w:r w:rsidRPr="00FC4713">
                <w:rPr>
                  <w:i/>
                </w:rPr>
                <w:t xml:space="preserve">at </w:t>
              </w:r>
            </w:ins>
            <w:ins w:id="723" w:author="ERCOT" w:date="2020-04-06T15:28:00Z">
              <w:r w:rsidRPr="00FC4713">
                <w:rPr>
                  <w:i/>
                </w:rPr>
                <w:t>Adjustment Period</w:t>
              </w:r>
              <w:r w:rsidRPr="007820D0">
                <w:t xml:space="preserve"> </w:t>
              </w:r>
            </w:ins>
            <w:ins w:id="724" w:author="ERCOT" w:date="2020-04-06T15:26:00Z">
              <w:r w:rsidRPr="007820D0">
                <w:t xml:space="preserve">—The </w:t>
              </w:r>
            </w:ins>
            <w:ins w:id="725" w:author="ERCOT" w:date="2020-04-10T08:41:00Z">
              <w:r>
                <w:t xml:space="preserve">increase of the </w:t>
              </w:r>
            </w:ins>
            <w:ins w:id="726" w:author="ERCOT" w:date="2020-04-06T15:26:00Z">
              <w:r w:rsidRPr="007820D0">
                <w:t xml:space="preserve">HSL of </w:t>
              </w:r>
            </w:ins>
            <w:ins w:id="727" w:author="ERCOT" w:date="2020-04-09T15:43:00Z">
              <w:r>
                <w:t xml:space="preserve">the </w:t>
              </w:r>
            </w:ins>
            <w:ins w:id="728" w:author="ERCOT" w:date="2020-04-10T08:41:00Z">
              <w:r>
                <w:t>DC-Coupled Resource</w:t>
              </w:r>
              <w:r w:rsidRPr="007820D0">
                <w:t xml:space="preserve"> </w:t>
              </w:r>
            </w:ins>
            <w:ins w:id="729" w:author="ERCOT" w:date="2020-04-10T09:11:00Z">
              <w:r>
                <w:t xml:space="preserve">due to the ESS </w:t>
              </w:r>
            </w:ins>
            <w:ins w:id="730" w:author="ERCOT" w:date="2020-04-09T15:43:00Z">
              <w:r>
                <w:t xml:space="preserve">that is part of the </w:t>
              </w:r>
            </w:ins>
            <w:ins w:id="731"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732" w:author="ERCOT" w:date="2020-04-07T13:23:00Z">
              <w:r w:rsidRPr="00BC5843">
                <w:rPr>
                  <w:i/>
                </w:rPr>
                <w:t>h</w:t>
              </w:r>
            </w:ins>
            <w:ins w:id="733" w:author="ERCOT" w:date="2020-04-07T13:00:00Z">
              <w:r>
                <w:t>,</w:t>
              </w:r>
            </w:ins>
            <w:ins w:id="734" w:author="ERCOT" w:date="2020-04-07T13:01:00Z">
              <w:r>
                <w:t xml:space="preserve"> according to the Adjustment Period snapshot.</w:t>
              </w:r>
            </w:ins>
            <w:ins w:id="735" w:author="ERCOT" w:date="2020-04-06T15:26:00Z">
              <w:r w:rsidRPr="007820D0">
                <w:t xml:space="preserve">  </w:t>
              </w:r>
            </w:ins>
          </w:p>
        </w:tc>
      </w:tr>
      <w:tr w:rsidR="009B037D" w14:paraId="08EE57DE" w14:textId="77777777" w:rsidTr="002D47CC">
        <w:trPr>
          <w:cantSplit/>
          <w:ins w:id="736" w:author="ERCOT" w:date="2020-04-06T13:12:00Z"/>
        </w:trPr>
        <w:tc>
          <w:tcPr>
            <w:tcW w:w="1152" w:type="pct"/>
          </w:tcPr>
          <w:p w14:paraId="1BC61385" w14:textId="77777777" w:rsidR="009B037D" w:rsidRPr="007820D0" w:rsidRDefault="009B037D" w:rsidP="00466584">
            <w:pPr>
              <w:pStyle w:val="TableBody"/>
              <w:rPr>
                <w:ins w:id="737" w:author="ERCOT" w:date="2020-04-06T13:12:00Z"/>
                <w:i/>
              </w:rPr>
            </w:pPr>
            <w:ins w:id="738" w:author="ERCOT" w:date="2020-04-06T13:12:00Z">
              <w:r w:rsidRPr="007820D0">
                <w:rPr>
                  <w:i/>
                </w:rPr>
                <w:t>q</w:t>
              </w:r>
            </w:ins>
          </w:p>
        </w:tc>
        <w:tc>
          <w:tcPr>
            <w:tcW w:w="355" w:type="pct"/>
          </w:tcPr>
          <w:p w14:paraId="18E798D4" w14:textId="77777777" w:rsidR="009B037D" w:rsidRPr="007820D0" w:rsidRDefault="009B037D" w:rsidP="00466584">
            <w:pPr>
              <w:pStyle w:val="TableBody"/>
              <w:jc w:val="center"/>
              <w:rPr>
                <w:ins w:id="739" w:author="ERCOT" w:date="2020-04-06T13:12:00Z"/>
              </w:rPr>
            </w:pPr>
            <w:ins w:id="740" w:author="ERCOT" w:date="2020-04-06T13:12:00Z">
              <w:r w:rsidRPr="007820D0">
                <w:t>none</w:t>
              </w:r>
            </w:ins>
          </w:p>
        </w:tc>
        <w:tc>
          <w:tcPr>
            <w:tcW w:w="3493" w:type="pct"/>
          </w:tcPr>
          <w:p w14:paraId="07DEC9BF" w14:textId="77777777" w:rsidR="009B037D" w:rsidRPr="007820D0" w:rsidRDefault="009B037D" w:rsidP="00466584">
            <w:pPr>
              <w:pStyle w:val="TableBody"/>
              <w:rPr>
                <w:ins w:id="741" w:author="ERCOT" w:date="2020-04-06T13:12:00Z"/>
              </w:rPr>
            </w:pPr>
            <w:ins w:id="742" w:author="ERCOT" w:date="2020-04-06T13:12:00Z">
              <w:r w:rsidRPr="007820D0">
                <w:t>A QSE.</w:t>
              </w:r>
            </w:ins>
          </w:p>
        </w:tc>
      </w:tr>
      <w:tr w:rsidR="009B037D" w14:paraId="7FBF98AC" w14:textId="77777777" w:rsidTr="002D47CC">
        <w:trPr>
          <w:cantSplit/>
          <w:ins w:id="743" w:author="ERCOT" w:date="2020-04-06T13:12:00Z"/>
        </w:trPr>
        <w:tc>
          <w:tcPr>
            <w:tcW w:w="1152" w:type="pct"/>
          </w:tcPr>
          <w:p w14:paraId="3AAD8AF5" w14:textId="77777777" w:rsidR="009B037D" w:rsidRPr="007820D0" w:rsidRDefault="009B037D" w:rsidP="00466584">
            <w:pPr>
              <w:pStyle w:val="TableBody"/>
              <w:rPr>
                <w:ins w:id="744" w:author="ERCOT" w:date="2020-04-06T13:12:00Z"/>
                <w:i/>
              </w:rPr>
            </w:pPr>
            <w:ins w:id="745" w:author="ERCOT" w:date="2020-04-06T13:12:00Z">
              <w:r w:rsidRPr="007820D0">
                <w:rPr>
                  <w:i/>
                </w:rPr>
                <w:t>r</w:t>
              </w:r>
            </w:ins>
          </w:p>
        </w:tc>
        <w:tc>
          <w:tcPr>
            <w:tcW w:w="355" w:type="pct"/>
          </w:tcPr>
          <w:p w14:paraId="2EB8B265" w14:textId="77777777" w:rsidR="009B037D" w:rsidRPr="007820D0" w:rsidRDefault="009B037D" w:rsidP="00466584">
            <w:pPr>
              <w:pStyle w:val="TableBody"/>
              <w:jc w:val="center"/>
              <w:rPr>
                <w:ins w:id="746" w:author="ERCOT" w:date="2020-04-06T13:12:00Z"/>
              </w:rPr>
            </w:pPr>
            <w:ins w:id="747" w:author="ERCOT" w:date="2020-04-06T13:12:00Z">
              <w:r w:rsidRPr="007820D0">
                <w:t>none</w:t>
              </w:r>
            </w:ins>
          </w:p>
        </w:tc>
        <w:tc>
          <w:tcPr>
            <w:tcW w:w="3493" w:type="pct"/>
          </w:tcPr>
          <w:p w14:paraId="7EA09AEA" w14:textId="77777777" w:rsidR="009B037D" w:rsidDel="00D1432A" w:rsidRDefault="009B037D" w:rsidP="005F63D0">
            <w:pPr>
              <w:pStyle w:val="TableBody"/>
              <w:rPr>
                <w:ins w:id="748" w:author="ERCOT" w:date="2020-04-10T12:59:00Z"/>
                <w:del w:id="749" w:author="ERCOT" w:date="2020-06-22T21:05:00Z"/>
              </w:rPr>
            </w:pPr>
            <w:ins w:id="750" w:author="ERCOT" w:date="2020-04-10T12:52:00Z">
              <w:r>
                <w:t xml:space="preserve">The Generation Resource associated with </w:t>
              </w:r>
            </w:ins>
            <w:ins w:id="751" w:author="ERCOT" w:date="2020-04-10T12:53:00Z">
              <w:r>
                <w:t xml:space="preserve">a </w:t>
              </w:r>
            </w:ins>
            <w:ins w:id="752" w:author="ERCOT" w:date="2020-04-09T15:47:00Z">
              <w:r>
                <w:t>DC-Coupled Resource</w:t>
              </w:r>
            </w:ins>
          </w:p>
          <w:p w14:paraId="7263F51F" w14:textId="77777777" w:rsidR="009B037D" w:rsidRPr="007820D0" w:rsidRDefault="009B037D" w:rsidP="00C608CD">
            <w:pPr>
              <w:pStyle w:val="TableBody"/>
              <w:rPr>
                <w:ins w:id="753" w:author="ERCOT" w:date="2020-04-06T13:12:00Z"/>
              </w:rPr>
            </w:pPr>
            <w:ins w:id="754" w:author="ERCOT" w:date="2020-04-10T12:59:00Z">
              <w:r>
                <w:t>that is QSE-committed</w:t>
              </w:r>
              <w:r w:rsidRPr="004B32CF">
                <w:t xml:space="preserve"> </w:t>
              </w:r>
              <w:r>
                <w:t xml:space="preserve">or RUC-decommitted </w:t>
              </w:r>
              <w:r w:rsidRPr="004B32CF">
                <w:t>(subject to paragraph (</w:t>
              </w:r>
              <w:r>
                <w:t>3</w:t>
              </w:r>
              <w:r w:rsidRPr="004B32CF">
                <w:t xml:space="preserve">) </w:t>
              </w:r>
            </w:ins>
            <w:ins w:id="755" w:author="ERCOT" w:date="2020-04-10T13:00:00Z">
              <w:r>
                <w:t>below</w:t>
              </w:r>
            </w:ins>
            <w:ins w:id="756" w:author="ERCOT" w:date="2020-04-10T12:59:00Z">
              <w:r w:rsidRPr="004B32CF">
                <w:t>)</w:t>
              </w:r>
            </w:ins>
          </w:p>
        </w:tc>
      </w:tr>
      <w:tr w:rsidR="009B037D" w14:paraId="681FE4EB" w14:textId="77777777" w:rsidTr="002D47CC">
        <w:trPr>
          <w:cantSplit/>
          <w:ins w:id="757" w:author="ERCOT" w:date="2020-04-06T13:12:00Z"/>
        </w:trPr>
        <w:tc>
          <w:tcPr>
            <w:tcW w:w="1152" w:type="pct"/>
          </w:tcPr>
          <w:p w14:paraId="74510CC5" w14:textId="77777777" w:rsidR="009B037D" w:rsidRDefault="009B037D" w:rsidP="00466584">
            <w:pPr>
              <w:pStyle w:val="TableBody"/>
              <w:rPr>
                <w:ins w:id="758" w:author="ERCOT" w:date="2020-04-06T13:12:00Z"/>
                <w:i/>
              </w:rPr>
            </w:pPr>
            <w:ins w:id="759" w:author="ERCOT" w:date="2020-04-06T13:12:00Z">
              <w:r>
                <w:rPr>
                  <w:i/>
                </w:rPr>
                <w:t>h</w:t>
              </w:r>
            </w:ins>
          </w:p>
        </w:tc>
        <w:tc>
          <w:tcPr>
            <w:tcW w:w="355" w:type="pct"/>
          </w:tcPr>
          <w:p w14:paraId="6463DF5E" w14:textId="77777777" w:rsidR="009B037D" w:rsidRDefault="009B037D" w:rsidP="00466584">
            <w:pPr>
              <w:pStyle w:val="TableBody"/>
              <w:jc w:val="center"/>
              <w:rPr>
                <w:ins w:id="760" w:author="ERCOT" w:date="2020-04-06T13:12:00Z"/>
              </w:rPr>
            </w:pPr>
            <w:ins w:id="761" w:author="ERCOT" w:date="2020-04-06T13:12:00Z">
              <w:r>
                <w:t>none</w:t>
              </w:r>
            </w:ins>
          </w:p>
        </w:tc>
        <w:tc>
          <w:tcPr>
            <w:tcW w:w="3493" w:type="pct"/>
          </w:tcPr>
          <w:p w14:paraId="667D1873" w14:textId="77777777" w:rsidR="009B037D" w:rsidRDefault="009B037D" w:rsidP="00466584">
            <w:pPr>
              <w:pStyle w:val="TableBody"/>
              <w:rPr>
                <w:ins w:id="762" w:author="ERCOT" w:date="2020-04-06T13:12:00Z"/>
              </w:rPr>
            </w:pPr>
            <w:ins w:id="763" w:author="ERCOT" w:date="2020-04-07T13:04:00Z">
              <w:r>
                <w:t xml:space="preserve">An </w:t>
              </w:r>
            </w:ins>
            <w:ins w:id="764" w:author="ERCOT" w:date="2020-04-06T13:12:00Z">
              <w:r>
                <w:t>hour</w:t>
              </w:r>
            </w:ins>
            <w:ins w:id="765" w:author="ERCOT" w:date="2020-04-07T13:04:00Z">
              <w:r>
                <w:t>ly</w:t>
              </w:r>
            </w:ins>
            <w:ins w:id="766" w:author="ERCOT" w:date="2020-04-06T13:12:00Z">
              <w:r>
                <w:t xml:space="preserve"> Settlement Interval. </w:t>
              </w:r>
            </w:ins>
          </w:p>
        </w:tc>
      </w:tr>
      <w:tr w:rsidR="009B037D" w14:paraId="4E2B6272" w14:textId="77777777" w:rsidTr="002D47CC">
        <w:trPr>
          <w:cantSplit/>
          <w:ins w:id="767" w:author="ERCOT" w:date="2020-04-07T11:01:00Z"/>
        </w:trPr>
        <w:tc>
          <w:tcPr>
            <w:tcW w:w="1152" w:type="pct"/>
          </w:tcPr>
          <w:p w14:paraId="2A9DEFDA" w14:textId="77777777" w:rsidR="009B037D" w:rsidRDefault="009B037D" w:rsidP="00466584">
            <w:pPr>
              <w:pStyle w:val="TableBody"/>
              <w:rPr>
                <w:ins w:id="768" w:author="ERCOT" w:date="2020-04-07T11:01:00Z"/>
                <w:i/>
              </w:rPr>
            </w:pPr>
            <w:ins w:id="769" w:author="ERCOT" w:date="2020-04-07T11:01:00Z">
              <w:r>
                <w:rPr>
                  <w:i/>
                </w:rPr>
                <w:t>ruc</w:t>
              </w:r>
            </w:ins>
          </w:p>
        </w:tc>
        <w:tc>
          <w:tcPr>
            <w:tcW w:w="355" w:type="pct"/>
          </w:tcPr>
          <w:p w14:paraId="080747EE" w14:textId="77777777" w:rsidR="009B037D" w:rsidRDefault="009B037D" w:rsidP="00466584">
            <w:pPr>
              <w:pStyle w:val="TableBody"/>
              <w:jc w:val="center"/>
              <w:rPr>
                <w:ins w:id="770" w:author="ERCOT" w:date="2020-04-07T11:01:00Z"/>
              </w:rPr>
            </w:pPr>
            <w:ins w:id="771" w:author="ERCOT" w:date="2020-04-07T11:01:00Z">
              <w:r>
                <w:t>none</w:t>
              </w:r>
            </w:ins>
          </w:p>
        </w:tc>
        <w:tc>
          <w:tcPr>
            <w:tcW w:w="3493" w:type="pct"/>
          </w:tcPr>
          <w:p w14:paraId="1A5F1EC0" w14:textId="77777777" w:rsidR="009B037D" w:rsidRDefault="009B037D" w:rsidP="00466584">
            <w:pPr>
              <w:pStyle w:val="TableBody"/>
              <w:rPr>
                <w:ins w:id="772" w:author="ERCOT" w:date="2020-04-07T11:01:00Z"/>
              </w:rPr>
            </w:pPr>
            <w:ins w:id="773" w:author="ERCOT" w:date="2020-04-07T11:02:00Z">
              <w:r>
                <w:t>A</w:t>
              </w:r>
            </w:ins>
            <w:ins w:id="774" w:author="ERCOT" w:date="2020-04-07T11:01:00Z">
              <w:r>
                <w:t xml:space="preserve"> RUC process</w:t>
              </w:r>
            </w:ins>
            <w:ins w:id="775" w:author="ERCOT" w:date="2020-04-07T13:25:00Z">
              <w:r>
                <w:t xml:space="preserve"> for which this </w:t>
              </w:r>
            </w:ins>
            <w:ins w:id="776" w:author="ERCOT" w:date="2020-04-07T15:37:00Z">
              <w:r>
                <w:t>DC</w:t>
              </w:r>
            </w:ins>
            <w:ins w:id="777" w:author="ERCOT" w:date="2020-04-08T07:34:00Z">
              <w:r>
                <w:t>-Coupled</w:t>
              </w:r>
            </w:ins>
            <w:ins w:id="778" w:author="ERCOT" w:date="2020-04-07T15:37:00Z">
              <w:r>
                <w:t xml:space="preserve"> </w:t>
              </w:r>
            </w:ins>
            <w:ins w:id="779" w:author="ERCOT" w:date="2020-04-07T13:25:00Z">
              <w:r>
                <w:t>Resource Capacity is calculated</w:t>
              </w:r>
            </w:ins>
            <w:ins w:id="780" w:author="ERCOT" w:date="2020-04-07T11:01:00Z">
              <w:r>
                <w:t>.</w:t>
              </w:r>
            </w:ins>
          </w:p>
        </w:tc>
      </w:tr>
    </w:tbl>
    <w:p w14:paraId="716CA02E" w14:textId="77777777" w:rsidR="009B037D" w:rsidRDefault="009B037D" w:rsidP="002D47CC">
      <w:pPr>
        <w:pStyle w:val="BodyTextNumbered"/>
        <w:spacing w:before="240"/>
        <w:rPr>
          <w:ins w:id="781" w:author="ERCOT" w:date="2020-04-08T14:36:00Z"/>
        </w:rPr>
      </w:pPr>
      <w:r>
        <w:t>(</w:t>
      </w:r>
      <w:del w:id="782" w:author="ERCOT" w:date="2020-04-14T16:08:00Z">
        <w:r w:rsidR="002D47CC" w:rsidDel="002D47CC">
          <w:delText>2</w:delText>
        </w:r>
      </w:del>
      <w:ins w:id="783" w:author="ERCOT" w:date="2020-04-03T06:09:00Z">
        <w:r>
          <w:t>3</w:t>
        </w:r>
      </w:ins>
      <w:r>
        <w:t>)</w:t>
      </w:r>
      <w:r>
        <w:tab/>
        <w:t xml:space="preserve">In calculating the amount short for each QSE, the QSE must be given a capacity credit </w:t>
      </w:r>
      <w:ins w:id="784" w:author="ERCOT" w:date="2020-04-08T14:36:00Z">
        <w:r>
          <w:t xml:space="preserve">if a </w:t>
        </w:r>
      </w:ins>
      <w:ins w:id="785" w:author="ERCOT" w:date="2020-04-08T14:40:00Z">
        <w:r>
          <w:t>Resource</w:t>
        </w:r>
      </w:ins>
      <w:ins w:id="786" w:author="ERCOT" w:date="2020-04-08T14:36:00Z">
        <w:r>
          <w:t xml:space="preserve"> was given notice of decommitment within the two hours before the Operating Hour as a result of the RUC process</w:t>
        </w:r>
      </w:ins>
      <w:ins w:id="787" w:author="ERCOT" w:date="2020-04-08T14:37:00Z">
        <w:r>
          <w:t xml:space="preserve"> as follows:</w:t>
        </w:r>
      </w:ins>
    </w:p>
    <w:p w14:paraId="6F49ECB5" w14:textId="77777777" w:rsidR="009B037D" w:rsidRDefault="009B037D">
      <w:pPr>
        <w:pStyle w:val="BodyTextNumbered"/>
        <w:ind w:left="1440"/>
        <w:rPr>
          <w:ins w:id="788" w:author="ERCOT" w:date="2020-04-08T14:38:00Z"/>
        </w:rPr>
        <w:pPrChange w:id="789" w:author="ERCOT" w:date="2020-04-14T16:08:00Z">
          <w:pPr>
            <w:pStyle w:val="BodyTextNumbered"/>
          </w:pPr>
        </w:pPrChange>
      </w:pPr>
      <w:ins w:id="790" w:author="ERCOT" w:date="2020-04-08T14:36:00Z">
        <w:r>
          <w:t>(a)</w:t>
        </w:r>
      </w:ins>
      <w:ins w:id="791" w:author="ERCOT" w:date="2020-04-14T16:08:00Z">
        <w:r w:rsidR="002D47CC">
          <w:tab/>
        </w:r>
      </w:ins>
      <w:del w:id="792" w:author="ERCOT" w:date="2020-04-08T14:37:00Z">
        <w:r w:rsidDel="001A6AC1">
          <w:delText>for n</w:delText>
        </w:r>
      </w:del>
      <w:ins w:id="793" w:author="ERCOT" w:date="2020-04-08T14:37:00Z">
        <w:r>
          <w:t>N</w:t>
        </w:r>
      </w:ins>
      <w:r>
        <w:t xml:space="preserve">on-Intermittent Renewable Resources (IRRs) </w:t>
      </w:r>
      <w:del w:id="794" w:author="ERCOT" w:date="2020-04-08T15:17:00Z">
        <w:r w:rsidDel="00036CE2">
          <w:delText>t</w:delText>
        </w:r>
      </w:del>
      <w:del w:id="795" w:author="ERCOT" w:date="2020-04-08T14:38:00Z">
        <w:r w:rsidDel="005C0BDB">
          <w:delText xml:space="preserve">hat were given notice of decommitment within the two hours before the Operating Hour as a result of the RUC process by setting </w:delText>
        </w:r>
      </w:del>
      <w:ins w:id="796" w:author="ERCOT" w:date="2020-04-08T14:38:00Z">
        <w:r>
          <w:t xml:space="preserve">will have </w:t>
        </w:r>
      </w:ins>
      <w:r>
        <w:t xml:space="preserve">the HASLSNAP and HASLADJ variables used below </w:t>
      </w:r>
      <w:ins w:id="797" w:author="ERCOT" w:date="2020-04-08T14:38:00Z">
        <w:r>
          <w:t xml:space="preserve">set </w:t>
        </w:r>
      </w:ins>
      <w:r>
        <w:t>equal to the HASLSNAP value for the Resource immediately before the decommitment instruction was given</w:t>
      </w:r>
      <w:ins w:id="798" w:author="ERCOT" w:date="2020-04-08T14:38:00Z">
        <w:r>
          <w:t>;</w:t>
        </w:r>
      </w:ins>
      <w:del w:id="799" w:author="ERCOT" w:date="2020-04-08T14:38:00Z">
        <w:r w:rsidDel="005C0BDB">
          <w:delText xml:space="preserve">. </w:delText>
        </w:r>
      </w:del>
    </w:p>
    <w:p w14:paraId="020AE075" w14:textId="77777777" w:rsidR="009B037D" w:rsidRDefault="009B037D" w:rsidP="002D47CC">
      <w:pPr>
        <w:pStyle w:val="BodyTextNumbered"/>
        <w:ind w:left="1440"/>
      </w:pPr>
      <w:ins w:id="800" w:author="ERCOT" w:date="2020-04-08T14:38:00Z">
        <w:r>
          <w:t xml:space="preserve">(b) </w:t>
        </w:r>
      </w:ins>
      <w:ins w:id="801" w:author="ERCOT" w:date="2020-04-14T16:07:00Z">
        <w:r w:rsidR="002D47CC">
          <w:tab/>
        </w:r>
      </w:ins>
      <w:ins w:id="802" w:author="ERCOT" w:date="2020-04-07T15:15:00Z">
        <w:r>
          <w:t>DC</w:t>
        </w:r>
      </w:ins>
      <w:ins w:id="803" w:author="ERCOT" w:date="2020-04-08T07:34:00Z">
        <w:r>
          <w:t>-</w:t>
        </w:r>
      </w:ins>
      <w:ins w:id="804" w:author="ERCOT" w:date="2020-04-07T15:15:00Z">
        <w:r>
          <w:t>Coupled</w:t>
        </w:r>
      </w:ins>
      <w:r>
        <w:t xml:space="preserve"> </w:t>
      </w:r>
      <w:ins w:id="805" w:author="ERCOT" w:date="2020-04-07T15:15:00Z">
        <w:r>
          <w:t>Resource</w:t>
        </w:r>
      </w:ins>
      <w:ins w:id="806" w:author="ERCOT" w:date="2020-04-08T14:38:00Z">
        <w:r>
          <w:t>s</w:t>
        </w:r>
      </w:ins>
      <w:r>
        <w:t xml:space="preserve"> </w:t>
      </w:r>
      <w:ins w:id="807" w:author="ERCOT" w:date="2020-04-08T14:39:00Z">
        <w:r>
          <w:t>will have</w:t>
        </w:r>
      </w:ins>
      <w:ins w:id="808" w:author="ERCOT" w:date="2020-04-07T15:16:00Z">
        <w:r>
          <w:t xml:space="preserve"> the DCRCAPSNAP and DCRCAPADJ variables used below </w:t>
        </w:r>
      </w:ins>
      <w:ins w:id="809" w:author="ERCOT" w:date="2020-04-08T14:39:00Z">
        <w:r>
          <w:t xml:space="preserve">set </w:t>
        </w:r>
      </w:ins>
      <w:ins w:id="810" w:author="ERCOT" w:date="2020-04-07T15:16:00Z">
        <w:r>
          <w:t xml:space="preserve">equal to the </w:t>
        </w:r>
      </w:ins>
      <w:ins w:id="811" w:author="ERCOT" w:date="2020-04-07T15:38:00Z">
        <w:r>
          <w:t>DCRCAP</w:t>
        </w:r>
      </w:ins>
      <w:ins w:id="812" w:author="ERCOT" w:date="2020-04-07T15:16:00Z">
        <w:r>
          <w:t>SNAP value for the Resource immediately before the decommitment instruction was given.</w:t>
        </w:r>
      </w:ins>
    </w:p>
    <w:p w14:paraId="76518FFD" w14:textId="06EC600B" w:rsidR="009B037D" w:rsidRDefault="009B037D" w:rsidP="009B037D">
      <w:pPr>
        <w:pStyle w:val="BodyTextNumbered"/>
      </w:pPr>
      <w:r>
        <w:t>(</w:t>
      </w:r>
      <w:del w:id="813" w:author="ERCOT" w:date="2020-04-14T16:09:00Z">
        <w:r w:rsidR="002D47CC" w:rsidDel="002D47CC">
          <w:delText>3</w:delText>
        </w:r>
      </w:del>
      <w:ins w:id="814" w:author="ERCOT" w:date="2020-04-03T06:09:00Z">
        <w:r>
          <w:t>4</w:t>
        </w:r>
      </w:ins>
      <w:r>
        <w:t>)</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ins w:id="815" w:author="ERCOT" w:date="2020-04-07T15:38:00Z">
        <w:r>
          <w:t xml:space="preserve"> </w:t>
        </w:r>
      </w:ins>
      <w:ins w:id="816" w:author="ERCOT" w:date="2020-04-08T14:42:00Z">
        <w:r>
          <w:t>If</w:t>
        </w:r>
      </w:ins>
      <w:ins w:id="817" w:author="ERCOT" w:date="2020-04-07T15:39:00Z">
        <w:r>
          <w:t xml:space="preserve"> the Resource </w:t>
        </w:r>
      </w:ins>
      <w:ins w:id="818" w:author="ERCOT" w:date="2020-04-08T14:43:00Z">
        <w:r>
          <w:t xml:space="preserve">is a </w:t>
        </w:r>
      </w:ins>
      <w:ins w:id="819" w:author="ERCOT" w:date="2020-04-07T15:40:00Z">
        <w:r>
          <w:t>DC</w:t>
        </w:r>
      </w:ins>
      <w:ins w:id="820" w:author="ERCOT" w:date="2020-04-08T07:38:00Z">
        <w:r>
          <w:t>-Coupled</w:t>
        </w:r>
      </w:ins>
      <w:ins w:id="821" w:author="ERCOT" w:date="2020-04-07T15:40:00Z">
        <w:r>
          <w:t xml:space="preserve"> Resource</w:t>
        </w:r>
      </w:ins>
      <w:ins w:id="822" w:author="ERCOT" w:date="2020-04-08T15:18:00Z">
        <w:r>
          <w:t>,</w:t>
        </w:r>
      </w:ins>
      <w:ins w:id="823" w:author="ERCOT" w:date="2020-04-07T15:40:00Z">
        <w:r>
          <w:t xml:space="preserve"> </w:t>
        </w:r>
      </w:ins>
      <w:ins w:id="824" w:author="ERCOT" w:date="2020-04-08T15:18:00Z">
        <w:r>
          <w:t>t</w:t>
        </w:r>
      </w:ins>
      <w:ins w:id="825" w:author="ERCOT" w:date="2020-04-08T14:43:00Z">
        <w:r>
          <w:t xml:space="preserve">hen the </w:t>
        </w:r>
      </w:ins>
      <w:ins w:id="826" w:author="ERCOT" w:date="2020-06-26T07:11:00Z">
        <w:r w:rsidR="00046168">
          <w:t xml:space="preserve">DCRCAPSNAP </w:t>
        </w:r>
      </w:ins>
      <w:ins w:id="827" w:author="ERCOT" w:date="2020-04-07T15:39:00Z">
        <w:r>
          <w:t xml:space="preserve">for that Resource </w:t>
        </w:r>
      </w:ins>
      <w:ins w:id="828" w:author="ERCOT" w:date="2020-04-10T06:04:00Z">
        <w:r>
          <w:t xml:space="preserve">from the RUC snapshot </w:t>
        </w:r>
      </w:ins>
      <w:ins w:id="829" w:author="ERCOT" w:date="2020-04-07T15:39:00Z">
        <w:r>
          <w:t xml:space="preserve">is credited to the QSE in the </w:t>
        </w:r>
      </w:ins>
      <w:ins w:id="830" w:author="ERCOT" w:date="2020-04-07T15:40:00Z">
        <w:r>
          <w:t>DCRCAP</w:t>
        </w:r>
      </w:ins>
      <w:ins w:id="831" w:author="ERCOT" w:date="2020-04-07T15:39:00Z">
        <w:r>
          <w:t>ADJ.</w:t>
        </w:r>
      </w:ins>
    </w:p>
    <w:p w14:paraId="320DD28D" w14:textId="77777777" w:rsidR="009B037D" w:rsidRDefault="009B037D" w:rsidP="009B037D">
      <w:pPr>
        <w:pStyle w:val="BodyTextNumbered"/>
      </w:pPr>
      <w:r>
        <w:t>(</w:t>
      </w:r>
      <w:del w:id="832" w:author="ERCOT" w:date="2020-04-14T16:09:00Z">
        <w:r w:rsidR="002D47CC" w:rsidDel="002D47CC">
          <w:delText>4</w:delText>
        </w:r>
      </w:del>
      <w:ins w:id="833" w:author="ERCOT" w:date="2020-04-03T06:09:00Z">
        <w:r>
          <w:t>5</w:t>
        </w:r>
      </w:ins>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57533C85" w14:textId="77777777" w:rsidR="009B037D" w:rsidRDefault="009B037D" w:rsidP="009B037D">
      <w:pPr>
        <w:pStyle w:val="BodyTextNumbered"/>
      </w:pPr>
      <w:r>
        <w:t>(</w:t>
      </w:r>
      <w:ins w:id="834" w:author="ERCOT" w:date="2020-04-03T06:09:00Z">
        <w:r>
          <w:t>6</w:t>
        </w:r>
      </w:ins>
      <w:del w:id="835"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45973B" w14:textId="77777777" w:rsidR="009B037D" w:rsidRDefault="009B037D" w:rsidP="009B037D">
      <w:pPr>
        <w:pStyle w:val="BodyTextNumbered"/>
      </w:pPr>
      <w:r>
        <w:t>(</w:t>
      </w:r>
      <w:ins w:id="836" w:author="ERCOT" w:date="2020-04-03T06:09:00Z">
        <w:r>
          <w:t>7</w:t>
        </w:r>
      </w:ins>
      <w:del w:id="837" w:author="ERCOT" w:date="2020-04-03T06:09:00Z">
        <w:r w:rsidDel="00AA3484">
          <w:delText>6</w:delText>
        </w:r>
      </w:del>
      <w:r>
        <w:t>)</w:t>
      </w:r>
      <w:r>
        <w:tab/>
        <w:t>The capacity shortfall ratio share of a specific QSE for a particular RUC process is calculated, for a 15-minute Settlement Interval, as follows:</w:t>
      </w:r>
    </w:p>
    <w:p w14:paraId="1BC76EE7"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4CF65DCC" w14:textId="77777777" w:rsidR="009B037D" w:rsidRDefault="009B037D" w:rsidP="009B037D">
      <w:pPr>
        <w:spacing w:after="240"/>
        <w:ind w:firstLine="720"/>
      </w:pPr>
      <w:r>
        <w:lastRenderedPageBreak/>
        <w:t>Where:</w:t>
      </w:r>
    </w:p>
    <w:p w14:paraId="227938B2"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524072FE">
          <v:shape id="_x0000_i1037" type="#_x0000_t75" style="width:7.5pt;height:21.9pt" o:ole="">
            <v:imagedata r:id="rId22" o:title=""/>
          </v:shape>
          <o:OLEObject Type="Embed" ProgID="Equation.3" ShapeID="_x0000_i1037" DrawAspect="Content" ObjectID="_1654671698" r:id="rId23"/>
        </w:object>
      </w:r>
      <w:r>
        <w:t xml:space="preserve">RUCSF </w:t>
      </w:r>
      <w:r>
        <w:rPr>
          <w:i/>
          <w:vertAlign w:val="subscript"/>
        </w:rPr>
        <w:t>ruc, i, q</w:t>
      </w:r>
    </w:p>
    <w:p w14:paraId="1F80D97C" w14:textId="77777777" w:rsidR="009B037D" w:rsidRDefault="009B037D" w:rsidP="009B037D">
      <w:pPr>
        <w:pStyle w:val="BodyTextNumbered"/>
      </w:pPr>
      <w:r>
        <w:t>(</w:t>
      </w:r>
      <w:ins w:id="838" w:author="ERCOT" w:date="2020-04-03T06:09:00Z">
        <w:r>
          <w:t>8</w:t>
        </w:r>
      </w:ins>
      <w:del w:id="839" w:author="ERCOT" w:date="2020-04-03T06:09:00Z">
        <w:r w:rsidDel="00AA3484">
          <w:delText>7</w:delText>
        </w:r>
      </w:del>
      <w:r>
        <w:t>)</w:t>
      </w:r>
      <w:r>
        <w:tab/>
        <w:t>The RUC Shortfall in MW for one QSE for one 15-minute Settlement Interval is:</w:t>
      </w:r>
    </w:p>
    <w:p w14:paraId="2D243534"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0D886041">
          <v:shape id="_x0000_i1038" type="#_x0000_t75" style="width:50.1pt;height:21.9pt" o:ole="">
            <v:imagedata r:id="rId24" o:title=""/>
          </v:shape>
          <o:OLEObject Type="Embed" ProgID="Equation.3" ShapeID="_x0000_i1038" DrawAspect="Content" ObjectID="_1654671699" r:id="rId25"/>
        </w:object>
      </w:r>
      <w:r w:rsidRPr="009F0761">
        <w:t xml:space="preserve">RUCCAPCREDIT </w:t>
      </w:r>
      <w:r w:rsidRPr="009F0761">
        <w:rPr>
          <w:i/>
          <w:vertAlign w:val="subscript"/>
        </w:rPr>
        <w:t>q, i, z</w:t>
      </w:r>
      <w:r w:rsidRPr="009F0761">
        <w:t>)</w:t>
      </w:r>
    </w:p>
    <w:p w14:paraId="6119C67C" w14:textId="77777777" w:rsidR="009B037D" w:rsidRPr="009F0761" w:rsidRDefault="009B037D" w:rsidP="009B037D">
      <w:pPr>
        <w:pStyle w:val="BodyTextNumbered"/>
      </w:pPr>
      <w:r w:rsidRPr="009F0761">
        <w:t>(</w:t>
      </w:r>
      <w:ins w:id="840" w:author="ERCOT" w:date="2020-04-03T06:09:00Z">
        <w:r w:rsidRPr="009F0761">
          <w:t>9</w:t>
        </w:r>
      </w:ins>
      <w:del w:id="841" w:author="ERCOT" w:date="2020-04-03T06:09:00Z">
        <w:r w:rsidRPr="009F0761" w:rsidDel="00AA3484">
          <w:delText>8</w:delText>
        </w:r>
      </w:del>
      <w:r w:rsidRPr="009F0761">
        <w:t>)</w:t>
      </w:r>
      <w:r w:rsidRPr="009F0761">
        <w:tab/>
        <w:t>The RUC Shortfall in MW for one QSE for one 15-minute Settlement Interval, as measured at the snapshot, is:</w:t>
      </w:r>
    </w:p>
    <w:p w14:paraId="34E05E89"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t>Max (0, ((</w:t>
      </w:r>
      <w:r w:rsidRPr="0053607C">
        <w:rPr>
          <w:position w:val="-22"/>
        </w:rPr>
        <w:object w:dxaOrig="220" w:dyaOrig="460" w14:anchorId="43E15942">
          <v:shape id="_x0000_i1039" type="#_x0000_t75" style="width:7.5pt;height:21.9pt" o:ole="">
            <v:imagedata r:id="rId26" o:title=""/>
          </v:shape>
          <o:OLEObject Type="Embed" ProgID="Equation.3" ShapeID="_x0000_i1039" DrawAspect="Content" ObjectID="_1654671700" r:id="rId27"/>
        </w:object>
      </w:r>
      <w:r w:rsidRPr="009F0761">
        <w:t xml:space="preserve">RTAML </w:t>
      </w:r>
      <w:r w:rsidRPr="009F0761">
        <w:rPr>
          <w:i/>
          <w:vertAlign w:val="subscript"/>
        </w:rPr>
        <w:t xml:space="preserve">q, p, i </w:t>
      </w:r>
      <w:r w:rsidRPr="009F0761">
        <w:t xml:space="preserve">* 4) + </w:t>
      </w:r>
      <w:r w:rsidRPr="0053607C">
        <w:rPr>
          <w:position w:val="-22"/>
        </w:rPr>
        <w:object w:dxaOrig="220" w:dyaOrig="460" w14:anchorId="372A02EF">
          <v:shape id="_x0000_i1040" type="#_x0000_t75" style="width:7.5pt;height:21.9pt" o:ole="">
            <v:imagedata r:id="rId28" o:title=""/>
          </v:shape>
          <o:OLEObject Type="Embed" ProgID="Equation.3" ShapeID="_x0000_i1040" DrawAspect="Content" ObjectID="_1654671701" r:id="rId29"/>
        </w:object>
      </w:r>
      <w:r w:rsidRPr="009F0761">
        <w:rPr>
          <w:position w:val="-22"/>
        </w:rPr>
        <w:t xml:space="preserve"> </w:t>
      </w:r>
      <w:r w:rsidRPr="009F0761">
        <w:t xml:space="preserve">RTDCEXP </w:t>
      </w:r>
      <w:r w:rsidRPr="009F0761">
        <w:rPr>
          <w:i/>
          <w:vertAlign w:val="subscript"/>
        </w:rPr>
        <w:t>q, p, i</w:t>
      </w:r>
      <w:r w:rsidRPr="009F0761">
        <w:t xml:space="preserve"> – RUCCAPSNAP </w:t>
      </w:r>
      <w:r w:rsidRPr="009F0761">
        <w:rPr>
          <w:i/>
          <w:vertAlign w:val="subscript"/>
        </w:rPr>
        <w:t>ruc, q, i</w:t>
      </w:r>
      <w:r w:rsidRPr="009F0761">
        <w:t>))</w:t>
      </w:r>
    </w:p>
    <w:p w14:paraId="1E977F4B" w14:textId="77777777" w:rsidR="009B037D" w:rsidRPr="009F0761" w:rsidRDefault="009B037D" w:rsidP="009B037D">
      <w:pPr>
        <w:pStyle w:val="BodyTextNumbered"/>
      </w:pPr>
      <w:r w:rsidRPr="009F0761">
        <w:t>(</w:t>
      </w:r>
      <w:ins w:id="842" w:author="ERCOT" w:date="2020-04-03T06:10:00Z">
        <w:r w:rsidRPr="009F0761">
          <w:t>10</w:t>
        </w:r>
      </w:ins>
      <w:del w:id="843" w:author="ERCOT" w:date="2020-04-03T06:10:00Z">
        <w:r w:rsidRPr="009F0761" w:rsidDel="00AA3484">
          <w:delText>9</w:delText>
        </w:r>
      </w:del>
      <w:r w:rsidRPr="009F0761">
        <w:t>)</w:t>
      </w:r>
      <w:r w:rsidRPr="009F0761">
        <w:tab/>
        <w:t>The amount of capacity that a QSE had according to the RUC snapshot for a 15-minute Settlement Interval is:</w:t>
      </w:r>
    </w:p>
    <w:p w14:paraId="34FB2BB3" w14:textId="77777777"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61BF4903">
          <v:shape id="_x0000_i1041" type="#_x0000_t75" style="width:7.5pt;height:21.9pt" o:ole="">
            <v:imagedata r:id="rId30" o:title=""/>
          </v:shape>
          <o:OLEObject Type="Embed" ProgID="Equation.3" ShapeID="_x0000_i1041" DrawAspect="Content" ObjectID="_1654671702" r:id="rId31"/>
        </w:object>
      </w:r>
      <w:r w:rsidRPr="009F0761">
        <w:t xml:space="preserve">HASLSNAP </w:t>
      </w:r>
      <w:ins w:id="844"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845" w:author="ERCOT" w:date="2020-04-07T13:32:00Z">
        <w:r w:rsidRPr="0053607C">
          <w:rPr>
            <w:position w:val="-18"/>
          </w:rPr>
          <w:object w:dxaOrig="220" w:dyaOrig="420" w14:anchorId="0260EF28">
            <v:shape id="_x0000_i1042" type="#_x0000_t75" style="width:7.5pt;height:21.9pt" o:ole="">
              <v:imagedata r:id="rId30" o:title=""/>
            </v:shape>
            <o:OLEObject Type="Embed" ProgID="Equation.3" ShapeID="_x0000_i1042" DrawAspect="Content" ObjectID="_1654671703" r:id="rId32"/>
          </w:object>
        </w:r>
      </w:ins>
      <w:ins w:id="846" w:author="ERCOT" w:date="2020-04-07T13:32:00Z">
        <w:r>
          <w:t>DCRCAP</w:t>
        </w:r>
        <w:r w:rsidRPr="009F0761">
          <w:t xml:space="preserve">SNAP </w:t>
        </w:r>
      </w:ins>
      <w:ins w:id="847" w:author="ERCOT" w:date="2020-04-07T13:33:00Z">
        <w:r w:rsidRPr="009F0761">
          <w:rPr>
            <w:i/>
            <w:vertAlign w:val="subscript"/>
          </w:rPr>
          <w:t>ruc,</w:t>
        </w:r>
        <w:r>
          <w:rPr>
            <w:i/>
            <w:vertAlign w:val="subscript"/>
          </w:rPr>
          <w:t xml:space="preserve"> </w:t>
        </w:r>
      </w:ins>
      <w:ins w:id="848" w:author="ERCOT" w:date="2020-04-07T13:32:00Z">
        <w:r w:rsidRPr="009F0761">
          <w:rPr>
            <w:i/>
            <w:vertAlign w:val="subscript"/>
          </w:rPr>
          <w:t>q, r, h</w:t>
        </w:r>
        <w:r w:rsidRPr="009F0761">
          <w:t xml:space="preserve"> + </w:t>
        </w:r>
      </w:ins>
      <w:r w:rsidRPr="009F0761">
        <w:t xml:space="preserve">(RUCCPSNAP </w:t>
      </w:r>
      <w:r w:rsidRPr="009F0761">
        <w:rPr>
          <w:i/>
          <w:vertAlign w:val="subscript"/>
        </w:rPr>
        <w:t>q, h</w:t>
      </w:r>
      <w:r w:rsidRPr="009F0761">
        <w:t xml:space="preserve"> – RUCCSSNAP </w:t>
      </w:r>
      <w:r w:rsidRPr="009F0761">
        <w:rPr>
          <w:i/>
          <w:vertAlign w:val="subscript"/>
        </w:rPr>
        <w:t>q, h</w:t>
      </w:r>
      <w:r w:rsidRPr="009F0761">
        <w:t>) + (</w:t>
      </w:r>
      <w:r w:rsidRPr="0053607C">
        <w:rPr>
          <w:position w:val="-22"/>
        </w:rPr>
        <w:object w:dxaOrig="220" w:dyaOrig="460" w14:anchorId="5BC376B2">
          <v:shape id="_x0000_i1043" type="#_x0000_t75" style="width:7.5pt;height:21.9pt" o:ole="">
            <v:imagedata r:id="rId33" o:title=""/>
          </v:shape>
          <o:OLEObject Type="Embed" ProgID="Equation.3" ShapeID="_x0000_i1043" DrawAspect="Content" ObjectID="_1654671704" r:id="rId34"/>
        </w:object>
      </w:r>
      <w:r w:rsidRPr="009F0761">
        <w:t xml:space="preserve">DAEP </w:t>
      </w:r>
      <w:r w:rsidRPr="009F0761">
        <w:rPr>
          <w:i/>
          <w:vertAlign w:val="subscript"/>
        </w:rPr>
        <w:t>q, p, h</w:t>
      </w:r>
      <w:r w:rsidRPr="009F0761">
        <w:t xml:space="preserve"> –</w:t>
      </w:r>
      <w:r w:rsidRPr="0053607C">
        <w:rPr>
          <w:position w:val="-22"/>
        </w:rPr>
        <w:object w:dxaOrig="220" w:dyaOrig="460" w14:anchorId="74AD6819">
          <v:shape id="_x0000_i1044" type="#_x0000_t75" style="width:7.5pt;height:21.9pt" o:ole="">
            <v:imagedata r:id="rId35" o:title=""/>
          </v:shape>
          <o:OLEObject Type="Embed" ProgID="Equation.3" ShapeID="_x0000_i1044" DrawAspect="Content" ObjectID="_1654671705" r:id="rId36"/>
        </w:object>
      </w:r>
      <w:r w:rsidRPr="009F0761">
        <w:t xml:space="preserve">DAES </w:t>
      </w:r>
      <w:r w:rsidRPr="009F0761">
        <w:rPr>
          <w:i/>
          <w:vertAlign w:val="subscript"/>
        </w:rPr>
        <w:t>q, p, h</w:t>
      </w:r>
      <w:r w:rsidRPr="009F0761">
        <w:t>) + (</w:t>
      </w:r>
      <w:r w:rsidRPr="0053607C">
        <w:rPr>
          <w:position w:val="-22"/>
        </w:rPr>
        <w:object w:dxaOrig="220" w:dyaOrig="460" w14:anchorId="3B7F8B55">
          <v:shape id="_x0000_i1045" type="#_x0000_t75" style="width:7.5pt;height:21.9pt" o:ole="">
            <v:imagedata r:id="rId28" o:title=""/>
          </v:shape>
          <o:OLEObject Type="Embed" ProgID="Equation.3" ShapeID="_x0000_i1045" DrawAspect="Content" ObjectID="_1654671706" r:id="rId37"/>
        </w:object>
      </w:r>
      <w:r w:rsidRPr="009F0761">
        <w:t xml:space="preserve">RTQQEPSNAP </w:t>
      </w:r>
      <w:r w:rsidRPr="009F0761">
        <w:rPr>
          <w:i/>
          <w:vertAlign w:val="subscript"/>
        </w:rPr>
        <w:t>q, p, i</w:t>
      </w:r>
      <w:r w:rsidRPr="009F0761">
        <w:t xml:space="preserve"> – </w:t>
      </w:r>
      <w:r w:rsidRPr="0053607C">
        <w:rPr>
          <w:position w:val="-22"/>
        </w:rPr>
        <w:object w:dxaOrig="220" w:dyaOrig="460" w14:anchorId="27110649">
          <v:shape id="_x0000_i1046" type="#_x0000_t75" style="width:7.5pt;height:21.9pt" o:ole="">
            <v:imagedata r:id="rId38" o:title=""/>
          </v:shape>
          <o:OLEObject Type="Embed" ProgID="Equation.3" ShapeID="_x0000_i1046" DrawAspect="Content" ObjectID="_1654671707" r:id="rId39"/>
        </w:object>
      </w:r>
      <w:r w:rsidRPr="009F0761">
        <w:t xml:space="preserve">RTQQESSNAP </w:t>
      </w:r>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32AE028">
          <v:shape id="_x0000_i1047" type="#_x0000_t75" style="width:7.5pt;height:21.9pt" o:ole="">
            <v:imagedata r:id="rId33" o:title=""/>
          </v:shape>
          <o:OLEObject Type="Embed" ProgID="Equation.3" ShapeID="_x0000_i1047" DrawAspect="Content" ObjectID="_1654671708" r:id="rId40"/>
        </w:object>
      </w:r>
      <w:r w:rsidRPr="009F0761">
        <w:rPr>
          <w:position w:val="-22"/>
        </w:rPr>
        <w:t xml:space="preserve"> </w:t>
      </w:r>
      <w:r w:rsidRPr="009F0761">
        <w:t xml:space="preserve">DCIMPSNAP </w:t>
      </w:r>
      <w:r w:rsidRPr="009F0761">
        <w:rPr>
          <w:i/>
          <w:vertAlign w:val="subscript"/>
        </w:rPr>
        <w:t>q, p, i</w:t>
      </w:r>
    </w:p>
    <w:p w14:paraId="22C8487F" w14:textId="77777777" w:rsidR="009B037D" w:rsidRPr="009F0761" w:rsidRDefault="009B037D" w:rsidP="009B037D">
      <w:pPr>
        <w:pStyle w:val="BodyTextNumbered"/>
      </w:pPr>
      <w:r w:rsidRPr="009F0761">
        <w:t>(1</w:t>
      </w:r>
      <w:ins w:id="849" w:author="ERCOT" w:date="2020-04-03T06:10:00Z">
        <w:r w:rsidRPr="009F0761">
          <w:t>1</w:t>
        </w:r>
      </w:ins>
      <w:del w:id="850" w:author="ERCOT" w:date="2020-04-03T06:10:00Z">
        <w:r w:rsidRPr="009F0761" w:rsidDel="00AA3484">
          <w:delText>0</w:delText>
        </w:r>
      </w:del>
      <w:r w:rsidRPr="009F0761">
        <w:t>)</w:t>
      </w:r>
      <w:r w:rsidRPr="009F0761">
        <w:tab/>
        <w:t>The RUC Shortfall in MW for one QSE for one 15-minute Settlement Interval, as measured at Real-Time, but including capacity from IRRs as seen in the RUC snapshot</w:t>
      </w:r>
      <w:ins w:id="851" w:author="ERCOT" w:date="2020-04-07T15:44:00Z">
        <w:r>
          <w:t xml:space="preserve"> and DC Coupled Resources</w:t>
        </w:r>
      </w:ins>
      <w:r w:rsidRPr="009F0761">
        <w:t>, is:</w:t>
      </w:r>
    </w:p>
    <w:p w14:paraId="7891FB23"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t>Max (0, ((</w:t>
      </w:r>
      <w:r w:rsidRPr="0053607C">
        <w:rPr>
          <w:position w:val="-22"/>
        </w:rPr>
        <w:object w:dxaOrig="220" w:dyaOrig="460" w14:anchorId="2EE63CDE">
          <v:shape id="_x0000_i1048" type="#_x0000_t75" style="width:7.5pt;height:21.9pt" o:ole="">
            <v:imagedata r:id="rId26" o:title=""/>
          </v:shape>
          <o:OLEObject Type="Embed" ProgID="Equation.3" ShapeID="_x0000_i1048" DrawAspect="Content" ObjectID="_1654671709" r:id="rId41"/>
        </w:object>
      </w:r>
      <w:r w:rsidRPr="009F0761">
        <w:rPr>
          <w:lang w:val="it-IT"/>
        </w:rPr>
        <w:t xml:space="preserve">RTAML </w:t>
      </w:r>
      <w:r w:rsidRPr="009F0761">
        <w:rPr>
          <w:i/>
          <w:vertAlign w:val="subscript"/>
          <w:lang w:val="it-IT"/>
        </w:rPr>
        <w:t>q, p, i</w:t>
      </w:r>
      <w:r w:rsidRPr="009F0761">
        <w:rPr>
          <w:lang w:val="it-IT"/>
        </w:rPr>
        <w:t xml:space="preserve">) *4) + </w:t>
      </w:r>
      <w:r w:rsidRPr="0053607C">
        <w:rPr>
          <w:position w:val="-22"/>
        </w:rPr>
        <w:object w:dxaOrig="220" w:dyaOrig="460" w14:anchorId="51B9DE6C">
          <v:shape id="_x0000_i1049" type="#_x0000_t75" style="width:7.5pt;height:21.9pt" o:ole="">
            <v:imagedata r:id="rId28" o:title=""/>
          </v:shape>
          <o:OLEObject Type="Embed" ProgID="Equation.3" ShapeID="_x0000_i1049" DrawAspect="Content" ObjectID="_1654671710" r:id="rId42"/>
        </w:object>
      </w:r>
      <w:r w:rsidRPr="009F0761">
        <w:rPr>
          <w:position w:val="-22"/>
          <w:lang w:val="it-IT"/>
        </w:rPr>
        <w:t xml:space="preserve"> </w:t>
      </w:r>
      <w:r w:rsidRPr="009F0761">
        <w:rPr>
          <w:lang w:val="it-IT"/>
        </w:rPr>
        <w:t xml:space="preserve">RTDCEXP </w:t>
      </w:r>
      <w:r w:rsidRPr="009F0761">
        <w:rPr>
          <w:i/>
          <w:vertAlign w:val="subscript"/>
          <w:lang w:val="it-IT"/>
        </w:rPr>
        <w:t>q, p, i</w:t>
      </w:r>
      <w:r w:rsidRPr="009F0761">
        <w:rPr>
          <w:lang w:val="it-IT"/>
        </w:rPr>
        <w:t xml:space="preserve"> – (</w:t>
      </w:r>
      <w:r w:rsidRPr="0053607C">
        <w:rPr>
          <w:position w:val="-22"/>
        </w:rPr>
        <w:object w:dxaOrig="780" w:dyaOrig="460" w14:anchorId="6296C3E7">
          <v:shape id="_x0000_i1050" type="#_x0000_t75" style="width:34.45pt;height:21.9pt" o:ole="">
            <v:imagedata r:id="rId43" o:title=""/>
          </v:shape>
          <o:OLEObject Type="Embed" ProgID="Equation.3" ShapeID="_x0000_i1050" DrawAspect="Content" ObjectID="_1654671711" r:id="rId44"/>
        </w:object>
      </w:r>
      <w:r w:rsidRPr="009F0761">
        <w:t>HASLSNAP</w:t>
      </w:r>
      <w:r w:rsidRPr="009F0761">
        <w:rPr>
          <w:i/>
          <w:vertAlign w:val="subscript"/>
        </w:rPr>
        <w:t xml:space="preserve"> ruc, q, r, h</w:t>
      </w:r>
      <w:r w:rsidRPr="009F0761">
        <w:t xml:space="preserve"> +</w:t>
      </w:r>
      <w:ins w:id="852" w:author="ERCOT" w:date="2020-04-07T13:30:00Z">
        <w:r>
          <w:t xml:space="preserve"> </w:t>
        </w:r>
      </w:ins>
      <w:ins w:id="853" w:author="ERCOT" w:date="2020-04-07T13:30:00Z">
        <w:r w:rsidRPr="0053607C">
          <w:rPr>
            <w:position w:val="-18"/>
          </w:rPr>
          <w:object w:dxaOrig="220" w:dyaOrig="420" w14:anchorId="4CE6599F">
            <v:shape id="_x0000_i1051" type="#_x0000_t75" style="width:7.5pt;height:21.9pt" o:ole="">
              <v:imagedata r:id="rId30" o:title=""/>
            </v:shape>
            <o:OLEObject Type="Embed" ProgID="Equation.3" ShapeID="_x0000_i1051" DrawAspect="Content" ObjectID="_1654671712" r:id="rId45"/>
          </w:object>
        </w:r>
      </w:ins>
      <w:r w:rsidRPr="009F0761">
        <w:t xml:space="preserve"> </w:t>
      </w:r>
      <w:ins w:id="854" w:author="ERCOT" w:date="2020-04-07T13:27:00Z">
        <w:r>
          <w:t>DCRCAPADJ</w:t>
        </w:r>
        <w:r w:rsidRPr="009F0761">
          <w:rPr>
            <w:i/>
            <w:vertAlign w:val="subscript"/>
          </w:rPr>
          <w:t xml:space="preserve"> ruc, q, r, h</w:t>
        </w:r>
        <w:r w:rsidRPr="009F0761">
          <w:t xml:space="preserve"> +</w:t>
        </w:r>
        <w:r>
          <w:t xml:space="preserve"> </w:t>
        </w:r>
      </w:ins>
      <w:r w:rsidRPr="009F0761">
        <w:rPr>
          <w:lang w:val="it-IT"/>
        </w:rPr>
        <w:t xml:space="preserve">RUCCAPADJ </w:t>
      </w:r>
      <w:r w:rsidRPr="009F0761">
        <w:rPr>
          <w:i/>
          <w:vertAlign w:val="subscript"/>
          <w:lang w:val="it-IT"/>
        </w:rPr>
        <w:t>q, i</w:t>
      </w:r>
      <w:r w:rsidRPr="009F0761">
        <w:rPr>
          <w:lang w:val="it-IT"/>
        </w:rPr>
        <w:t>))</w:t>
      </w:r>
    </w:p>
    <w:p w14:paraId="135C671A" w14:textId="77777777" w:rsidR="009B037D" w:rsidRPr="009F0761" w:rsidRDefault="009B037D" w:rsidP="009B037D">
      <w:pPr>
        <w:pStyle w:val="BodyTextNumbered"/>
      </w:pPr>
      <w:r w:rsidRPr="009F0761">
        <w:t>(1</w:t>
      </w:r>
      <w:ins w:id="855" w:author="ERCOT" w:date="2020-04-03T06:10:00Z">
        <w:r w:rsidRPr="009F0761">
          <w:t>2</w:t>
        </w:r>
      </w:ins>
      <w:del w:id="856" w:author="ERCOT" w:date="2020-04-03T06:10:00Z">
        <w:r w:rsidRPr="009F0761" w:rsidDel="00AA3484">
          <w:delText>1</w:delText>
        </w:r>
      </w:del>
      <w:r w:rsidRPr="009F0761">
        <w:t>)</w:t>
      </w:r>
      <w:r w:rsidRPr="009F0761">
        <w:tab/>
        <w:t>The amount of capacity that a QSE had in Real-Time for a 15-minute Settlement Interval, excluding capacity from IRRs</w:t>
      </w:r>
      <w:ins w:id="857" w:author="ERCOT" w:date="2020-04-07T13:27:00Z">
        <w:r>
          <w:t xml:space="preserve"> and DC</w:t>
        </w:r>
      </w:ins>
      <w:ins w:id="858" w:author="ERCOT" w:date="2020-04-08T07:36:00Z">
        <w:r>
          <w:t>-</w:t>
        </w:r>
      </w:ins>
      <w:ins w:id="859" w:author="ERCOT" w:date="2020-04-07T15:44:00Z">
        <w:r>
          <w:t>Coupled R</w:t>
        </w:r>
      </w:ins>
      <w:ins w:id="860" w:author="ERCOT" w:date="2020-04-07T15:45:00Z">
        <w:r>
          <w:t>esources</w:t>
        </w:r>
      </w:ins>
      <w:r w:rsidRPr="009F0761">
        <w:t>, is:</w:t>
      </w:r>
    </w:p>
    <w:p w14:paraId="5AEC0DCF" w14:textId="77777777" w:rsidR="002D47CC" w:rsidRDefault="009B037D" w:rsidP="002D47CC">
      <w:pPr>
        <w:pStyle w:val="FormulaBold"/>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3C090766">
          <v:shape id="_x0000_i1052" type="#_x0000_t75" style="width:7.5pt;height:21.9pt" o:ole="">
            <v:imagedata r:id="rId46" o:title=""/>
          </v:shape>
          <o:OLEObject Type="Embed" ProgID="Equation.3" ShapeID="_x0000_i1052" DrawAspect="Content" ObjectID="_1654671713" r:id="rId47"/>
        </w:object>
      </w:r>
      <w:r w:rsidRPr="009F0761">
        <w:t xml:space="preserve">HASLADJ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416D9757">
          <v:shape id="_x0000_i1053" type="#_x0000_t75" style="width:7.5pt;height:21.9pt" o:ole="">
            <v:imagedata r:id="rId33" o:title=""/>
          </v:shape>
          <o:OLEObject Type="Embed" ProgID="Equation.3" ShapeID="_x0000_i1053" DrawAspect="Content" ObjectID="_1654671714" r:id="rId48"/>
        </w:object>
      </w:r>
      <w:r w:rsidRPr="009F0761">
        <w:t xml:space="preserve">DAEP </w:t>
      </w:r>
      <w:r w:rsidRPr="009F0761">
        <w:rPr>
          <w:i/>
          <w:vertAlign w:val="subscript"/>
        </w:rPr>
        <w:t>q, p, h</w:t>
      </w:r>
      <w:r w:rsidRPr="009F0761">
        <w:t xml:space="preserve"> – </w:t>
      </w:r>
      <w:r w:rsidRPr="0053607C">
        <w:rPr>
          <w:position w:val="-22"/>
        </w:rPr>
        <w:object w:dxaOrig="220" w:dyaOrig="460" w14:anchorId="2453C2CB">
          <v:shape id="_x0000_i1054" type="#_x0000_t75" style="width:7.5pt;height:21.9pt" o:ole="">
            <v:imagedata r:id="rId35" o:title=""/>
          </v:shape>
          <o:OLEObject Type="Embed" ProgID="Equation.3" ShapeID="_x0000_i1054" DrawAspect="Content" ObjectID="_1654671715" r:id="rId49"/>
        </w:object>
      </w:r>
      <w:r w:rsidRPr="009F0761">
        <w:t xml:space="preserve">DAES </w:t>
      </w:r>
      <w:r w:rsidRPr="009F0761">
        <w:rPr>
          <w:i/>
          <w:vertAlign w:val="subscript"/>
        </w:rPr>
        <w:t>q, p, h</w:t>
      </w:r>
      <w:r w:rsidRPr="009F0761">
        <w:t>) + (</w:t>
      </w:r>
      <w:r w:rsidRPr="0053607C">
        <w:rPr>
          <w:position w:val="-22"/>
        </w:rPr>
        <w:object w:dxaOrig="220" w:dyaOrig="460" w14:anchorId="3C64A596">
          <v:shape id="_x0000_i1055" type="#_x0000_t75" style="width:7.5pt;height:21.9pt" o:ole="">
            <v:imagedata r:id="rId33" o:title=""/>
          </v:shape>
          <o:OLEObject Type="Embed" ProgID="Equation.3" ShapeID="_x0000_i1055" DrawAspect="Content" ObjectID="_1654671716" r:id="rId50"/>
        </w:object>
      </w:r>
      <w:r w:rsidRPr="009F0761">
        <w:t xml:space="preserve">RTQQEPADJ </w:t>
      </w:r>
      <w:r w:rsidRPr="009F0761">
        <w:rPr>
          <w:i/>
          <w:vertAlign w:val="subscript"/>
        </w:rPr>
        <w:t>q, p, i</w:t>
      </w:r>
      <w:r w:rsidRPr="009F0761">
        <w:t xml:space="preserve"> – </w:t>
      </w:r>
      <w:r w:rsidRPr="0053607C">
        <w:rPr>
          <w:position w:val="-22"/>
        </w:rPr>
        <w:object w:dxaOrig="220" w:dyaOrig="460" w14:anchorId="7C313C09">
          <v:shape id="_x0000_i1056" type="#_x0000_t75" style="width:7.5pt;height:21.9pt" o:ole="">
            <v:imagedata r:id="rId33" o:title=""/>
          </v:shape>
          <o:OLEObject Type="Embed" ProgID="Equation.3" ShapeID="_x0000_i1056" DrawAspect="Content" ObjectID="_1654671717" r:id="rId51"/>
        </w:object>
      </w:r>
      <w:r w:rsidRPr="009F0761">
        <w:t xml:space="preserve">RTQQESADJ </w:t>
      </w:r>
      <w:r w:rsidRPr="009F0761">
        <w:rPr>
          <w:i/>
          <w:vertAlign w:val="subscript"/>
        </w:rPr>
        <w:t>q, p, i</w:t>
      </w:r>
      <w:r w:rsidRPr="009F0761">
        <w:t xml:space="preserve">) + </w:t>
      </w:r>
      <w:r w:rsidRPr="0053607C">
        <w:rPr>
          <w:position w:val="-22"/>
        </w:rPr>
        <w:object w:dxaOrig="220" w:dyaOrig="460" w14:anchorId="07D92F97">
          <v:shape id="_x0000_i1057" type="#_x0000_t75" style="width:7.5pt;height:21.9pt" o:ole="">
            <v:imagedata r:id="rId33" o:title=""/>
          </v:shape>
          <o:OLEObject Type="Embed" ProgID="Equation.3" ShapeID="_x0000_i1057" DrawAspect="Content" ObjectID="_1654671718" r:id="rId52"/>
        </w:object>
      </w:r>
      <w:r w:rsidRPr="009F0761">
        <w:rPr>
          <w:position w:val="-22"/>
        </w:rPr>
        <w:t xml:space="preserve"> </w:t>
      </w:r>
      <w:r w:rsidRPr="009F0761">
        <w:t xml:space="preserve">DCIMPADJ </w:t>
      </w:r>
      <w:r w:rsidRPr="009F0761">
        <w:rPr>
          <w:i/>
          <w:vertAlign w:val="subscript"/>
        </w:rPr>
        <w:t>q, p, i</w:t>
      </w:r>
    </w:p>
    <w:p w14:paraId="2CDAB556"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47DF6637" w14:textId="77777777" w:rsidTr="00466584">
        <w:trPr>
          <w:cantSplit/>
          <w:tblHeader/>
        </w:trPr>
        <w:tc>
          <w:tcPr>
            <w:tcW w:w="1096" w:type="pct"/>
          </w:tcPr>
          <w:p w14:paraId="5D6B76BD" w14:textId="77777777" w:rsidR="009B037D" w:rsidRDefault="009B037D" w:rsidP="00466584">
            <w:pPr>
              <w:pStyle w:val="TableHead"/>
            </w:pPr>
            <w:r>
              <w:lastRenderedPageBreak/>
              <w:t>Variable</w:t>
            </w:r>
          </w:p>
        </w:tc>
        <w:tc>
          <w:tcPr>
            <w:tcW w:w="383" w:type="pct"/>
          </w:tcPr>
          <w:p w14:paraId="7EB709F9" w14:textId="77777777" w:rsidR="009B037D" w:rsidRDefault="009B037D" w:rsidP="00466584">
            <w:pPr>
              <w:pStyle w:val="TableHead"/>
              <w:jc w:val="center"/>
            </w:pPr>
            <w:r>
              <w:t>Unit</w:t>
            </w:r>
          </w:p>
        </w:tc>
        <w:tc>
          <w:tcPr>
            <w:tcW w:w="3521" w:type="pct"/>
          </w:tcPr>
          <w:p w14:paraId="4F068314" w14:textId="77777777" w:rsidR="009B037D" w:rsidRDefault="009B037D" w:rsidP="00466584">
            <w:pPr>
              <w:pStyle w:val="TableHead"/>
            </w:pPr>
            <w:r>
              <w:t>Definition</w:t>
            </w:r>
          </w:p>
        </w:tc>
      </w:tr>
      <w:tr w:rsidR="009B037D" w14:paraId="61CAA508" w14:textId="77777777" w:rsidTr="00466584">
        <w:trPr>
          <w:cantSplit/>
        </w:trPr>
        <w:tc>
          <w:tcPr>
            <w:tcW w:w="1096" w:type="pct"/>
          </w:tcPr>
          <w:p w14:paraId="60611E8D" w14:textId="77777777" w:rsidR="009B037D" w:rsidRDefault="009B037D" w:rsidP="00466584">
            <w:pPr>
              <w:pStyle w:val="TableBody"/>
            </w:pPr>
            <w:r>
              <w:t xml:space="preserve">RUCSFRS </w:t>
            </w:r>
            <w:r>
              <w:rPr>
                <w:i/>
                <w:vertAlign w:val="subscript"/>
              </w:rPr>
              <w:t>ruc, i, q</w:t>
            </w:r>
          </w:p>
        </w:tc>
        <w:tc>
          <w:tcPr>
            <w:tcW w:w="383" w:type="pct"/>
          </w:tcPr>
          <w:p w14:paraId="08DDE782" w14:textId="77777777" w:rsidR="009B037D" w:rsidRDefault="009B037D" w:rsidP="00466584">
            <w:pPr>
              <w:pStyle w:val="TableBody"/>
              <w:jc w:val="center"/>
            </w:pPr>
            <w:r>
              <w:t>none</w:t>
            </w:r>
          </w:p>
        </w:tc>
        <w:tc>
          <w:tcPr>
            <w:tcW w:w="3521" w:type="pct"/>
          </w:tcPr>
          <w:p w14:paraId="4407295D"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56A39017" w14:textId="77777777" w:rsidTr="00466584">
        <w:trPr>
          <w:cantSplit/>
        </w:trPr>
        <w:tc>
          <w:tcPr>
            <w:tcW w:w="1096" w:type="pct"/>
          </w:tcPr>
          <w:p w14:paraId="362A125A" w14:textId="77777777" w:rsidR="009B037D" w:rsidRDefault="009B037D" w:rsidP="00466584">
            <w:pPr>
              <w:pStyle w:val="TableBody"/>
            </w:pPr>
            <w:r>
              <w:t xml:space="preserve">RUCSF </w:t>
            </w:r>
            <w:r>
              <w:rPr>
                <w:i/>
                <w:vertAlign w:val="subscript"/>
              </w:rPr>
              <w:t>ruc, i, q</w:t>
            </w:r>
          </w:p>
        </w:tc>
        <w:tc>
          <w:tcPr>
            <w:tcW w:w="383" w:type="pct"/>
          </w:tcPr>
          <w:p w14:paraId="070ED67F" w14:textId="77777777" w:rsidR="009B037D" w:rsidRDefault="009B037D" w:rsidP="00466584">
            <w:pPr>
              <w:pStyle w:val="TableBody"/>
              <w:jc w:val="center"/>
            </w:pPr>
            <w:r>
              <w:t>MW</w:t>
            </w:r>
          </w:p>
        </w:tc>
        <w:tc>
          <w:tcPr>
            <w:tcW w:w="3521" w:type="pct"/>
          </w:tcPr>
          <w:p w14:paraId="5F478AC5"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906B0ED" w14:textId="77777777" w:rsidTr="00466584">
        <w:trPr>
          <w:cantSplit/>
        </w:trPr>
        <w:tc>
          <w:tcPr>
            <w:tcW w:w="1096" w:type="pct"/>
          </w:tcPr>
          <w:p w14:paraId="5BDBAB1B" w14:textId="77777777" w:rsidR="009B037D" w:rsidRDefault="009B037D" w:rsidP="00466584">
            <w:pPr>
              <w:pStyle w:val="TableBody"/>
            </w:pPr>
            <w:r>
              <w:t xml:space="preserve">RUCSFTOT </w:t>
            </w:r>
            <w:r>
              <w:rPr>
                <w:i/>
                <w:vertAlign w:val="subscript"/>
              </w:rPr>
              <w:t>ruc, i</w:t>
            </w:r>
          </w:p>
        </w:tc>
        <w:tc>
          <w:tcPr>
            <w:tcW w:w="383" w:type="pct"/>
          </w:tcPr>
          <w:p w14:paraId="1540021A" w14:textId="77777777" w:rsidR="009B037D" w:rsidRDefault="009B037D" w:rsidP="00466584">
            <w:pPr>
              <w:pStyle w:val="TableBody"/>
              <w:jc w:val="center"/>
            </w:pPr>
            <w:r>
              <w:t>MW</w:t>
            </w:r>
          </w:p>
        </w:tc>
        <w:tc>
          <w:tcPr>
            <w:tcW w:w="3521" w:type="pct"/>
          </w:tcPr>
          <w:p w14:paraId="539D6A5F"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1C59B714" w14:textId="77777777" w:rsidTr="00466584">
        <w:trPr>
          <w:cantSplit/>
        </w:trPr>
        <w:tc>
          <w:tcPr>
            <w:tcW w:w="1096" w:type="pct"/>
          </w:tcPr>
          <w:p w14:paraId="70BE5BF2"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1DA49AD" w14:textId="77777777" w:rsidR="009B037D" w:rsidRDefault="009B037D" w:rsidP="00466584">
            <w:pPr>
              <w:pStyle w:val="TableBody"/>
              <w:jc w:val="center"/>
            </w:pPr>
            <w:r>
              <w:t>MW</w:t>
            </w:r>
          </w:p>
        </w:tc>
        <w:tc>
          <w:tcPr>
            <w:tcW w:w="3521" w:type="pct"/>
          </w:tcPr>
          <w:p w14:paraId="3E4947F1" w14:textId="77777777" w:rsidR="009B037D" w:rsidRDefault="009B037D" w:rsidP="0046658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9B037D" w14:paraId="5873359E" w14:textId="77777777" w:rsidTr="00466584">
        <w:trPr>
          <w:cantSplit/>
        </w:trPr>
        <w:tc>
          <w:tcPr>
            <w:tcW w:w="1096" w:type="pct"/>
          </w:tcPr>
          <w:p w14:paraId="38D13B87" w14:textId="77777777" w:rsidR="009B037D" w:rsidRDefault="009B037D" w:rsidP="00466584">
            <w:pPr>
              <w:pStyle w:val="TableBody"/>
            </w:pPr>
            <w:r>
              <w:t xml:space="preserve">RUCSFADJ </w:t>
            </w:r>
            <w:r>
              <w:rPr>
                <w:i/>
                <w:vertAlign w:val="subscript"/>
              </w:rPr>
              <w:t>ruc, q, i</w:t>
            </w:r>
          </w:p>
        </w:tc>
        <w:tc>
          <w:tcPr>
            <w:tcW w:w="383" w:type="pct"/>
          </w:tcPr>
          <w:p w14:paraId="4DE58BE6" w14:textId="77777777" w:rsidR="009B037D" w:rsidRDefault="009B037D" w:rsidP="00466584">
            <w:pPr>
              <w:pStyle w:val="TableBody"/>
              <w:jc w:val="center"/>
            </w:pPr>
            <w:r>
              <w:t>MW</w:t>
            </w:r>
          </w:p>
        </w:tc>
        <w:tc>
          <w:tcPr>
            <w:tcW w:w="3521" w:type="pct"/>
          </w:tcPr>
          <w:p w14:paraId="7A34D8EF" w14:textId="77777777" w:rsidR="009B037D" w:rsidRDefault="009B037D" w:rsidP="0046658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9B037D" w14:paraId="507AD9EB" w14:textId="77777777" w:rsidTr="00466584">
        <w:trPr>
          <w:cantSplit/>
        </w:trPr>
        <w:tc>
          <w:tcPr>
            <w:tcW w:w="1096" w:type="pct"/>
          </w:tcPr>
          <w:p w14:paraId="56DCE4B6" w14:textId="77777777" w:rsidR="009B037D" w:rsidRDefault="009B037D" w:rsidP="00466584">
            <w:pPr>
              <w:pStyle w:val="TableBody"/>
            </w:pPr>
            <w:r>
              <w:t xml:space="preserve">RUCCAPCREDIT </w:t>
            </w:r>
            <w:r>
              <w:rPr>
                <w:i/>
                <w:vertAlign w:val="subscript"/>
              </w:rPr>
              <w:t>q, i, z</w:t>
            </w:r>
          </w:p>
        </w:tc>
        <w:tc>
          <w:tcPr>
            <w:tcW w:w="383" w:type="pct"/>
          </w:tcPr>
          <w:p w14:paraId="733EECAF" w14:textId="77777777" w:rsidR="009B037D" w:rsidRDefault="009B037D" w:rsidP="00466584">
            <w:pPr>
              <w:pStyle w:val="TableBody"/>
              <w:jc w:val="center"/>
            </w:pPr>
            <w:r>
              <w:t>MW</w:t>
            </w:r>
          </w:p>
        </w:tc>
        <w:tc>
          <w:tcPr>
            <w:tcW w:w="3521" w:type="pct"/>
          </w:tcPr>
          <w:p w14:paraId="500AFC38" w14:textId="77777777" w:rsidR="009B037D" w:rsidRDefault="009B037D" w:rsidP="0046658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9B037D" w14:paraId="713CF38E" w14:textId="77777777" w:rsidTr="00466584">
        <w:trPr>
          <w:cantSplit/>
        </w:trPr>
        <w:tc>
          <w:tcPr>
            <w:tcW w:w="1096" w:type="pct"/>
          </w:tcPr>
          <w:p w14:paraId="1406E397" w14:textId="77777777" w:rsidR="009B037D" w:rsidRDefault="009B037D" w:rsidP="00466584">
            <w:pPr>
              <w:pStyle w:val="TableBody"/>
            </w:pPr>
            <w:r>
              <w:t xml:space="preserve">RTAML </w:t>
            </w:r>
            <w:r>
              <w:rPr>
                <w:i/>
                <w:vertAlign w:val="subscript"/>
              </w:rPr>
              <w:t>q, p, i</w:t>
            </w:r>
          </w:p>
        </w:tc>
        <w:tc>
          <w:tcPr>
            <w:tcW w:w="383" w:type="pct"/>
          </w:tcPr>
          <w:p w14:paraId="6755DBD0" w14:textId="77777777" w:rsidR="009B037D" w:rsidRDefault="009B037D" w:rsidP="00466584">
            <w:pPr>
              <w:pStyle w:val="TableBody"/>
              <w:jc w:val="center"/>
            </w:pPr>
            <w:r>
              <w:t>MWh</w:t>
            </w:r>
          </w:p>
        </w:tc>
        <w:tc>
          <w:tcPr>
            <w:tcW w:w="3521" w:type="pct"/>
          </w:tcPr>
          <w:p w14:paraId="63DEB119"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1D671588" w14:textId="77777777" w:rsidTr="00466584">
        <w:trPr>
          <w:cantSplit/>
        </w:trPr>
        <w:tc>
          <w:tcPr>
            <w:tcW w:w="1096" w:type="pct"/>
          </w:tcPr>
          <w:p w14:paraId="4A5888DE" w14:textId="77777777" w:rsidR="009B037D" w:rsidRDefault="009B037D" w:rsidP="00466584">
            <w:pPr>
              <w:pStyle w:val="TableBody"/>
            </w:pPr>
            <w:r>
              <w:t xml:space="preserve">RUCCAPSNAP </w:t>
            </w:r>
            <w:r>
              <w:rPr>
                <w:i/>
                <w:vertAlign w:val="subscript"/>
              </w:rPr>
              <w:t>ruc, q, i</w:t>
            </w:r>
          </w:p>
        </w:tc>
        <w:tc>
          <w:tcPr>
            <w:tcW w:w="383" w:type="pct"/>
          </w:tcPr>
          <w:p w14:paraId="41879746" w14:textId="77777777" w:rsidR="009B037D" w:rsidRDefault="009B037D" w:rsidP="00466584">
            <w:pPr>
              <w:pStyle w:val="TableBody"/>
              <w:jc w:val="center"/>
            </w:pPr>
            <w:r>
              <w:t>MW</w:t>
            </w:r>
          </w:p>
        </w:tc>
        <w:tc>
          <w:tcPr>
            <w:tcW w:w="3521" w:type="pct"/>
          </w:tcPr>
          <w:p w14:paraId="09C31E1E" w14:textId="77777777" w:rsidR="009B037D" w:rsidRDefault="009B037D" w:rsidP="0046658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9B037D" w14:paraId="5C6DDD0D" w14:textId="77777777" w:rsidTr="00466584">
        <w:trPr>
          <w:cantSplit/>
        </w:trPr>
        <w:tc>
          <w:tcPr>
            <w:tcW w:w="1096" w:type="pct"/>
          </w:tcPr>
          <w:p w14:paraId="16B1B177" w14:textId="77777777" w:rsidR="009B037D" w:rsidRDefault="009B037D" w:rsidP="00466584">
            <w:pPr>
              <w:pStyle w:val="TableBody"/>
            </w:pPr>
            <w:r>
              <w:t xml:space="preserve">HASLSNAP </w:t>
            </w:r>
            <w:ins w:id="861" w:author="ERCOT" w:date="2020-04-07T13:41:00Z">
              <w:r>
                <w:rPr>
                  <w:i/>
                  <w:vertAlign w:val="subscript"/>
                </w:rPr>
                <w:t xml:space="preserve">ruc, </w:t>
              </w:r>
            </w:ins>
            <w:r>
              <w:rPr>
                <w:i/>
                <w:vertAlign w:val="subscript"/>
              </w:rPr>
              <w:t>q, r, h</w:t>
            </w:r>
          </w:p>
        </w:tc>
        <w:tc>
          <w:tcPr>
            <w:tcW w:w="383" w:type="pct"/>
          </w:tcPr>
          <w:p w14:paraId="39F1D868" w14:textId="77777777" w:rsidR="009B037D" w:rsidRDefault="009B037D" w:rsidP="00466584">
            <w:pPr>
              <w:pStyle w:val="TableBody"/>
              <w:jc w:val="center"/>
            </w:pPr>
            <w:r>
              <w:t>MW</w:t>
            </w:r>
          </w:p>
        </w:tc>
        <w:tc>
          <w:tcPr>
            <w:tcW w:w="3521" w:type="pct"/>
          </w:tcPr>
          <w:p w14:paraId="0E07CDC6" w14:textId="77777777" w:rsidR="009B037D" w:rsidRDefault="009B037D" w:rsidP="00466584">
            <w:pPr>
              <w:pStyle w:val="TableBody"/>
              <w:rPr>
                <w:i/>
              </w:rPr>
            </w:pPr>
            <w:r>
              <w:rPr>
                <w:i/>
              </w:rPr>
              <w:t>High Ancillary Services Limit at Snapshot</w:t>
            </w:r>
            <w:r>
              <w:t xml:space="preserve">—The HASL of </w:t>
            </w:r>
            <w:del w:id="862" w:author="ERCOT" w:date="2020-04-07T13:37:00Z">
              <w:r w:rsidDel="00A428E4">
                <w:delText xml:space="preserve">the </w:delText>
              </w:r>
            </w:del>
            <w:ins w:id="863" w:author="ERCOT" w:date="2020-04-07T13:37:00Z">
              <w:r>
                <w:t>a non-DC</w:t>
              </w:r>
            </w:ins>
            <w:ins w:id="864" w:author="ERCOT" w:date="2020-04-07T15:51:00Z">
              <w:r>
                <w:t xml:space="preserve"> Coupled </w:t>
              </w:r>
            </w:ins>
            <w:r>
              <w:t xml:space="preserve">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9B037D" w:rsidRPr="007820D0" w14:paraId="640ADC5A" w14:textId="77777777" w:rsidTr="00466584">
        <w:trPr>
          <w:cantSplit/>
          <w:ins w:id="865" w:author="ERCOT" w:date="2020-04-07T13:38:00Z"/>
        </w:trPr>
        <w:tc>
          <w:tcPr>
            <w:tcW w:w="1096" w:type="pct"/>
          </w:tcPr>
          <w:p w14:paraId="7DC6176E" w14:textId="77777777" w:rsidR="009B037D" w:rsidRPr="007820D0" w:rsidRDefault="009B037D" w:rsidP="00466584">
            <w:pPr>
              <w:pStyle w:val="TableBody"/>
              <w:rPr>
                <w:ins w:id="866" w:author="ERCOT" w:date="2020-04-07T13:38:00Z"/>
                <w:i/>
              </w:rPr>
            </w:pPr>
            <w:ins w:id="867"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37DE3C1" w14:textId="77777777" w:rsidR="009B037D" w:rsidRPr="007820D0" w:rsidRDefault="009B037D" w:rsidP="00466584">
            <w:pPr>
              <w:pStyle w:val="TableBody"/>
              <w:jc w:val="center"/>
              <w:rPr>
                <w:ins w:id="868" w:author="ERCOT" w:date="2020-04-07T13:38:00Z"/>
              </w:rPr>
            </w:pPr>
            <w:ins w:id="869" w:author="ERCOT" w:date="2020-04-07T13:38:00Z">
              <w:r w:rsidRPr="007820D0">
                <w:t>MW</w:t>
              </w:r>
            </w:ins>
          </w:p>
        </w:tc>
        <w:tc>
          <w:tcPr>
            <w:tcW w:w="3521" w:type="pct"/>
          </w:tcPr>
          <w:p w14:paraId="7F972246" w14:textId="77777777" w:rsidR="009B037D" w:rsidRPr="007820D0" w:rsidRDefault="009B037D" w:rsidP="00466584">
            <w:pPr>
              <w:pStyle w:val="TableBody"/>
              <w:rPr>
                <w:ins w:id="870" w:author="ERCOT" w:date="2020-04-07T13:38:00Z"/>
              </w:rPr>
            </w:pPr>
            <w:ins w:id="871" w:author="ERCOT" w:date="2020-04-07T13:39:00Z">
              <w:r w:rsidRPr="00FC4713">
                <w:rPr>
                  <w:i/>
                </w:rPr>
                <w:t>DC Coupled Resource Capacity</w:t>
              </w:r>
            </w:ins>
            <w:ins w:id="872"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873" w:author="ERCOT" w:date="2020-04-07T13:40:00Z">
              <w:r w:rsidRPr="00BC5843">
                <w:t xml:space="preserve"> that</w:t>
              </w:r>
            </w:ins>
            <w:ins w:id="874" w:author="ERCOT" w:date="2020-04-07T13:41:00Z">
              <w:r>
                <w:t xml:space="preserve"> included the 15-minute Settlement Interval</w:t>
              </w:r>
            </w:ins>
            <w:ins w:id="875" w:author="ERCOT" w:date="2020-04-07T15:45:00Z">
              <w:r>
                <w:t xml:space="preserve"> </w:t>
              </w:r>
              <w:r w:rsidRPr="00BC5843">
                <w:rPr>
                  <w:i/>
                </w:rPr>
                <w:t>i</w:t>
              </w:r>
            </w:ins>
            <w:ins w:id="876" w:author="ERCOT" w:date="2020-04-07T13:38:00Z">
              <w:r w:rsidRPr="007820D0">
                <w:t xml:space="preserve">, according to the COP and Trades Snapshot for the RUC process.  </w:t>
              </w:r>
            </w:ins>
          </w:p>
        </w:tc>
      </w:tr>
      <w:tr w:rsidR="009B037D" w14:paraId="475E289C" w14:textId="77777777" w:rsidTr="00466584">
        <w:trPr>
          <w:cantSplit/>
        </w:trPr>
        <w:tc>
          <w:tcPr>
            <w:tcW w:w="1096" w:type="pct"/>
          </w:tcPr>
          <w:p w14:paraId="0FB44B87"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12C243ED" w14:textId="77777777" w:rsidR="009B037D" w:rsidRDefault="009B037D" w:rsidP="00466584">
            <w:pPr>
              <w:pStyle w:val="TableBody"/>
              <w:jc w:val="center"/>
            </w:pPr>
            <w:r>
              <w:t>MW</w:t>
            </w:r>
          </w:p>
        </w:tc>
        <w:tc>
          <w:tcPr>
            <w:tcW w:w="3521" w:type="pct"/>
          </w:tcPr>
          <w:p w14:paraId="41B49252" w14:textId="77777777" w:rsidR="009B037D" w:rsidRDefault="009B037D" w:rsidP="0046658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9B037D" w14:paraId="291B0F6C" w14:textId="77777777" w:rsidTr="00466584">
        <w:trPr>
          <w:cantSplit/>
        </w:trPr>
        <w:tc>
          <w:tcPr>
            <w:tcW w:w="1096" w:type="pct"/>
          </w:tcPr>
          <w:p w14:paraId="0248B3D4"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3A27869C" w14:textId="77777777" w:rsidR="009B037D" w:rsidRDefault="009B037D" w:rsidP="00466584">
            <w:pPr>
              <w:pStyle w:val="TableBody"/>
              <w:jc w:val="center"/>
            </w:pPr>
            <w:r>
              <w:t>MW</w:t>
            </w:r>
          </w:p>
        </w:tc>
        <w:tc>
          <w:tcPr>
            <w:tcW w:w="3521" w:type="pct"/>
          </w:tcPr>
          <w:p w14:paraId="1963EA2A"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p>
        </w:tc>
      </w:tr>
      <w:tr w:rsidR="009B037D" w14:paraId="35507082" w14:textId="77777777" w:rsidTr="00466584">
        <w:trPr>
          <w:cantSplit/>
        </w:trPr>
        <w:tc>
          <w:tcPr>
            <w:tcW w:w="1096" w:type="pct"/>
          </w:tcPr>
          <w:p w14:paraId="0E2B64A0" w14:textId="77777777" w:rsidR="009B037D" w:rsidRDefault="009B037D" w:rsidP="00466584">
            <w:pPr>
              <w:pStyle w:val="TableBody"/>
            </w:pPr>
            <w:r>
              <w:t xml:space="preserve">DCIMPSNAP </w:t>
            </w:r>
            <w:r w:rsidRPr="008342E2">
              <w:rPr>
                <w:i/>
                <w:vertAlign w:val="subscript"/>
              </w:rPr>
              <w:t>q, p</w:t>
            </w:r>
            <w:r>
              <w:rPr>
                <w:i/>
                <w:vertAlign w:val="subscript"/>
              </w:rPr>
              <w:t>, i</w:t>
            </w:r>
          </w:p>
        </w:tc>
        <w:tc>
          <w:tcPr>
            <w:tcW w:w="383" w:type="pct"/>
          </w:tcPr>
          <w:p w14:paraId="31BFFF0E" w14:textId="77777777" w:rsidR="009B037D" w:rsidRDefault="009B037D" w:rsidP="00466584">
            <w:pPr>
              <w:pStyle w:val="TableBody"/>
              <w:jc w:val="center"/>
            </w:pPr>
            <w:r>
              <w:t>MW</w:t>
            </w:r>
          </w:p>
        </w:tc>
        <w:tc>
          <w:tcPr>
            <w:tcW w:w="3521" w:type="pct"/>
          </w:tcPr>
          <w:p w14:paraId="2DA88704"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9B037D" w14:paraId="3D20CB09" w14:textId="77777777" w:rsidTr="00466584">
        <w:trPr>
          <w:cantSplit/>
        </w:trPr>
        <w:tc>
          <w:tcPr>
            <w:tcW w:w="1096" w:type="pct"/>
          </w:tcPr>
          <w:p w14:paraId="69F8ECB6" w14:textId="77777777" w:rsidR="009B037D" w:rsidRDefault="009B037D" w:rsidP="00466584">
            <w:pPr>
              <w:pStyle w:val="TableBody"/>
            </w:pPr>
            <w:r>
              <w:t xml:space="preserve">RUCCPSNAP </w:t>
            </w:r>
            <w:r>
              <w:rPr>
                <w:i/>
                <w:vertAlign w:val="subscript"/>
              </w:rPr>
              <w:t>q, h</w:t>
            </w:r>
          </w:p>
        </w:tc>
        <w:tc>
          <w:tcPr>
            <w:tcW w:w="383" w:type="pct"/>
          </w:tcPr>
          <w:p w14:paraId="0D9DF8E2" w14:textId="77777777" w:rsidR="009B037D" w:rsidRDefault="009B037D" w:rsidP="00466584">
            <w:pPr>
              <w:pStyle w:val="TableBody"/>
              <w:jc w:val="center"/>
            </w:pPr>
            <w:r>
              <w:t>MW</w:t>
            </w:r>
          </w:p>
        </w:tc>
        <w:tc>
          <w:tcPr>
            <w:tcW w:w="3521" w:type="pct"/>
          </w:tcPr>
          <w:p w14:paraId="0061A5C3" w14:textId="77777777" w:rsidR="009B037D" w:rsidRDefault="009B037D" w:rsidP="00466584">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9B037D" w14:paraId="0F56B9CD" w14:textId="77777777" w:rsidTr="00466584">
        <w:trPr>
          <w:cantSplit/>
        </w:trPr>
        <w:tc>
          <w:tcPr>
            <w:tcW w:w="1096" w:type="pct"/>
          </w:tcPr>
          <w:p w14:paraId="2E19DDA8" w14:textId="77777777" w:rsidR="009B037D" w:rsidRDefault="009B037D" w:rsidP="00466584">
            <w:pPr>
              <w:pStyle w:val="TableBody"/>
            </w:pPr>
            <w:r>
              <w:t xml:space="preserve">RUCCSSNAP </w:t>
            </w:r>
            <w:r>
              <w:rPr>
                <w:i/>
                <w:vertAlign w:val="subscript"/>
              </w:rPr>
              <w:t>q, h</w:t>
            </w:r>
          </w:p>
        </w:tc>
        <w:tc>
          <w:tcPr>
            <w:tcW w:w="383" w:type="pct"/>
          </w:tcPr>
          <w:p w14:paraId="31593F8A" w14:textId="77777777" w:rsidR="009B037D" w:rsidRDefault="009B037D" w:rsidP="00466584">
            <w:pPr>
              <w:pStyle w:val="TableBody"/>
              <w:jc w:val="center"/>
            </w:pPr>
            <w:r>
              <w:t>MW</w:t>
            </w:r>
          </w:p>
        </w:tc>
        <w:tc>
          <w:tcPr>
            <w:tcW w:w="3521" w:type="pct"/>
          </w:tcPr>
          <w:p w14:paraId="47E74BE0" w14:textId="77777777" w:rsidR="009B037D" w:rsidRDefault="009B037D" w:rsidP="00466584">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9B037D" w14:paraId="71A06359" w14:textId="77777777" w:rsidTr="00466584">
        <w:trPr>
          <w:cantSplit/>
        </w:trPr>
        <w:tc>
          <w:tcPr>
            <w:tcW w:w="1096" w:type="pct"/>
          </w:tcPr>
          <w:p w14:paraId="0D22B6C2" w14:textId="77777777" w:rsidR="009B037D" w:rsidRDefault="009B037D" w:rsidP="00466584">
            <w:pPr>
              <w:pStyle w:val="TableBody"/>
            </w:pPr>
            <w:r>
              <w:lastRenderedPageBreak/>
              <w:t xml:space="preserve">RUCCAPADJ </w:t>
            </w:r>
            <w:r>
              <w:rPr>
                <w:i/>
                <w:vertAlign w:val="subscript"/>
              </w:rPr>
              <w:t>q, i</w:t>
            </w:r>
          </w:p>
        </w:tc>
        <w:tc>
          <w:tcPr>
            <w:tcW w:w="383" w:type="pct"/>
          </w:tcPr>
          <w:p w14:paraId="07C9D652" w14:textId="77777777" w:rsidR="009B037D" w:rsidRDefault="009B037D" w:rsidP="00466584">
            <w:pPr>
              <w:pStyle w:val="TableBody"/>
              <w:jc w:val="center"/>
            </w:pPr>
            <w:r>
              <w:t>MW</w:t>
            </w:r>
          </w:p>
        </w:tc>
        <w:tc>
          <w:tcPr>
            <w:tcW w:w="3521" w:type="pct"/>
          </w:tcPr>
          <w:p w14:paraId="652FB0D9" w14:textId="77777777" w:rsidR="009B037D" w:rsidRDefault="009B037D" w:rsidP="00466584">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9B037D" w14:paraId="3150C2BF" w14:textId="77777777" w:rsidTr="00466584">
        <w:trPr>
          <w:cantSplit/>
        </w:trPr>
        <w:tc>
          <w:tcPr>
            <w:tcW w:w="1096" w:type="pct"/>
          </w:tcPr>
          <w:p w14:paraId="31104A77" w14:textId="77777777" w:rsidR="009B037D" w:rsidRDefault="009B037D" w:rsidP="00466584">
            <w:pPr>
              <w:pStyle w:val="TableBody"/>
            </w:pPr>
            <w:r>
              <w:t xml:space="preserve">HASLADJ </w:t>
            </w:r>
            <w:r>
              <w:rPr>
                <w:i/>
                <w:vertAlign w:val="subscript"/>
              </w:rPr>
              <w:t>q, r, h</w:t>
            </w:r>
          </w:p>
        </w:tc>
        <w:tc>
          <w:tcPr>
            <w:tcW w:w="383" w:type="pct"/>
          </w:tcPr>
          <w:p w14:paraId="590577E4" w14:textId="77777777" w:rsidR="009B037D" w:rsidRDefault="009B037D" w:rsidP="00466584">
            <w:pPr>
              <w:pStyle w:val="TableBody"/>
              <w:jc w:val="center"/>
            </w:pPr>
            <w:r>
              <w:t>MW</w:t>
            </w:r>
          </w:p>
        </w:tc>
        <w:tc>
          <w:tcPr>
            <w:tcW w:w="3521" w:type="pct"/>
          </w:tcPr>
          <w:p w14:paraId="41D55CAA" w14:textId="77777777" w:rsidR="009B037D" w:rsidRDefault="009B037D" w:rsidP="00466584">
            <w:pPr>
              <w:pStyle w:val="TableBody"/>
              <w:rPr>
                <w:i/>
              </w:rPr>
            </w:pPr>
            <w:r>
              <w:rPr>
                <w:i/>
              </w:rPr>
              <w:t>High Ancillary Services Limit at Adjustment Period</w:t>
            </w:r>
            <w:r>
              <w:t>—The HASL of a non-IRR</w:t>
            </w:r>
            <w:ins w:id="877" w:author="ERCOT" w:date="2020-04-07T13:36:00Z">
              <w:r>
                <w:t>/non-DC</w:t>
              </w:r>
            </w:ins>
            <w:ins w:id="878" w:author="ERCOT" w:date="2020-04-07T15:49:00Z">
              <w:r>
                <w:t xml:space="preserve"> Coupled Resource</w:t>
              </w:r>
            </w:ins>
            <w:r>
              <w:t xml:space="preserve">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9B037D" w14:paraId="0E5AB61D" w14:textId="77777777" w:rsidTr="00466584">
        <w:trPr>
          <w:cantSplit/>
          <w:ins w:id="879" w:author="ERCOT" w:date="2020-04-07T13:40:00Z"/>
        </w:trPr>
        <w:tc>
          <w:tcPr>
            <w:tcW w:w="1096" w:type="pct"/>
          </w:tcPr>
          <w:p w14:paraId="024BDCD4" w14:textId="195D9059" w:rsidR="009B037D" w:rsidRPr="007820D0" w:rsidRDefault="009B037D" w:rsidP="00046168">
            <w:pPr>
              <w:pStyle w:val="TableBody"/>
              <w:rPr>
                <w:ins w:id="880" w:author="ERCOT" w:date="2020-04-07T13:40:00Z"/>
                <w:i/>
              </w:rPr>
            </w:pPr>
            <w:ins w:id="881" w:author="ERCOT" w:date="2020-04-07T13:40:00Z">
              <w:r>
                <w:rPr>
                  <w:i/>
                </w:rPr>
                <w:t>DCRCAP</w:t>
              </w:r>
              <w:r w:rsidRPr="007820D0">
                <w:rPr>
                  <w:i/>
                </w:rPr>
                <w:t>ADJ</w:t>
              </w:r>
            </w:ins>
            <w:ins w:id="882" w:author="ERCOT" w:date="2020-06-26T07:11:00Z">
              <w:r w:rsidR="00046168" w:rsidRPr="00DF15B8">
                <w:rPr>
                  <w:i/>
                </w:rPr>
                <w:t xml:space="preserve"> </w:t>
              </w:r>
              <w:r w:rsidR="00046168" w:rsidRPr="00046168">
                <w:rPr>
                  <w:i/>
                  <w:vertAlign w:val="subscript"/>
                </w:rPr>
                <w:t>ruc,</w:t>
              </w:r>
              <w:r w:rsidR="00046168" w:rsidRPr="00DF15B8">
                <w:rPr>
                  <w:i/>
                  <w:vertAlign w:val="subscript"/>
                </w:rPr>
                <w:t>q</w:t>
              </w:r>
            </w:ins>
            <w:ins w:id="883" w:author="ERCOT" w:date="2020-04-07T13:40:00Z">
              <w:r w:rsidRPr="00DF15B8">
                <w:rPr>
                  <w:i/>
                  <w:vertAlign w:val="subscript"/>
                </w:rPr>
                <w:t>, r, h</w:t>
              </w:r>
            </w:ins>
          </w:p>
        </w:tc>
        <w:tc>
          <w:tcPr>
            <w:tcW w:w="383" w:type="pct"/>
          </w:tcPr>
          <w:p w14:paraId="33635069" w14:textId="77777777" w:rsidR="009B037D" w:rsidRPr="007820D0" w:rsidRDefault="009B037D" w:rsidP="00466584">
            <w:pPr>
              <w:pStyle w:val="TableBody"/>
              <w:jc w:val="center"/>
              <w:rPr>
                <w:ins w:id="884" w:author="ERCOT" w:date="2020-04-07T13:40:00Z"/>
              </w:rPr>
            </w:pPr>
            <w:ins w:id="885" w:author="ERCOT" w:date="2020-04-07T13:40:00Z">
              <w:r w:rsidRPr="007820D0">
                <w:t>MW</w:t>
              </w:r>
            </w:ins>
          </w:p>
        </w:tc>
        <w:tc>
          <w:tcPr>
            <w:tcW w:w="3521" w:type="pct"/>
          </w:tcPr>
          <w:p w14:paraId="0410AA1C" w14:textId="77777777" w:rsidR="009B037D" w:rsidRPr="007820D0" w:rsidRDefault="009B037D" w:rsidP="00466584">
            <w:pPr>
              <w:pStyle w:val="TableBody"/>
              <w:rPr>
                <w:ins w:id="886" w:author="ERCOT" w:date="2020-04-07T13:40:00Z"/>
              </w:rPr>
            </w:pPr>
            <w:ins w:id="887" w:author="ERCOT" w:date="2020-04-07T13:40:00Z">
              <w:r w:rsidRPr="00827876">
                <w:rPr>
                  <w:i/>
                </w:rPr>
                <w:t>DC</w:t>
              </w:r>
            </w:ins>
            <w:ins w:id="888" w:author="ERCOT" w:date="2020-04-07T16:45:00Z">
              <w:r w:rsidRPr="00827876">
                <w:rPr>
                  <w:i/>
                </w:rPr>
                <w:t>-</w:t>
              </w:r>
            </w:ins>
            <w:ins w:id="889" w:author="ERCOT" w:date="2020-04-07T13:40:00Z">
              <w:del w:id="890" w:author="ERCOT" w:date="2020-04-07T16:45:00Z">
                <w:r w:rsidRPr="00827876" w:rsidDel="000A26B6">
                  <w:rPr>
                    <w:i/>
                  </w:rPr>
                  <w:delText xml:space="preserve"> </w:delText>
                </w:r>
              </w:del>
              <w:r w:rsidRPr="00827876">
                <w:rPr>
                  <w:i/>
                </w:rPr>
                <w:t>Coupled Resource Capacity at Adjustment Period</w:t>
              </w:r>
              <w:r w:rsidRPr="007820D0">
                <w:t xml:space="preserve">—The </w:t>
              </w:r>
              <w:r>
                <w:t>Resource Capacity</w:t>
              </w:r>
              <w:r w:rsidRPr="007820D0">
                <w:t xml:space="preserve"> of DC-Coupled Resource </w:t>
              </w:r>
              <w:r w:rsidRPr="00827876">
                <w:rPr>
                  <w:i/>
                </w:rPr>
                <w:t>r</w:t>
              </w:r>
              <w:r w:rsidRPr="007820D0">
                <w:t xml:space="preserve"> represented by the QSE </w:t>
              </w:r>
              <w:r w:rsidRPr="00827876">
                <w:rPr>
                  <w:i/>
                </w:rPr>
                <w:t>q</w:t>
              </w:r>
              <w:r w:rsidRPr="007820D0">
                <w:t xml:space="preserve"> for the </w:t>
              </w:r>
            </w:ins>
            <w:ins w:id="891" w:author="ERCOT" w:date="2020-04-07T13:41:00Z">
              <w:r>
                <w:t xml:space="preserve">hour </w:t>
              </w:r>
              <w:r w:rsidRPr="00937087">
                <w:rPr>
                  <w:i/>
                </w:rPr>
                <w:t>h</w:t>
              </w:r>
              <w:r w:rsidRPr="00937087">
                <w:t xml:space="preserve"> that</w:t>
              </w:r>
              <w:r>
                <w:t xml:space="preserve"> included the 15-minute Settlement Interval</w:t>
              </w:r>
            </w:ins>
            <w:ins w:id="892" w:author="ERCOT" w:date="2020-04-07T15:45:00Z">
              <w:r>
                <w:t xml:space="preserve"> </w:t>
              </w:r>
              <w:r w:rsidRPr="00BC5843">
                <w:rPr>
                  <w:i/>
                </w:rPr>
                <w:t>i</w:t>
              </w:r>
            </w:ins>
            <w:ins w:id="893" w:author="ERCOT" w:date="2020-04-07T13:40:00Z">
              <w:r>
                <w:t>, according to the Adjustment Period snapshot</w:t>
              </w:r>
            </w:ins>
            <w:ins w:id="894" w:author="ERCOT" w:date="2020-04-07T15:46:00Z">
              <w:r>
                <w:t xml:space="preserve"> and the </w:t>
              </w:r>
            </w:ins>
            <w:ins w:id="895" w:author="ERCOT" w:date="2020-04-10T13:04:00Z">
              <w:r>
                <w:t>COP and Trades Snapshot for the RUC process</w:t>
              </w:r>
            </w:ins>
            <w:ins w:id="896" w:author="ERCOT" w:date="2020-04-07T13:40:00Z">
              <w:r w:rsidRPr="007820D0">
                <w:t xml:space="preserve">.  </w:t>
              </w:r>
            </w:ins>
          </w:p>
        </w:tc>
      </w:tr>
      <w:tr w:rsidR="009B037D" w14:paraId="28CD5584" w14:textId="77777777" w:rsidTr="00466584">
        <w:trPr>
          <w:cantSplit/>
        </w:trPr>
        <w:tc>
          <w:tcPr>
            <w:tcW w:w="1096" w:type="pct"/>
          </w:tcPr>
          <w:p w14:paraId="49092404" w14:textId="77777777" w:rsidR="009B037D" w:rsidRDefault="009B037D" w:rsidP="00466584">
            <w:pPr>
              <w:pStyle w:val="TableBody"/>
            </w:pPr>
            <w:r>
              <w:t xml:space="preserve">RUCCPADJ </w:t>
            </w:r>
            <w:r>
              <w:rPr>
                <w:i/>
                <w:vertAlign w:val="subscript"/>
              </w:rPr>
              <w:t>q, h</w:t>
            </w:r>
          </w:p>
        </w:tc>
        <w:tc>
          <w:tcPr>
            <w:tcW w:w="383" w:type="pct"/>
          </w:tcPr>
          <w:p w14:paraId="7EB7911B" w14:textId="77777777" w:rsidR="009B037D" w:rsidRDefault="009B037D" w:rsidP="00466584">
            <w:pPr>
              <w:pStyle w:val="TableBody"/>
              <w:jc w:val="center"/>
            </w:pPr>
            <w:r>
              <w:t>MW</w:t>
            </w:r>
          </w:p>
        </w:tc>
        <w:tc>
          <w:tcPr>
            <w:tcW w:w="3521" w:type="pct"/>
          </w:tcPr>
          <w:p w14:paraId="6346A8F9" w14:textId="77777777" w:rsidR="009B037D" w:rsidRDefault="009B037D" w:rsidP="00466584">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9B037D" w14:paraId="39E25A2C" w14:textId="77777777" w:rsidTr="00466584">
        <w:trPr>
          <w:cantSplit/>
        </w:trPr>
        <w:tc>
          <w:tcPr>
            <w:tcW w:w="1096" w:type="pct"/>
          </w:tcPr>
          <w:p w14:paraId="6856627F" w14:textId="77777777" w:rsidR="009B037D" w:rsidRDefault="009B037D" w:rsidP="00466584">
            <w:pPr>
              <w:pStyle w:val="TableBody"/>
            </w:pPr>
            <w:r>
              <w:t xml:space="preserve">RUCCSADJ </w:t>
            </w:r>
            <w:r>
              <w:rPr>
                <w:i/>
                <w:vertAlign w:val="subscript"/>
              </w:rPr>
              <w:t>q, h</w:t>
            </w:r>
          </w:p>
        </w:tc>
        <w:tc>
          <w:tcPr>
            <w:tcW w:w="383" w:type="pct"/>
          </w:tcPr>
          <w:p w14:paraId="550D8F28" w14:textId="77777777" w:rsidR="009B037D" w:rsidRDefault="009B037D" w:rsidP="00466584">
            <w:pPr>
              <w:pStyle w:val="TableBody"/>
              <w:jc w:val="center"/>
            </w:pPr>
            <w:r>
              <w:t>MW</w:t>
            </w:r>
          </w:p>
        </w:tc>
        <w:tc>
          <w:tcPr>
            <w:tcW w:w="3521" w:type="pct"/>
          </w:tcPr>
          <w:p w14:paraId="0439D664" w14:textId="77777777" w:rsidR="009B037D" w:rsidRDefault="009B037D" w:rsidP="00466584">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9B037D" w14:paraId="24816B34" w14:textId="77777777" w:rsidTr="00466584">
        <w:trPr>
          <w:cantSplit/>
        </w:trPr>
        <w:tc>
          <w:tcPr>
            <w:tcW w:w="1096" w:type="pct"/>
          </w:tcPr>
          <w:p w14:paraId="3BAA2B64" w14:textId="77777777" w:rsidR="009B037D" w:rsidRDefault="009B037D" w:rsidP="00466584">
            <w:pPr>
              <w:pStyle w:val="TableBody"/>
            </w:pPr>
            <w:r>
              <w:t xml:space="preserve">DAEP </w:t>
            </w:r>
            <w:r>
              <w:rPr>
                <w:i/>
                <w:vertAlign w:val="subscript"/>
              </w:rPr>
              <w:t>q, p, h</w:t>
            </w:r>
          </w:p>
        </w:tc>
        <w:tc>
          <w:tcPr>
            <w:tcW w:w="383" w:type="pct"/>
          </w:tcPr>
          <w:p w14:paraId="0A4F7A44" w14:textId="77777777" w:rsidR="009B037D" w:rsidRDefault="009B037D" w:rsidP="00466584">
            <w:pPr>
              <w:pStyle w:val="TableBody"/>
              <w:jc w:val="center"/>
            </w:pPr>
            <w:r>
              <w:t>MW</w:t>
            </w:r>
          </w:p>
        </w:tc>
        <w:tc>
          <w:tcPr>
            <w:tcW w:w="3521" w:type="pct"/>
          </w:tcPr>
          <w:p w14:paraId="26123B80"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11A273F3" w14:textId="77777777" w:rsidTr="00466584">
        <w:trPr>
          <w:cantSplit/>
        </w:trPr>
        <w:tc>
          <w:tcPr>
            <w:tcW w:w="1096" w:type="pct"/>
          </w:tcPr>
          <w:p w14:paraId="13FA6B3B" w14:textId="77777777" w:rsidR="009B037D" w:rsidRDefault="009B037D" w:rsidP="00466584">
            <w:pPr>
              <w:pStyle w:val="TableBody"/>
            </w:pPr>
            <w:r>
              <w:t xml:space="preserve">DAES </w:t>
            </w:r>
            <w:r>
              <w:rPr>
                <w:i/>
                <w:vertAlign w:val="subscript"/>
              </w:rPr>
              <w:t>q, p, h</w:t>
            </w:r>
          </w:p>
        </w:tc>
        <w:tc>
          <w:tcPr>
            <w:tcW w:w="383" w:type="pct"/>
          </w:tcPr>
          <w:p w14:paraId="08F078E6" w14:textId="77777777" w:rsidR="009B037D" w:rsidRDefault="009B037D" w:rsidP="00466584">
            <w:pPr>
              <w:pStyle w:val="TableBody"/>
              <w:jc w:val="center"/>
            </w:pPr>
            <w:r>
              <w:t>MW</w:t>
            </w:r>
          </w:p>
        </w:tc>
        <w:tc>
          <w:tcPr>
            <w:tcW w:w="3521" w:type="pct"/>
          </w:tcPr>
          <w:p w14:paraId="0C5AC774"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3B9DCEE4" w14:textId="77777777" w:rsidTr="00466584">
        <w:trPr>
          <w:cantSplit/>
        </w:trPr>
        <w:tc>
          <w:tcPr>
            <w:tcW w:w="1096" w:type="pct"/>
          </w:tcPr>
          <w:p w14:paraId="2046FDB5" w14:textId="77777777" w:rsidR="009B037D" w:rsidRDefault="009B037D" w:rsidP="00466584">
            <w:pPr>
              <w:pStyle w:val="TableBody"/>
            </w:pPr>
            <w:r>
              <w:t xml:space="preserve">RTQQEPSNAP </w:t>
            </w:r>
            <w:r>
              <w:rPr>
                <w:i/>
                <w:vertAlign w:val="subscript"/>
              </w:rPr>
              <w:t>q, p, i</w:t>
            </w:r>
          </w:p>
        </w:tc>
        <w:tc>
          <w:tcPr>
            <w:tcW w:w="383" w:type="pct"/>
          </w:tcPr>
          <w:p w14:paraId="5E7FC6B8" w14:textId="77777777" w:rsidR="009B037D" w:rsidRDefault="009B037D" w:rsidP="00466584">
            <w:pPr>
              <w:pStyle w:val="TableBody"/>
              <w:jc w:val="center"/>
            </w:pPr>
            <w:r>
              <w:t>MW</w:t>
            </w:r>
          </w:p>
        </w:tc>
        <w:tc>
          <w:tcPr>
            <w:tcW w:w="3521" w:type="pct"/>
          </w:tcPr>
          <w:p w14:paraId="66F762FF"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9B037D" w14:paraId="4D3C6FC8" w14:textId="77777777" w:rsidTr="00466584">
        <w:trPr>
          <w:cantSplit/>
        </w:trPr>
        <w:tc>
          <w:tcPr>
            <w:tcW w:w="1096" w:type="pct"/>
          </w:tcPr>
          <w:p w14:paraId="3016DD24" w14:textId="77777777" w:rsidR="009B037D" w:rsidRDefault="009B037D" w:rsidP="00466584">
            <w:pPr>
              <w:pStyle w:val="TableBody"/>
            </w:pPr>
            <w:r>
              <w:t xml:space="preserve">RTQQESSNAP </w:t>
            </w:r>
            <w:r>
              <w:rPr>
                <w:i/>
                <w:vertAlign w:val="subscript"/>
              </w:rPr>
              <w:t>q, p, i</w:t>
            </w:r>
          </w:p>
        </w:tc>
        <w:tc>
          <w:tcPr>
            <w:tcW w:w="383" w:type="pct"/>
          </w:tcPr>
          <w:p w14:paraId="782E7F86" w14:textId="77777777" w:rsidR="009B037D" w:rsidRDefault="009B037D" w:rsidP="00466584">
            <w:pPr>
              <w:pStyle w:val="TableBody"/>
              <w:jc w:val="center"/>
            </w:pPr>
            <w:r>
              <w:t>MW</w:t>
            </w:r>
          </w:p>
        </w:tc>
        <w:tc>
          <w:tcPr>
            <w:tcW w:w="3521" w:type="pct"/>
          </w:tcPr>
          <w:p w14:paraId="2ADF2287"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9B037D" w14:paraId="4C11DBA2" w14:textId="77777777" w:rsidTr="00466584">
        <w:trPr>
          <w:cantSplit/>
        </w:trPr>
        <w:tc>
          <w:tcPr>
            <w:tcW w:w="1096" w:type="pct"/>
          </w:tcPr>
          <w:p w14:paraId="22992439" w14:textId="77777777" w:rsidR="009B037D" w:rsidRDefault="009B037D" w:rsidP="00466584">
            <w:pPr>
              <w:pStyle w:val="TableBody"/>
            </w:pPr>
            <w:r>
              <w:t xml:space="preserve">RTQQEPADJ </w:t>
            </w:r>
            <w:r>
              <w:rPr>
                <w:i/>
                <w:vertAlign w:val="subscript"/>
              </w:rPr>
              <w:t>q, p, i</w:t>
            </w:r>
          </w:p>
        </w:tc>
        <w:tc>
          <w:tcPr>
            <w:tcW w:w="383" w:type="pct"/>
          </w:tcPr>
          <w:p w14:paraId="680F6D01" w14:textId="77777777" w:rsidR="009B037D" w:rsidRDefault="009B037D" w:rsidP="00466584">
            <w:pPr>
              <w:pStyle w:val="TableBody"/>
              <w:jc w:val="center"/>
            </w:pPr>
            <w:r>
              <w:t>MW</w:t>
            </w:r>
          </w:p>
        </w:tc>
        <w:tc>
          <w:tcPr>
            <w:tcW w:w="3521" w:type="pct"/>
          </w:tcPr>
          <w:p w14:paraId="32D5B873"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0D87F622" w14:textId="77777777" w:rsidTr="00466584">
        <w:trPr>
          <w:cantSplit/>
        </w:trPr>
        <w:tc>
          <w:tcPr>
            <w:tcW w:w="1096" w:type="pct"/>
          </w:tcPr>
          <w:p w14:paraId="6423B71B" w14:textId="77777777" w:rsidR="009B037D" w:rsidRDefault="009B037D" w:rsidP="00466584">
            <w:pPr>
              <w:pStyle w:val="TableBody"/>
            </w:pPr>
            <w:r>
              <w:t xml:space="preserve">RTQQESADJ </w:t>
            </w:r>
            <w:r>
              <w:rPr>
                <w:i/>
                <w:vertAlign w:val="subscript"/>
              </w:rPr>
              <w:t>q, p, i</w:t>
            </w:r>
          </w:p>
        </w:tc>
        <w:tc>
          <w:tcPr>
            <w:tcW w:w="383" w:type="pct"/>
          </w:tcPr>
          <w:p w14:paraId="49347E2B" w14:textId="77777777" w:rsidR="009B037D" w:rsidRDefault="009B037D" w:rsidP="00466584">
            <w:pPr>
              <w:pStyle w:val="TableBody"/>
              <w:jc w:val="center"/>
            </w:pPr>
            <w:r>
              <w:t>MW</w:t>
            </w:r>
          </w:p>
        </w:tc>
        <w:tc>
          <w:tcPr>
            <w:tcW w:w="3521" w:type="pct"/>
          </w:tcPr>
          <w:p w14:paraId="7DD91F05"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4FF16584" w14:textId="77777777" w:rsidTr="00466584">
        <w:trPr>
          <w:cantSplit/>
        </w:trPr>
        <w:tc>
          <w:tcPr>
            <w:tcW w:w="1096" w:type="pct"/>
          </w:tcPr>
          <w:p w14:paraId="33FA3ECF" w14:textId="77777777" w:rsidR="009B037D" w:rsidRDefault="009B037D" w:rsidP="00466584">
            <w:pPr>
              <w:pStyle w:val="TableBody"/>
              <w:rPr>
                <w:i/>
              </w:rPr>
            </w:pPr>
            <w:r>
              <w:rPr>
                <w:i/>
              </w:rPr>
              <w:t>q</w:t>
            </w:r>
          </w:p>
        </w:tc>
        <w:tc>
          <w:tcPr>
            <w:tcW w:w="383" w:type="pct"/>
          </w:tcPr>
          <w:p w14:paraId="2248577A" w14:textId="77777777" w:rsidR="009B037D" w:rsidRDefault="009B037D" w:rsidP="00466584">
            <w:pPr>
              <w:pStyle w:val="TableBody"/>
              <w:jc w:val="center"/>
            </w:pPr>
            <w:r>
              <w:t>none</w:t>
            </w:r>
          </w:p>
        </w:tc>
        <w:tc>
          <w:tcPr>
            <w:tcW w:w="3521" w:type="pct"/>
          </w:tcPr>
          <w:p w14:paraId="4C50B9B6" w14:textId="77777777" w:rsidR="009B037D" w:rsidRDefault="009B037D" w:rsidP="00466584">
            <w:pPr>
              <w:pStyle w:val="TableBody"/>
            </w:pPr>
            <w:r>
              <w:t>A QSE.</w:t>
            </w:r>
          </w:p>
        </w:tc>
      </w:tr>
      <w:tr w:rsidR="009B037D" w14:paraId="4788EA02" w14:textId="77777777" w:rsidTr="00466584">
        <w:trPr>
          <w:cantSplit/>
        </w:trPr>
        <w:tc>
          <w:tcPr>
            <w:tcW w:w="1096" w:type="pct"/>
          </w:tcPr>
          <w:p w14:paraId="7AD05017" w14:textId="77777777" w:rsidR="009B037D" w:rsidRDefault="009B037D" w:rsidP="00466584">
            <w:pPr>
              <w:pStyle w:val="TableBody"/>
              <w:rPr>
                <w:i/>
              </w:rPr>
            </w:pPr>
            <w:r>
              <w:rPr>
                <w:i/>
              </w:rPr>
              <w:t>p</w:t>
            </w:r>
          </w:p>
        </w:tc>
        <w:tc>
          <w:tcPr>
            <w:tcW w:w="383" w:type="pct"/>
          </w:tcPr>
          <w:p w14:paraId="249D8C13" w14:textId="77777777" w:rsidR="009B037D" w:rsidRDefault="009B037D" w:rsidP="00466584">
            <w:pPr>
              <w:pStyle w:val="TableBody"/>
              <w:jc w:val="center"/>
            </w:pPr>
            <w:r>
              <w:t>none</w:t>
            </w:r>
          </w:p>
        </w:tc>
        <w:tc>
          <w:tcPr>
            <w:tcW w:w="3521" w:type="pct"/>
          </w:tcPr>
          <w:p w14:paraId="4B138959" w14:textId="77777777" w:rsidR="009B037D" w:rsidRDefault="009B037D" w:rsidP="00466584">
            <w:pPr>
              <w:pStyle w:val="TableBody"/>
            </w:pPr>
            <w:r>
              <w:t>A Settlement Point.</w:t>
            </w:r>
          </w:p>
        </w:tc>
      </w:tr>
      <w:tr w:rsidR="009B037D" w14:paraId="21ABD1A4" w14:textId="77777777" w:rsidTr="00466584">
        <w:trPr>
          <w:cantSplit/>
        </w:trPr>
        <w:tc>
          <w:tcPr>
            <w:tcW w:w="1096" w:type="pct"/>
          </w:tcPr>
          <w:p w14:paraId="6A861DEC" w14:textId="77777777" w:rsidR="009B037D" w:rsidRDefault="009B037D" w:rsidP="00466584">
            <w:pPr>
              <w:pStyle w:val="TableBody"/>
              <w:rPr>
                <w:i/>
              </w:rPr>
            </w:pPr>
            <w:r>
              <w:rPr>
                <w:i/>
              </w:rPr>
              <w:lastRenderedPageBreak/>
              <w:t>r</w:t>
            </w:r>
          </w:p>
        </w:tc>
        <w:tc>
          <w:tcPr>
            <w:tcW w:w="383" w:type="pct"/>
          </w:tcPr>
          <w:p w14:paraId="3636E6B6" w14:textId="77777777" w:rsidR="009B037D" w:rsidRDefault="009B037D" w:rsidP="00466584">
            <w:pPr>
              <w:pStyle w:val="TableBody"/>
              <w:jc w:val="center"/>
            </w:pPr>
            <w:r>
              <w:t>none</w:t>
            </w:r>
          </w:p>
        </w:tc>
        <w:tc>
          <w:tcPr>
            <w:tcW w:w="3521" w:type="pct"/>
          </w:tcPr>
          <w:p w14:paraId="733DB73F" w14:textId="77777777" w:rsidR="009B037D" w:rsidRDefault="004E7CB7" w:rsidP="00466584">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w:t>
            </w:r>
            <w:del w:id="897" w:author="ERCOT" w:date="2020-04-07T15:28:00Z">
              <w:r w:rsidRPr="007C1298" w:rsidDel="00BD464B">
                <w:delText>s</w:delText>
              </w:r>
            </w:del>
            <w:r w:rsidRPr="007C1298">
              <w:t xml:space="preserve"> (</w:t>
            </w:r>
            <w:del w:id="898" w:author="ERCOT" w:date="2020-04-07T15:28:00Z">
              <w:r w:rsidRPr="007C1298" w:rsidDel="00BD464B">
                <w:delText>1</w:delText>
              </w:r>
            </w:del>
            <w:ins w:id="899" w:author="ERCOT" w:date="2020-04-07T15:28:00Z">
              <w:r>
                <w:t>3</w:t>
              </w:r>
            </w:ins>
            <w:r w:rsidRPr="007C1298">
              <w:t>)</w:t>
            </w:r>
            <w:del w:id="900" w:author="ERCOT" w:date="2020-04-07T15:28:00Z">
              <w:r w:rsidRPr="007C1298" w:rsidDel="00BD464B">
                <w:delText xml:space="preserve"> and (2)</w:delText>
              </w:r>
            </w:del>
            <w:r w:rsidRPr="007C1298">
              <w:t xml:space="preserve">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9B037D" w14:paraId="62DCF5A0" w14:textId="77777777" w:rsidTr="00466584">
        <w:trPr>
          <w:cantSplit/>
        </w:trPr>
        <w:tc>
          <w:tcPr>
            <w:tcW w:w="1096" w:type="pct"/>
          </w:tcPr>
          <w:p w14:paraId="57964DD4" w14:textId="77777777" w:rsidR="009B037D" w:rsidRDefault="009B037D" w:rsidP="00466584">
            <w:pPr>
              <w:pStyle w:val="TableBody"/>
              <w:rPr>
                <w:i/>
              </w:rPr>
            </w:pPr>
            <w:r>
              <w:rPr>
                <w:i/>
              </w:rPr>
              <w:t>z</w:t>
            </w:r>
          </w:p>
        </w:tc>
        <w:tc>
          <w:tcPr>
            <w:tcW w:w="383" w:type="pct"/>
          </w:tcPr>
          <w:p w14:paraId="3C34A245" w14:textId="77777777" w:rsidR="009B037D" w:rsidRDefault="009B037D" w:rsidP="00466584">
            <w:pPr>
              <w:pStyle w:val="TableBody"/>
              <w:jc w:val="center"/>
            </w:pPr>
            <w:r>
              <w:t>none</w:t>
            </w:r>
          </w:p>
        </w:tc>
        <w:tc>
          <w:tcPr>
            <w:tcW w:w="3521" w:type="pct"/>
          </w:tcPr>
          <w:p w14:paraId="4A420C41" w14:textId="77777777" w:rsidR="009B037D" w:rsidRDefault="009B037D" w:rsidP="00466584">
            <w:pPr>
              <w:pStyle w:val="TableBody"/>
            </w:pPr>
            <w:r>
              <w:t>A previous RUC process for the Operating Day.</w:t>
            </w:r>
          </w:p>
        </w:tc>
      </w:tr>
      <w:tr w:rsidR="009B037D" w14:paraId="0563222E" w14:textId="77777777" w:rsidTr="00466584">
        <w:trPr>
          <w:cantSplit/>
        </w:trPr>
        <w:tc>
          <w:tcPr>
            <w:tcW w:w="1096" w:type="pct"/>
          </w:tcPr>
          <w:p w14:paraId="51C7D710" w14:textId="77777777" w:rsidR="009B037D" w:rsidRDefault="009B037D" w:rsidP="00466584">
            <w:pPr>
              <w:pStyle w:val="TableBody"/>
              <w:rPr>
                <w:i/>
              </w:rPr>
            </w:pPr>
            <w:r>
              <w:rPr>
                <w:i/>
              </w:rPr>
              <w:t>i</w:t>
            </w:r>
          </w:p>
        </w:tc>
        <w:tc>
          <w:tcPr>
            <w:tcW w:w="383" w:type="pct"/>
          </w:tcPr>
          <w:p w14:paraId="7A9255C7" w14:textId="77777777" w:rsidR="009B037D" w:rsidRDefault="009B037D" w:rsidP="00466584">
            <w:pPr>
              <w:pStyle w:val="TableBody"/>
              <w:jc w:val="center"/>
            </w:pPr>
            <w:r>
              <w:t>none</w:t>
            </w:r>
          </w:p>
        </w:tc>
        <w:tc>
          <w:tcPr>
            <w:tcW w:w="3521" w:type="pct"/>
          </w:tcPr>
          <w:p w14:paraId="5AF1B2BF" w14:textId="77777777" w:rsidR="009B037D" w:rsidRDefault="009B037D" w:rsidP="00466584">
            <w:pPr>
              <w:pStyle w:val="TableBody"/>
            </w:pPr>
            <w:r>
              <w:t>A 15-minute Settlement Interval.</w:t>
            </w:r>
          </w:p>
        </w:tc>
      </w:tr>
      <w:tr w:rsidR="009B037D" w14:paraId="00E49FE3" w14:textId="77777777" w:rsidTr="00466584">
        <w:trPr>
          <w:cantSplit/>
        </w:trPr>
        <w:tc>
          <w:tcPr>
            <w:tcW w:w="1096" w:type="pct"/>
          </w:tcPr>
          <w:p w14:paraId="4722FB8D" w14:textId="77777777" w:rsidR="009B037D" w:rsidRDefault="009B037D" w:rsidP="00466584">
            <w:pPr>
              <w:pStyle w:val="TableBody"/>
              <w:rPr>
                <w:i/>
              </w:rPr>
            </w:pPr>
            <w:r>
              <w:rPr>
                <w:i/>
              </w:rPr>
              <w:t>h</w:t>
            </w:r>
          </w:p>
        </w:tc>
        <w:tc>
          <w:tcPr>
            <w:tcW w:w="383" w:type="pct"/>
          </w:tcPr>
          <w:p w14:paraId="24193CF2" w14:textId="77777777" w:rsidR="009B037D" w:rsidRDefault="009B037D" w:rsidP="00466584">
            <w:pPr>
              <w:pStyle w:val="TableBody"/>
              <w:jc w:val="center"/>
            </w:pPr>
            <w:r>
              <w:t>none</w:t>
            </w:r>
          </w:p>
        </w:tc>
        <w:tc>
          <w:tcPr>
            <w:tcW w:w="3521" w:type="pct"/>
          </w:tcPr>
          <w:p w14:paraId="7743D8E4" w14:textId="77777777" w:rsidR="009B037D" w:rsidRDefault="009B037D" w:rsidP="00466584">
            <w:pPr>
              <w:pStyle w:val="TableBody"/>
            </w:pPr>
            <w:r>
              <w:t xml:space="preserve">The hour that includes the Settlement Interval </w:t>
            </w:r>
            <w:r>
              <w:rPr>
                <w:i/>
              </w:rPr>
              <w:t>i</w:t>
            </w:r>
            <w:r>
              <w:t xml:space="preserve">. </w:t>
            </w:r>
          </w:p>
        </w:tc>
      </w:tr>
      <w:tr w:rsidR="009B037D" w14:paraId="6C366725" w14:textId="77777777" w:rsidTr="00466584">
        <w:trPr>
          <w:cantSplit/>
        </w:trPr>
        <w:tc>
          <w:tcPr>
            <w:tcW w:w="1096" w:type="pct"/>
          </w:tcPr>
          <w:p w14:paraId="5DD68115" w14:textId="77777777" w:rsidR="009B037D" w:rsidRDefault="009B037D" w:rsidP="00466584">
            <w:pPr>
              <w:pStyle w:val="TableBody"/>
              <w:rPr>
                <w:i/>
              </w:rPr>
            </w:pPr>
            <w:r>
              <w:rPr>
                <w:i/>
              </w:rPr>
              <w:t>ruc</w:t>
            </w:r>
          </w:p>
        </w:tc>
        <w:tc>
          <w:tcPr>
            <w:tcW w:w="383" w:type="pct"/>
          </w:tcPr>
          <w:p w14:paraId="0922F69F" w14:textId="77777777" w:rsidR="009B037D" w:rsidRDefault="009B037D" w:rsidP="00466584">
            <w:pPr>
              <w:pStyle w:val="TableBody"/>
              <w:jc w:val="center"/>
            </w:pPr>
            <w:r>
              <w:t>none</w:t>
            </w:r>
          </w:p>
        </w:tc>
        <w:tc>
          <w:tcPr>
            <w:tcW w:w="3521" w:type="pct"/>
          </w:tcPr>
          <w:p w14:paraId="1D5BF799" w14:textId="77777777" w:rsidR="009B037D" w:rsidRDefault="009B037D" w:rsidP="00466584">
            <w:pPr>
              <w:pStyle w:val="TableBody"/>
            </w:pPr>
            <w:r>
              <w:t>The RUC process for which this RUC Shortfall Ratio Share is calculated.</w:t>
            </w:r>
          </w:p>
        </w:tc>
      </w:tr>
    </w:tbl>
    <w:p w14:paraId="7E1FE9FA" w14:textId="77777777" w:rsidR="00EE66C8" w:rsidRDefault="00EE66C8" w:rsidP="00BC2D06"/>
    <w:p w14:paraId="29601F9F" w14:textId="77777777" w:rsidR="00ED2C14" w:rsidRDefault="00ED2C14" w:rsidP="002D47CC">
      <w:pPr>
        <w:pStyle w:val="H4"/>
        <w:ind w:left="1267" w:hanging="1267"/>
      </w:pPr>
      <w:bookmarkStart w:id="901" w:name="_Toc397504952"/>
      <w:bookmarkStart w:id="902" w:name="_Toc402357080"/>
      <w:bookmarkStart w:id="903" w:name="_Toc422486460"/>
      <w:bookmarkStart w:id="904" w:name="_Toc433093312"/>
      <w:bookmarkStart w:id="905" w:name="_Toc433093470"/>
      <w:bookmarkStart w:id="906" w:name="_Toc440874699"/>
      <w:bookmarkStart w:id="907" w:name="_Toc448142254"/>
      <w:bookmarkStart w:id="908" w:name="_Toc448142411"/>
      <w:bookmarkStart w:id="909" w:name="_Toc458770247"/>
      <w:bookmarkStart w:id="910" w:name="_Toc459294215"/>
      <w:bookmarkStart w:id="911" w:name="_Toc463262708"/>
      <w:bookmarkStart w:id="912" w:name="_Toc468286782"/>
      <w:bookmarkStart w:id="913" w:name="_Toc481502828"/>
      <w:bookmarkStart w:id="914" w:name="_Toc496079996"/>
      <w:bookmarkStart w:id="915" w:name="_Toc17798667"/>
      <w:commentRangeStart w:id="916"/>
      <w:r>
        <w:t>6.5.5.2</w:t>
      </w:r>
      <w:commentRangeEnd w:id="916"/>
      <w:r w:rsidR="005C26AE">
        <w:rPr>
          <w:rStyle w:val="CommentReference"/>
          <w:b w:val="0"/>
          <w:bCs w:val="0"/>
          <w:snapToGrid/>
        </w:rPr>
        <w:commentReference w:id="916"/>
      </w:r>
      <w:r>
        <w:tab/>
        <w:t>Operational Data Requirements</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14:paraId="67A9DDB7"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ABB634" w14:textId="77777777" w:rsidR="00ED2C14" w:rsidRDefault="00ED2C14" w:rsidP="00ED2C14">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879EB58" w14:textId="77777777" w:rsidR="00ED2C14" w:rsidRDefault="00ED2C14" w:rsidP="00102D07">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8464B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BCE914E" w14:textId="77777777" w:rsidR="00ED2C14" w:rsidRDefault="00ED2C14" w:rsidP="00102D07">
      <w:pPr>
        <w:pStyle w:val="List"/>
        <w:ind w:left="1440"/>
      </w:pPr>
      <w:r>
        <w:lastRenderedPageBreak/>
        <w:t>(c)</w:t>
      </w:r>
      <w:r>
        <w:tab/>
        <w:t>Gross Reactive Power (in Megavolt-Amperes reactive (MVAr));</w:t>
      </w:r>
    </w:p>
    <w:p w14:paraId="6EA9590A" w14:textId="77777777" w:rsidR="00ED2C14" w:rsidRDefault="00ED2C14" w:rsidP="00102D07">
      <w:pPr>
        <w:pStyle w:val="List"/>
        <w:ind w:left="1440"/>
      </w:pPr>
      <w:r>
        <w:t>(d)</w:t>
      </w:r>
      <w:r>
        <w:tab/>
        <w:t>Net Reactive Power (in MVAr);</w:t>
      </w:r>
    </w:p>
    <w:p w14:paraId="71C9D0A3" w14:textId="77777777" w:rsidR="00ED2C14" w:rsidRDefault="00ED2C14" w:rsidP="00102D07">
      <w:pPr>
        <w:pStyle w:val="List"/>
        <w:ind w:left="1440"/>
      </w:pPr>
      <w:r>
        <w:t>(e)</w:t>
      </w:r>
      <w:r>
        <w:tab/>
        <w:t>Power to standby transformers serving plant auxiliary Load;</w:t>
      </w:r>
    </w:p>
    <w:p w14:paraId="6655EEBB"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09B45CF8" w14:textId="77777777" w:rsidR="00ED2C14" w:rsidRDefault="00ED2C14" w:rsidP="00102D07">
      <w:pPr>
        <w:pStyle w:val="List"/>
        <w:ind w:left="1440"/>
      </w:pPr>
      <w:r>
        <w:t>(g)</w:t>
      </w:r>
      <w:r>
        <w:tab/>
        <w:t>Any data mutually agreed to by ERCOT and the QSE to adequately manage system reliability;</w:t>
      </w:r>
    </w:p>
    <w:p w14:paraId="675F522F" w14:textId="77777777" w:rsidR="00ED2C14" w:rsidRDefault="00ED2C14" w:rsidP="00102D07">
      <w:pPr>
        <w:pStyle w:val="List"/>
        <w:ind w:left="1440"/>
      </w:pPr>
      <w:r>
        <w:t>(h)</w:t>
      </w:r>
      <w:r>
        <w:tab/>
        <w:t>Generation Resource breaker and switch status;</w:t>
      </w:r>
    </w:p>
    <w:p w14:paraId="4EE0C8D6" w14:textId="77777777" w:rsidR="00ED2C14" w:rsidRDefault="00ED2C14" w:rsidP="00102D07">
      <w:pPr>
        <w:pStyle w:val="List"/>
        <w:ind w:left="1440"/>
      </w:pPr>
      <w:r>
        <w:t>(i)</w:t>
      </w:r>
      <w:r>
        <w:tab/>
        <w:t xml:space="preserve">HSL (Combined Cycle Generation Resources) shall:  </w:t>
      </w:r>
    </w:p>
    <w:p w14:paraId="2085ABEF" w14:textId="77777777" w:rsidR="00ED2C14" w:rsidRDefault="00ED2C14" w:rsidP="00ED2C14">
      <w:pPr>
        <w:pStyle w:val="List"/>
        <w:ind w:left="2160"/>
      </w:pPr>
      <w:r>
        <w:t>(i)</w:t>
      </w:r>
      <w:r>
        <w:tab/>
        <w:t xml:space="preserve">Submit the HSL of the current operating configuration; and </w:t>
      </w:r>
    </w:p>
    <w:p w14:paraId="4321C2C5"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0B142945" w14:textId="77777777" w:rsidTr="00EE66C8">
        <w:trPr>
          <w:trHeight w:val="206"/>
        </w:trPr>
        <w:tc>
          <w:tcPr>
            <w:tcW w:w="9576" w:type="dxa"/>
            <w:shd w:val="pct12" w:color="auto" w:fill="auto"/>
          </w:tcPr>
          <w:p w14:paraId="0139DC55" w14:textId="77777777" w:rsidR="00ED2C14" w:rsidRDefault="00ED2C14" w:rsidP="00EE66C8">
            <w:pPr>
              <w:pStyle w:val="Instructions"/>
              <w:spacing w:before="120"/>
            </w:pPr>
            <w:r>
              <w:t>[NPRR863:  Replace item (ii) above with the following upon system implementation:]</w:t>
            </w:r>
          </w:p>
          <w:p w14:paraId="23C65769" w14:textId="77777777" w:rsidR="00ED2C14" w:rsidRPr="00B37C4B" w:rsidRDefault="00ED2C14" w:rsidP="00EE66C8">
            <w:pPr>
              <w:pStyle w:val="List"/>
              <w:ind w:left="2160"/>
            </w:pPr>
            <w:r>
              <w:t>(ii)</w:t>
            </w:r>
            <w:r>
              <w:tab/>
              <w:t>When providing ECRS, update the HSL as needed, to be consistent with Resource performance limitations of ECRS provision;</w:t>
            </w:r>
          </w:p>
        </w:tc>
      </w:tr>
    </w:tbl>
    <w:p w14:paraId="1F7FFE0B" w14:textId="77777777" w:rsidR="00ED2C14" w:rsidRDefault="00ED2C14" w:rsidP="00ED2C14">
      <w:pPr>
        <w:spacing w:before="240" w:after="240"/>
        <w:ind w:left="1440" w:hanging="720"/>
      </w:pPr>
      <w:r w:rsidRPr="00D3700F">
        <w:t>(j)</w:t>
      </w:r>
      <w:r>
        <w:tab/>
      </w:r>
      <w:r w:rsidRPr="00D3700F">
        <w:t>NFRC currently available (unloaded) and included in the HSL of the Combined Cycle Generation Resource’s current configuration;</w:t>
      </w:r>
      <w:r>
        <w:t xml:space="preserve"> </w:t>
      </w:r>
    </w:p>
    <w:p w14:paraId="0C41B026" w14:textId="77777777" w:rsidR="00ED2C14" w:rsidRDefault="00ED2C14" w:rsidP="00102D07">
      <w:pPr>
        <w:pStyle w:val="List"/>
        <w:ind w:left="1440"/>
      </w:pPr>
      <w:r>
        <w:t>(k)</w:t>
      </w:r>
      <w:r>
        <w:tab/>
        <w:t>High Emergency Limit (HEL), under Section 6.5.9.2, Failure of the SCED Process;</w:t>
      </w:r>
    </w:p>
    <w:p w14:paraId="4F0F49DA" w14:textId="77777777" w:rsidR="00ED2C14" w:rsidRDefault="00ED2C14" w:rsidP="00102D07">
      <w:pPr>
        <w:pStyle w:val="List"/>
        <w:ind w:left="1440"/>
      </w:pPr>
      <w:r>
        <w:t>(l)</w:t>
      </w:r>
      <w:r>
        <w:tab/>
        <w:t xml:space="preserve">Low Emergency Limit (LEL), under Section 6.5.9.2; </w:t>
      </w:r>
    </w:p>
    <w:p w14:paraId="1891208E" w14:textId="77777777" w:rsidR="00ED2C14" w:rsidRDefault="00ED2C14" w:rsidP="00102D07">
      <w:pPr>
        <w:pStyle w:val="List"/>
        <w:ind w:left="1440"/>
      </w:pPr>
      <w:r>
        <w:t>(m)</w:t>
      </w:r>
      <w:r>
        <w:tab/>
        <w:t>LSL;</w:t>
      </w:r>
    </w:p>
    <w:p w14:paraId="129A960B" w14:textId="77777777" w:rsidR="00ED2C14" w:rsidRDefault="00ED2C14" w:rsidP="00102D07">
      <w:pPr>
        <w:pStyle w:val="List"/>
        <w:ind w:left="1440"/>
      </w:pPr>
      <w:r>
        <w:t>(n)</w:t>
      </w:r>
      <w:r>
        <w:tab/>
        <w:t>Configuration identification for Combined Cycle Generation Resources;</w:t>
      </w:r>
    </w:p>
    <w:p w14:paraId="4F7AEF26" w14:textId="77777777" w:rsidR="00ED2C14" w:rsidRDefault="00ED2C14" w:rsidP="00102D07">
      <w:pPr>
        <w:pStyle w:val="List"/>
        <w:ind w:left="1440"/>
      </w:pPr>
      <w:r>
        <w:t>(o)</w:t>
      </w:r>
      <w: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32D7F90A" w14:textId="77777777" w:rsidTr="00EE66C8">
        <w:trPr>
          <w:trHeight w:val="206"/>
        </w:trPr>
        <w:tc>
          <w:tcPr>
            <w:tcW w:w="9576" w:type="dxa"/>
            <w:shd w:val="pct12" w:color="auto" w:fill="auto"/>
          </w:tcPr>
          <w:p w14:paraId="3A3565C3" w14:textId="77777777" w:rsidR="00ED2C14" w:rsidRDefault="00ED2C14" w:rsidP="00EE66C8">
            <w:pPr>
              <w:pStyle w:val="Instructions"/>
              <w:spacing w:before="120"/>
            </w:pPr>
            <w:r>
              <w:t>[NPRR863:  Replace item (o) above with the following upon system implementation:]</w:t>
            </w:r>
          </w:p>
          <w:p w14:paraId="2D8DC554" w14:textId="77777777" w:rsidR="00ED2C14" w:rsidRPr="00B37C4B" w:rsidRDefault="00ED2C14" w:rsidP="00102D07">
            <w:pPr>
              <w:pStyle w:val="List"/>
              <w:ind w:left="1410"/>
            </w:pPr>
            <w:r>
              <w:lastRenderedPageBreak/>
              <w:t>(o)</w:t>
            </w:r>
            <w:r>
              <w:tab/>
              <w:t>Ancillary Service Schedule for each quantity of ECRS and Non-Spin which is equal to the Ancillary Service Resource Responsibility minus the amount of Ancillary Service deployment;</w:t>
            </w:r>
          </w:p>
        </w:tc>
      </w:tr>
    </w:tbl>
    <w:p w14:paraId="2279C016" w14:textId="77777777" w:rsidR="00ED2C14" w:rsidRDefault="00ED2C14" w:rsidP="00ED2C14">
      <w:pPr>
        <w:pStyle w:val="List"/>
        <w:spacing w:before="240"/>
        <w:ind w:left="2160"/>
      </w:pPr>
      <w:r>
        <w:lastRenderedPageBreak/>
        <w:t>(i)</w:t>
      </w:r>
      <w:r>
        <w:tab/>
        <w:t xml:space="preserve">For </w:t>
      </w:r>
      <w:r w:rsidRPr="00B6199F">
        <w:t>On-line Non-Spin</w:t>
      </w:r>
      <w:r>
        <w:t xml:space="preserve">, Ancillary Service Schedule shall be set to zero;  </w:t>
      </w:r>
    </w:p>
    <w:p w14:paraId="33CAE276" w14:textId="77777777" w:rsidR="00ED2C14" w:rsidRDefault="00ED2C14" w:rsidP="00ED2C1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095E93E0" w14:textId="77777777" w:rsidR="00ED2C14" w:rsidRDefault="00ED2C14" w:rsidP="00102D07">
      <w:pPr>
        <w:pStyle w:val="List"/>
        <w:ind w:left="144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E4CC8FC" w14:textId="77777777" w:rsidTr="00EE66C8">
        <w:trPr>
          <w:trHeight w:val="206"/>
        </w:trPr>
        <w:tc>
          <w:tcPr>
            <w:tcW w:w="9576" w:type="dxa"/>
            <w:shd w:val="pct12" w:color="auto" w:fill="auto"/>
          </w:tcPr>
          <w:p w14:paraId="0C5BA509" w14:textId="77777777" w:rsidR="00ED2C14" w:rsidRDefault="00ED2C14" w:rsidP="00EE66C8">
            <w:pPr>
              <w:pStyle w:val="Instructions"/>
              <w:spacing w:before="120"/>
            </w:pPr>
            <w:r>
              <w:t>[NPRR863:  Replace paragraph (p) above with the following upon system implementation:]</w:t>
            </w:r>
          </w:p>
          <w:p w14:paraId="32D707A3" w14:textId="77777777" w:rsidR="00ED2C14" w:rsidRPr="00B37C4B" w:rsidRDefault="00ED2C14" w:rsidP="00102D07">
            <w:pPr>
              <w:pStyle w:val="List"/>
              <w:ind w:left="1410"/>
            </w:pPr>
            <w:r>
              <w:t>(p)</w:t>
            </w:r>
            <w: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62C76468" w14:textId="77777777" w:rsidR="00ED2C14" w:rsidRDefault="00ED2C14" w:rsidP="00ED2C14">
      <w:pPr>
        <w:spacing w:before="240"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663C32C" w14:textId="77777777" w:rsidR="00ED2C14" w:rsidRDefault="00ED2C14" w:rsidP="00ED2C1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C433D37" w14:textId="77777777" w:rsidR="00ED2C14" w:rsidRDefault="00ED2C14" w:rsidP="00ED2C14">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0A900C60"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5337647D" w14:textId="77777777" w:rsidR="00ED2C14" w:rsidRDefault="00ED2C14" w:rsidP="00ED2C14">
      <w:pPr>
        <w:pStyle w:val="BodyTextNumbered"/>
      </w:pPr>
      <w:r>
        <w:lastRenderedPageBreak/>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F16F04C" w14:textId="77777777" w:rsidR="00ED2C14" w:rsidRDefault="00ED2C14" w:rsidP="009B037D">
      <w:pPr>
        <w:pStyle w:val="List"/>
        <w:ind w:left="1440"/>
      </w:pPr>
      <w:r>
        <w:t>(a)</w:t>
      </w:r>
      <w:r>
        <w:tab/>
        <w:t>Load Resource net real power consumption (in MW);</w:t>
      </w:r>
    </w:p>
    <w:p w14:paraId="7E0D41C3" w14:textId="77777777" w:rsidR="00ED2C14" w:rsidRDefault="00ED2C14" w:rsidP="009B037D">
      <w:pPr>
        <w:pStyle w:val="List"/>
        <w:ind w:left="1440"/>
      </w:pPr>
      <w:r>
        <w:t>(b)</w:t>
      </w:r>
      <w:r>
        <w:tab/>
        <w:t>Any data mutually agreed to by ERCOT and the QSE to adequately manage system reliability;</w:t>
      </w:r>
    </w:p>
    <w:p w14:paraId="5DA0D1D8" w14:textId="77777777" w:rsidR="00ED2C14" w:rsidRDefault="00ED2C14" w:rsidP="009B037D">
      <w:pPr>
        <w:pStyle w:val="List"/>
        <w:ind w:left="1440"/>
      </w:pPr>
      <w:r>
        <w:t>(c)</w:t>
      </w:r>
      <w:r>
        <w:tab/>
        <w:t>Load Resource breaker status;</w:t>
      </w:r>
    </w:p>
    <w:p w14:paraId="7D9F3CFB"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60F37081"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762FE07F" w14:textId="77777777" w:rsidR="00ED2C14" w:rsidRDefault="00ED2C14" w:rsidP="009B037D">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8A279B9" w14:textId="77777777" w:rsidTr="00EE66C8">
        <w:trPr>
          <w:trHeight w:val="206"/>
        </w:trPr>
        <w:tc>
          <w:tcPr>
            <w:tcW w:w="9576" w:type="dxa"/>
            <w:shd w:val="pct12" w:color="auto" w:fill="auto"/>
          </w:tcPr>
          <w:p w14:paraId="25C46DF6" w14:textId="77777777" w:rsidR="00ED2C14" w:rsidRDefault="00ED2C14" w:rsidP="00EE66C8">
            <w:pPr>
              <w:pStyle w:val="Instructions"/>
              <w:spacing w:before="120"/>
            </w:pPr>
            <w:r>
              <w:t>[NPRR863:  Replace item (f) above with the following upon system implementation:]</w:t>
            </w:r>
          </w:p>
          <w:p w14:paraId="7BBB39B9" w14:textId="77777777" w:rsidR="00ED2C14" w:rsidRPr="00B37C4B" w:rsidRDefault="00ED2C14" w:rsidP="00102D07">
            <w:pPr>
              <w:pStyle w:val="List"/>
              <w:ind w:left="141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tc>
      </w:tr>
    </w:tbl>
    <w:p w14:paraId="6C249070" w14:textId="77777777" w:rsidR="00ED2C14" w:rsidRDefault="00ED2C14" w:rsidP="009B037D">
      <w:pPr>
        <w:pStyle w:val="List"/>
        <w:spacing w:before="240"/>
        <w:ind w:left="1440"/>
      </w:pPr>
      <w:r>
        <w:t>(g)</w:t>
      </w:r>
      <w: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07A1A4A" w14:textId="77777777" w:rsidTr="00EE66C8">
        <w:trPr>
          <w:trHeight w:val="206"/>
        </w:trPr>
        <w:tc>
          <w:tcPr>
            <w:tcW w:w="9576" w:type="dxa"/>
            <w:shd w:val="pct12" w:color="auto" w:fill="auto"/>
          </w:tcPr>
          <w:p w14:paraId="51C5F78C" w14:textId="77777777" w:rsidR="00ED2C14" w:rsidRDefault="00ED2C14" w:rsidP="00EE66C8">
            <w:pPr>
              <w:pStyle w:val="Instructions"/>
              <w:spacing w:before="120"/>
            </w:pPr>
            <w:r>
              <w:t>[NPRR863:  Replace item (g) above with the following upon system implementation:]</w:t>
            </w:r>
          </w:p>
          <w:p w14:paraId="32B68E33" w14:textId="77777777" w:rsidR="00ED2C14" w:rsidRPr="00B37C4B" w:rsidRDefault="00ED2C14" w:rsidP="00102D07">
            <w:pPr>
              <w:pStyle w:val="List"/>
              <w:spacing w:before="240"/>
              <w:ind w:left="1410"/>
            </w:pPr>
            <w:r>
              <w:t>(g)</w:t>
            </w:r>
            <w:r>
              <w:tab/>
              <w:t>Ancillary Service Resource Responsibility (in MW) for each quantity of Reg-Up and Reg-Down for Controllable Load Resources, and RRS, ECRS, and Non-Spin for all Load Resources;</w:t>
            </w:r>
          </w:p>
        </w:tc>
      </w:tr>
    </w:tbl>
    <w:p w14:paraId="074F419B" w14:textId="77777777" w:rsidR="00ED2C14" w:rsidRDefault="00ED2C14" w:rsidP="009B037D">
      <w:pPr>
        <w:pStyle w:val="List"/>
        <w:spacing w:before="240"/>
        <w:ind w:left="1440"/>
      </w:pPr>
      <w:r>
        <w:t>(h)</w:t>
      </w:r>
      <w:r>
        <w:tab/>
        <w:t xml:space="preserve">The status of the high-set under-frequency relay, if required for qualification; </w:t>
      </w:r>
    </w:p>
    <w:p w14:paraId="06949E0B" w14:textId="77777777" w:rsidR="00ED2C14" w:rsidRDefault="00ED2C14" w:rsidP="009B037D">
      <w:pPr>
        <w:pStyle w:val="List"/>
        <w:ind w:left="1440"/>
      </w:pPr>
      <w:r>
        <w:t>(i)</w:t>
      </w:r>
      <w:r>
        <w:tab/>
        <w:t xml:space="preserve">For a Controllable Load Resource providing Non-Spin, the Scheduled Power Consumption that represents zero Ancillary Service deployments; </w:t>
      </w:r>
    </w:p>
    <w:p w14:paraId="0E7FD175" w14:textId="77777777" w:rsidR="00ED2C14" w:rsidRDefault="00ED2C14" w:rsidP="009B037D">
      <w:pPr>
        <w:pStyle w:val="List"/>
        <w:ind w:left="1440"/>
      </w:pPr>
      <w:r>
        <w:lastRenderedPageBreak/>
        <w:t>(j)</w:t>
      </w:r>
      <w:r>
        <w:tab/>
        <w:t>For a single-site Controllable Load Resource with registered maximum Demand response capacity of ten MW or greater, net Reactive Power (in MVAr);</w:t>
      </w:r>
    </w:p>
    <w:p w14:paraId="58933797" w14:textId="77777777" w:rsidR="00ED2C14" w:rsidRDefault="00ED2C14" w:rsidP="009B037D">
      <w:pPr>
        <w:pStyle w:val="List"/>
        <w:ind w:left="1440"/>
      </w:pPr>
      <w:r>
        <w:t>(k)</w:t>
      </w:r>
      <w:r>
        <w:tab/>
        <w:t xml:space="preserve">Resource Status (Resource Status shall be ONRL if high-set under-frequency relay is active); </w:t>
      </w:r>
    </w:p>
    <w:p w14:paraId="22C87DA4" w14:textId="77777777" w:rsidR="00ED2C14" w:rsidRDefault="00ED2C14" w:rsidP="009B037D">
      <w:pPr>
        <w:spacing w:after="240"/>
        <w:ind w:left="216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088B1A2" w14:textId="77777777" w:rsidR="00ED2C14" w:rsidRDefault="00ED2C14" w:rsidP="009B037D">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p w14:paraId="1713380B" w14:textId="77777777" w:rsidR="00ED2C14" w:rsidRDefault="00ED2C14" w:rsidP="00ED2C14">
      <w:pPr>
        <w:pStyle w:val="BodyTextNumbered"/>
      </w:pPr>
      <w:r>
        <w:t>(6)</w:t>
      </w:r>
      <w:r>
        <w:tab/>
        <w:t>A QSE with Resources used in SCED shall provide communications equipment to receive ERCOT-telemetered control deployments.</w:t>
      </w:r>
    </w:p>
    <w:p w14:paraId="5759CD92" w14:textId="77777777" w:rsidR="00ED2C14" w:rsidRDefault="00ED2C14" w:rsidP="00ED2C14">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B303BA2" w14:textId="77777777"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46C930F"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0452A528" w14:textId="77777777" w:rsidR="00ED2C14" w:rsidRDefault="00ED2C14" w:rsidP="00ED2C14">
      <w:pPr>
        <w:pStyle w:val="BodyTextNumbered"/>
        <w:ind w:left="1440"/>
      </w:pPr>
      <w:r>
        <w:t>(c)</w:t>
      </w:r>
      <w:r>
        <w:tab/>
        <w:t>This hiatus of deployment will not excuse the Resource’s obligation to provide the Ancillary Services for which it has been committed.</w:t>
      </w:r>
    </w:p>
    <w:p w14:paraId="7196A900"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3BDE4B0E"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59F21AD9" w14:textId="77777777" w:rsidR="00ED2C14" w:rsidRDefault="00ED2C14" w:rsidP="00ED2C14">
      <w:pPr>
        <w:pStyle w:val="BodyTextNumbered"/>
      </w:pPr>
      <w:r>
        <w:t>(8)</w:t>
      </w:r>
      <w:r>
        <w:tab/>
        <w:t>Real-Time data for reliability purposes must be accurate to within three percent.  This telemetry may be provided from relaying accuracy instrumentation transformers.</w:t>
      </w:r>
    </w:p>
    <w:p w14:paraId="37FCCA9A" w14:textId="77777777" w:rsidR="00ED2C14" w:rsidRDefault="00ED2C14" w:rsidP="00ED2C14">
      <w:pPr>
        <w:pStyle w:val="BodyTextNumbered"/>
      </w:pPr>
      <w:r>
        <w:lastRenderedPageBreak/>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p w14:paraId="77F552A1" w14:textId="77777777" w:rsidR="00ED2C14" w:rsidRDefault="00ED2C14" w:rsidP="00ED2C14">
      <w:pPr>
        <w:pStyle w:val="BodyTextNumbered"/>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96FDEC8" w14:textId="77777777" w:rsidR="00ED2C14" w:rsidRDefault="00ED2C14" w:rsidP="009B037D">
      <w:pPr>
        <w:pStyle w:val="List"/>
        <w:ind w:left="1440"/>
      </w:pPr>
      <w:r>
        <w:t>(a)</w:t>
      </w:r>
      <w:r>
        <w:tab/>
        <w:t>Combustion turbine inlet air cooling methods;</w:t>
      </w:r>
    </w:p>
    <w:p w14:paraId="73C24E88" w14:textId="77777777" w:rsidR="00ED2C14" w:rsidRDefault="00ED2C14" w:rsidP="009B037D">
      <w:pPr>
        <w:pStyle w:val="List"/>
        <w:ind w:left="1440"/>
      </w:pPr>
      <w:r>
        <w:t>(b)</w:t>
      </w:r>
      <w:r>
        <w:tab/>
        <w:t xml:space="preserve">Duct firing; </w:t>
      </w:r>
    </w:p>
    <w:p w14:paraId="004BBA3C" w14:textId="77777777" w:rsidR="00ED2C14" w:rsidRDefault="00ED2C14" w:rsidP="009B037D">
      <w:pPr>
        <w:pStyle w:val="List"/>
        <w:ind w:left="1440"/>
      </w:pPr>
      <w:r>
        <w:t>(c)</w:t>
      </w:r>
      <w:r>
        <w:tab/>
        <w:t>Other ways of temporarily increasing the output of Combined Cycle Generation Resources; and</w:t>
      </w:r>
    </w:p>
    <w:p w14:paraId="743448F7" w14:textId="77777777" w:rsidR="00ED2C14" w:rsidRDefault="00ED2C14" w:rsidP="00ED2C14">
      <w:pPr>
        <w:spacing w:after="240"/>
        <w:ind w:left="1440" w:hanging="72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14E01C47" w14:textId="77777777" w:rsidR="00ED2C14" w:rsidRDefault="00ED2C14" w:rsidP="00ED2C1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p w14:paraId="74A98AE9" w14:textId="77777777" w:rsidR="00ED2C14" w:rsidRPr="000F6D2E" w:rsidRDefault="00ED2C14" w:rsidP="00ED2C14">
      <w:pPr>
        <w:spacing w:before="240" w:after="240"/>
        <w:ind w:left="720" w:hanging="720"/>
      </w:pPr>
      <w:r w:rsidRPr="000F6D2E">
        <w:t>(12)</w:t>
      </w:r>
      <w:r w:rsidRPr="000F6D2E">
        <w:tab/>
        <w:t>A QSE representing an Energy Storage Resource (ESR) shall provide the following Real-Time telemetry data to ERCOT for each ESR:</w:t>
      </w:r>
    </w:p>
    <w:p w14:paraId="2742F28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4E5FBFE6"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4A51A8A1" w14:textId="77777777" w:rsidR="00ED2C14" w:rsidRPr="000F6D2E" w:rsidRDefault="00ED2C14" w:rsidP="00ED2C14">
      <w:pPr>
        <w:spacing w:after="240"/>
        <w:ind w:left="1440" w:hanging="720"/>
      </w:pPr>
      <w:r>
        <w:t>(c</w:t>
      </w:r>
      <w:r w:rsidRPr="000F6D2E">
        <w:t>)</w:t>
      </w:r>
      <w:r w:rsidRPr="000F6D2E">
        <w:tab/>
        <w:t>State of Charge, in MWh;</w:t>
      </w:r>
    </w:p>
    <w:p w14:paraId="39BF0CAB"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7155D056"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042679BE" w14:textId="77777777" w:rsidR="00ED2C14" w:rsidRDefault="00ED2C14" w:rsidP="00ED2C14">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76547BF" w14:textId="77777777" w:rsidTr="00EE66C8">
        <w:trPr>
          <w:trHeight w:val="566"/>
        </w:trPr>
        <w:tc>
          <w:tcPr>
            <w:tcW w:w="9576" w:type="dxa"/>
            <w:shd w:val="pct12" w:color="auto" w:fill="auto"/>
          </w:tcPr>
          <w:p w14:paraId="5319234C" w14:textId="77777777" w:rsidR="00ED2C14" w:rsidRDefault="00ED2C14" w:rsidP="00EE66C8">
            <w:pPr>
              <w:pStyle w:val="Instructions"/>
              <w:spacing w:before="60"/>
            </w:pPr>
            <w:r>
              <w:t>[NPRR829:  Insert paragraph (14) below upon system implementation:]</w:t>
            </w:r>
          </w:p>
          <w:p w14:paraId="066BFA12" w14:textId="77777777" w:rsidR="00ED2C14" w:rsidRPr="008E2BE2" w:rsidRDefault="00ED2C14" w:rsidP="00EE66C8">
            <w:pPr>
              <w:spacing w:after="240"/>
              <w:ind w:left="720" w:hanging="720"/>
            </w:pPr>
            <w:r>
              <w:lastRenderedPageBreak/>
              <w:t>(14)</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037E67F8"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5F15174" w14:textId="77777777" w:rsidTr="00EE66C8">
        <w:trPr>
          <w:trHeight w:val="206"/>
        </w:trPr>
        <w:tc>
          <w:tcPr>
            <w:tcW w:w="9350" w:type="dxa"/>
            <w:shd w:val="pct12" w:color="auto" w:fill="auto"/>
          </w:tcPr>
          <w:p w14:paraId="2367590E" w14:textId="77777777" w:rsidR="00ED2C14" w:rsidRDefault="00ED2C14" w:rsidP="00EE66C8">
            <w:pPr>
              <w:pStyle w:val="Instructions"/>
              <w:spacing w:before="120"/>
            </w:pPr>
            <w:r>
              <w:t>[NPRR885:  Insert paragraph (15) below upon system implementation:]</w:t>
            </w:r>
          </w:p>
          <w:p w14:paraId="4ED03E42" w14:textId="77777777" w:rsidR="00ED2C14" w:rsidRPr="00B37C4B" w:rsidRDefault="00ED2C14" w:rsidP="00EE66C8">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35CEA310" w14:textId="77777777" w:rsidR="00E96BFC" w:rsidRDefault="00E96BFC" w:rsidP="00E96BFC">
      <w:pPr>
        <w:spacing w:before="240" w:after="240"/>
        <w:ind w:left="720" w:hanging="720"/>
        <w:rPr>
          <w:ins w:id="917" w:author="ERCOT" w:date="2020-04-14T16:12:00Z"/>
        </w:rPr>
      </w:pPr>
      <w:bookmarkStart w:id="918" w:name="_Toc397504973"/>
      <w:bookmarkStart w:id="919" w:name="_Toc402357101"/>
      <w:bookmarkStart w:id="920" w:name="_Toc422486481"/>
      <w:bookmarkStart w:id="921" w:name="_Toc433093333"/>
      <w:bookmarkStart w:id="922" w:name="_Toc433093491"/>
      <w:bookmarkStart w:id="923" w:name="_Toc440874720"/>
      <w:bookmarkStart w:id="924" w:name="_Toc448142275"/>
      <w:bookmarkStart w:id="925" w:name="_Toc448142432"/>
      <w:bookmarkStart w:id="926" w:name="_Toc458770268"/>
      <w:bookmarkStart w:id="927" w:name="_Toc459294236"/>
      <w:bookmarkStart w:id="928" w:name="_Toc463262729"/>
      <w:bookmarkStart w:id="929" w:name="_Toc468286803"/>
      <w:bookmarkStart w:id="930" w:name="_Toc481502849"/>
      <w:bookmarkStart w:id="931" w:name="_Toc496080017"/>
      <w:bookmarkStart w:id="932" w:name="_Toc17798688"/>
      <w:ins w:id="933" w:author="ERCOT" w:date="2020-04-14T16:12:00Z">
        <w:r>
          <w:t>(16)</w:t>
        </w:r>
        <w:r>
          <w:tab/>
        </w:r>
        <w:r w:rsidRPr="002F52BF">
          <w:t xml:space="preserve">A QSE representing </w:t>
        </w:r>
        <w:r>
          <w:t>a DC-Coupled Resource shall provide the following Real-Time telemetry data in addition to that required for other Energy Storage Resources (ESRs):</w:t>
        </w:r>
      </w:ins>
    </w:p>
    <w:p w14:paraId="53526112" w14:textId="77777777" w:rsidR="00E96BFC" w:rsidRDefault="00E96BFC" w:rsidP="00E96BFC">
      <w:pPr>
        <w:spacing w:after="240"/>
        <w:ind w:left="1440" w:hanging="720"/>
        <w:rPr>
          <w:ins w:id="934" w:author="ERCOT" w:date="2020-04-14T16:12:00Z"/>
        </w:rPr>
      </w:pPr>
      <w:ins w:id="935"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936" w:author="ERCOT" w:date="2020-05-13T16:45:00Z">
        <w:r w:rsidR="00C552E3">
          <w:t xml:space="preserve"> and</w:t>
        </w:r>
      </w:ins>
    </w:p>
    <w:p w14:paraId="1A62DB97" w14:textId="77777777" w:rsidR="00E96BFC" w:rsidRDefault="00E96BFC" w:rsidP="00E96BFC">
      <w:pPr>
        <w:spacing w:after="240"/>
        <w:ind w:left="1440" w:hanging="720"/>
        <w:rPr>
          <w:ins w:id="937" w:author="ERCOT" w:date="2020-04-14T16:12:00Z"/>
        </w:rPr>
      </w:pPr>
      <w:ins w:id="938" w:author="ERCOT" w:date="2020-04-14T16:12:00Z">
        <w:r>
          <w:t>(b)</w:t>
        </w:r>
        <w:r>
          <w:tab/>
          <w:t>Gross AC MW capability of the intermittent renewable generation component of the DC-Coupled Resource, based on Real-Time conditions</w:t>
        </w:r>
      </w:ins>
      <w:ins w:id="939" w:author="ERCOT" w:date="2020-05-13T16:45:00Z">
        <w:r w:rsidR="00C552E3">
          <w:t>.</w:t>
        </w:r>
      </w:ins>
    </w:p>
    <w:p w14:paraId="5D8EE07C" w14:textId="77777777" w:rsidR="0096765B" w:rsidRDefault="0096765B" w:rsidP="0096765B">
      <w:pPr>
        <w:pStyle w:val="H4"/>
        <w:spacing w:before="480"/>
        <w:ind w:left="1267" w:hanging="1267"/>
      </w:pPr>
      <w:commentRangeStart w:id="940"/>
      <w:r w:rsidRPr="00E20DCD">
        <w:t>6.5.7.5</w:t>
      </w:r>
      <w:commentRangeEnd w:id="940"/>
      <w:r w:rsidR="00D30B85">
        <w:rPr>
          <w:rStyle w:val="CommentReference"/>
          <w:b w:val="0"/>
          <w:bCs w:val="0"/>
          <w:snapToGrid/>
        </w:rPr>
        <w:commentReference w:id="940"/>
      </w:r>
      <w:r>
        <w:tab/>
        <w:t>Ancillary Services Capacity Monitor</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4D46CA77" w14:textId="77777777" w:rsidR="0096765B" w:rsidRDefault="0096765B" w:rsidP="0096765B">
      <w:pPr>
        <w:pStyle w:val="BodyTextNumbered"/>
      </w:pPr>
      <w:r>
        <w:t>(1)</w:t>
      </w:r>
      <w: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2FD213C5" w14:textId="77777777" w:rsidR="0096765B" w:rsidRDefault="0096765B" w:rsidP="0096765B">
      <w:pPr>
        <w:pStyle w:val="List"/>
      </w:pPr>
      <w:r>
        <w:t>(a)</w:t>
      </w:r>
      <w:r>
        <w:tab/>
        <w:t xml:space="preserve">RRS capacity from: </w:t>
      </w:r>
    </w:p>
    <w:p w14:paraId="294D2C8F" w14:textId="77777777" w:rsidR="0096765B" w:rsidRDefault="0096765B" w:rsidP="0096765B">
      <w:pPr>
        <w:pStyle w:val="List"/>
        <w:ind w:left="2160"/>
      </w:pPr>
      <w:r>
        <w:t>(i)</w:t>
      </w:r>
      <w:r>
        <w:tab/>
        <w:t>Generation Resources;</w:t>
      </w:r>
    </w:p>
    <w:p w14:paraId="10B32213" w14:textId="77777777" w:rsidR="0096765B" w:rsidRDefault="0096765B" w:rsidP="0096765B">
      <w:pPr>
        <w:pStyle w:val="List"/>
        <w:ind w:left="2160"/>
      </w:pPr>
      <w:r>
        <w:t>(ii)</w:t>
      </w:r>
      <w:r>
        <w:tab/>
        <w:t>Load Resources excluding Controllable Load Resources;</w:t>
      </w:r>
    </w:p>
    <w:p w14:paraId="432EE840" w14:textId="77777777" w:rsidR="0096765B" w:rsidRDefault="0096765B" w:rsidP="0096765B">
      <w:pPr>
        <w:pStyle w:val="List"/>
        <w:ind w:left="2160"/>
      </w:pPr>
      <w:r>
        <w:t>(iii)</w:t>
      </w:r>
      <w:r>
        <w:tab/>
        <w:t>Controllable Load Resources; and</w:t>
      </w:r>
    </w:p>
    <w:p w14:paraId="7990C5AC" w14:textId="77777777" w:rsidR="0096765B" w:rsidRDefault="0096765B" w:rsidP="0096765B">
      <w:pPr>
        <w:pStyle w:val="List"/>
        <w:ind w:left="2160"/>
      </w:pPr>
      <w:r w:rsidRPr="0003648D">
        <w:t>(iv)</w:t>
      </w:r>
      <w:r w:rsidRPr="0003648D">
        <w:tab/>
      </w:r>
      <w:r w:rsidRPr="004E4AC5">
        <w:t>Resources capable of Fast Frequency Response (FFR)</w:t>
      </w:r>
      <w:r w:rsidRPr="0003648D">
        <w:t>;</w:t>
      </w:r>
    </w:p>
    <w:p w14:paraId="41FC634D" w14:textId="77777777" w:rsidR="0096765B" w:rsidRDefault="0096765B" w:rsidP="0096765B">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0A7A58B8" w14:textId="77777777" w:rsidR="0096765B" w:rsidRPr="00E275CE" w:rsidRDefault="0096765B" w:rsidP="00E96BFC">
      <w:pPr>
        <w:pStyle w:val="List"/>
        <w:ind w:left="2160"/>
      </w:pPr>
      <w:r>
        <w:t>(i)</w:t>
      </w:r>
      <w:r>
        <w:tab/>
      </w:r>
      <w:r w:rsidRPr="00E275CE">
        <w:t>Generation Resources;</w:t>
      </w:r>
    </w:p>
    <w:p w14:paraId="12AA32DC" w14:textId="77777777" w:rsidR="0096765B" w:rsidRPr="00E275CE" w:rsidRDefault="0096765B" w:rsidP="00E96BFC">
      <w:pPr>
        <w:pStyle w:val="List"/>
        <w:ind w:left="2160"/>
      </w:pPr>
      <w:r w:rsidRPr="00E275CE">
        <w:t>(</w:t>
      </w:r>
      <w:r>
        <w:t>ii</w:t>
      </w:r>
      <w:r w:rsidRPr="00E275CE">
        <w:t>)</w:t>
      </w:r>
      <w:r w:rsidRPr="00E275CE">
        <w:tab/>
        <w:t>Load Resources excluding Controllable Load Resources;</w:t>
      </w:r>
    </w:p>
    <w:p w14:paraId="266DD540" w14:textId="77777777" w:rsidR="0096765B" w:rsidRDefault="0096765B" w:rsidP="00E96BFC">
      <w:pPr>
        <w:pStyle w:val="List"/>
        <w:ind w:left="2160"/>
      </w:pPr>
      <w:r w:rsidRPr="00E275CE">
        <w:t>(</w:t>
      </w:r>
      <w:r>
        <w:t>iii</w:t>
      </w:r>
      <w:r w:rsidRPr="00E275CE">
        <w:t>)</w:t>
      </w:r>
      <w:r w:rsidRPr="00E275CE">
        <w:tab/>
        <w:t>Controllable Load Resources;</w:t>
      </w:r>
      <w:r>
        <w:t xml:space="preserve"> and</w:t>
      </w:r>
    </w:p>
    <w:p w14:paraId="5E9ABBFC" w14:textId="77777777" w:rsidR="0096765B" w:rsidRDefault="0096765B" w:rsidP="00E96BFC">
      <w:pPr>
        <w:pStyle w:val="List"/>
        <w:ind w:left="2160"/>
      </w:pPr>
      <w:r w:rsidRPr="0003648D">
        <w:lastRenderedPageBreak/>
        <w:t>(iv)</w:t>
      </w:r>
      <w:r w:rsidRPr="0003648D">
        <w:tab/>
      </w:r>
      <w:r w:rsidRPr="004E4AC5">
        <w:t>Resources capable of FFR</w:t>
      </w:r>
      <w:r w:rsidRPr="0003648D">
        <w:t>;</w:t>
      </w:r>
    </w:p>
    <w:p w14:paraId="712A942D" w14:textId="77777777" w:rsidR="0096765B" w:rsidRDefault="0096765B" w:rsidP="00E96BFC">
      <w:pPr>
        <w:pStyle w:val="List"/>
        <w:ind w:left="1440"/>
      </w:pPr>
      <w:r w:rsidRPr="00E275CE">
        <w:t>(</w:t>
      </w:r>
      <w:r>
        <w:t>c</w:t>
      </w:r>
      <w:r w:rsidRPr="00E275CE">
        <w:t>)</w:t>
      </w:r>
      <w:r w:rsidRPr="00E275CE">
        <w:tab/>
        <w:t>RRS deployed to Generation and Controllable Load Resources;</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0F500C3A" w14:textId="77777777" w:rsidTr="00EE66C8">
        <w:trPr>
          <w:trHeight w:val="206"/>
        </w:trPr>
        <w:tc>
          <w:tcPr>
            <w:tcW w:w="5000" w:type="pct"/>
            <w:shd w:val="pct12" w:color="auto" w:fill="auto"/>
          </w:tcPr>
          <w:p w14:paraId="09837631" w14:textId="77777777" w:rsidR="0096765B" w:rsidRDefault="0096765B" w:rsidP="00EE66C8">
            <w:pPr>
              <w:pStyle w:val="Instructions"/>
              <w:spacing w:before="120"/>
            </w:pPr>
            <w:r>
              <w:t>[NPRR863:  Replace item (c) above with the following upon system implementation and renumber accordingly:]</w:t>
            </w:r>
          </w:p>
          <w:p w14:paraId="1359E263" w14:textId="77777777" w:rsidR="0096765B" w:rsidRPr="004E4AC5" w:rsidRDefault="0096765B" w:rsidP="00EE66C8">
            <w:pPr>
              <w:spacing w:after="240"/>
              <w:ind w:left="1440" w:hanging="720"/>
            </w:pPr>
            <w:r w:rsidRPr="004E4AC5">
              <w:t>(c)</w:t>
            </w:r>
            <w:r w:rsidRPr="004E4AC5">
              <w:tab/>
              <w:t xml:space="preserve">ECRS capacity from: </w:t>
            </w:r>
          </w:p>
          <w:p w14:paraId="7A4EA65C" w14:textId="77777777" w:rsidR="0096765B" w:rsidRPr="004E4AC5" w:rsidRDefault="0096765B" w:rsidP="00EE66C8">
            <w:pPr>
              <w:spacing w:after="240"/>
              <w:ind w:left="2160" w:hanging="720"/>
            </w:pPr>
            <w:r w:rsidRPr="004E4AC5">
              <w:t>(i)</w:t>
            </w:r>
            <w:r w:rsidRPr="004E4AC5">
              <w:tab/>
              <w:t>Generation Resources;</w:t>
            </w:r>
          </w:p>
          <w:p w14:paraId="365112AE" w14:textId="77777777" w:rsidR="0096765B" w:rsidRPr="004E4AC5" w:rsidRDefault="0096765B" w:rsidP="00EE66C8">
            <w:pPr>
              <w:spacing w:after="240"/>
              <w:ind w:left="2160" w:hanging="720"/>
            </w:pPr>
            <w:r w:rsidRPr="004E4AC5">
              <w:t>(ii)</w:t>
            </w:r>
            <w:r w:rsidRPr="004E4AC5">
              <w:tab/>
              <w:t xml:space="preserve">Load Resources excluding Controllable Load Resources; </w:t>
            </w:r>
          </w:p>
          <w:p w14:paraId="5F466F68" w14:textId="77777777" w:rsidR="0096765B" w:rsidRPr="004E4AC5" w:rsidRDefault="0096765B" w:rsidP="00EE66C8">
            <w:pPr>
              <w:spacing w:after="240"/>
              <w:ind w:left="2160" w:hanging="720"/>
            </w:pPr>
            <w:r w:rsidRPr="004E4AC5">
              <w:t>(iii)</w:t>
            </w:r>
            <w:r w:rsidRPr="004E4AC5">
              <w:tab/>
              <w:t>Controllable Load Resources; and</w:t>
            </w:r>
          </w:p>
          <w:p w14:paraId="2C2CCC96" w14:textId="77777777" w:rsidR="0096765B" w:rsidRPr="004E4AC5" w:rsidRDefault="0096765B" w:rsidP="00EE66C8">
            <w:pPr>
              <w:spacing w:after="240"/>
              <w:ind w:left="2160" w:hanging="720"/>
            </w:pPr>
            <w:r w:rsidRPr="004E4AC5">
              <w:t>(iv)</w:t>
            </w:r>
            <w:r w:rsidRPr="004E4AC5">
              <w:tab/>
              <w:t>Quick Start Generation Resources (QSGRs);</w:t>
            </w:r>
          </w:p>
          <w:p w14:paraId="4DB16E3C" w14:textId="77777777" w:rsidR="0096765B" w:rsidRPr="004E4AC5" w:rsidRDefault="0096765B" w:rsidP="00EE66C8">
            <w:pPr>
              <w:spacing w:after="240"/>
              <w:ind w:left="1440" w:hanging="720"/>
            </w:pPr>
            <w:r w:rsidRPr="004E4AC5">
              <w:t>(d)</w:t>
            </w:r>
            <w:r w:rsidRPr="004E4AC5">
              <w:tab/>
              <w:t xml:space="preserve">Ancillary Service Resource Responsibility for ECRS from: </w:t>
            </w:r>
          </w:p>
          <w:p w14:paraId="2ADEC22C" w14:textId="77777777" w:rsidR="0096765B" w:rsidRPr="004E4AC5" w:rsidRDefault="0096765B" w:rsidP="00EE66C8">
            <w:pPr>
              <w:spacing w:after="240"/>
              <w:ind w:left="2160" w:hanging="720"/>
            </w:pPr>
            <w:r w:rsidRPr="004E4AC5">
              <w:t>(i)</w:t>
            </w:r>
            <w:r w:rsidRPr="004E4AC5">
              <w:tab/>
              <w:t>Generation Resources;</w:t>
            </w:r>
          </w:p>
          <w:p w14:paraId="3ECBEBAD" w14:textId="77777777" w:rsidR="0096765B" w:rsidRPr="004E4AC5" w:rsidRDefault="0096765B" w:rsidP="00EE66C8">
            <w:pPr>
              <w:spacing w:after="240"/>
              <w:ind w:left="2160" w:hanging="720"/>
            </w:pPr>
            <w:r w:rsidRPr="004E4AC5">
              <w:t>(ii)</w:t>
            </w:r>
            <w:r w:rsidRPr="004E4AC5">
              <w:tab/>
              <w:t>Load Resources excluding Controllable Load Resources; and</w:t>
            </w:r>
          </w:p>
          <w:p w14:paraId="301D0F96" w14:textId="77777777" w:rsidR="0096765B" w:rsidRPr="004E4AC5" w:rsidRDefault="0096765B" w:rsidP="00EE66C8">
            <w:pPr>
              <w:spacing w:after="240"/>
              <w:ind w:left="2160" w:hanging="720"/>
            </w:pPr>
            <w:r w:rsidRPr="004E4AC5">
              <w:t>(iii)</w:t>
            </w:r>
            <w:r w:rsidRPr="004E4AC5">
              <w:tab/>
              <w:t>Controllable Load Resources; and</w:t>
            </w:r>
          </w:p>
          <w:p w14:paraId="65EBA8C2" w14:textId="77777777" w:rsidR="0096765B" w:rsidRPr="004E4AC5" w:rsidRDefault="0096765B" w:rsidP="00EE66C8">
            <w:pPr>
              <w:spacing w:after="240"/>
              <w:ind w:left="2160" w:hanging="720"/>
            </w:pPr>
            <w:r w:rsidRPr="004E4AC5">
              <w:t>(iv)</w:t>
            </w:r>
            <w:r w:rsidRPr="004E4AC5">
              <w:tab/>
              <w:t>QSGRs;</w:t>
            </w:r>
          </w:p>
          <w:p w14:paraId="1CB60E51" w14:textId="77777777" w:rsidR="0096765B" w:rsidRPr="00C3334D" w:rsidRDefault="0096765B" w:rsidP="00EE66C8">
            <w:pPr>
              <w:spacing w:after="240"/>
              <w:ind w:left="1440" w:hanging="720"/>
            </w:pPr>
            <w:r w:rsidRPr="0003648D">
              <w:t>(</w:t>
            </w:r>
            <w:r>
              <w:t>e</w:t>
            </w:r>
            <w:r w:rsidRPr="0003648D">
              <w:t>)</w:t>
            </w:r>
            <w:r w:rsidRPr="0003648D">
              <w:tab/>
            </w:r>
            <w:r>
              <w:t>ECRS</w:t>
            </w:r>
            <w:r w:rsidRPr="0003648D">
              <w:t xml:space="preserve"> deployed to Generation and </w:t>
            </w:r>
            <w:r>
              <w:t xml:space="preserve">Load Resources; </w:t>
            </w:r>
          </w:p>
        </w:tc>
      </w:tr>
    </w:tbl>
    <w:p w14:paraId="0CF1B589" w14:textId="77777777" w:rsidR="0096765B" w:rsidRDefault="0096765B" w:rsidP="00E96BFC">
      <w:pPr>
        <w:pStyle w:val="List"/>
        <w:spacing w:before="240"/>
        <w:ind w:left="1440"/>
      </w:pPr>
      <w:r>
        <w:t>(d)</w:t>
      </w:r>
      <w:r>
        <w:tab/>
        <w:t xml:space="preserve">Non-Spin available from: </w:t>
      </w:r>
    </w:p>
    <w:p w14:paraId="2FCDFF8B" w14:textId="77777777" w:rsidR="0096765B" w:rsidRDefault="0096765B" w:rsidP="00E96BFC">
      <w:pPr>
        <w:pStyle w:val="List"/>
        <w:ind w:left="2160"/>
      </w:pPr>
      <w:r>
        <w:t>(i)</w:t>
      </w:r>
      <w:r>
        <w:tab/>
        <w:t>On-Line Generation Resources with Energy Offer Curves;</w:t>
      </w:r>
    </w:p>
    <w:p w14:paraId="0CD148DF" w14:textId="77777777" w:rsidR="0096765B" w:rsidRDefault="0096765B" w:rsidP="00E96BFC">
      <w:pPr>
        <w:pStyle w:val="List"/>
        <w:ind w:left="2160"/>
      </w:pPr>
      <w:r>
        <w:t>(ii)</w:t>
      </w:r>
      <w:r>
        <w:tab/>
        <w:t xml:space="preserve">Undeployed Load Resources; </w:t>
      </w:r>
    </w:p>
    <w:p w14:paraId="53E55087" w14:textId="77777777" w:rsidR="0096765B" w:rsidRDefault="0096765B" w:rsidP="00E96BFC">
      <w:pPr>
        <w:pStyle w:val="List"/>
        <w:ind w:left="2160"/>
      </w:pPr>
      <w:r>
        <w:t>(iii)</w:t>
      </w:r>
      <w:r>
        <w:tab/>
        <w:t>Off-Line Generation Resources; and</w:t>
      </w:r>
    </w:p>
    <w:p w14:paraId="1F4F29C1" w14:textId="77777777" w:rsidR="0096765B" w:rsidRDefault="0096765B" w:rsidP="00E96BFC">
      <w:pPr>
        <w:pStyle w:val="List"/>
        <w:ind w:left="2160"/>
      </w:pPr>
      <w:r>
        <w:t>(iv)</w:t>
      </w:r>
      <w:r>
        <w:tab/>
        <w:t>Resources with Output Schedules;</w:t>
      </w:r>
    </w:p>
    <w:p w14:paraId="3B019B5E" w14:textId="77777777" w:rsidR="0096765B" w:rsidRDefault="0096765B" w:rsidP="0096765B">
      <w:pPr>
        <w:spacing w:after="240"/>
        <w:ind w:left="1440" w:hanging="720"/>
      </w:pPr>
      <w:r w:rsidRPr="00E275CE">
        <w:t>(</w:t>
      </w:r>
      <w:r>
        <w:t>e</w:t>
      </w:r>
      <w:r w:rsidRPr="00E275CE">
        <w:t>)</w:t>
      </w:r>
      <w:r w:rsidRPr="00E275CE">
        <w:tab/>
        <w:t>Ancillary Service Resource Responsibility for Non-Spin from</w:t>
      </w:r>
      <w:r>
        <w:t>:</w:t>
      </w:r>
    </w:p>
    <w:p w14:paraId="47B23F36" w14:textId="77777777" w:rsidR="0096765B" w:rsidRPr="00E275CE" w:rsidRDefault="0096765B" w:rsidP="00E96BFC">
      <w:pPr>
        <w:pStyle w:val="List"/>
        <w:ind w:left="2160"/>
      </w:pPr>
      <w:r>
        <w:t>(i)</w:t>
      </w:r>
      <w:r>
        <w:tab/>
      </w:r>
      <w:r w:rsidRPr="00E275CE">
        <w:t>On-Line Generation Resources with Energy Offer Curves;</w:t>
      </w:r>
    </w:p>
    <w:p w14:paraId="1C2FE132" w14:textId="77777777" w:rsidR="0096765B" w:rsidRPr="00E275CE" w:rsidRDefault="0096765B" w:rsidP="00E96BFC">
      <w:pPr>
        <w:pStyle w:val="List"/>
        <w:ind w:left="2160"/>
      </w:pPr>
      <w:r w:rsidRPr="00E275CE">
        <w:t>(</w:t>
      </w:r>
      <w:r>
        <w:t>ii</w:t>
      </w:r>
      <w:r w:rsidRPr="00E275CE">
        <w:t>)</w:t>
      </w:r>
      <w:r w:rsidRPr="00E275CE">
        <w:tab/>
        <w:t>On-Line Generation Resources with Output Schedules;</w:t>
      </w:r>
    </w:p>
    <w:p w14:paraId="73DF0830" w14:textId="77777777" w:rsidR="0096765B" w:rsidRPr="00E275CE" w:rsidRDefault="0096765B" w:rsidP="00E96BFC">
      <w:pPr>
        <w:pStyle w:val="List"/>
        <w:ind w:left="2160"/>
      </w:pPr>
      <w:r w:rsidRPr="00E275CE">
        <w:t>(</w:t>
      </w:r>
      <w:r>
        <w:t>iii</w:t>
      </w:r>
      <w:r w:rsidRPr="00E275CE">
        <w:t>)</w:t>
      </w:r>
      <w:r w:rsidRPr="00E275CE">
        <w:tab/>
        <w:t xml:space="preserve">Load Resources; </w:t>
      </w:r>
    </w:p>
    <w:p w14:paraId="4E4A0F26" w14:textId="77777777" w:rsidR="0096765B" w:rsidRPr="00E275CE" w:rsidRDefault="0096765B" w:rsidP="00E96BFC">
      <w:pPr>
        <w:pStyle w:val="List"/>
        <w:ind w:left="2160"/>
      </w:pPr>
      <w:r w:rsidRPr="00E275CE">
        <w:lastRenderedPageBreak/>
        <w:t>(</w:t>
      </w:r>
      <w:r>
        <w:t>iv</w:t>
      </w:r>
      <w:r w:rsidRPr="00E275CE">
        <w:t>)</w:t>
      </w:r>
      <w:r w:rsidRPr="00E275CE">
        <w:tab/>
        <w:t xml:space="preserve">Off-Line Generation Resources excluding Quick Start Generation Resources (QSGRs); </w:t>
      </w:r>
      <w:r>
        <w:t>and</w:t>
      </w:r>
    </w:p>
    <w:p w14:paraId="0A340C6F" w14:textId="77777777" w:rsidR="0096765B" w:rsidRDefault="0096765B" w:rsidP="0096765B">
      <w:pPr>
        <w:pStyle w:val="List"/>
        <w:ind w:left="2160"/>
      </w:pPr>
      <w:r w:rsidRPr="00E275CE">
        <w:t>(</w:t>
      </w:r>
      <w:r>
        <w:t>v</w:t>
      </w:r>
      <w:r w:rsidRPr="00E275CE">
        <w:t>)</w:t>
      </w:r>
      <w:r w:rsidRPr="00E275CE">
        <w:tab/>
        <w:t>QSGRs;</w:t>
      </w:r>
    </w:p>
    <w:p w14:paraId="09CDB9D2" w14:textId="77777777" w:rsidR="0096765B" w:rsidRDefault="0096765B" w:rsidP="00E96BFC">
      <w:pPr>
        <w:pStyle w:val="List2"/>
      </w:pPr>
      <w:r>
        <w:t>(f)</w:t>
      </w:r>
      <w:r>
        <w:tab/>
        <w:t>Undeployed Reg-Up and Reg-Down;</w:t>
      </w:r>
    </w:p>
    <w:p w14:paraId="345E694F" w14:textId="77777777" w:rsidR="0096765B" w:rsidRDefault="0096765B" w:rsidP="0096765B">
      <w:pPr>
        <w:pStyle w:val="List2"/>
      </w:pPr>
      <w:r w:rsidRPr="00E275CE">
        <w:t>(</w:t>
      </w:r>
      <w:r>
        <w:t>g</w:t>
      </w:r>
      <w:r w:rsidRPr="00E275CE">
        <w:t>)</w:t>
      </w:r>
      <w:r w:rsidRPr="00E275CE">
        <w:tab/>
        <w:t>Ancillary Service Resource Responsibility for Reg-Up</w:t>
      </w:r>
      <w:r>
        <w:t xml:space="preserve"> and Reg-Down</w:t>
      </w:r>
      <w:r w:rsidRPr="00E275CE">
        <w:t>;</w:t>
      </w:r>
    </w:p>
    <w:p w14:paraId="24FAC222" w14:textId="77777777" w:rsidR="0096765B" w:rsidRDefault="0096765B" w:rsidP="00E96BFC">
      <w:pPr>
        <w:pStyle w:val="List2"/>
      </w:pPr>
      <w:r w:rsidRPr="00E275CE">
        <w:t>(</w:t>
      </w:r>
      <w:r>
        <w:t>h</w:t>
      </w:r>
      <w:r w:rsidRPr="00E275CE">
        <w:t>)</w:t>
      </w:r>
      <w:r w:rsidRPr="00E275CE">
        <w:tab/>
        <w:t>Deployed Reg-Up and Reg-Down;</w:t>
      </w:r>
    </w:p>
    <w:p w14:paraId="42F6624D" w14:textId="77777777" w:rsidR="0096765B" w:rsidRDefault="0096765B" w:rsidP="00E96BFC">
      <w:pPr>
        <w:pStyle w:val="List2"/>
      </w:pPr>
      <w:r>
        <w:t>(i)</w:t>
      </w:r>
      <w:r>
        <w:tab/>
        <w:t>Available capacity:</w:t>
      </w:r>
    </w:p>
    <w:p w14:paraId="0125F68C" w14:textId="77777777" w:rsidR="0096765B" w:rsidRDefault="0096765B" w:rsidP="0096765B">
      <w:pPr>
        <w:pStyle w:val="List"/>
        <w:ind w:left="2160"/>
      </w:pPr>
      <w:r>
        <w:t>(i)</w:t>
      </w:r>
      <w:r>
        <w:tab/>
        <w:t>With Energy Offer Curves in the ERCOT System that can be used to increase Generation Resource Base Points in SCED;</w:t>
      </w:r>
    </w:p>
    <w:p w14:paraId="287012C8" w14:textId="77777777" w:rsidR="0096765B" w:rsidRDefault="0096765B" w:rsidP="0096765B">
      <w:pPr>
        <w:pStyle w:val="List"/>
        <w:ind w:left="2160"/>
      </w:pPr>
      <w:r>
        <w:t>(ii)</w:t>
      </w:r>
      <w:r>
        <w:tab/>
        <w:t xml:space="preserve">With Energy Offer Curves in the ERCOT System that can be used to decrease Generation Resource Base Points in SCED; </w:t>
      </w:r>
    </w:p>
    <w:p w14:paraId="6E8D45CA" w14:textId="77777777" w:rsidR="0096765B" w:rsidRDefault="0096765B" w:rsidP="0096765B">
      <w:pPr>
        <w:pStyle w:val="List"/>
        <w:ind w:left="2160"/>
      </w:pPr>
      <w:r>
        <w:t>(iii)</w:t>
      </w:r>
      <w:r>
        <w:tab/>
        <w:t xml:space="preserve">Without Energy Offer Curves in the ERCOT System that can be used to increase Generation Resource Base Points in SCED; </w:t>
      </w:r>
    </w:p>
    <w:p w14:paraId="3CBB587F" w14:textId="77777777" w:rsidR="0096765B" w:rsidRDefault="0096765B" w:rsidP="0096765B">
      <w:pPr>
        <w:pStyle w:val="List"/>
        <w:ind w:left="2160"/>
      </w:pPr>
      <w:r>
        <w:t>(iv)</w:t>
      </w:r>
      <w:r>
        <w:tab/>
        <w:t xml:space="preserve">Without Energy Offer Curves in the ERCOT System that can be used to decrease Generation Resource Base Points in SCED; </w:t>
      </w:r>
    </w:p>
    <w:p w14:paraId="7A3ED6FA" w14:textId="77777777" w:rsidR="0096765B" w:rsidRPr="006A6281" w:rsidRDefault="0096765B" w:rsidP="0096765B">
      <w:pPr>
        <w:pStyle w:val="List"/>
        <w:ind w:left="2160"/>
      </w:pPr>
      <w:r w:rsidRPr="006A6281">
        <w:t>(v)</w:t>
      </w:r>
      <w:r w:rsidRPr="006A6281">
        <w:tab/>
        <w:t>With RTM Energy Bid curves from available Controllable Load Resources in the ERCOT System that can be used to decrease Base Points (energy consumption) in SCED;</w:t>
      </w:r>
    </w:p>
    <w:p w14:paraId="57CA22AA" w14:textId="77777777" w:rsidR="0096765B" w:rsidRDefault="0096765B" w:rsidP="0096765B">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00A0B8B1" w14:textId="77777777" w:rsidR="0096765B" w:rsidRDefault="0096765B" w:rsidP="0096765B">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0A29911A" w14:textId="77777777" w:rsidTr="00EE66C8">
        <w:trPr>
          <w:trHeight w:val="206"/>
        </w:trPr>
        <w:tc>
          <w:tcPr>
            <w:tcW w:w="5000" w:type="pct"/>
            <w:shd w:val="pct12" w:color="auto" w:fill="auto"/>
          </w:tcPr>
          <w:p w14:paraId="30DA051D" w14:textId="77777777" w:rsidR="0096765B" w:rsidRDefault="0096765B" w:rsidP="00EE66C8">
            <w:pPr>
              <w:pStyle w:val="Instructions"/>
              <w:spacing w:before="120"/>
            </w:pPr>
            <w:r>
              <w:t>[NPRR863:  Replace item (vii) above with the following upon system implementation:]</w:t>
            </w:r>
          </w:p>
          <w:p w14:paraId="370306D3" w14:textId="77777777" w:rsidR="0096765B" w:rsidRPr="00C3334D" w:rsidRDefault="0096765B" w:rsidP="00EE66C8">
            <w:pPr>
              <w:pStyle w:val="List"/>
              <w:ind w:left="216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Schedule</w:t>
            </w:r>
            <w:r>
              <w:t>;</w:t>
            </w:r>
          </w:p>
        </w:tc>
      </w:tr>
    </w:tbl>
    <w:p w14:paraId="77B05654" w14:textId="77777777" w:rsidR="0096765B" w:rsidRDefault="0096765B" w:rsidP="0096765B">
      <w:pPr>
        <w:pStyle w:val="List"/>
        <w:spacing w:before="240"/>
        <w:ind w:left="2160"/>
      </w:pPr>
      <w:r>
        <w:t>(viii)</w:t>
      </w:r>
      <w:r>
        <w:tab/>
        <w:t>From Resources included in item (vii) above plus reserves from Resources that could be made available to SCED in 30 minutes;</w:t>
      </w:r>
    </w:p>
    <w:p w14:paraId="42ECC416" w14:textId="77777777" w:rsidR="0096765B" w:rsidRDefault="0096765B" w:rsidP="0096765B">
      <w:pPr>
        <w:pStyle w:val="List"/>
        <w:ind w:left="2160"/>
      </w:pPr>
      <w:r>
        <w:lastRenderedPageBreak/>
        <w:t xml:space="preserve">(ix) </w:t>
      </w:r>
      <w:r>
        <w:tab/>
        <w:t>In the ERCOT System that can be used to increase Generation Resource Base Points in the next five minutes in SCED; and</w:t>
      </w:r>
    </w:p>
    <w:p w14:paraId="102B454E" w14:textId="77777777" w:rsidR="0096765B" w:rsidRPr="000D24A5" w:rsidRDefault="0096765B" w:rsidP="0096765B">
      <w:pPr>
        <w:pStyle w:val="List"/>
        <w:ind w:left="2160"/>
      </w:pPr>
      <w:r>
        <w:t>(x)</w:t>
      </w:r>
      <w:r>
        <w:tab/>
        <w:t>In the ERCOT System that can be used to decrease Generation Resource Base Points in the next five minutes in SCED;</w:t>
      </w:r>
    </w:p>
    <w:p w14:paraId="670E757C" w14:textId="77777777" w:rsidR="0096765B" w:rsidRDefault="0096765B" w:rsidP="00E96BFC">
      <w:pPr>
        <w:pStyle w:val="List"/>
        <w:ind w:left="1440"/>
      </w:pPr>
      <w:r>
        <w:t>(j)</w:t>
      </w:r>
      <w:r>
        <w:tab/>
        <w:t>Aggregate telemetered HSL capacity for Resources with a telemetered Resource Status of EMR;</w:t>
      </w:r>
    </w:p>
    <w:p w14:paraId="30BE0012" w14:textId="77777777" w:rsidR="0096765B" w:rsidRDefault="0096765B" w:rsidP="00E96BFC">
      <w:pPr>
        <w:pStyle w:val="List"/>
        <w:ind w:left="1440"/>
      </w:pPr>
      <w:r>
        <w:t>(k)</w:t>
      </w:r>
      <w:r>
        <w:tab/>
        <w:t>Aggregate telemetered HSL capacity for Resources with a telemetered Resource Status of OUT;</w:t>
      </w:r>
    </w:p>
    <w:p w14:paraId="04158D35" w14:textId="77777777" w:rsidR="0096765B" w:rsidRDefault="0096765B" w:rsidP="00E96BFC">
      <w:pPr>
        <w:pStyle w:val="List"/>
        <w:ind w:left="1440"/>
      </w:pPr>
      <w:r>
        <w:t>(l)</w:t>
      </w:r>
      <w:r>
        <w:tab/>
        <w:t>Aggregate net telemetered consumption for Resources with a telemetered Resource Status of OUTL; and</w:t>
      </w:r>
    </w:p>
    <w:p w14:paraId="49D6D57D" w14:textId="77777777" w:rsidR="0096765B" w:rsidRDefault="0096765B" w:rsidP="00E96BFC">
      <w:pPr>
        <w:pStyle w:val="List"/>
        <w:ind w:left="1440"/>
      </w:pPr>
      <w:r>
        <w:t>(m)</w:t>
      </w:r>
      <w:r>
        <w:tab/>
        <w:t>The ERCOT-wide PRC calculated as follows:</w:t>
      </w:r>
    </w:p>
    <w:p w14:paraId="51C8EED5" w14:textId="77777777" w:rsidR="0096765B" w:rsidRDefault="0096765B" w:rsidP="0096765B">
      <w:pPr>
        <w:rPr>
          <w:b/>
          <w:position w:val="30"/>
          <w:sz w:val="20"/>
        </w:rPr>
      </w:pPr>
    </w:p>
    <w:p w14:paraId="247F33BA" w14:textId="77777777" w:rsidR="0096765B" w:rsidRDefault="00C4336C" w:rsidP="0096765B">
      <w:pPr>
        <w:spacing w:after="240"/>
        <w:rPr>
          <w:b/>
          <w:position w:val="30"/>
          <w:sz w:val="20"/>
        </w:rPr>
      </w:pPr>
      <w:r>
        <w:rPr>
          <w:b/>
          <w:noProof/>
          <w:position w:val="30"/>
          <w:sz w:val="20"/>
        </w:rPr>
        <w:object w:dxaOrig="1440" w:dyaOrig="1440" w14:anchorId="32037352">
          <v:shape id="_x0000_s1026" type="#_x0000_t75" style="position:absolute;margin-left:35.75pt;margin-top:-16.6pt;width:67.75pt;height:109.9pt;z-index:251653120" fillcolor="red" strokecolor="red">
            <v:fill opacity="13107f" color2="fill darken(118)" o:opacity2="13107f" rotate="t" method="linear sigma" focus="100%" type="gradient"/>
            <v:imagedata r:id="rId53" o:title=""/>
          </v:shape>
          <o:OLEObject Type="Embed" ProgID="Equation.3" ShapeID="_x0000_s1026" DrawAspect="Content" ObjectID="_1654671719" r:id="rId54"/>
        </w:object>
      </w:r>
    </w:p>
    <w:p w14:paraId="3EF031F3" w14:textId="77777777" w:rsidR="0096765B" w:rsidRDefault="0096765B" w:rsidP="0096765B">
      <w:pPr>
        <w:spacing w:after="240"/>
        <w:rPr>
          <w:b/>
          <w:position w:val="30"/>
          <w:sz w:val="20"/>
        </w:rPr>
      </w:pPr>
      <w:r>
        <w:rPr>
          <w:b/>
          <w:position w:val="30"/>
          <w:sz w:val="20"/>
        </w:rPr>
        <w:t>PRC</w:t>
      </w:r>
      <w:r>
        <w:rPr>
          <w:b/>
          <w:position w:val="30"/>
          <w:sz w:val="20"/>
          <w:vertAlign w:val="subscript"/>
        </w:rPr>
        <w:t>1</w:t>
      </w:r>
      <w:r>
        <w:rPr>
          <w:b/>
          <w:position w:val="30"/>
          <w:sz w:val="20"/>
        </w:rPr>
        <w:t xml:space="preserve"> =</w:t>
      </w:r>
      <w:r>
        <w:rPr>
          <w:b/>
          <w:position w:val="30"/>
          <w:sz w:val="20"/>
        </w:rPr>
        <w:tab/>
      </w:r>
      <w:r>
        <w:rPr>
          <w:b/>
          <w:position w:val="30"/>
          <w:sz w:val="20"/>
        </w:rPr>
        <w:tab/>
      </w:r>
      <w:r>
        <w:rPr>
          <w:b/>
          <w:position w:val="30"/>
          <w:sz w:val="20"/>
        </w:rPr>
        <w:tab/>
        <w:t>Min(Max((RDF*(HSL-NFRC)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0.2*RDF*(HSL-NFRC)</w:t>
      </w:r>
      <w:r>
        <w:rPr>
          <w:b/>
          <w:position w:val="30"/>
          <w:sz w:val="20"/>
          <w:vertAlign w:val="subscript"/>
        </w:rPr>
        <w:t>i</w:t>
      </w:r>
      <w:r>
        <w:rPr>
          <w:b/>
          <w:position w:val="30"/>
          <w:sz w:val="20"/>
        </w:rPr>
        <w:t>),</w:t>
      </w:r>
    </w:p>
    <w:p w14:paraId="1FB906C7" w14:textId="77777777" w:rsidR="0096765B" w:rsidRDefault="0096765B" w:rsidP="0096765B">
      <w:pPr>
        <w:ind w:right="-1080"/>
      </w:pPr>
      <w:r>
        <w:t>where the included On-Line Generation Resources do not include WGRs, nuclear Generation</w:t>
      </w:r>
    </w:p>
    <w:p w14:paraId="1845CF6C" w14:textId="77777777" w:rsidR="0096765B" w:rsidRDefault="0096765B" w:rsidP="0096765B">
      <w:pPr>
        <w:ind w:right="-1080"/>
      </w:pPr>
      <w:r>
        <w:t xml:space="preserve">Resources, or Generation Resources with an output less than or equal to 95% of telemetered LSL or </w:t>
      </w:r>
    </w:p>
    <w:p w14:paraId="49330E84" w14:textId="77777777" w:rsidR="0096765B" w:rsidRDefault="0096765B" w:rsidP="0096765B">
      <w:pPr>
        <w:ind w:right="-1080"/>
      </w:pPr>
      <w:r>
        <w:t>with a telemetered status of ONTEST, STARTUP, or SHUTDOWN.</w:t>
      </w:r>
    </w:p>
    <w:p w14:paraId="46C0C534" w14:textId="77777777" w:rsidR="0096765B" w:rsidRDefault="007F4122" w:rsidP="0096765B">
      <w:pPr>
        <w:ind w:right="-1080"/>
      </w:pPr>
      <w:r>
        <w:rPr>
          <w:noProof/>
        </w:rPr>
        <mc:AlternateContent>
          <mc:Choice Requires="wpc">
            <w:drawing>
              <wp:anchor distT="0" distB="0" distL="114300" distR="114300" simplePos="0" relativeHeight="251658240" behindDoc="0" locked="0" layoutInCell="1" allowOverlap="1" wp14:anchorId="496BE4DC" wp14:editId="4B379E1E">
                <wp:simplePos x="0" y="0"/>
                <wp:positionH relativeFrom="column">
                  <wp:posOffset>478155</wp:posOffset>
                </wp:positionH>
                <wp:positionV relativeFrom="paragraph">
                  <wp:posOffset>161925</wp:posOffset>
                </wp:positionV>
                <wp:extent cx="761365" cy="1394460"/>
                <wp:effectExtent l="0" t="0" r="0" b="0"/>
                <wp:wrapNone/>
                <wp:docPr id="11"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FD41" w14:textId="77777777" w:rsidR="00B1009E" w:rsidRDefault="00B1009E" w:rsidP="0096765B">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4C3D"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3BEB" w14:textId="77777777" w:rsidR="00B1009E" w:rsidRDefault="00B1009E" w:rsidP="0096765B">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09C4" w14:textId="77777777" w:rsidR="00B1009E" w:rsidRDefault="00B1009E" w:rsidP="0096765B">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019A" w14:textId="77777777" w:rsidR="00B1009E" w:rsidRDefault="00B1009E" w:rsidP="0096765B">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45D1" w14:textId="77777777" w:rsidR="00B1009E" w:rsidRDefault="00B1009E" w:rsidP="0096765B">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4FC3" w14:textId="77777777" w:rsidR="00B1009E" w:rsidRDefault="00B1009E" w:rsidP="0096765B">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CDD2" w14:textId="77777777" w:rsidR="00B1009E" w:rsidRDefault="00B1009E" w:rsidP="0096765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6BE4DC" id="Canvas 111" o:spid="_x0000_s1026" editas="canvas" style="position:absolute;margin-left:37.65pt;margin-top:12.75pt;width:59.95pt;height:109.8pt;z-index:25165824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5FFCFD41" w14:textId="77777777" w:rsidR="00B1009E" w:rsidRDefault="00B1009E" w:rsidP="0096765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37984C3D" w14:textId="77777777" w:rsidR="00B1009E" w:rsidRDefault="00B1009E" w:rsidP="0096765B">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011A3BEB" w14:textId="77777777" w:rsidR="00B1009E" w:rsidRDefault="00B1009E" w:rsidP="0096765B">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55D809C4" w14:textId="77777777" w:rsidR="00B1009E" w:rsidRDefault="00B1009E" w:rsidP="0096765B">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5C8F019A" w14:textId="77777777" w:rsidR="00B1009E" w:rsidRDefault="00B1009E" w:rsidP="0096765B">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4F5045D1" w14:textId="77777777" w:rsidR="00B1009E" w:rsidRDefault="00B1009E" w:rsidP="0096765B">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0AEB4FC3" w14:textId="77777777" w:rsidR="00B1009E" w:rsidRDefault="00B1009E" w:rsidP="0096765B">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6D8CCDD2" w14:textId="77777777" w:rsidR="00B1009E" w:rsidRDefault="00B1009E" w:rsidP="0096765B">
                        <w:r>
                          <w:rPr>
                            <w:b/>
                            <w:bCs/>
                            <w:i/>
                            <w:iCs/>
                            <w:color w:val="000000"/>
                          </w:rPr>
                          <w:t>i</w:t>
                        </w:r>
                      </w:p>
                    </w:txbxContent>
                  </v:textbox>
                </v:rect>
              </v:group>
            </w:pict>
          </mc:Fallback>
        </mc:AlternateContent>
      </w:r>
    </w:p>
    <w:p w14:paraId="6C5A4144" w14:textId="77777777" w:rsidR="0096765B" w:rsidRDefault="0096765B" w:rsidP="0096765B">
      <w:pPr>
        <w:ind w:right="-1080"/>
      </w:pPr>
    </w:p>
    <w:p w14:paraId="5D86C4B0" w14:textId="77777777" w:rsidR="0096765B" w:rsidRDefault="0096765B" w:rsidP="0096765B">
      <w:pPr>
        <w:rPr>
          <w:b/>
          <w:position w:val="30"/>
          <w:sz w:val="20"/>
        </w:rPr>
      </w:pPr>
    </w:p>
    <w:p w14:paraId="16347EDD" w14:textId="77777777" w:rsidR="0096765B" w:rsidRDefault="0096765B" w:rsidP="0096765B">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76F39F7A" w14:textId="77777777" w:rsidR="0096765B" w:rsidRDefault="0096765B" w:rsidP="0096765B">
      <w:pPr>
        <w:ind w:right="-1080" w:hanging="1080"/>
        <w:rPr>
          <w:b/>
          <w:position w:val="30"/>
        </w:rPr>
      </w:pPr>
    </w:p>
    <w:p w14:paraId="7B39F830" w14:textId="77777777" w:rsidR="0096765B" w:rsidRDefault="0096765B" w:rsidP="0096765B">
      <w:pPr>
        <w:spacing w:before="120"/>
        <w:ind w:right="-1080"/>
      </w:pPr>
      <w:r>
        <w:t>where the included On-Line WGRs only include WGRs that are Primary Frequency Response-capable.</w:t>
      </w:r>
    </w:p>
    <w:p w14:paraId="79F346CA" w14:textId="77777777" w:rsidR="0096765B" w:rsidRDefault="00C4336C" w:rsidP="0096765B">
      <w:pPr>
        <w:ind w:left="2160" w:hanging="2160"/>
        <w:rPr>
          <w:b/>
          <w:position w:val="30"/>
          <w:sz w:val="20"/>
        </w:rPr>
      </w:pPr>
      <w:r>
        <w:rPr>
          <w:b/>
          <w:noProof/>
          <w:position w:val="30"/>
          <w:sz w:val="20"/>
        </w:rPr>
        <w:object w:dxaOrig="1440" w:dyaOrig="1440" w14:anchorId="2FB9C8B4">
          <v:shape id="_x0000_s1027" type="#_x0000_t75" style="position:absolute;left:0;text-align:left;margin-left:35.65pt;margin-top:1.1pt;width:67.85pt;height:110.1pt;z-index:251654144" fillcolor="red" strokecolor="red">
            <v:fill opacity="13107f" color2="fill darken(118)" o:opacity2="13107f" rotate="t" method="linear sigma" focus="100%" type="gradient"/>
            <v:imagedata r:id="rId53" o:title=""/>
          </v:shape>
          <o:OLEObject Type="Embed" ProgID="Equation.3" ShapeID="_x0000_s1027" DrawAspect="Content" ObjectID="_1654671720" r:id="rId55"/>
        </w:object>
      </w:r>
    </w:p>
    <w:p w14:paraId="04EFAF3E" w14:textId="77777777" w:rsidR="0096765B" w:rsidRDefault="0096765B" w:rsidP="0096765B">
      <w:pPr>
        <w:ind w:left="2160" w:hanging="2160"/>
        <w:rPr>
          <w:b/>
          <w:position w:val="30"/>
          <w:sz w:val="20"/>
        </w:rPr>
      </w:pPr>
    </w:p>
    <w:p w14:paraId="7A229ABD" w14:textId="77777777" w:rsidR="0096765B" w:rsidRDefault="0096765B" w:rsidP="0096765B">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C972DDD" w14:textId="77777777" w:rsidR="0096765B" w:rsidRDefault="0096765B" w:rsidP="0096765B">
      <w:pPr>
        <w:ind w:right="-1080"/>
        <w:rPr>
          <w:b/>
          <w:position w:val="30"/>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23CBEB96" w14:textId="77777777" w:rsidTr="00EE66C8">
        <w:trPr>
          <w:trHeight w:val="206"/>
        </w:trPr>
        <w:tc>
          <w:tcPr>
            <w:tcW w:w="5000" w:type="pct"/>
            <w:shd w:val="pct12" w:color="auto" w:fill="auto"/>
          </w:tcPr>
          <w:p w14:paraId="6EC72BA8" w14:textId="77777777" w:rsidR="0096765B" w:rsidRDefault="00C4336C" w:rsidP="00EE66C8">
            <w:pPr>
              <w:pStyle w:val="Instructions"/>
              <w:spacing w:before="120"/>
            </w:pPr>
            <w:r>
              <w:rPr>
                <w:noProof/>
                <w:position w:val="30"/>
                <w:sz w:val="20"/>
              </w:rPr>
              <w:lastRenderedPageBreak/>
              <w:object w:dxaOrig="1440" w:dyaOrig="1440" w14:anchorId="05557923">
                <v:shape id="_x0000_s1028" type="#_x0000_t75" style="position:absolute;margin-left:38.55pt;margin-top:30.7pt;width:67.85pt;height:110.1pt;z-index:251659264" fillcolor="red" strokecolor="red">
                  <v:fill opacity="13107f" color2="fill darken(118)" o:opacity2="13107f" rotate="t" method="linear sigma" focus="100%" type="gradient"/>
                  <v:imagedata r:id="rId53" o:title=""/>
                </v:shape>
                <o:OLEObject Type="Embed" ProgID="Equation.3" ShapeID="_x0000_s1028" DrawAspect="Content" ObjectID="_1654671721" r:id="rId56"/>
              </w:object>
            </w:r>
            <w:r w:rsidR="0096765B">
              <w:t>[NPRR863:  Replace the formula “PRC</w:t>
            </w:r>
            <w:r w:rsidR="0096765B" w:rsidRPr="00B53C5C">
              <w:rPr>
                <w:vertAlign w:val="subscript"/>
              </w:rPr>
              <w:t>3</w:t>
            </w:r>
            <w:r w:rsidR="0096765B">
              <w:t>“ above with the following upon system implementation:]</w:t>
            </w:r>
          </w:p>
          <w:p w14:paraId="69E2CAF5" w14:textId="77777777" w:rsidR="0096765B" w:rsidRDefault="0096765B" w:rsidP="00EE66C8">
            <w:pPr>
              <w:ind w:left="2160" w:hanging="2160"/>
              <w:rPr>
                <w:b/>
                <w:position w:val="30"/>
                <w:sz w:val="20"/>
              </w:rPr>
            </w:pPr>
            <w:r w:rsidRPr="0003648D">
              <w:rPr>
                <w:b/>
                <w:position w:val="30"/>
                <w:sz w:val="20"/>
              </w:rPr>
              <w:t>PRC</w:t>
            </w:r>
            <w:r w:rsidRPr="0003648D">
              <w:rPr>
                <w:b/>
                <w:position w:val="30"/>
                <w:sz w:val="20"/>
                <w:vertAlign w:val="subscript"/>
              </w:rPr>
              <w:t>3</w:t>
            </w:r>
            <w:r w:rsidRPr="0003648D">
              <w:rPr>
                <w:b/>
                <w:position w:val="30"/>
                <w:sz w:val="20"/>
              </w:rPr>
              <w:t xml:space="preserve"> =</w:t>
            </w:r>
            <w:r w:rsidRPr="0003648D">
              <w:rPr>
                <w:b/>
                <w:position w:val="30"/>
                <w:sz w:val="20"/>
              </w:rPr>
              <w:tab/>
              <w:t>((</w:t>
            </w:r>
            <w:r>
              <w:rPr>
                <w:b/>
                <w:position w:val="30"/>
                <w:sz w:val="20"/>
              </w:rPr>
              <w:t>S</w:t>
            </w:r>
            <w:r w:rsidRPr="0003648D">
              <w:rPr>
                <w:b/>
                <w:position w:val="30"/>
                <w:sz w:val="20"/>
              </w:rPr>
              <w:t>ynchronous condenser output)</w:t>
            </w:r>
            <w:r w:rsidRPr="0003648D">
              <w:rPr>
                <w:b/>
                <w:position w:val="30"/>
                <w:sz w:val="20"/>
                <w:vertAlign w:val="subscript"/>
              </w:rPr>
              <w:t>i</w:t>
            </w:r>
            <w:r w:rsidRPr="0003648D">
              <w:rPr>
                <w:b/>
                <w:position w:val="30"/>
                <w:sz w:val="20"/>
              </w:rPr>
              <w:t xml:space="preserve"> as qualified by item (8) of Operating Guide Section 2.3.1.2, Additional Operational Details for</w:t>
            </w:r>
            <w:r>
              <w:rPr>
                <w:b/>
                <w:position w:val="30"/>
                <w:sz w:val="20"/>
              </w:rPr>
              <w:t xml:space="preserve"> Responsive Reserve and </w:t>
            </w:r>
            <w:r w:rsidRPr="006714C4">
              <w:rPr>
                <w:b/>
                <w:position w:val="30"/>
                <w:sz w:val="20"/>
              </w:rPr>
              <w:t>ERCOT Co</w:t>
            </w:r>
            <w:r>
              <w:rPr>
                <w:b/>
                <w:position w:val="30"/>
                <w:sz w:val="20"/>
              </w:rPr>
              <w:t>ntingency Reserve Service Providers))</w:t>
            </w:r>
          </w:p>
          <w:p w14:paraId="3C910DD1" w14:textId="77777777" w:rsidR="0096765B" w:rsidRPr="00B53C5C" w:rsidRDefault="0096765B" w:rsidP="00EE66C8">
            <w:pPr>
              <w:ind w:left="2160" w:hanging="2160"/>
              <w:rPr>
                <w:b/>
                <w:position w:val="30"/>
                <w:sz w:val="20"/>
              </w:rPr>
            </w:pPr>
          </w:p>
        </w:tc>
      </w:tr>
    </w:tbl>
    <w:p w14:paraId="6119991B" w14:textId="77777777" w:rsidR="0096765B" w:rsidRDefault="00E96BFC" w:rsidP="0096765B">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5168" behindDoc="0" locked="0" layoutInCell="1" allowOverlap="1" wp14:anchorId="3B14DBBA" wp14:editId="2A3E4843">
                <wp:simplePos x="0" y="0"/>
                <wp:positionH relativeFrom="column">
                  <wp:posOffset>509789</wp:posOffset>
                </wp:positionH>
                <wp:positionV relativeFrom="paragraph">
                  <wp:posOffset>19823</wp:posOffset>
                </wp:positionV>
                <wp:extent cx="721360" cy="1369060"/>
                <wp:effectExtent l="0" t="0" r="0" b="2540"/>
                <wp:wrapNone/>
                <wp:docPr id="10"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212F" w14:textId="77777777" w:rsidR="00B1009E" w:rsidRPr="00B074A0" w:rsidRDefault="00B1009E"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C50A"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FEF1" w14:textId="77777777" w:rsidR="00B1009E" w:rsidRPr="00B34B0A" w:rsidRDefault="00B1009E" w:rsidP="0096765B">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C95C"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11D6"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67A2" w14:textId="77777777" w:rsidR="00B1009E" w:rsidRPr="00B34B0A" w:rsidRDefault="00B1009E" w:rsidP="0096765B">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0ED7" w14:textId="77777777" w:rsidR="00B1009E" w:rsidRPr="00B34B0A" w:rsidRDefault="00B1009E" w:rsidP="0096765B">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E676"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5C4A"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7326" w14:textId="77777777" w:rsidR="00B1009E" w:rsidRPr="00B34B0A" w:rsidRDefault="00B1009E"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B14DBBA" id="Canvas 102" o:spid="_x0000_s1036" editas="canvas" style="position:absolute;left:0;text-align:left;margin-left:40.15pt;margin-top:1.55pt;width:56.8pt;height:107.8pt;z-index:25165516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426B212F" w14:textId="77777777" w:rsidR="00B1009E" w:rsidRPr="00B074A0" w:rsidRDefault="00B1009E" w:rsidP="0096765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40BC50A" w14:textId="77777777" w:rsidR="00B1009E" w:rsidRDefault="00B1009E" w:rsidP="0096765B">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286AFEF1" w14:textId="77777777" w:rsidR="00B1009E" w:rsidRPr="00B34B0A" w:rsidRDefault="00B1009E" w:rsidP="0096765B">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7A7EC95C" w14:textId="77777777" w:rsidR="00B1009E" w:rsidRPr="00B34B0A" w:rsidRDefault="00B1009E" w:rsidP="0096765B">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2E0B11D6" w14:textId="77777777" w:rsidR="00B1009E" w:rsidRPr="00B34B0A" w:rsidRDefault="00B1009E" w:rsidP="0096765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25B967A2" w14:textId="77777777" w:rsidR="00B1009E" w:rsidRPr="00B34B0A" w:rsidRDefault="00B1009E" w:rsidP="0096765B">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4E270ED7" w14:textId="77777777" w:rsidR="00B1009E" w:rsidRPr="00B34B0A" w:rsidRDefault="00B1009E" w:rsidP="0096765B">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515AE676" w14:textId="77777777" w:rsidR="00B1009E" w:rsidRPr="00B34B0A" w:rsidRDefault="00B1009E" w:rsidP="0096765B">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15455C4A" w14:textId="77777777" w:rsidR="00B1009E" w:rsidRPr="00B34B0A" w:rsidRDefault="00B1009E" w:rsidP="0096765B">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07A07326" w14:textId="77777777" w:rsidR="00B1009E" w:rsidRPr="00B34B0A" w:rsidRDefault="00B1009E" w:rsidP="0096765B">
                        <w:pPr>
                          <w:rPr>
                            <w:b/>
                          </w:rPr>
                        </w:pPr>
                        <w:r w:rsidRPr="00B34B0A">
                          <w:rPr>
                            <w:b/>
                            <w:i/>
                            <w:iCs/>
                            <w:color w:val="000000"/>
                          </w:rPr>
                          <w:t>i</w:t>
                        </w:r>
                      </w:p>
                    </w:txbxContent>
                  </v:textbox>
                </v:rect>
              </v:group>
            </w:pict>
          </mc:Fallback>
        </mc:AlternateContent>
      </w:r>
      <w:r w:rsidR="0096765B" w:rsidRPr="006A3321">
        <w:rPr>
          <w:b/>
          <w:position w:val="30"/>
          <w:sz w:val="20"/>
        </w:rPr>
        <w:t>PRC</w:t>
      </w:r>
      <w:r w:rsidR="0096765B">
        <w:rPr>
          <w:b/>
          <w:position w:val="30"/>
          <w:sz w:val="20"/>
          <w:vertAlign w:val="subscript"/>
        </w:rPr>
        <w:t>4</w:t>
      </w:r>
      <w:r w:rsidR="0096765B" w:rsidRPr="006A3321">
        <w:rPr>
          <w:b/>
          <w:position w:val="30"/>
          <w:sz w:val="20"/>
        </w:rPr>
        <w:t xml:space="preserve"> =</w:t>
      </w:r>
      <w:r w:rsidR="0096765B" w:rsidRPr="006A3321">
        <w:rPr>
          <w:b/>
          <w:position w:val="30"/>
          <w:sz w:val="20"/>
        </w:rPr>
        <w:tab/>
      </w:r>
      <w:r w:rsidR="0096765B">
        <w:rPr>
          <w:b/>
          <w:position w:val="30"/>
          <w:sz w:val="20"/>
        </w:rPr>
        <w:t>(Min(Max</w:t>
      </w:r>
      <w:r w:rsidR="0096765B" w:rsidRPr="00293F88">
        <w:rPr>
          <w:b/>
          <w:position w:val="30"/>
          <w:sz w:val="20"/>
        </w:rPr>
        <w:t>(</w:t>
      </w:r>
      <w:r w:rsidR="0096765B">
        <w:rPr>
          <w:b/>
          <w:position w:val="30"/>
          <w:sz w:val="20"/>
        </w:rPr>
        <w:t>(</w:t>
      </w:r>
      <w:r w:rsidR="0096765B" w:rsidRPr="00F76C40">
        <w:rPr>
          <w:b/>
          <w:position w:val="30"/>
          <w:sz w:val="20"/>
        </w:rPr>
        <w:t>Actual</w:t>
      </w:r>
      <w:r w:rsidR="0096765B">
        <w:rPr>
          <w:b/>
          <w:position w:val="30"/>
          <w:sz w:val="20"/>
        </w:rPr>
        <w:t xml:space="preserve"> Net Telemetered Consumption – LPC), 0.0), RRS Ancillary Service Resource </w:t>
      </w:r>
      <w:r w:rsidR="0096765B" w:rsidRPr="00F76C40">
        <w:rPr>
          <w:b/>
          <w:position w:val="30"/>
          <w:sz w:val="20"/>
        </w:rPr>
        <w:t>Responsibility * 1.5) from all Load Resources controlled by high-set under frequency relays carrying RRS Ancillary Service Resource Responsibility</w:t>
      </w:r>
      <w:r w:rsidR="0096765B" w:rsidRPr="00293F88">
        <w:rPr>
          <w:b/>
          <w:position w:val="30"/>
          <w:sz w:val="20"/>
        </w:rPr>
        <w:t>)</w:t>
      </w:r>
      <w:r w:rsidR="0096765B" w:rsidRPr="00293F88">
        <w:rPr>
          <w:b/>
          <w:position w:val="30"/>
          <w:sz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18817D4B" w14:textId="77777777" w:rsidTr="00EE66C8">
        <w:trPr>
          <w:trHeight w:val="206"/>
        </w:trPr>
        <w:tc>
          <w:tcPr>
            <w:tcW w:w="5000" w:type="pct"/>
            <w:shd w:val="pct12" w:color="auto" w:fill="auto"/>
          </w:tcPr>
          <w:p w14:paraId="2E1382D1" w14:textId="77777777" w:rsidR="0096765B" w:rsidRDefault="007F4122" w:rsidP="00EE66C8">
            <w:pPr>
              <w:pStyle w:val="Instructions"/>
              <w:spacing w:before="120"/>
            </w:pPr>
            <w:r>
              <w:rPr>
                <w:noProof/>
              </w:rPr>
              <mc:AlternateContent>
                <mc:Choice Requires="wpc">
                  <w:drawing>
                    <wp:anchor distT="0" distB="0" distL="114300" distR="114300" simplePos="0" relativeHeight="251660288" behindDoc="0" locked="0" layoutInCell="1" allowOverlap="1" wp14:anchorId="3266F614" wp14:editId="32FB1889">
                      <wp:simplePos x="0" y="0"/>
                      <wp:positionH relativeFrom="column">
                        <wp:posOffset>466090</wp:posOffset>
                      </wp:positionH>
                      <wp:positionV relativeFrom="paragraph">
                        <wp:posOffset>417195</wp:posOffset>
                      </wp:positionV>
                      <wp:extent cx="721360" cy="1369060"/>
                      <wp:effectExtent l="0" t="0" r="0" b="2540"/>
                      <wp:wrapNone/>
                      <wp:docPr id="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94B9" w14:textId="77777777" w:rsidR="00B1009E" w:rsidRPr="00B074A0" w:rsidRDefault="00B1009E"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DDF3"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834F" w14:textId="77777777" w:rsidR="00B1009E" w:rsidRPr="00B34B0A" w:rsidRDefault="00B1009E" w:rsidP="0096765B">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14D6"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7F45"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E75F" w14:textId="77777777" w:rsidR="00B1009E" w:rsidRPr="00B34B0A" w:rsidRDefault="00B1009E" w:rsidP="0096765B">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5CA0" w14:textId="77777777" w:rsidR="00B1009E" w:rsidRPr="00B34B0A" w:rsidRDefault="00B1009E" w:rsidP="0096765B">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4979"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18A9"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1107" w14:textId="77777777" w:rsidR="00B1009E" w:rsidRPr="00B34B0A" w:rsidRDefault="00B1009E"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66F614" id="_x0000_s1048" editas="canvas" style="position:absolute;margin-left:36.7pt;margin-top:32.85pt;width:56.8pt;height:107.8pt;z-index:25166028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6AEA94B9" w14:textId="77777777" w:rsidR="00B1009E" w:rsidRPr="00B074A0" w:rsidRDefault="00B1009E" w:rsidP="0096765B">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0E6BDDF3" w14:textId="77777777" w:rsidR="00B1009E" w:rsidRDefault="00B1009E" w:rsidP="0096765B">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21AC834F" w14:textId="77777777" w:rsidR="00B1009E" w:rsidRPr="00B34B0A" w:rsidRDefault="00B1009E" w:rsidP="0096765B">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23BD14D6" w14:textId="77777777" w:rsidR="00B1009E" w:rsidRPr="00B34B0A" w:rsidRDefault="00B1009E" w:rsidP="0096765B">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37FF7F45" w14:textId="77777777" w:rsidR="00B1009E" w:rsidRPr="00B34B0A" w:rsidRDefault="00B1009E" w:rsidP="0096765B">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396AE75F" w14:textId="77777777" w:rsidR="00B1009E" w:rsidRPr="00B34B0A" w:rsidRDefault="00B1009E" w:rsidP="0096765B">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54F75CA0" w14:textId="77777777" w:rsidR="00B1009E" w:rsidRPr="00B34B0A" w:rsidRDefault="00B1009E" w:rsidP="0096765B">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668C4979" w14:textId="77777777" w:rsidR="00B1009E" w:rsidRPr="00B34B0A" w:rsidRDefault="00B1009E" w:rsidP="0096765B">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1CB018A9" w14:textId="77777777" w:rsidR="00B1009E" w:rsidRPr="00B34B0A" w:rsidRDefault="00B1009E" w:rsidP="0096765B">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112D1107" w14:textId="77777777" w:rsidR="00B1009E" w:rsidRPr="00B34B0A" w:rsidRDefault="00B1009E" w:rsidP="0096765B">
                              <w:pPr>
                                <w:rPr>
                                  <w:b/>
                                </w:rPr>
                              </w:pPr>
                              <w:r w:rsidRPr="00B34B0A">
                                <w:rPr>
                                  <w:b/>
                                  <w:i/>
                                  <w:iCs/>
                                  <w:color w:val="000000"/>
                                </w:rPr>
                                <w:t>i</w:t>
                              </w:r>
                            </w:p>
                          </w:txbxContent>
                        </v:textbox>
                      </v:rect>
                    </v:group>
                  </w:pict>
                </mc:Fallback>
              </mc:AlternateContent>
            </w:r>
            <w:r w:rsidR="0096765B">
              <w:t>[NPRR863:  Replace the formula “PRC</w:t>
            </w:r>
            <w:r w:rsidR="0096765B">
              <w:rPr>
                <w:vertAlign w:val="subscript"/>
              </w:rPr>
              <w:t>4</w:t>
            </w:r>
            <w:r w:rsidR="0096765B">
              <w:t>“ above with the following upon system implementation:]</w:t>
            </w:r>
          </w:p>
          <w:p w14:paraId="3D8E55E1" w14:textId="77777777" w:rsidR="0096765B" w:rsidRPr="00923D29" w:rsidRDefault="0096765B" w:rsidP="00EE66C8">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4</w:t>
            </w:r>
            <w:r w:rsidRPr="0003648D">
              <w:rPr>
                <w:b/>
                <w:position w:val="30"/>
                <w:sz w:val="20"/>
              </w:rPr>
              <w:t xml:space="preserve"> =</w:t>
            </w:r>
            <w:r w:rsidRPr="0003648D">
              <w:rPr>
                <w:b/>
                <w:position w:val="30"/>
                <w:sz w:val="20"/>
              </w:rPr>
              <w:tab/>
              <w:t>(Min(Max(</w:t>
            </w:r>
            <w:r>
              <w:rPr>
                <w:b/>
                <w:position w:val="30"/>
                <w:sz w:val="20"/>
              </w:rPr>
              <w:t>(</w:t>
            </w:r>
            <w:r w:rsidRPr="0003648D">
              <w:rPr>
                <w:b/>
                <w:position w:val="30"/>
                <w:sz w:val="20"/>
              </w:rPr>
              <w:t xml:space="preserve">Actual Net Telemetered Consumption – LPC), 0.0), </w:t>
            </w:r>
            <w:r>
              <w:rPr>
                <w:b/>
                <w:position w:val="30"/>
                <w:sz w:val="20"/>
              </w:rPr>
              <w:t>ECRS and RRS</w:t>
            </w:r>
            <w:r w:rsidRPr="0003648D">
              <w:rPr>
                <w:b/>
                <w:position w:val="30"/>
                <w:sz w:val="20"/>
              </w:rPr>
              <w:t xml:space="preserve"> Ancillary Service Resource Responsibility * 1.5) from all Load Resources controlled by high-set under frequency relays carrying</w:t>
            </w:r>
            <w:r>
              <w:rPr>
                <w:b/>
                <w:position w:val="30"/>
                <w:sz w:val="20"/>
              </w:rPr>
              <w:t xml:space="preserve"> an</w:t>
            </w:r>
            <w:r w:rsidRPr="0003648D">
              <w:rPr>
                <w:b/>
                <w:position w:val="30"/>
                <w:sz w:val="20"/>
              </w:rPr>
              <w:t xml:space="preserve"> </w:t>
            </w:r>
            <w:r>
              <w:rPr>
                <w:b/>
                <w:position w:val="30"/>
                <w:sz w:val="20"/>
              </w:rPr>
              <w:t>ECRS and/or RRS</w:t>
            </w:r>
            <w:r w:rsidRPr="0003648D">
              <w:rPr>
                <w:b/>
                <w:position w:val="30"/>
                <w:sz w:val="20"/>
              </w:rPr>
              <w:t xml:space="preserve"> Ancillary Service Resource Responsibility)</w:t>
            </w:r>
            <w:r>
              <w:rPr>
                <w:b/>
                <w:position w:val="30"/>
                <w:sz w:val="20"/>
                <w:vertAlign w:val="subscript"/>
              </w:rPr>
              <w:t>i</w:t>
            </w:r>
          </w:p>
        </w:tc>
      </w:tr>
    </w:tbl>
    <w:p w14:paraId="3AB076F2" w14:textId="77777777" w:rsidR="0096765B" w:rsidRDefault="007F4122" w:rsidP="0096765B">
      <w:pPr>
        <w:tabs>
          <w:tab w:val="left" w:pos="2160"/>
        </w:tabs>
        <w:spacing w:before="240"/>
        <w:ind w:left="2160" w:hanging="2160"/>
        <w:rPr>
          <w:b/>
          <w:position w:val="30"/>
          <w:sz w:val="20"/>
        </w:rPr>
      </w:pPr>
      <w:r>
        <w:rPr>
          <w:noProof/>
        </w:rPr>
        <mc:AlternateContent>
          <mc:Choice Requires="wpc">
            <w:drawing>
              <wp:anchor distT="0" distB="0" distL="114300" distR="114300" simplePos="0" relativeHeight="251656192" behindDoc="0" locked="0" layoutInCell="1" allowOverlap="1" wp14:anchorId="65E90D3E" wp14:editId="38ADFCAF">
                <wp:simplePos x="0" y="0"/>
                <wp:positionH relativeFrom="column">
                  <wp:posOffset>485775</wp:posOffset>
                </wp:positionH>
                <wp:positionV relativeFrom="paragraph">
                  <wp:posOffset>334010</wp:posOffset>
                </wp:positionV>
                <wp:extent cx="737235" cy="1360805"/>
                <wp:effectExtent l="0" t="0" r="0" b="0"/>
                <wp:wrapNone/>
                <wp:docPr id="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7BD1" w14:textId="77777777" w:rsidR="00B1009E" w:rsidRPr="00B074A0" w:rsidRDefault="00B1009E"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C987"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C8EA" w14:textId="77777777" w:rsidR="00B1009E" w:rsidRPr="00B34B0A" w:rsidRDefault="00B1009E" w:rsidP="0096765B">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4687"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D863A"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6D67" w14:textId="77777777" w:rsidR="00B1009E" w:rsidRPr="00B34B0A" w:rsidRDefault="00B1009E" w:rsidP="0096765B">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98D1" w14:textId="77777777" w:rsidR="00B1009E" w:rsidRPr="00B34B0A" w:rsidRDefault="00B1009E" w:rsidP="0096765B">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20CDD"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B46F"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4209" w14:textId="77777777" w:rsidR="00B1009E" w:rsidRPr="00B34B0A" w:rsidRDefault="00B1009E"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90D3E" id="Canvas 91" o:spid="_x0000_s1060" editas="canvas" style="position:absolute;left:0;text-align:left;margin-left:38.25pt;margin-top:26.3pt;width:58.05pt;height:107.15pt;z-index:25165619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68FA7BD1" w14:textId="77777777" w:rsidR="00B1009E" w:rsidRPr="00B074A0" w:rsidRDefault="00B1009E" w:rsidP="0096765B">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2944C987" w14:textId="77777777" w:rsidR="00B1009E" w:rsidRDefault="00B1009E" w:rsidP="0096765B">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0535C8EA" w14:textId="77777777" w:rsidR="00B1009E" w:rsidRPr="00B34B0A" w:rsidRDefault="00B1009E" w:rsidP="0096765B">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18E64687" w14:textId="77777777" w:rsidR="00B1009E" w:rsidRPr="00B34B0A" w:rsidRDefault="00B1009E" w:rsidP="0096765B">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252D863A" w14:textId="77777777" w:rsidR="00B1009E" w:rsidRPr="00B34B0A" w:rsidRDefault="00B1009E" w:rsidP="0096765B">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68FD6D67" w14:textId="77777777" w:rsidR="00B1009E" w:rsidRPr="00B34B0A" w:rsidRDefault="00B1009E" w:rsidP="0096765B">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076998D1" w14:textId="77777777" w:rsidR="00B1009E" w:rsidRPr="00B34B0A" w:rsidRDefault="00B1009E" w:rsidP="0096765B">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34820CDD" w14:textId="77777777" w:rsidR="00B1009E" w:rsidRPr="00B34B0A" w:rsidRDefault="00B1009E" w:rsidP="0096765B">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7CE2B46F" w14:textId="77777777" w:rsidR="00B1009E" w:rsidRPr="00B34B0A" w:rsidRDefault="00B1009E" w:rsidP="0096765B">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13334209" w14:textId="77777777" w:rsidR="00B1009E" w:rsidRPr="00B34B0A" w:rsidRDefault="00B1009E" w:rsidP="0096765B">
                        <w:pPr>
                          <w:rPr>
                            <w:b/>
                          </w:rPr>
                        </w:pPr>
                        <w:r w:rsidRPr="00B34B0A">
                          <w:rPr>
                            <w:b/>
                            <w:i/>
                            <w:iCs/>
                            <w:color w:val="000000"/>
                          </w:rPr>
                          <w:t>i</w:t>
                        </w:r>
                      </w:p>
                    </w:txbxContent>
                  </v:textbox>
                </v:rect>
              </v:group>
            </w:pict>
          </mc:Fallback>
        </mc:AlternateContent>
      </w:r>
    </w:p>
    <w:p w14:paraId="1ECFED72" w14:textId="77777777" w:rsidR="0096765B" w:rsidRDefault="0096765B" w:rsidP="0096765B">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29D4E57D" w14:textId="77777777"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57216" behindDoc="0" locked="0" layoutInCell="1" allowOverlap="1" wp14:anchorId="05C39467" wp14:editId="3B20EA31">
                <wp:simplePos x="0" y="0"/>
                <wp:positionH relativeFrom="column">
                  <wp:posOffset>522605</wp:posOffset>
                </wp:positionH>
                <wp:positionV relativeFrom="paragraph">
                  <wp:posOffset>116840</wp:posOffset>
                </wp:positionV>
                <wp:extent cx="737870" cy="1338580"/>
                <wp:effectExtent l="0" t="0" r="0" b="0"/>
                <wp:wrapNone/>
                <wp:docPr id="29"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B2C6" w14:textId="77777777" w:rsidR="00B1009E" w:rsidRPr="00B074A0" w:rsidRDefault="00B1009E"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5899"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2BD1" w14:textId="77777777" w:rsidR="00B1009E" w:rsidRPr="00B34B0A" w:rsidRDefault="00B1009E" w:rsidP="0096765B">
                              <w:pPr>
                                <w:rPr>
                                  <w:b/>
                                </w:rPr>
                              </w:pPr>
                              <w:r w:rsidRPr="00B34B0A">
                                <w:rPr>
                                  <w:b/>
                                  <w:i/>
                                  <w:iCs/>
                                  <w:color w:val="000000"/>
                                </w:rPr>
                                <w:t>resources</w:t>
                              </w:r>
                            </w:p>
                          </w:txbxContent>
                        </wps:txbx>
                        <wps:bodyPr rot="0" vert="horz" wrap="none" lIns="0" tIns="0" rIns="0" bIns="0" anchor="t" anchorCtr="0" upright="1">
                          <a:spAutoFit/>
                        </wps:bodyPr>
                      </wps:wsp>
                      <wps:wsp>
                        <wps:cNvPr id="4"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E7B8"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6"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CC6A"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7"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AD5EC" w14:textId="77777777" w:rsidR="00B1009E" w:rsidRPr="00B34B0A" w:rsidRDefault="00B1009E" w:rsidP="0096765B">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46D28" w14:textId="77777777" w:rsidR="00B1009E" w:rsidRPr="00B34B0A" w:rsidRDefault="00B1009E" w:rsidP="0096765B">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FE1B" w14:textId="77777777" w:rsidR="00B1009E" w:rsidRPr="00B34B0A" w:rsidRDefault="00B1009E" w:rsidP="0096765B">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13B6"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1D36" w14:textId="77777777" w:rsidR="00B1009E" w:rsidRPr="00B34B0A" w:rsidRDefault="00B1009E"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C39467" id="Canvas 80" o:spid="_x0000_s1072" editas="canvas" style="position:absolute;left:0;text-align:left;margin-left:41.15pt;margin-top:9.2pt;width:58.1pt;height:105.4pt;z-index:25165721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F15B2C6" w14:textId="77777777" w:rsidR="00B1009E" w:rsidRPr="00B074A0" w:rsidRDefault="00B1009E" w:rsidP="0096765B">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28E5899" w14:textId="77777777" w:rsidR="00B1009E" w:rsidRDefault="00B1009E" w:rsidP="0096765B">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11232BD1" w14:textId="77777777" w:rsidR="00B1009E" w:rsidRPr="00B34B0A" w:rsidRDefault="00B1009E" w:rsidP="0096765B">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0195E7B8" w14:textId="77777777" w:rsidR="00B1009E" w:rsidRPr="00B34B0A" w:rsidRDefault="00B1009E" w:rsidP="0096765B">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333CCC6A" w14:textId="77777777" w:rsidR="00B1009E" w:rsidRPr="00B34B0A" w:rsidRDefault="00B1009E" w:rsidP="0096765B">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0AAAD5EC" w14:textId="77777777" w:rsidR="00B1009E" w:rsidRPr="00B34B0A" w:rsidRDefault="00B1009E" w:rsidP="0096765B">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06346D28" w14:textId="77777777" w:rsidR="00B1009E" w:rsidRPr="00B34B0A" w:rsidRDefault="00B1009E" w:rsidP="0096765B">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209DFE1B" w14:textId="77777777" w:rsidR="00B1009E" w:rsidRPr="00B34B0A" w:rsidRDefault="00B1009E" w:rsidP="0096765B">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2F0E13B6" w14:textId="77777777" w:rsidR="00B1009E" w:rsidRPr="00B34B0A" w:rsidRDefault="00B1009E" w:rsidP="0096765B">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6D1A1D36" w14:textId="77777777" w:rsidR="00B1009E" w:rsidRPr="00B34B0A" w:rsidRDefault="00B1009E" w:rsidP="0096765B">
                        <w:pPr>
                          <w:rPr>
                            <w:b/>
                          </w:rPr>
                        </w:pPr>
                        <w:r w:rsidRPr="00B34B0A">
                          <w:rPr>
                            <w:b/>
                            <w:i/>
                            <w:iCs/>
                            <w:color w:val="000000"/>
                          </w:rPr>
                          <w:t>i</w:t>
                        </w:r>
                      </w:p>
                    </w:txbxContent>
                  </v:textbox>
                </v:rect>
              </v:group>
            </w:pict>
          </mc:Fallback>
        </mc:AlternateContent>
      </w:r>
    </w:p>
    <w:p w14:paraId="6774B34A" w14:textId="77777777" w:rsidR="0096765B" w:rsidRDefault="0096765B" w:rsidP="0096765B">
      <w:pPr>
        <w:tabs>
          <w:tab w:val="left" w:pos="2160"/>
        </w:tabs>
        <w:ind w:left="2160" w:hanging="2160"/>
        <w:rPr>
          <w:b/>
          <w:position w:val="30"/>
          <w:sz w:val="20"/>
        </w:rPr>
      </w:pPr>
      <w:r w:rsidRPr="006A6281">
        <w:rPr>
          <w:b/>
          <w:position w:val="30"/>
          <w:sz w:val="20"/>
        </w:rPr>
        <w:t>PRC</w:t>
      </w:r>
      <w:r>
        <w:rPr>
          <w:b/>
          <w:position w:val="30"/>
          <w:sz w:val="20"/>
          <w:vertAlign w:val="subscript"/>
        </w:rPr>
        <w:t>6</w:t>
      </w:r>
      <w:r>
        <w:rPr>
          <w:b/>
          <w:position w:val="30"/>
          <w:sz w:val="20"/>
        </w:rPr>
        <w:t xml:space="preserve"> =</w:t>
      </w:r>
      <w:r>
        <w:rPr>
          <w:b/>
          <w:position w:val="30"/>
          <w:sz w:val="20"/>
        </w:rPr>
        <w:tab/>
        <w:t xml:space="preserve">Min(Max((LRDF_2 * </w:t>
      </w:r>
      <w:r w:rsidRPr="006A6281">
        <w:rPr>
          <w:b/>
          <w:position w:val="30"/>
          <w:sz w:val="20"/>
        </w:rPr>
        <w:t>Actual Net Telemetered Consumption – LPC)</w:t>
      </w:r>
      <w:r w:rsidRPr="006A6281">
        <w:rPr>
          <w:b/>
          <w:position w:val="30"/>
          <w:sz w:val="20"/>
          <w:vertAlign w:val="subscript"/>
        </w:rPr>
        <w:t>i</w:t>
      </w:r>
      <w:r w:rsidRPr="006A6281">
        <w:rPr>
          <w:b/>
          <w:position w:val="30"/>
          <w:sz w:val="20"/>
        </w:rPr>
        <w:t xml:space="preserve">, 0.0), (0.2 * LRDF_2 * Actual Net Telemetered Consumption)) from all Controllable Load </w:t>
      </w:r>
      <w:r w:rsidRPr="006A6281">
        <w:rPr>
          <w:b/>
          <w:position w:val="30"/>
          <w:sz w:val="20"/>
        </w:rPr>
        <w:lastRenderedPageBreak/>
        <w:t>Resources active in SCED and not carrying Ancillary Service Resource Responsibility</w:t>
      </w:r>
    </w:p>
    <w:p w14:paraId="030F17A5" w14:textId="77777777"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61312" behindDoc="0" locked="0" layoutInCell="1" allowOverlap="1" wp14:anchorId="78C52B2B" wp14:editId="3F161ADD">
                <wp:simplePos x="0" y="0"/>
                <wp:positionH relativeFrom="column">
                  <wp:posOffset>555625</wp:posOffset>
                </wp:positionH>
                <wp:positionV relativeFrom="paragraph">
                  <wp:posOffset>3810</wp:posOffset>
                </wp:positionV>
                <wp:extent cx="737235" cy="1338580"/>
                <wp:effectExtent l="0" t="0" r="0" b="0"/>
                <wp:wrapNone/>
                <wp:docPr id="1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6A0A" w14:textId="77777777" w:rsidR="00B1009E" w:rsidRDefault="00B1009E" w:rsidP="0096765B">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D997" w14:textId="77777777" w:rsidR="00B1009E" w:rsidRDefault="00B1009E" w:rsidP="0096765B">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C6BB" w14:textId="77777777" w:rsidR="00B1009E" w:rsidRPr="00B34B0A" w:rsidRDefault="00B1009E" w:rsidP="0096765B">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A6E1" w14:textId="77777777" w:rsidR="00B1009E" w:rsidRPr="00B34B0A" w:rsidRDefault="00B1009E" w:rsidP="0096765B">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8B4A"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4DC9" w14:textId="77777777" w:rsidR="00B1009E" w:rsidRPr="00B34B0A" w:rsidRDefault="00B1009E" w:rsidP="0096765B">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6946" w14:textId="77777777" w:rsidR="00B1009E" w:rsidRPr="00B34B0A" w:rsidRDefault="00B1009E" w:rsidP="0096765B">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19C8" w14:textId="77777777" w:rsidR="00B1009E" w:rsidRPr="00B34B0A" w:rsidRDefault="00B1009E" w:rsidP="0096765B">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590A" w14:textId="77777777" w:rsidR="00B1009E" w:rsidRPr="00B34B0A" w:rsidRDefault="00B1009E" w:rsidP="0096765B">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7B88" w14:textId="77777777" w:rsidR="00B1009E" w:rsidRPr="00B34B0A" w:rsidRDefault="00B1009E"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52B2B" id="Canvas 52" o:spid="_x0000_s1084" editas="canvas" style="position:absolute;left:0;text-align:left;margin-left:43.75pt;margin-top:.3pt;width:58.05pt;height:105.4pt;z-index:25166131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7296A0A" w14:textId="77777777" w:rsidR="00B1009E" w:rsidRDefault="00B1009E" w:rsidP="0096765B">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14:paraId="748BD997" w14:textId="77777777" w:rsidR="00B1009E" w:rsidRDefault="00B1009E" w:rsidP="0096765B">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ScMA&#10;AADdAAAADwAAAGRycy9kb3ducmV2LnhtbESPzWrDMBCE74G+g9hCb7EcB4Jxo4QQCKShlzh5gMVa&#10;/1BpZSQ1dt++KhRyHGbmG2a7n60RD/JhcKxgleUgiBunB+4U3G+nZQkiRGSNxjEp+KEA+93LYouV&#10;dhNf6VHHTiQIhwoV9DGOlZSh6cliyNxInLzWeYsxSd9J7XFKcGtkkecbaXHgtNDjSMeemq/62yqQ&#10;t/o0lbXxubsU7af5OF9bckq9vc6HdxCR5vgM/7fPWsG6KF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ScMAAADdAAAADwAAAAAAAAAAAAAAAACYAgAAZHJzL2Rv&#10;d25yZXYueG1sUEsFBgAAAAAEAAQA9QAAAIgDAAAAAA==&#10;" filled="f" stroked="f">
                  <v:textbox style="mso-fit-shape-to-text:t" inset="0,0,0,0">
                    <w:txbxContent>
                      <w:p w14:paraId="66DDC6BB" w14:textId="77777777" w:rsidR="00B1009E" w:rsidRPr="00B34B0A" w:rsidRDefault="00B1009E" w:rsidP="0096765B">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14:paraId="4790A6E1" w14:textId="77777777" w:rsidR="00B1009E" w:rsidRPr="00B34B0A" w:rsidRDefault="00B1009E" w:rsidP="0096765B">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3BB68B4A" w14:textId="77777777" w:rsidR="00B1009E" w:rsidRPr="00B34B0A" w:rsidRDefault="00B1009E" w:rsidP="0096765B">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HccA&#10;AADdAAAADwAAAGRycy9kb3ducmV2LnhtbESPQWvCQBSE74X+h+UJvRTdmJYSo6sUQeihIKYe9PbI&#10;PrPR7NuQ3Zq0v74rFDwOM/MNs1gNthFX6nztWMF0koAgLp2uuVKw/9qMMxA+IGtsHJOCH/KwWj4+&#10;LDDXrucdXYtQiQhhn6MCE0KbS+lLQxb9xLXE0Tu5zmKIsquk7rCPcNvINEnepMWa44LBltaGykvx&#10;bRVstoea+FfunmdZ785leizMZ6vU02h4n4MINIR7+L/9oRW8pNkr3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pKh3HAAAA3QAAAA8AAAAAAAAAAAAAAAAAmAIAAGRy&#10;cy9kb3ducmV2LnhtbFBLBQYAAAAABAAEAPUAAACMAwAAAAA=&#10;" filled="f" stroked="f">
                  <v:textbox style="mso-fit-shape-to-text:t" inset="0,0,0,0">
                    <w:txbxContent>
                      <w:p w14:paraId="5B0B4DC9" w14:textId="77777777" w:rsidR="00B1009E" w:rsidRPr="00B34B0A" w:rsidRDefault="00B1009E" w:rsidP="0096765B">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27A6946" w14:textId="77777777" w:rsidR="00B1009E" w:rsidRPr="00B34B0A" w:rsidRDefault="00B1009E" w:rsidP="0096765B">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31AD19C8" w14:textId="77777777" w:rsidR="00B1009E" w:rsidRPr="00B34B0A" w:rsidRDefault="00B1009E" w:rsidP="0096765B">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493D590A" w14:textId="77777777" w:rsidR="00B1009E" w:rsidRPr="00B34B0A" w:rsidRDefault="00B1009E" w:rsidP="0096765B">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14:paraId="44A47B88" w14:textId="77777777" w:rsidR="00B1009E" w:rsidRPr="00B34B0A" w:rsidRDefault="00B1009E" w:rsidP="0096765B">
                        <w:pPr>
                          <w:rPr>
                            <w:b/>
                          </w:rPr>
                        </w:pPr>
                        <w:r w:rsidRPr="00B34B0A">
                          <w:rPr>
                            <w:b/>
                            <w:i/>
                            <w:iCs/>
                            <w:color w:val="000000"/>
                          </w:rPr>
                          <w:t>i</w:t>
                        </w:r>
                      </w:p>
                    </w:txbxContent>
                  </v:textbox>
                </v:rect>
              </v:group>
            </w:pict>
          </mc:Fallback>
        </mc:AlternateContent>
      </w:r>
    </w:p>
    <w:p w14:paraId="750ACEC8" w14:textId="77777777" w:rsidR="0096765B" w:rsidRDefault="0096765B" w:rsidP="0096765B">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3AABD78E" w14:textId="77777777" w:rsidR="0030320E" w:rsidRDefault="0030320E" w:rsidP="0096765B">
      <w:pPr>
        <w:tabs>
          <w:tab w:val="left" w:pos="2160"/>
        </w:tabs>
        <w:spacing w:before="480"/>
        <w:ind w:left="2160" w:hanging="2160"/>
        <w:rPr>
          <w:b/>
          <w:position w:val="30"/>
          <w:sz w:val="20"/>
        </w:rPr>
      </w:pPr>
    </w:p>
    <w:p w14:paraId="6D792798" w14:textId="77777777" w:rsidR="0096765B" w:rsidRDefault="00E96BFC" w:rsidP="0096765B">
      <w:pPr>
        <w:tabs>
          <w:tab w:val="left" w:pos="2160"/>
        </w:tabs>
        <w:spacing w:before="480"/>
        <w:ind w:left="2160" w:hanging="2160"/>
        <w:rPr>
          <w:ins w:id="941" w:author="ERCOT" w:date="2020-04-03T10:01:00Z"/>
          <w:b/>
          <w:position w:val="30"/>
          <w:sz w:val="20"/>
        </w:rPr>
      </w:pPr>
      <w:ins w:id="942" w:author="ERCOT" w:date="2020-04-14T16:16:00Z">
        <w:r>
          <w:rPr>
            <w:noProof/>
          </w:rPr>
          <mc:AlternateContent>
            <mc:Choice Requires="wpc">
              <w:drawing>
                <wp:anchor distT="0" distB="0" distL="114300" distR="114300" simplePos="0" relativeHeight="251663360" behindDoc="0" locked="0" layoutInCell="1" allowOverlap="1" wp14:anchorId="4E116F12" wp14:editId="0DDED6C4">
                  <wp:simplePos x="0" y="0"/>
                  <wp:positionH relativeFrom="column">
                    <wp:posOffset>402882</wp:posOffset>
                  </wp:positionH>
                  <wp:positionV relativeFrom="paragraph">
                    <wp:posOffset>308610</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95210" w14:textId="77777777" w:rsidR="00B1009E" w:rsidRPr="00B074A0" w:rsidRDefault="00B1009E" w:rsidP="00E96BF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B3C6" w14:textId="77777777" w:rsidR="00B1009E" w:rsidRDefault="00B1009E" w:rsidP="00E96BFC">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0EEA" w14:textId="77777777" w:rsidR="00B1009E" w:rsidRPr="00B34B0A" w:rsidRDefault="00B1009E" w:rsidP="00E96BFC">
                                <w:pPr>
                                  <w:rPr>
                                    <w:b/>
                                  </w:rPr>
                                </w:pPr>
                                <w:ins w:id="943"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D80F" w14:textId="77777777" w:rsidR="00B1009E" w:rsidRPr="00B34B0A" w:rsidRDefault="00B1009E" w:rsidP="00E96BFC">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40569" w14:textId="77777777" w:rsidR="00B1009E" w:rsidRPr="00B34B0A" w:rsidRDefault="00B1009E" w:rsidP="00E96BFC">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6F52" w14:textId="77777777" w:rsidR="00B1009E" w:rsidRPr="00B34B0A" w:rsidRDefault="00B1009E" w:rsidP="00E96BFC">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4961" w14:textId="77777777" w:rsidR="00B1009E" w:rsidRPr="00B34B0A" w:rsidRDefault="00B1009E" w:rsidP="00E96BFC">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3D34" w14:textId="77777777" w:rsidR="00B1009E" w:rsidRPr="00B34B0A" w:rsidRDefault="00B1009E" w:rsidP="00E96BFC">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0D4D" w14:textId="77777777" w:rsidR="00B1009E" w:rsidRPr="00B34B0A" w:rsidRDefault="00B1009E" w:rsidP="00E96BFC">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BF7A" w14:textId="77777777" w:rsidR="00B1009E" w:rsidRPr="00B34B0A" w:rsidRDefault="00B1009E" w:rsidP="00E96BF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E116F12" id="_x0000_s1096" editas="canvas" style="position:absolute;left:0;text-align:left;margin-left:31.7pt;margin-top:24.3pt;width:75.65pt;height:107.8pt;z-index:2516633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">
                  <v:shape id="_x0000_s1097" type="#_x0000_t75" style="position:absolute;width:9607;height:13690;visibility:visible;mso-wrap-style:square">
                    <v:fill o:detectmouseclick="t"/>
                    <v:path o:connecttype="none"/>
                  </v:shape>
                  <v:rect id="Rectangle 71" o:spid="_x0000_s1098"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7F795210" w14:textId="77777777" w:rsidR="00B1009E" w:rsidRPr="00B074A0" w:rsidRDefault="00B1009E" w:rsidP="00E96BFC">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C72B3C6" w14:textId="77777777" w:rsidR="00B1009E" w:rsidRDefault="00B1009E" w:rsidP="00E96BFC">
                          <w:r>
                            <w:rPr>
                              <w:rFonts w:ascii="Symbol" w:hAnsi="Symbol" w:cs="Symbol"/>
                              <w:color w:val="000000"/>
                            </w:rPr>
                            <w:t></w:t>
                          </w:r>
                        </w:p>
                      </w:txbxContent>
                    </v:textbox>
                  </v:rect>
                  <v:rect id="Rectangle 73" o:spid="_x0000_s1100"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48290EEA" w14:textId="77777777" w:rsidR="00B1009E" w:rsidRPr="00B34B0A" w:rsidRDefault="00B1009E" w:rsidP="00E96BFC">
                          <w:pPr>
                            <w:rPr>
                              <w:b/>
                            </w:rPr>
                          </w:pPr>
                          <w:ins w:id="943" w:author="ERCOT" w:date="2020-04-03T10:01:00Z">
                            <w:r>
                              <w:rPr>
                                <w:b/>
                                <w:i/>
                                <w:iCs/>
                                <w:color w:val="000000"/>
                              </w:rPr>
                              <w:t>DC-Coupled Resources</w:t>
                            </w:r>
                          </w:ins>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01C0D80F" w14:textId="77777777" w:rsidR="00B1009E" w:rsidRPr="00B34B0A" w:rsidRDefault="00B1009E" w:rsidP="00E96BFC">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1040569" w14:textId="77777777" w:rsidR="00B1009E" w:rsidRPr="00B34B0A" w:rsidRDefault="00B1009E" w:rsidP="00E96BFC">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3DB76F52" w14:textId="77777777" w:rsidR="00B1009E" w:rsidRPr="00B34B0A" w:rsidRDefault="00B1009E" w:rsidP="00E96BFC">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5F414961" w14:textId="77777777" w:rsidR="00B1009E" w:rsidRPr="00B34B0A" w:rsidRDefault="00B1009E" w:rsidP="00E96BFC">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787D3D34" w14:textId="77777777" w:rsidR="00B1009E" w:rsidRPr="00B34B0A" w:rsidRDefault="00B1009E" w:rsidP="00E96BFC">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86F0D4D" w14:textId="77777777" w:rsidR="00B1009E" w:rsidRPr="00B34B0A" w:rsidRDefault="00B1009E" w:rsidP="00E96BFC">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E95BF7A" w14:textId="77777777" w:rsidR="00B1009E" w:rsidRPr="00B34B0A" w:rsidRDefault="00B1009E" w:rsidP="00E96BFC">
                          <w:pPr>
                            <w:rPr>
                              <w:b/>
                            </w:rPr>
                          </w:pPr>
                          <w:r w:rsidRPr="00B34B0A">
                            <w:rPr>
                              <w:b/>
                              <w:i/>
                              <w:iCs/>
                              <w:color w:val="000000"/>
                            </w:rPr>
                            <w:t>i</w:t>
                          </w:r>
                        </w:p>
                      </w:txbxContent>
                    </v:textbox>
                  </v:rect>
                </v:group>
              </w:pict>
            </mc:Fallback>
          </mc:AlternateContent>
        </w:r>
      </w:ins>
    </w:p>
    <w:p w14:paraId="5BF0D739" w14:textId="77777777" w:rsidR="0096765B" w:rsidRDefault="0096765B" w:rsidP="0096765B">
      <w:pPr>
        <w:tabs>
          <w:tab w:val="left" w:pos="2160"/>
        </w:tabs>
        <w:spacing w:before="480"/>
        <w:ind w:left="2160" w:hanging="2160"/>
        <w:rPr>
          <w:ins w:id="944" w:author="ERCOT" w:date="2020-04-03T10:00:00Z"/>
          <w:b/>
          <w:position w:val="30"/>
          <w:sz w:val="20"/>
        </w:rPr>
      </w:pPr>
      <w:ins w:id="945" w:author="ERCOT" w:date="2020-04-03T10:00:00Z">
        <w:r w:rsidRPr="006A3321">
          <w:rPr>
            <w:b/>
            <w:position w:val="30"/>
            <w:sz w:val="20"/>
          </w:rPr>
          <w:t>PRC</w:t>
        </w:r>
      </w:ins>
      <w:ins w:id="946" w:author="ERCOT" w:date="2020-04-14T16:17:00Z">
        <w:r w:rsidR="00E96BFC">
          <w:rPr>
            <w:rFonts w:ascii="Times New Roman Bold" w:hAnsi="Times New Roman Bold"/>
            <w:b/>
            <w:position w:val="30"/>
            <w:sz w:val="20"/>
            <w:vertAlign w:val="subscript"/>
          </w:rPr>
          <w:t>8</w:t>
        </w:r>
      </w:ins>
      <w:ins w:id="947"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948" w:author="ERCOT" w:date="2020-04-03T10:20:00Z">
        <w:r w:rsidRPr="00E96BFC">
          <w:rPr>
            <w:b/>
            <w:position w:val="30"/>
            <w:sz w:val="20"/>
          </w:rPr>
          <w:t xml:space="preserve"> sum of the MW headroom available from the intermittent renewable generation component and the MW </w:t>
        </w:r>
      </w:ins>
      <w:ins w:id="949" w:author="ERCOT" w:date="2020-04-03T10:00:00Z">
        <w:del w:id="950" w:author="ERCOT" w:date="2020-06-22T21:16:00Z">
          <w:r w:rsidRPr="00E96BFC" w:rsidDel="001050A3">
            <w:rPr>
              <w:b/>
              <w:position w:val="30"/>
              <w:sz w:val="20"/>
            </w:rPr>
            <w:delText xml:space="preserve"> </w:delText>
          </w:r>
        </w:del>
        <w:r w:rsidRPr="00E96BFC">
          <w:rPr>
            <w:b/>
            <w:position w:val="30"/>
            <w:sz w:val="20"/>
          </w:rPr>
          <w:t>capacity that can be sustained for 15 minutes per the</w:t>
        </w:r>
      </w:ins>
      <w:ins w:id="951" w:author="ERCOT" w:date="2020-04-03T10:21:00Z">
        <w:r w:rsidRPr="00E96BFC">
          <w:rPr>
            <w:b/>
            <w:position w:val="30"/>
            <w:sz w:val="20"/>
          </w:rPr>
          <w:t xml:space="preserve"> ESS</w:t>
        </w:r>
      </w:ins>
      <w:ins w:id="952" w:author="ERCOT" w:date="2020-04-03T10:00:00Z">
        <w:r w:rsidRPr="00E96BFC">
          <w:rPr>
            <w:b/>
            <w:position w:val="30"/>
            <w:sz w:val="20"/>
          </w:rPr>
          <w:t xml:space="preserve"> State of Charge), else Min(X% of </w:t>
        </w:r>
      </w:ins>
      <w:ins w:id="953" w:author="ERCOT" w:date="2020-04-03T10:22:00Z">
        <w:r w:rsidRPr="00E96BFC">
          <w:rPr>
            <w:b/>
            <w:position w:val="30"/>
            <w:sz w:val="20"/>
          </w:rPr>
          <w:t xml:space="preserve">Real-Time Total Capacity </w:t>
        </w:r>
      </w:ins>
      <w:ins w:id="954" w:author="ERCOT" w:date="2020-04-03T10:00:00Z">
        <w:r w:rsidRPr="00E96BFC">
          <w:rPr>
            <w:b/>
            <w:position w:val="30"/>
            <w:sz w:val="20"/>
          </w:rPr>
          <w:t>based on droop, the</w:t>
        </w:r>
      </w:ins>
      <w:ins w:id="955" w:author="ERCOT" w:date="2020-04-03T10:22:00Z">
        <w:r w:rsidRPr="00E96BFC">
          <w:rPr>
            <w:b/>
            <w:position w:val="30"/>
            <w:sz w:val="20"/>
          </w:rPr>
          <w:t xml:space="preserve"> sum of the MW headroom available from the intermittent renewable generation component and the MW</w:t>
        </w:r>
      </w:ins>
      <w:ins w:id="956" w:author="ERCOT" w:date="2020-04-03T10:00:00Z">
        <w:r w:rsidRPr="00E96BFC">
          <w:rPr>
            <w:b/>
            <w:position w:val="30"/>
            <w:sz w:val="20"/>
          </w:rPr>
          <w:t xml:space="preserve"> capacity that can be sustained for 15 minutes per the </w:t>
        </w:r>
      </w:ins>
      <w:ins w:id="957" w:author="ERCOT" w:date="2020-04-03T10:23:00Z">
        <w:r w:rsidRPr="00E96BFC">
          <w:rPr>
            <w:b/>
            <w:position w:val="30"/>
            <w:sz w:val="20"/>
          </w:rPr>
          <w:t>ESS S</w:t>
        </w:r>
      </w:ins>
      <w:ins w:id="958" w:author="ERCOT" w:date="2020-04-03T10:00:00Z">
        <w:r w:rsidRPr="00E96BFC">
          <w:rPr>
            <w:b/>
            <w:position w:val="30"/>
            <w:sz w:val="20"/>
          </w:rPr>
          <w:t>tate of Charge))</w:t>
        </w:r>
      </w:ins>
    </w:p>
    <w:p w14:paraId="417D79DA" w14:textId="77777777" w:rsidR="0096765B" w:rsidRPr="00890B88" w:rsidRDefault="0096765B" w:rsidP="0096765B">
      <w:pPr>
        <w:tabs>
          <w:tab w:val="left" w:pos="2160"/>
        </w:tabs>
        <w:spacing w:after="240"/>
        <w:ind w:left="2160" w:hanging="2160"/>
        <w:rPr>
          <w:ins w:id="959" w:author="ERCOT" w:date="2020-04-03T10:00:00Z"/>
          <w:b/>
          <w:position w:val="30"/>
          <w:sz w:val="20"/>
        </w:rPr>
      </w:pPr>
      <w:ins w:id="960" w:author="ERCOT" w:date="2020-04-03T10:00:00Z">
        <w:r>
          <w:rPr>
            <w:b/>
            <w:position w:val="30"/>
            <w:sz w:val="20"/>
          </w:rPr>
          <w:t xml:space="preserve">Excludes </w:t>
        </w:r>
      </w:ins>
      <w:ins w:id="961" w:author="ERCOT" w:date="2020-04-03T10:02:00Z">
        <w:r>
          <w:rPr>
            <w:b/>
            <w:position w:val="30"/>
            <w:sz w:val="20"/>
          </w:rPr>
          <w:t>DC-Coupled Resource</w:t>
        </w:r>
      </w:ins>
      <w:ins w:id="962" w:author="ERCOT" w:date="2020-04-03T10:00:00Z">
        <w:r>
          <w:rPr>
            <w:b/>
            <w:position w:val="30"/>
            <w:sz w:val="20"/>
          </w:rPr>
          <w:t xml:space="preserve"> capacity used to provide FFR</w:t>
        </w:r>
      </w:ins>
    </w:p>
    <w:p w14:paraId="05B8795D" w14:textId="77777777" w:rsidR="0096765B" w:rsidRPr="00FF5BB6" w:rsidRDefault="0096765B" w:rsidP="00E96BFC">
      <w:pPr>
        <w:pStyle w:val="List"/>
        <w:spacing w:before="240"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ins w:id="963" w:author="ERCOT" w:date="2020-04-03T09:56:00Z">
        <w:r>
          <w:rPr>
            <w:b/>
            <w:position w:val="30"/>
            <w:sz w:val="20"/>
            <w:vertAlign w:val="subscript"/>
          </w:rPr>
          <w:t xml:space="preserve"> </w:t>
        </w:r>
        <w:r>
          <w:rPr>
            <w:b/>
            <w:position w:val="30"/>
            <w:sz w:val="20"/>
          </w:rPr>
          <w:t>+ PRC</w:t>
        </w:r>
        <w:r>
          <w:rPr>
            <w:b/>
            <w:position w:val="30"/>
            <w:sz w:val="20"/>
            <w:vertAlign w:val="subscript"/>
          </w:rPr>
          <w:t>8</w:t>
        </w:r>
      </w:ins>
    </w:p>
    <w:p w14:paraId="11149E1C" w14:textId="77777777" w:rsidR="0096765B" w:rsidRDefault="0096765B" w:rsidP="0096765B">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96765B" w:rsidRPr="001846F1" w14:paraId="52493154" w14:textId="77777777" w:rsidTr="00EE66C8">
        <w:tc>
          <w:tcPr>
            <w:tcW w:w="1852" w:type="dxa"/>
          </w:tcPr>
          <w:p w14:paraId="5F0249EC" w14:textId="77777777" w:rsidR="0096765B" w:rsidRPr="001846F1" w:rsidRDefault="0096765B" w:rsidP="00EE66C8">
            <w:pPr>
              <w:pStyle w:val="TableHead"/>
            </w:pPr>
            <w:r w:rsidRPr="001846F1">
              <w:t>Variable</w:t>
            </w:r>
          </w:p>
        </w:tc>
        <w:tc>
          <w:tcPr>
            <w:tcW w:w="1281" w:type="dxa"/>
          </w:tcPr>
          <w:p w14:paraId="75DAD3F3" w14:textId="77777777" w:rsidR="0096765B" w:rsidRPr="001846F1" w:rsidRDefault="0096765B" w:rsidP="00EE66C8">
            <w:pPr>
              <w:pStyle w:val="TableHead"/>
            </w:pPr>
            <w:r w:rsidRPr="00D661BC">
              <w:t>Unit</w:t>
            </w:r>
          </w:p>
        </w:tc>
        <w:tc>
          <w:tcPr>
            <w:tcW w:w="7188" w:type="dxa"/>
          </w:tcPr>
          <w:p w14:paraId="6701FCB9" w14:textId="77777777" w:rsidR="0096765B" w:rsidRPr="001846F1" w:rsidRDefault="0096765B" w:rsidP="00EE66C8">
            <w:pPr>
              <w:pStyle w:val="TableHead"/>
            </w:pPr>
            <w:r w:rsidRPr="00D661BC">
              <w:t>Description</w:t>
            </w:r>
          </w:p>
        </w:tc>
      </w:tr>
      <w:tr w:rsidR="0096765B" w:rsidRPr="001846F1" w14:paraId="1251C188" w14:textId="77777777" w:rsidTr="00EE66C8">
        <w:tc>
          <w:tcPr>
            <w:tcW w:w="1852" w:type="dxa"/>
          </w:tcPr>
          <w:p w14:paraId="5CF64179" w14:textId="77777777" w:rsidR="0096765B" w:rsidRPr="001846F1" w:rsidRDefault="0096765B" w:rsidP="00EE66C8">
            <w:pPr>
              <w:pStyle w:val="TableBody"/>
            </w:pPr>
            <w:r w:rsidRPr="00D661BC">
              <w:t>PRC</w:t>
            </w:r>
            <w:r w:rsidRPr="00D661BC">
              <w:rPr>
                <w:vertAlign w:val="subscript"/>
              </w:rPr>
              <w:t>1</w:t>
            </w:r>
          </w:p>
        </w:tc>
        <w:tc>
          <w:tcPr>
            <w:tcW w:w="1281" w:type="dxa"/>
          </w:tcPr>
          <w:p w14:paraId="6E3AB69D" w14:textId="77777777" w:rsidR="0096765B" w:rsidRPr="001846F1" w:rsidRDefault="0096765B" w:rsidP="00EE66C8">
            <w:pPr>
              <w:pStyle w:val="TableBody"/>
            </w:pPr>
            <w:r w:rsidRPr="00D661BC">
              <w:t>MW</w:t>
            </w:r>
          </w:p>
        </w:tc>
        <w:tc>
          <w:tcPr>
            <w:tcW w:w="7188" w:type="dxa"/>
          </w:tcPr>
          <w:p w14:paraId="5D7CA84F" w14:textId="77777777" w:rsidR="0096765B" w:rsidRPr="001846F1" w:rsidRDefault="0096765B" w:rsidP="00EE66C8">
            <w:pPr>
              <w:pStyle w:val="TableBody"/>
            </w:pPr>
            <w:r w:rsidRPr="00D661BC">
              <w:t>Generation On-Line greater than 0 MW</w:t>
            </w:r>
          </w:p>
        </w:tc>
      </w:tr>
      <w:tr w:rsidR="0096765B" w:rsidRPr="001846F1" w14:paraId="57F071A4" w14:textId="77777777" w:rsidTr="00EE66C8">
        <w:tc>
          <w:tcPr>
            <w:tcW w:w="1852" w:type="dxa"/>
          </w:tcPr>
          <w:p w14:paraId="657A4849" w14:textId="77777777" w:rsidR="0096765B" w:rsidRPr="006D4BBD" w:rsidRDefault="0096765B" w:rsidP="00EE66C8">
            <w:pPr>
              <w:pStyle w:val="TableBody"/>
            </w:pPr>
            <w:r>
              <w:t>PRC</w:t>
            </w:r>
            <w:r>
              <w:rPr>
                <w:vertAlign w:val="subscript"/>
              </w:rPr>
              <w:t>2</w:t>
            </w:r>
          </w:p>
        </w:tc>
        <w:tc>
          <w:tcPr>
            <w:tcW w:w="1281" w:type="dxa"/>
          </w:tcPr>
          <w:p w14:paraId="1F33F61B" w14:textId="77777777" w:rsidR="0096765B" w:rsidRPr="00D661BC" w:rsidRDefault="0096765B" w:rsidP="00EE66C8">
            <w:pPr>
              <w:pStyle w:val="TableBody"/>
            </w:pPr>
            <w:r>
              <w:t>MW</w:t>
            </w:r>
          </w:p>
        </w:tc>
        <w:tc>
          <w:tcPr>
            <w:tcW w:w="7188" w:type="dxa"/>
          </w:tcPr>
          <w:p w14:paraId="27753EA1" w14:textId="77777777" w:rsidR="0096765B" w:rsidRPr="00D661BC" w:rsidRDefault="0096765B" w:rsidP="00EE66C8">
            <w:pPr>
              <w:pStyle w:val="TableBody"/>
            </w:pPr>
            <w:r>
              <w:t>WGRs On-Line greater than 0 MW</w:t>
            </w:r>
          </w:p>
        </w:tc>
      </w:tr>
      <w:tr w:rsidR="0096765B" w:rsidRPr="001846F1" w14:paraId="4AA668E1" w14:textId="77777777" w:rsidTr="00EE66C8">
        <w:tc>
          <w:tcPr>
            <w:tcW w:w="1852" w:type="dxa"/>
          </w:tcPr>
          <w:p w14:paraId="3E448189" w14:textId="77777777" w:rsidR="0096765B" w:rsidRPr="001846F1" w:rsidRDefault="0096765B" w:rsidP="00EE66C8">
            <w:pPr>
              <w:pStyle w:val="TableBody"/>
            </w:pPr>
            <w:r w:rsidRPr="00D661BC">
              <w:t>PRC</w:t>
            </w:r>
            <w:r>
              <w:rPr>
                <w:vertAlign w:val="subscript"/>
              </w:rPr>
              <w:t>3</w:t>
            </w:r>
          </w:p>
        </w:tc>
        <w:tc>
          <w:tcPr>
            <w:tcW w:w="1281" w:type="dxa"/>
          </w:tcPr>
          <w:p w14:paraId="652A4041" w14:textId="77777777" w:rsidR="0096765B" w:rsidRPr="001846F1" w:rsidRDefault="0096765B" w:rsidP="00EE66C8">
            <w:pPr>
              <w:pStyle w:val="TableBody"/>
            </w:pPr>
            <w:r w:rsidRPr="00D661BC">
              <w:t>MW</w:t>
            </w:r>
          </w:p>
        </w:tc>
        <w:tc>
          <w:tcPr>
            <w:tcW w:w="7188" w:type="dxa"/>
          </w:tcPr>
          <w:p w14:paraId="20EFF580" w14:textId="77777777" w:rsidR="0096765B" w:rsidRPr="001846F1" w:rsidRDefault="0096765B" w:rsidP="00EE66C8">
            <w:pPr>
              <w:pStyle w:val="TableBody"/>
            </w:pPr>
            <w:r w:rsidRPr="00D661BC">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96765B" w14:paraId="0A54B22E" w14:textId="77777777" w:rsidTr="00EE66C8">
              <w:trPr>
                <w:trHeight w:val="206"/>
              </w:trPr>
              <w:tc>
                <w:tcPr>
                  <w:tcW w:w="9576" w:type="dxa"/>
                  <w:shd w:val="pct12" w:color="auto" w:fill="auto"/>
                </w:tcPr>
                <w:p w14:paraId="30A9FAF4" w14:textId="77777777" w:rsidR="0096765B" w:rsidRDefault="0096765B" w:rsidP="00EE66C8">
                  <w:pPr>
                    <w:pStyle w:val="Instructions"/>
                    <w:spacing w:before="120"/>
                  </w:pPr>
                  <w:r>
                    <w:t>[NPRR863:  Replace the description above with the following upon system implementation:]</w:t>
                  </w:r>
                </w:p>
                <w:p w14:paraId="040D391D" w14:textId="77777777" w:rsidR="0096765B" w:rsidRPr="009D5C8B" w:rsidRDefault="0096765B" w:rsidP="00EE66C8">
                  <w:pPr>
                    <w:pStyle w:val="TableBody"/>
                    <w:rPr>
                      <w:b/>
                      <w:i/>
                    </w:rPr>
                  </w:pPr>
                  <w:r>
                    <w:t>S</w:t>
                  </w:r>
                  <w:r w:rsidRPr="00D661BC">
                    <w:t>ynchronous condenser output</w:t>
                  </w:r>
                </w:p>
              </w:tc>
            </w:tr>
          </w:tbl>
          <w:p w14:paraId="6E443B5E" w14:textId="77777777" w:rsidR="0096765B" w:rsidRPr="001846F1" w:rsidRDefault="0096765B" w:rsidP="00EE66C8">
            <w:pPr>
              <w:pStyle w:val="TableBody"/>
            </w:pPr>
          </w:p>
        </w:tc>
      </w:tr>
      <w:tr w:rsidR="0096765B" w:rsidRPr="001846F1" w14:paraId="5C2A80F4" w14:textId="77777777" w:rsidTr="00EE66C8">
        <w:tc>
          <w:tcPr>
            <w:tcW w:w="1852" w:type="dxa"/>
          </w:tcPr>
          <w:p w14:paraId="6D125095" w14:textId="77777777" w:rsidR="0096765B" w:rsidRDefault="0096765B" w:rsidP="00EE66C8">
            <w:pPr>
              <w:pStyle w:val="TableBody"/>
            </w:pPr>
            <w:r>
              <w:t>PRC</w:t>
            </w:r>
            <w:r>
              <w:rPr>
                <w:vertAlign w:val="subscript"/>
              </w:rPr>
              <w:t>4</w:t>
            </w:r>
          </w:p>
        </w:tc>
        <w:tc>
          <w:tcPr>
            <w:tcW w:w="1281" w:type="dxa"/>
          </w:tcPr>
          <w:p w14:paraId="72AA63F4" w14:textId="77777777" w:rsidR="0096765B" w:rsidRDefault="0096765B" w:rsidP="00EE66C8">
            <w:pPr>
              <w:pStyle w:val="TableBody"/>
            </w:pPr>
            <w:r>
              <w:t>MW</w:t>
            </w:r>
          </w:p>
        </w:tc>
        <w:tc>
          <w:tcPr>
            <w:tcW w:w="7188" w:type="dxa"/>
          </w:tcPr>
          <w:p w14:paraId="0DC9835A" w14:textId="77777777" w:rsidR="0096765B" w:rsidRDefault="0096765B" w:rsidP="00EE66C8">
            <w:pPr>
              <w:pStyle w:val="TableBody"/>
              <w:tabs>
                <w:tab w:val="left" w:pos="1080"/>
              </w:tabs>
            </w:pPr>
            <w: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96765B" w14:paraId="4CA9408B" w14:textId="77777777" w:rsidTr="00EE66C8">
              <w:trPr>
                <w:trHeight w:val="206"/>
              </w:trPr>
              <w:tc>
                <w:tcPr>
                  <w:tcW w:w="9576" w:type="dxa"/>
                  <w:shd w:val="pct12" w:color="auto" w:fill="auto"/>
                </w:tcPr>
                <w:p w14:paraId="06C0C2FB" w14:textId="77777777" w:rsidR="0096765B" w:rsidRDefault="0096765B" w:rsidP="00EE66C8">
                  <w:pPr>
                    <w:pStyle w:val="Instructions"/>
                    <w:spacing w:before="120"/>
                  </w:pPr>
                  <w:r>
                    <w:lastRenderedPageBreak/>
                    <w:t>[NPRR863:  Replace the description above with the following upon system implementation:]</w:t>
                  </w:r>
                </w:p>
                <w:p w14:paraId="2C04BBE6" w14:textId="77777777" w:rsidR="0096765B" w:rsidRPr="009D5C8B" w:rsidRDefault="0096765B" w:rsidP="00EE66C8">
                  <w:pPr>
                    <w:pStyle w:val="TableBody"/>
                    <w:rPr>
                      <w:b/>
                      <w:i/>
                    </w:rPr>
                  </w:pPr>
                  <w:r w:rsidRPr="0003648D">
                    <w:rPr>
                      <w:iCs w:val="0"/>
                    </w:rPr>
                    <w:t xml:space="preserve">Capacity from Load Resources carrying </w:t>
                  </w:r>
                  <w:r>
                    <w:rPr>
                      <w:iCs w:val="0"/>
                    </w:rPr>
                    <w:t>ECRS</w:t>
                  </w:r>
                  <w:r w:rsidRPr="0003648D">
                    <w:rPr>
                      <w:iCs w:val="0"/>
                    </w:rPr>
                    <w:t xml:space="preserve"> Ancillary Service Resource Responsibility</w:t>
                  </w:r>
                </w:p>
              </w:tc>
            </w:tr>
          </w:tbl>
          <w:p w14:paraId="141DF41C" w14:textId="77777777" w:rsidR="0096765B" w:rsidRDefault="0096765B" w:rsidP="00EE66C8">
            <w:pPr>
              <w:pStyle w:val="TableBody"/>
              <w:tabs>
                <w:tab w:val="left" w:pos="1080"/>
              </w:tabs>
            </w:pPr>
          </w:p>
        </w:tc>
      </w:tr>
      <w:tr w:rsidR="0096765B" w:rsidRPr="001846F1" w14:paraId="134EE26C" w14:textId="77777777" w:rsidTr="00EE66C8">
        <w:tc>
          <w:tcPr>
            <w:tcW w:w="1852" w:type="dxa"/>
          </w:tcPr>
          <w:p w14:paraId="65A205FA" w14:textId="77777777" w:rsidR="0096765B" w:rsidRPr="00D661BC" w:rsidRDefault="0096765B" w:rsidP="00EE66C8">
            <w:pPr>
              <w:pStyle w:val="TableBody"/>
            </w:pPr>
            <w:r w:rsidRPr="006A6281">
              <w:lastRenderedPageBreak/>
              <w:t>PRC</w:t>
            </w:r>
            <w:r>
              <w:rPr>
                <w:vertAlign w:val="subscript"/>
              </w:rPr>
              <w:t>5</w:t>
            </w:r>
          </w:p>
        </w:tc>
        <w:tc>
          <w:tcPr>
            <w:tcW w:w="1281" w:type="dxa"/>
          </w:tcPr>
          <w:p w14:paraId="13CC32E5" w14:textId="77777777" w:rsidR="0096765B" w:rsidRPr="001846F1" w:rsidRDefault="0096765B" w:rsidP="00EE66C8">
            <w:pPr>
              <w:pStyle w:val="TableBody"/>
            </w:pPr>
            <w:r w:rsidRPr="006A6281">
              <w:t>MW</w:t>
            </w:r>
          </w:p>
        </w:tc>
        <w:tc>
          <w:tcPr>
            <w:tcW w:w="7188" w:type="dxa"/>
          </w:tcPr>
          <w:p w14:paraId="1BC94453" w14:textId="77777777" w:rsidR="0096765B" w:rsidRPr="00D661BC" w:rsidRDefault="0096765B" w:rsidP="00EE66C8">
            <w:pPr>
              <w:pStyle w:val="TableBody"/>
              <w:tabs>
                <w:tab w:val="left" w:pos="1080"/>
              </w:tabs>
            </w:pPr>
            <w:r w:rsidRPr="006A6281">
              <w:t>Capacity from Controllable Load Resources active in SCED and carrying Ancillary Service Resource Responsibility</w:t>
            </w:r>
          </w:p>
        </w:tc>
      </w:tr>
      <w:tr w:rsidR="0096765B" w:rsidRPr="001846F1" w14:paraId="338D4547" w14:textId="77777777" w:rsidTr="00EE66C8">
        <w:tc>
          <w:tcPr>
            <w:tcW w:w="1852" w:type="dxa"/>
            <w:tcBorders>
              <w:bottom w:val="single" w:sz="4" w:space="0" w:color="auto"/>
            </w:tcBorders>
          </w:tcPr>
          <w:p w14:paraId="5450FA89" w14:textId="77777777" w:rsidR="0096765B" w:rsidRPr="00D661BC" w:rsidRDefault="0096765B" w:rsidP="00EE66C8">
            <w:pPr>
              <w:pStyle w:val="TableBody"/>
            </w:pPr>
            <w:r w:rsidRPr="006A6281">
              <w:t>PRC</w:t>
            </w:r>
            <w:r>
              <w:rPr>
                <w:vertAlign w:val="subscript"/>
              </w:rPr>
              <w:t>6</w:t>
            </w:r>
          </w:p>
        </w:tc>
        <w:tc>
          <w:tcPr>
            <w:tcW w:w="1281" w:type="dxa"/>
            <w:tcBorders>
              <w:bottom w:val="single" w:sz="4" w:space="0" w:color="auto"/>
            </w:tcBorders>
          </w:tcPr>
          <w:p w14:paraId="41A8478A" w14:textId="77777777" w:rsidR="0096765B" w:rsidRPr="001846F1" w:rsidRDefault="0096765B" w:rsidP="00EE66C8">
            <w:pPr>
              <w:pStyle w:val="TableBody"/>
            </w:pPr>
            <w:r w:rsidRPr="006A6281">
              <w:t>MW</w:t>
            </w:r>
          </w:p>
        </w:tc>
        <w:tc>
          <w:tcPr>
            <w:tcW w:w="7188" w:type="dxa"/>
            <w:tcBorders>
              <w:bottom w:val="single" w:sz="4" w:space="0" w:color="auto"/>
            </w:tcBorders>
          </w:tcPr>
          <w:p w14:paraId="6FCD56F1" w14:textId="77777777" w:rsidR="0096765B" w:rsidRPr="00D661BC" w:rsidRDefault="0096765B" w:rsidP="00EE66C8">
            <w:pPr>
              <w:pStyle w:val="TableBody"/>
              <w:tabs>
                <w:tab w:val="left" w:pos="1080"/>
              </w:tabs>
            </w:pPr>
            <w:r w:rsidRPr="006A6281">
              <w:t>Capacity from Controllable Load Resources active in SCED and not carrying Ancillary Service Resource Responsibility</w:t>
            </w:r>
          </w:p>
        </w:tc>
      </w:tr>
      <w:tr w:rsidR="0096765B" w:rsidRPr="001846F1" w14:paraId="4616CBC5" w14:textId="77777777" w:rsidTr="00EE66C8">
        <w:tc>
          <w:tcPr>
            <w:tcW w:w="1852" w:type="dxa"/>
            <w:tcBorders>
              <w:top w:val="single" w:sz="4" w:space="0" w:color="auto"/>
              <w:left w:val="single" w:sz="4" w:space="0" w:color="auto"/>
              <w:bottom w:val="single" w:sz="4" w:space="0" w:color="auto"/>
              <w:right w:val="single" w:sz="4" w:space="0" w:color="auto"/>
            </w:tcBorders>
          </w:tcPr>
          <w:p w14:paraId="4DA773A8" w14:textId="77777777" w:rsidR="0096765B" w:rsidRPr="006A6281" w:rsidRDefault="0096765B" w:rsidP="00EE66C8">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2C0CDD15" w14:textId="77777777" w:rsidR="0096765B" w:rsidRPr="006A6281" w:rsidRDefault="0096765B" w:rsidP="00EE66C8">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048A3B6F" w14:textId="77777777" w:rsidR="0096765B" w:rsidRPr="006A6281" w:rsidRDefault="0096765B" w:rsidP="00EE66C8">
            <w:pPr>
              <w:pStyle w:val="TableBody"/>
              <w:tabs>
                <w:tab w:val="left" w:pos="1080"/>
              </w:tabs>
            </w:pPr>
            <w:r w:rsidRPr="002F73A4">
              <w:t>Capacity from Resources capable of providing FFR</w:t>
            </w:r>
          </w:p>
        </w:tc>
      </w:tr>
      <w:tr w:rsidR="0096765B" w:rsidRPr="001846F1" w14:paraId="22AD721F" w14:textId="77777777" w:rsidTr="00EE66C8">
        <w:trPr>
          <w:ins w:id="964" w:author="ERCOT" w:date="2020-04-03T09:57:00Z"/>
        </w:trPr>
        <w:tc>
          <w:tcPr>
            <w:tcW w:w="1852" w:type="dxa"/>
            <w:tcBorders>
              <w:top w:val="single" w:sz="4" w:space="0" w:color="auto"/>
              <w:left w:val="single" w:sz="4" w:space="0" w:color="auto"/>
              <w:bottom w:val="single" w:sz="4" w:space="0" w:color="auto"/>
              <w:right w:val="single" w:sz="4" w:space="0" w:color="auto"/>
            </w:tcBorders>
          </w:tcPr>
          <w:p w14:paraId="7394121D" w14:textId="77777777" w:rsidR="0096765B" w:rsidRPr="002F73A4" w:rsidRDefault="0096765B" w:rsidP="00EE66C8">
            <w:pPr>
              <w:pStyle w:val="TableBody"/>
              <w:rPr>
                <w:ins w:id="965" w:author="ERCOT" w:date="2020-04-03T09:57:00Z"/>
              </w:rPr>
            </w:pPr>
            <w:ins w:id="966" w:author="ERCOT" w:date="2020-04-03T09:58:00Z">
              <w:r w:rsidRPr="002F73A4">
                <w:t>PRC</w:t>
              </w:r>
            </w:ins>
            <w:ins w:id="967" w:author="ERCOT" w:date="2020-04-14T16:18:00Z">
              <w:r w:rsidR="00E96BFC">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1287E2AA" w14:textId="77777777" w:rsidR="0096765B" w:rsidRPr="0003648D" w:rsidRDefault="0096765B" w:rsidP="00EE66C8">
            <w:pPr>
              <w:pStyle w:val="TableBody"/>
              <w:rPr>
                <w:ins w:id="968" w:author="ERCOT" w:date="2020-04-03T09:57:00Z"/>
              </w:rPr>
            </w:pPr>
            <w:ins w:id="969" w:author="ERCOT" w:date="2020-04-03T09:58:00Z">
              <w:r>
                <w:t>MW</w:t>
              </w:r>
            </w:ins>
          </w:p>
        </w:tc>
        <w:tc>
          <w:tcPr>
            <w:tcW w:w="7188" w:type="dxa"/>
            <w:tcBorders>
              <w:top w:val="single" w:sz="4" w:space="0" w:color="auto"/>
              <w:left w:val="single" w:sz="4" w:space="0" w:color="auto"/>
              <w:bottom w:val="single" w:sz="4" w:space="0" w:color="auto"/>
              <w:right w:val="single" w:sz="4" w:space="0" w:color="auto"/>
            </w:tcBorders>
          </w:tcPr>
          <w:p w14:paraId="020F5E9E" w14:textId="77777777" w:rsidR="0096765B" w:rsidRPr="002F73A4" w:rsidRDefault="0096765B" w:rsidP="00EE66C8">
            <w:pPr>
              <w:pStyle w:val="TableBody"/>
              <w:tabs>
                <w:tab w:val="left" w:pos="1080"/>
              </w:tabs>
              <w:rPr>
                <w:ins w:id="970" w:author="ERCOT" w:date="2020-04-03T09:57:00Z"/>
              </w:rPr>
            </w:pPr>
            <w:ins w:id="971" w:author="ERCOT" w:date="2020-04-03T09:58:00Z">
              <w:r>
                <w:t>Capacity from DC-Coupled Resources</w:t>
              </w:r>
            </w:ins>
            <w:ins w:id="972" w:author="ERCOT" w:date="2020-04-03T09:59:00Z">
              <w:r>
                <w:t xml:space="preserve"> capable of providing Primary Frequency Response</w:t>
              </w:r>
            </w:ins>
          </w:p>
        </w:tc>
      </w:tr>
      <w:tr w:rsidR="0096765B" w:rsidRPr="001846F1" w14:paraId="5B965609" w14:textId="77777777" w:rsidTr="00EE66C8">
        <w:tc>
          <w:tcPr>
            <w:tcW w:w="10321" w:type="dxa"/>
            <w:gridSpan w:val="3"/>
            <w:tcBorders>
              <w:top w:val="single" w:sz="4" w:space="0" w:color="auto"/>
              <w:bottom w:val="nil"/>
            </w:tcBorders>
          </w:tcPr>
          <w:p w14:paraId="72FFD4DF" w14:textId="77777777" w:rsidR="0096765B" w:rsidRPr="00D661BC" w:rsidRDefault="0096765B" w:rsidP="00EE66C8">
            <w:pPr>
              <w:pStyle w:val="TableBody"/>
              <w:tabs>
                <w:tab w:val="left" w:pos="1080"/>
              </w:tabs>
            </w:pPr>
          </w:p>
        </w:tc>
      </w:tr>
      <w:tr w:rsidR="0096765B" w:rsidRPr="001846F1" w14:paraId="6775DFD1" w14:textId="77777777" w:rsidTr="00EE66C8">
        <w:tc>
          <w:tcPr>
            <w:tcW w:w="1852" w:type="dxa"/>
            <w:tcBorders>
              <w:top w:val="nil"/>
            </w:tcBorders>
          </w:tcPr>
          <w:p w14:paraId="316F8E2F" w14:textId="77777777" w:rsidR="0096765B" w:rsidRPr="001846F1" w:rsidRDefault="0096765B" w:rsidP="00EE66C8">
            <w:pPr>
              <w:pStyle w:val="TableBody"/>
            </w:pPr>
            <w:r w:rsidRPr="00D661BC">
              <w:t>PRC</w:t>
            </w:r>
          </w:p>
        </w:tc>
        <w:tc>
          <w:tcPr>
            <w:tcW w:w="1281" w:type="dxa"/>
            <w:tcBorders>
              <w:top w:val="nil"/>
            </w:tcBorders>
          </w:tcPr>
          <w:p w14:paraId="1FAE5EAB" w14:textId="77777777" w:rsidR="0096765B" w:rsidRPr="001846F1" w:rsidRDefault="0096765B" w:rsidP="00EE66C8">
            <w:pPr>
              <w:pStyle w:val="TableBody"/>
            </w:pPr>
            <w:r w:rsidRPr="001846F1">
              <w:t>MW</w:t>
            </w:r>
          </w:p>
        </w:tc>
        <w:tc>
          <w:tcPr>
            <w:tcW w:w="7188" w:type="dxa"/>
            <w:tcBorders>
              <w:top w:val="nil"/>
            </w:tcBorders>
          </w:tcPr>
          <w:p w14:paraId="7F72856F" w14:textId="77777777" w:rsidR="0096765B" w:rsidRPr="001846F1" w:rsidRDefault="0096765B" w:rsidP="00EE66C8">
            <w:pPr>
              <w:pStyle w:val="TableBody"/>
              <w:tabs>
                <w:tab w:val="left" w:pos="1080"/>
              </w:tabs>
            </w:pPr>
            <w:r w:rsidRPr="00D661BC">
              <w:t>Physical Responsive Capability</w:t>
            </w:r>
          </w:p>
        </w:tc>
      </w:tr>
      <w:tr w:rsidR="0096765B" w:rsidRPr="001846F1" w14:paraId="19BE2EDF" w14:textId="77777777" w:rsidTr="00EE66C8">
        <w:tc>
          <w:tcPr>
            <w:tcW w:w="1852" w:type="dxa"/>
          </w:tcPr>
          <w:p w14:paraId="301855BB" w14:textId="77777777" w:rsidR="0096765B" w:rsidRPr="001846F1" w:rsidRDefault="0096765B" w:rsidP="00EE66C8">
            <w:pPr>
              <w:pStyle w:val="TableBody"/>
            </w:pPr>
            <w:r w:rsidRPr="00D661BC">
              <w:t>RDF</w:t>
            </w:r>
          </w:p>
        </w:tc>
        <w:tc>
          <w:tcPr>
            <w:tcW w:w="1281" w:type="dxa"/>
          </w:tcPr>
          <w:p w14:paraId="309DA3A0" w14:textId="77777777" w:rsidR="0096765B" w:rsidRPr="001846F1" w:rsidRDefault="0096765B" w:rsidP="00EE66C8">
            <w:pPr>
              <w:pStyle w:val="TableBody"/>
            </w:pPr>
          </w:p>
        </w:tc>
        <w:tc>
          <w:tcPr>
            <w:tcW w:w="7188" w:type="dxa"/>
          </w:tcPr>
          <w:p w14:paraId="2A9B0FE9" w14:textId="77777777" w:rsidR="0096765B" w:rsidRPr="001846F1" w:rsidRDefault="0096765B" w:rsidP="00EE66C8">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96765B" w:rsidRPr="001846F1" w14:paraId="0031BF80" w14:textId="77777777" w:rsidTr="00EE66C8">
        <w:tc>
          <w:tcPr>
            <w:tcW w:w="1852" w:type="dxa"/>
          </w:tcPr>
          <w:p w14:paraId="3018D098" w14:textId="77777777" w:rsidR="0096765B" w:rsidRPr="006D4BBD" w:rsidRDefault="0096765B" w:rsidP="00EE66C8">
            <w:pPr>
              <w:pStyle w:val="TableBody"/>
            </w:pPr>
            <w:r>
              <w:t>RDF</w:t>
            </w:r>
            <w:r>
              <w:rPr>
                <w:vertAlign w:val="subscript"/>
              </w:rPr>
              <w:t>W</w:t>
            </w:r>
          </w:p>
        </w:tc>
        <w:tc>
          <w:tcPr>
            <w:tcW w:w="1281" w:type="dxa"/>
          </w:tcPr>
          <w:p w14:paraId="430717CF" w14:textId="77777777" w:rsidR="0096765B" w:rsidRPr="001846F1" w:rsidRDefault="0096765B" w:rsidP="00EE66C8">
            <w:pPr>
              <w:pStyle w:val="TableBody"/>
            </w:pPr>
          </w:p>
        </w:tc>
        <w:tc>
          <w:tcPr>
            <w:tcW w:w="7188" w:type="dxa"/>
          </w:tcPr>
          <w:p w14:paraId="022929B5" w14:textId="77777777" w:rsidR="0096765B" w:rsidRPr="006A6281" w:rsidRDefault="0096765B" w:rsidP="00EE66C8">
            <w:pPr>
              <w:pStyle w:val="TableBody"/>
            </w:pPr>
            <w:r>
              <w:t>The currently approved Reserve Discount Factor for WGRs</w:t>
            </w:r>
          </w:p>
        </w:tc>
      </w:tr>
      <w:tr w:rsidR="0096765B" w:rsidRPr="001846F1" w14:paraId="301E895F" w14:textId="77777777" w:rsidTr="00EE66C8">
        <w:tc>
          <w:tcPr>
            <w:tcW w:w="1852" w:type="dxa"/>
          </w:tcPr>
          <w:p w14:paraId="0F8C5491" w14:textId="77777777" w:rsidR="0096765B" w:rsidRPr="00D661BC" w:rsidRDefault="0096765B" w:rsidP="00EE66C8">
            <w:pPr>
              <w:pStyle w:val="TableBody"/>
            </w:pPr>
            <w:r w:rsidRPr="006A6281">
              <w:t>LRDF_1</w:t>
            </w:r>
          </w:p>
        </w:tc>
        <w:tc>
          <w:tcPr>
            <w:tcW w:w="1281" w:type="dxa"/>
          </w:tcPr>
          <w:p w14:paraId="1594F898" w14:textId="77777777" w:rsidR="0096765B" w:rsidRPr="001846F1" w:rsidRDefault="0096765B" w:rsidP="00EE66C8">
            <w:pPr>
              <w:pStyle w:val="TableBody"/>
            </w:pPr>
          </w:p>
        </w:tc>
        <w:tc>
          <w:tcPr>
            <w:tcW w:w="7188" w:type="dxa"/>
          </w:tcPr>
          <w:p w14:paraId="0F119219" w14:textId="77777777" w:rsidR="0096765B" w:rsidRPr="00D661BC" w:rsidRDefault="0096765B" w:rsidP="00EE66C8">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96765B" w:rsidRPr="001846F1" w14:paraId="5C25648B" w14:textId="77777777" w:rsidTr="00EE66C8">
        <w:tc>
          <w:tcPr>
            <w:tcW w:w="1852" w:type="dxa"/>
          </w:tcPr>
          <w:p w14:paraId="1E88D582" w14:textId="77777777" w:rsidR="0096765B" w:rsidRPr="00D661BC" w:rsidRDefault="0096765B" w:rsidP="00EE66C8">
            <w:pPr>
              <w:pStyle w:val="TableBody"/>
            </w:pPr>
            <w:r w:rsidRPr="006A6281">
              <w:t>LRDF_2</w:t>
            </w:r>
          </w:p>
        </w:tc>
        <w:tc>
          <w:tcPr>
            <w:tcW w:w="1281" w:type="dxa"/>
          </w:tcPr>
          <w:p w14:paraId="0273A775" w14:textId="77777777" w:rsidR="0096765B" w:rsidRPr="001846F1" w:rsidRDefault="0096765B" w:rsidP="00EE66C8">
            <w:pPr>
              <w:pStyle w:val="TableBody"/>
            </w:pPr>
          </w:p>
        </w:tc>
        <w:tc>
          <w:tcPr>
            <w:tcW w:w="7188" w:type="dxa"/>
          </w:tcPr>
          <w:p w14:paraId="29EBF511" w14:textId="77777777" w:rsidR="0096765B" w:rsidRPr="00D661BC" w:rsidRDefault="0096765B" w:rsidP="00EE66C8">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96765B" w:rsidRPr="001846F1" w14:paraId="43987009" w14:textId="77777777" w:rsidTr="00EE66C8">
        <w:tc>
          <w:tcPr>
            <w:tcW w:w="1852" w:type="dxa"/>
          </w:tcPr>
          <w:p w14:paraId="218F1166" w14:textId="77777777" w:rsidR="0096765B" w:rsidRPr="006A6281" w:rsidRDefault="0096765B" w:rsidP="00EE66C8">
            <w:pPr>
              <w:pStyle w:val="TableBody"/>
            </w:pPr>
            <w:r>
              <w:t>NFRC</w:t>
            </w:r>
          </w:p>
        </w:tc>
        <w:tc>
          <w:tcPr>
            <w:tcW w:w="1281" w:type="dxa"/>
          </w:tcPr>
          <w:p w14:paraId="089B34EC" w14:textId="77777777" w:rsidR="0096765B" w:rsidRPr="001846F1" w:rsidRDefault="0096765B" w:rsidP="00EE66C8">
            <w:pPr>
              <w:pStyle w:val="TableBody"/>
            </w:pPr>
            <w:r>
              <w:t>MW</w:t>
            </w:r>
          </w:p>
        </w:tc>
        <w:tc>
          <w:tcPr>
            <w:tcW w:w="7188" w:type="dxa"/>
          </w:tcPr>
          <w:p w14:paraId="454A046C" w14:textId="77777777" w:rsidR="0096765B" w:rsidRPr="006A6281" w:rsidRDefault="0096765B" w:rsidP="00EE66C8">
            <w:pPr>
              <w:pStyle w:val="TableBody"/>
            </w:pPr>
            <w:r w:rsidRPr="009A2EE3">
              <w:t>Non-Frequency Responsive Capacity</w:t>
            </w:r>
          </w:p>
        </w:tc>
      </w:tr>
    </w:tbl>
    <w:p w14:paraId="4A0EEA14" w14:textId="77777777" w:rsidR="0096765B" w:rsidRDefault="0096765B" w:rsidP="0096765B">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936CED1" w14:textId="77777777" w:rsidR="0096765B" w:rsidRDefault="0096765B" w:rsidP="0096765B">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06A901B2" w14:textId="77777777" w:rsidR="003F1E9B" w:rsidRDefault="0096765B" w:rsidP="003F1E9B">
      <w:pPr>
        <w:pStyle w:val="BodyTextNumbered"/>
        <w:spacing w:after="0"/>
        <w:rPr>
          <w:ins w:id="973" w:author="ERCOT" w:date="2020-04-14T16:19:00Z"/>
        </w:rPr>
      </w:pPr>
      <w:r>
        <w:t xml:space="preserve">(4) </w:t>
      </w:r>
      <w:r>
        <w:tab/>
        <w:t xml:space="preserve">The RDFs used in the PRC calculation </w:t>
      </w:r>
      <w:r w:rsidRPr="00F50732">
        <w:t>shall be posted to the MIS Public Area</w:t>
      </w:r>
      <w:r>
        <w:t xml:space="preserve"> no later than three Business Days after approval.</w:t>
      </w:r>
      <w:r w:rsidR="003F1E9B">
        <w:t xml:space="preserve"> </w:t>
      </w:r>
    </w:p>
    <w:p w14:paraId="1CB2AE02" w14:textId="77777777" w:rsidR="003F1E9B" w:rsidRPr="00112447" w:rsidRDefault="003F1E9B" w:rsidP="003F1E9B">
      <w:pPr>
        <w:keepNext/>
        <w:widowControl w:val="0"/>
        <w:tabs>
          <w:tab w:val="left" w:pos="1260"/>
        </w:tabs>
        <w:spacing w:before="240" w:after="240"/>
        <w:ind w:left="1267" w:hanging="1267"/>
        <w:outlineLvl w:val="3"/>
        <w:rPr>
          <w:ins w:id="974" w:author="ERCOT" w:date="2020-04-14T16:19:00Z"/>
          <w:b/>
          <w:snapToGrid w:val="0"/>
          <w:szCs w:val="20"/>
        </w:rPr>
      </w:pPr>
      <w:ins w:id="975" w:author="ERCOT" w:date="2020-04-14T16:19:00Z">
        <w:r w:rsidRPr="00112447">
          <w:rPr>
            <w:b/>
            <w:snapToGrid w:val="0"/>
            <w:szCs w:val="20"/>
          </w:rPr>
          <w:t>6.5.7.11</w:t>
        </w:r>
        <w:r w:rsidRPr="00112447">
          <w:rPr>
            <w:b/>
            <w:snapToGrid w:val="0"/>
            <w:szCs w:val="20"/>
          </w:rPr>
          <w:tab/>
          <w:t>DC-Coupled Resource Ramp Rate Limitations</w:t>
        </w:r>
      </w:ins>
    </w:p>
    <w:p w14:paraId="0DCA39E1" w14:textId="7AE2CD6E" w:rsidR="001A011D" w:rsidRPr="001A011D" w:rsidRDefault="003F1E9B" w:rsidP="003F1E9B">
      <w:pPr>
        <w:spacing w:after="240"/>
        <w:ind w:left="720" w:hanging="720"/>
        <w:rPr>
          <w:iCs/>
          <w:szCs w:val="20"/>
        </w:rPr>
      </w:pPr>
      <w:ins w:id="976" w:author="ERCOT" w:date="2020-04-14T16:19:00Z">
        <w:r w:rsidRPr="001A011D">
          <w:rPr>
            <w:iCs/>
            <w:szCs w:val="20"/>
          </w:rPr>
          <w:t>(1)</w:t>
        </w:r>
        <w:r w:rsidRPr="001A011D">
          <w:rPr>
            <w:iCs/>
            <w:szCs w:val="20"/>
          </w:rPr>
          <w:tab/>
        </w:r>
      </w:ins>
      <w:ins w:id="977"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978" w:author="ERCOT" w:date="2020-06-26T07:09:00Z">
        <w:r w:rsidR="00046168">
          <w:rPr>
            <w:iCs/>
            <w:szCs w:val="20"/>
          </w:rPr>
          <w:t>,</w:t>
        </w:r>
      </w:ins>
      <w:ins w:id="979"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980" w:author="ERCOT" w:date="2020-04-14T16:20:00Z">
        <w:r>
          <w:rPr>
            <w:snapToGrid w:val="0"/>
          </w:rPr>
          <w:t xml:space="preserve">, </w:t>
        </w:r>
        <w:r w:rsidRPr="003F1E9B">
          <w:rPr>
            <w:snapToGrid w:val="0"/>
          </w:rPr>
          <w:t>IRR Ramp Rate Limitations</w:t>
        </w:r>
      </w:ins>
      <w:ins w:id="981" w:author="ERCOT" w:date="2020-04-14T16:19:00Z">
        <w:r w:rsidRPr="001A011D">
          <w:rPr>
            <w:snapToGrid w:val="0"/>
          </w:rPr>
          <w:t>.</w:t>
        </w:r>
      </w:ins>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456CB691"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21B143A" w14:textId="77777777" w:rsidR="009B037D" w:rsidRPr="009B037D" w:rsidRDefault="009B037D" w:rsidP="009B037D">
            <w:pPr>
              <w:spacing w:before="120" w:after="240"/>
            </w:pPr>
            <w:r w:rsidRPr="009B037D">
              <w:rPr>
                <w:b/>
                <w:i/>
                <w:iCs/>
              </w:rPr>
              <w:lastRenderedPageBreak/>
              <w:t>[NPRR963:  Insert Section 6.6.5.5 below upon system implementation and renumber accordingly:]</w:t>
            </w:r>
          </w:p>
          <w:p w14:paraId="03E3C459" w14:textId="77777777" w:rsidR="009B037D" w:rsidRPr="009B037D" w:rsidRDefault="009B037D" w:rsidP="009B037D">
            <w:pPr>
              <w:tabs>
                <w:tab w:val="left" w:pos="1230"/>
              </w:tabs>
              <w:spacing w:before="240" w:after="240"/>
              <w:ind w:left="1166" w:hanging="1166"/>
              <w:outlineLvl w:val="3"/>
              <w:rPr>
                <w:b/>
                <w:lang w:val="fr-FR"/>
              </w:rPr>
            </w:pPr>
            <w:commentRangeStart w:id="982"/>
            <w:r w:rsidRPr="009B037D">
              <w:rPr>
                <w:b/>
                <w:lang w:val="fr-FR"/>
              </w:rPr>
              <w:t>6.6.5.5</w:t>
            </w:r>
            <w:commentRangeEnd w:id="982"/>
            <w:r w:rsidR="00BC78D0">
              <w:rPr>
                <w:rStyle w:val="CommentReference"/>
              </w:rPr>
              <w:commentReference w:id="982"/>
            </w:r>
            <w:r w:rsidRPr="009B037D">
              <w:rPr>
                <w:b/>
                <w:lang w:val="fr-FR"/>
              </w:rPr>
              <w:tab/>
              <w:t>Energy Storage Resource Base Point Deviation Charge for Over Performance</w:t>
            </w:r>
          </w:p>
          <w:p w14:paraId="53F0448D" w14:textId="77777777" w:rsidR="009B037D" w:rsidRPr="009B037D" w:rsidRDefault="00006F79" w:rsidP="009B037D">
            <w:pPr>
              <w:spacing w:after="240"/>
              <w:ind w:left="720" w:hanging="720"/>
              <w:rPr>
                <w:ins w:id="983"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over-performance if the difference of the aggregate telemetered generation and aggregate telemetered consumption exceeds the </w:t>
            </w:r>
            <w:del w:id="984" w:author="ERCOT" w:date="2020-03-31T10:57:00Z">
              <w:r w:rsidR="009B037D" w:rsidRPr="009B037D" w:rsidDel="00A0578F">
                <w:rPr>
                  <w:iCs/>
                  <w:szCs w:val="20"/>
                </w:rPr>
                <w:delText xml:space="preserve">following </w:delText>
              </w:r>
            </w:del>
            <w:ins w:id="985" w:author="ERCOT" w:date="2020-03-31T10:57:00Z">
              <w:r w:rsidR="009B037D" w:rsidRPr="009B037D">
                <w:rPr>
                  <w:iCs/>
                  <w:szCs w:val="20"/>
                </w:rPr>
                <w:t xml:space="preserve">specified </w:t>
              </w:r>
            </w:ins>
            <w:r w:rsidR="009B037D" w:rsidRPr="009B037D">
              <w:rPr>
                <w:iCs/>
                <w:szCs w:val="20"/>
              </w:rPr>
              <w:t>tolerance</w:t>
            </w:r>
            <w:ins w:id="986" w:author="ERCOT" w:date="2020-03-31T09:41:00Z">
              <w:r w:rsidR="009B037D" w:rsidRPr="009B037D">
                <w:rPr>
                  <w:iCs/>
                  <w:szCs w:val="20"/>
                </w:rPr>
                <w:t>s</w:t>
              </w:r>
            </w:ins>
            <w:r w:rsidR="009B037D" w:rsidRPr="009B037D">
              <w:rPr>
                <w:iCs/>
                <w:szCs w:val="20"/>
              </w:rPr>
              <w:t>.</w:t>
            </w:r>
          </w:p>
          <w:p w14:paraId="4382B43B" w14:textId="77777777" w:rsidR="00E7552D" w:rsidDel="00A20120" w:rsidRDefault="00E7552D" w:rsidP="00E7552D">
            <w:pPr>
              <w:pStyle w:val="BodyTextNumbered"/>
              <w:rPr>
                <w:del w:id="987" w:author="ERCOT" w:date="2020-06-08T10:50:00Z"/>
              </w:rPr>
            </w:pPr>
            <w:ins w:id="988" w:author="ERCOT" w:date="2020-06-08T09:14:00Z">
              <w:r>
                <w:t xml:space="preserve">(2)       </w:t>
              </w:r>
            </w:ins>
            <w:r>
              <w:t>The tolerance is the greater of</w:t>
            </w:r>
            <w:del w:id="989" w:author="ERCOT" w:date="2020-06-08T09:14:00Z">
              <w:r w:rsidDel="002A0D59">
                <w:delText xml:space="preserve">: </w:delText>
              </w:r>
            </w:del>
            <w:ins w:id="990" w:author="ERCOT" w:date="2020-06-08T10:50:00Z">
              <w:r>
                <w:t xml:space="preserve"> </w:t>
              </w:r>
            </w:ins>
          </w:p>
          <w:p w14:paraId="08492191" w14:textId="77777777" w:rsidR="00E7552D" w:rsidDel="00A20120" w:rsidRDefault="00E7552D">
            <w:pPr>
              <w:pStyle w:val="BodyTextNumbered"/>
              <w:rPr>
                <w:del w:id="991" w:author="ERCOT" w:date="2020-06-08T10:50:00Z"/>
                <w:iCs/>
              </w:rPr>
              <w:pPrChange w:id="992" w:author="ERCOT" w:date="2020-06-08T10:50:00Z">
                <w:pPr>
                  <w:pStyle w:val="BodyTextNumbered"/>
                  <w:ind w:left="1440"/>
                </w:pPr>
              </w:pPrChange>
            </w:pPr>
            <w:del w:id="993" w:author="ERCOT" w:date="2020-06-08T09:14:00Z">
              <w:r w:rsidDel="002A0D59">
                <w:delText>(a)</w:delText>
              </w:r>
              <w:r w:rsidDel="002A0D59">
                <w:tab/>
              </w:r>
            </w:del>
            <w:r>
              <w:t>3% of the Adjusted Aggregated Base Point</w:t>
            </w:r>
            <w:ins w:id="994" w:author="ERCOT" w:date="2020-06-08T09:15:00Z">
              <w:r>
                <w:t xml:space="preserve"> (AABP)</w:t>
              </w:r>
            </w:ins>
            <w:r>
              <w:t xml:space="preserve"> for the ESR in the Settlement Interval</w:t>
            </w:r>
            <w:ins w:id="995" w:author="ERCOT" w:date="2020-06-08T09:14:00Z">
              <w:r>
                <w:t>,</w:t>
              </w:r>
            </w:ins>
            <w:del w:id="996" w:author="ERCOT" w:date="2020-06-08T09:14:00Z">
              <w:r w:rsidDel="002A0D59">
                <w:delText>;</w:delText>
              </w:r>
            </w:del>
            <w:r>
              <w:t xml:space="preserve"> or</w:t>
            </w:r>
            <w:ins w:id="997" w:author="ERCOT" w:date="2020-06-08T10:50:00Z">
              <w:r>
                <w:t xml:space="preserve"> </w:t>
              </w:r>
            </w:ins>
          </w:p>
          <w:p w14:paraId="78995AE4" w14:textId="420A45D9" w:rsidR="00E7552D" w:rsidRDefault="00E7552D" w:rsidP="00E7552D">
            <w:pPr>
              <w:pStyle w:val="BodyTextNumbered"/>
              <w:rPr>
                <w:ins w:id="998" w:author="ERCOT" w:date="2020-06-11T14:05:00Z"/>
              </w:rPr>
            </w:pPr>
            <w:del w:id="999" w:author="ERCOT" w:date="2020-06-08T09:14:00Z">
              <w:r w:rsidDel="002A0D59">
                <w:delText>(b)</w:delText>
              </w:r>
              <w:r w:rsidDel="002A0D59">
                <w:tab/>
                <w:delText>T</w:delText>
              </w:r>
            </w:del>
            <w:ins w:id="1000" w:author="ERCOT" w:date="2020-06-08T09:14:00Z">
              <w:r>
                <w:t>t</w:t>
              </w:r>
            </w:ins>
            <w:r>
              <w:t xml:space="preserve">hree MW above the </w:t>
            </w:r>
            <w:del w:id="1001" w:author="ERCOT" w:date="2020-06-08T09:15:00Z">
              <w:r w:rsidDel="002A0D59">
                <w:delText xml:space="preserve">Adjusted Aggregated Base Point </w:delText>
              </w:r>
            </w:del>
            <w:ins w:id="1002" w:author="ERCOT" w:date="2020-06-08T09:15:00Z">
              <w:r>
                <w:t xml:space="preserve">AABP </w:t>
              </w:r>
            </w:ins>
            <w:r>
              <w:t>for the ESR in the Settlement Interval</w:t>
            </w:r>
            <w:ins w:id="1003" w:author="ERCOT" w:date="2020-06-26T07:12:00Z">
              <w:r w:rsidR="00046168">
                <w:t>,</w:t>
              </w:r>
            </w:ins>
            <w:ins w:id="1004" w:author="ERCOT" w:date="2020-06-08T09:15:00Z">
              <w:r>
                <w:t xml:space="preserve"> </w:t>
              </w:r>
            </w:ins>
            <w:ins w:id="1005" w:author="ERCOT" w:date="2020-06-11T14:05:00Z">
              <w:r>
                <w:t>if the Resource meets the following conditions:</w:t>
              </w:r>
            </w:ins>
          </w:p>
          <w:p w14:paraId="2E40C4E8" w14:textId="77777777" w:rsidR="00E7552D" w:rsidRDefault="00E7552D" w:rsidP="00E7552D">
            <w:pPr>
              <w:pStyle w:val="BodyTextNumbered"/>
              <w:ind w:left="1327"/>
              <w:rPr>
                <w:ins w:id="1006" w:author="ERCOT" w:date="2020-06-11T14:05:00Z"/>
              </w:rPr>
            </w:pPr>
            <w:ins w:id="1007" w:author="ERCOT" w:date="2020-06-11T14:05:00Z">
              <w:r>
                <w:t xml:space="preserve">(a)    The ESR is not </w:t>
              </w:r>
            </w:ins>
            <w:ins w:id="1008" w:author="ERCOT" w:date="2020-06-24T09:18:00Z">
              <w:r w:rsidR="001F39A9">
                <w:t xml:space="preserve">a </w:t>
              </w:r>
            </w:ins>
            <w:ins w:id="1009" w:author="ERCOT" w:date="2020-06-11T14:05:00Z">
              <w:r>
                <w:t>DC-Coupled</w:t>
              </w:r>
            </w:ins>
            <w:ins w:id="1010" w:author="ERCOT" w:date="2020-06-24T09:18:00Z">
              <w:r w:rsidR="001F39A9">
                <w:t xml:space="preserve"> Resource</w:t>
              </w:r>
            </w:ins>
            <w:ins w:id="1011" w:author="ERCOT" w:date="2020-06-11T14:05:00Z">
              <w:r>
                <w:t xml:space="preserve">; or </w:t>
              </w:r>
            </w:ins>
          </w:p>
          <w:p w14:paraId="05CEB74D" w14:textId="77777777" w:rsidR="00756874" w:rsidRDefault="009B037D" w:rsidP="00E7552D">
            <w:pPr>
              <w:spacing w:after="240"/>
              <w:ind w:left="1147" w:hanging="540"/>
              <w:rPr>
                <w:iCs/>
                <w:szCs w:val="20"/>
              </w:rPr>
            </w:pPr>
            <w:ins w:id="1012" w:author="ERCOT" w:date="2020-03-31T10:58:00Z">
              <w:r w:rsidRPr="009B037D">
                <w:rPr>
                  <w:iCs/>
                  <w:szCs w:val="20"/>
                </w:rPr>
                <w:t>(</w:t>
              </w:r>
            </w:ins>
            <w:ins w:id="1013" w:author="ERCOT" w:date="2020-03-31T11:02:00Z">
              <w:r w:rsidRPr="009B037D">
                <w:rPr>
                  <w:iCs/>
                  <w:szCs w:val="20"/>
                </w:rPr>
                <w:t>b)</w:t>
              </w:r>
            </w:ins>
            <w:ins w:id="1014" w:author="ERCOT" w:date="2020-04-14T16:21:00Z">
              <w:r w:rsidR="00006F79" w:rsidRPr="006A6281">
                <w:t xml:space="preserve"> </w:t>
              </w:r>
              <w:r w:rsidR="00006F79" w:rsidRPr="006A6281">
                <w:tab/>
              </w:r>
            </w:ins>
            <w:ins w:id="1015" w:author="ERCOT" w:date="2020-06-23T14:41:00Z">
              <w:r w:rsidR="00432FD1">
                <w:t xml:space="preserve">The ESR is </w:t>
              </w:r>
            </w:ins>
            <w:ins w:id="1016" w:author="ERCOT" w:date="2020-06-24T19:01:00Z">
              <w:r w:rsidR="00F2679B">
                <w:t xml:space="preserve">a </w:t>
              </w:r>
            </w:ins>
            <w:ins w:id="1017" w:author="ERCOT" w:date="2020-06-23T14:41:00Z">
              <w:r w:rsidR="00432FD1">
                <w:t xml:space="preserve">DC-Coupled </w:t>
              </w:r>
            </w:ins>
            <w:ins w:id="1018" w:author="ERCOT" w:date="2020-06-24T19:01:00Z">
              <w:r w:rsidR="00F2679B">
                <w:t xml:space="preserve">Resource </w:t>
              </w:r>
            </w:ins>
            <w:ins w:id="1019"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665AAF3B" w14:textId="77777777" w:rsidR="009B037D" w:rsidRPr="001B3794" w:rsidRDefault="009B037D" w:rsidP="001B3794">
            <w:pPr>
              <w:spacing w:after="240"/>
              <w:ind w:left="697" w:hanging="697"/>
              <w:rPr>
                <w:ins w:id="1020" w:author="ERCOT" w:date="2020-03-31T11:03:00Z"/>
                <w:iCs/>
              </w:rPr>
            </w:pPr>
            <w:ins w:id="1021" w:author="ERCOT" w:date="2020-03-31T11:16:00Z">
              <w:r w:rsidRPr="009B037D">
                <w:rPr>
                  <w:iCs/>
                  <w:szCs w:val="20"/>
                </w:rPr>
                <w:t>(</w:t>
              </w:r>
            </w:ins>
            <w:ins w:id="1022" w:author="ERCOT" w:date="2020-03-31T11:05:00Z">
              <w:r w:rsidRPr="009B037D">
                <w:rPr>
                  <w:iCs/>
                  <w:szCs w:val="20"/>
                </w:rPr>
                <w:t xml:space="preserve">3)       The tolerance </w:t>
              </w:r>
            </w:ins>
            <w:ins w:id="1023" w:author="ERCOT" w:date="2020-03-31T11:16:00Z">
              <w:r w:rsidRPr="009B037D">
                <w:rPr>
                  <w:iCs/>
                  <w:szCs w:val="20"/>
                </w:rPr>
                <w:t xml:space="preserve">will be 10% of the AABP for </w:t>
              </w:r>
            </w:ins>
            <w:ins w:id="1024" w:author="ERCOT" w:date="2020-06-22T23:44:00Z">
              <w:r w:rsidR="00EB687D">
                <w:rPr>
                  <w:iCs/>
                  <w:szCs w:val="20"/>
                </w:rPr>
                <w:t>a</w:t>
              </w:r>
            </w:ins>
            <w:ins w:id="1025" w:author="ERCOT" w:date="2020-03-31T11:16:00Z">
              <w:r w:rsidRPr="009B037D">
                <w:rPr>
                  <w:iCs/>
                  <w:szCs w:val="20"/>
                </w:rPr>
                <w:t xml:space="preserve"> </w:t>
              </w:r>
            </w:ins>
            <w:ins w:id="1026" w:author="ERCOT" w:date="2020-03-31T11:51:00Z">
              <w:r w:rsidRPr="009B037D">
                <w:rPr>
                  <w:iCs/>
                  <w:szCs w:val="20"/>
                </w:rPr>
                <w:t xml:space="preserve">DC-Coupled </w:t>
              </w:r>
            </w:ins>
            <w:ins w:id="1027" w:author="ERCOT" w:date="2020-04-03T11:31:00Z">
              <w:r w:rsidRPr="009B037D">
                <w:rPr>
                  <w:iCs/>
                  <w:szCs w:val="20"/>
                </w:rPr>
                <w:t>Resource</w:t>
              </w:r>
            </w:ins>
            <w:ins w:id="1028" w:author="ERCOT" w:date="2020-03-31T11:16:00Z">
              <w:r w:rsidRPr="009B037D">
                <w:rPr>
                  <w:iCs/>
                  <w:szCs w:val="20"/>
                </w:rPr>
                <w:t xml:space="preserve"> in the Settlement Interval </w:t>
              </w:r>
            </w:ins>
            <w:ins w:id="1029" w:author="ERCOT" w:date="2020-03-31T11:51:00Z">
              <w:r w:rsidRPr="009B037D">
                <w:rPr>
                  <w:iCs/>
                  <w:szCs w:val="20"/>
                </w:rPr>
                <w:t>if</w:t>
              </w:r>
            </w:ins>
            <w:ins w:id="1030" w:author="ERCOT" w:date="2020-06-23T14:43:00Z">
              <w:r w:rsidR="00432FD1">
                <w:rPr>
                  <w:iCs/>
                  <w:szCs w:val="20"/>
                </w:rPr>
                <w:t xml:space="preserve"> the ESR meets the conditions to be treated in the same manner as an IRR as specified in paragraph (2) of Section 3.8.7. </w:t>
              </w:r>
            </w:ins>
          </w:p>
          <w:p w14:paraId="4001555B" w14:textId="77777777" w:rsidR="009B037D" w:rsidRPr="009B037D" w:rsidRDefault="009B037D" w:rsidP="009B037D">
            <w:pPr>
              <w:spacing w:after="240"/>
              <w:ind w:left="720" w:hanging="720"/>
              <w:rPr>
                <w:szCs w:val="20"/>
              </w:rPr>
            </w:pPr>
            <w:r w:rsidRPr="009B037D">
              <w:rPr>
                <w:iCs/>
                <w:szCs w:val="20"/>
              </w:rPr>
              <w:t>(</w:t>
            </w:r>
            <w:ins w:id="1031" w:author="ERCOT" w:date="2020-03-31T11:50:00Z">
              <w:r w:rsidRPr="009B037D">
                <w:rPr>
                  <w:iCs/>
                  <w:szCs w:val="20"/>
                </w:rPr>
                <w:t>4</w:t>
              </w:r>
            </w:ins>
            <w:del w:id="1032"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1033" w:author="ERCOT" w:date="2020-04-07T15:03:00Z">
              <w:r w:rsidRPr="009B037D" w:rsidDel="00184918">
                <w:rPr>
                  <w:iCs/>
                  <w:szCs w:val="20"/>
                </w:rPr>
                <w:delText xml:space="preserve">penalty </w:delText>
              </w:r>
            </w:del>
            <w:ins w:id="1034" w:author="ERCOT" w:date="2020-04-07T15:03:00Z">
              <w:r w:rsidRPr="009B037D">
                <w:rPr>
                  <w:iCs/>
                  <w:szCs w:val="20"/>
                </w:rPr>
                <w:t xml:space="preserve">charge </w:t>
              </w:r>
            </w:ins>
            <w:r w:rsidRPr="009B037D">
              <w:rPr>
                <w:iCs/>
                <w:szCs w:val="20"/>
              </w:rPr>
              <w:t>for over-performance</w:t>
            </w:r>
            <w:del w:id="1035" w:author="ERCOT" w:date="2020-03-31T11:58:00Z">
              <w:r w:rsidRPr="009B037D" w:rsidDel="00B87367">
                <w:rPr>
                  <w:iCs/>
                  <w:szCs w:val="20"/>
                </w:rPr>
                <w:delText xml:space="preserve"> </w:delText>
              </w:r>
            </w:del>
            <w:ins w:id="1036" w:author="ERCOT" w:date="2020-03-31T11:58:00Z">
              <w:r w:rsidRPr="009B037D">
                <w:rPr>
                  <w:iCs/>
                  <w:szCs w:val="20"/>
                </w:rPr>
                <w:t xml:space="preserve"> </w:t>
              </w:r>
            </w:ins>
            <w:r w:rsidRPr="009B037D">
              <w:rPr>
                <w:iCs/>
                <w:szCs w:val="20"/>
              </w:rPr>
              <w:t xml:space="preserve">for each Generation and Controllable Load Resource that is part of an ESR will be determined for the ESR and evenly allocated and charged to each Resource within that ESR as follows: </w:t>
            </w:r>
          </w:p>
          <w:p w14:paraId="0E34659E" w14:textId="77777777" w:rsidR="009B037D" w:rsidRPr="009B037D" w:rsidRDefault="009B037D" w:rsidP="00C77CF2">
            <w:pPr>
              <w:spacing w:after="240"/>
              <w:ind w:left="697" w:firstLine="23"/>
              <w:rPr>
                <w:ins w:id="1037" w:author="ERCOT" w:date="2020-04-09T14:55:00Z"/>
                <w:b/>
                <w:iCs/>
                <w:lang w:val="pt-BR"/>
              </w:rPr>
            </w:pPr>
            <w:ins w:id="1038" w:author="ERCOT" w:date="2020-04-09T14:43:00Z">
              <w:r w:rsidRPr="009B037D">
                <w:rPr>
                  <w:iCs/>
                  <w:szCs w:val="20"/>
                </w:rPr>
                <w:t>I</w:t>
              </w:r>
            </w:ins>
            <w:ins w:id="1039" w:author="ERCOT" w:date="2020-04-09T14:50:00Z">
              <w:r w:rsidRPr="009B037D">
                <w:rPr>
                  <w:iCs/>
                  <w:szCs w:val="20"/>
                </w:rPr>
                <w:t xml:space="preserve">f the ESR meets the conditions of paragraph (3) above and </w:t>
              </w:r>
            </w:ins>
            <w:ins w:id="1040" w:author="ERCOT" w:date="2020-06-22T23:41:00Z">
              <w:r w:rsidR="00EB687D">
                <w:rPr>
                  <w:iCs/>
                  <w:szCs w:val="20"/>
                </w:rPr>
                <w:t>a</w:t>
              </w:r>
            </w:ins>
            <w:ins w:id="1041" w:author="ERCOT" w:date="2020-04-09T14:43:00Z">
              <w:r w:rsidRPr="009B037D">
                <w:rPr>
                  <w:iCs/>
                  <w:szCs w:val="20"/>
                </w:rPr>
                <w:t xml:space="preserve"> flag signifying that the </w:t>
              </w:r>
            </w:ins>
            <w:ins w:id="1042" w:author="ERCOT" w:date="2020-04-10T08:12:00Z">
              <w:r w:rsidRPr="009B037D">
                <w:rPr>
                  <w:iCs/>
                  <w:szCs w:val="20"/>
                </w:rPr>
                <w:t xml:space="preserve">Generation Resource that is part of the </w:t>
              </w:r>
            </w:ins>
            <w:ins w:id="1043" w:author="ERCOT" w:date="2020-04-09T14:50:00Z">
              <w:r w:rsidRPr="009B037D">
                <w:rPr>
                  <w:iCs/>
                  <w:szCs w:val="20"/>
                </w:rPr>
                <w:t>DC-Coupled Resource</w:t>
              </w:r>
            </w:ins>
            <w:ins w:id="1044" w:author="ERCOT" w:date="2020-04-09T14:43:00Z">
              <w:r w:rsidRPr="009B037D">
                <w:rPr>
                  <w:iCs/>
                  <w:szCs w:val="20"/>
                </w:rPr>
                <w:t xml:space="preserve"> has received a Base Point below the HDL used by SCED is not set in all SCED intervals within the 15-minute Settlement Interval</w:t>
              </w:r>
            </w:ins>
            <w:ins w:id="1045" w:author="ERCOT" w:date="2020-04-09T14:55:00Z">
              <w:r w:rsidRPr="009B037D">
                <w:rPr>
                  <w:iCs/>
                  <w:szCs w:val="20"/>
                </w:rPr>
                <w:t>, then</w:t>
              </w:r>
            </w:ins>
            <w:ins w:id="1046" w:author="ERCOT" w:date="2020-04-09T14:43:00Z">
              <w:r w:rsidRPr="009B037D">
                <w:rPr>
                  <w:iCs/>
                  <w:szCs w:val="20"/>
                </w:rPr>
                <w:t>:</w:t>
              </w:r>
              <w:r w:rsidRPr="009B037D">
                <w:rPr>
                  <w:b/>
                  <w:iCs/>
                  <w:szCs w:val="20"/>
                  <w:lang w:val="pt-BR"/>
                </w:rPr>
                <w:t xml:space="preserve"> </w:t>
              </w:r>
            </w:ins>
          </w:p>
          <w:p w14:paraId="0B2B24E9" w14:textId="77777777" w:rsidR="009B037D" w:rsidRPr="009B037D" w:rsidRDefault="009B037D" w:rsidP="009B037D">
            <w:pPr>
              <w:spacing w:after="240"/>
              <w:ind w:left="697" w:firstLine="23"/>
              <w:rPr>
                <w:ins w:id="1047" w:author="ERCOT" w:date="2020-04-09T14:55:00Z"/>
                <w:b/>
                <w:iCs/>
                <w:szCs w:val="20"/>
              </w:rPr>
            </w:pPr>
            <w:ins w:id="1048" w:author="ERCOT" w:date="2020-04-09T14:55:00Z">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1133AF34" w14:textId="77777777" w:rsidR="009B037D" w:rsidRPr="00C77CF2" w:rsidRDefault="009B037D" w:rsidP="009B037D">
            <w:pPr>
              <w:spacing w:after="240"/>
              <w:ind w:left="697" w:firstLine="23"/>
              <w:rPr>
                <w:ins w:id="1049" w:author="ERCOT" w:date="2020-04-09T14:55:00Z"/>
                <w:i/>
                <w:iCs/>
                <w:szCs w:val="20"/>
                <w:vertAlign w:val="subscript"/>
              </w:rPr>
            </w:pPr>
            <w:ins w:id="1050" w:author="ERCOT" w:date="2020-04-09T14:55:00Z">
              <w:r w:rsidRPr="00C77CF2">
                <w:rPr>
                  <w:iCs/>
                  <w:szCs w:val="20"/>
                </w:rPr>
                <w:t xml:space="preserve">Otherwise: </w:t>
              </w:r>
            </w:ins>
          </w:p>
          <w:p w14:paraId="06D505FB" w14:textId="77777777" w:rsidR="009B037D" w:rsidRPr="009B037D" w:rsidRDefault="009B037D" w:rsidP="00C77CF2">
            <w:pPr>
              <w:spacing w:after="240"/>
              <w:ind w:left="697" w:firstLine="23"/>
              <w:rPr>
                <w:b/>
                <w:i/>
                <w:iCs/>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3553287B" w14:textId="77777777" w:rsidR="009B037D" w:rsidRPr="009B037D" w:rsidRDefault="00453684" w:rsidP="009B037D">
            <w:pPr>
              <w:spacing w:after="240"/>
              <w:ind w:left="1440" w:hanging="720"/>
              <w:rPr>
                <w:ins w:id="1051" w:author="ERCOT" w:date="2020-03-31T11:58:00Z"/>
                <w:iCs/>
                <w:szCs w:val="20"/>
                <w:lang w:val="pt-BR"/>
              </w:rPr>
            </w:pPr>
            <w:r>
              <w:rPr>
                <w:iCs/>
                <w:szCs w:val="20"/>
                <w:lang w:val="pt-BR"/>
              </w:rPr>
              <w:t>W</w:t>
            </w:r>
            <w:r w:rsidR="009B037D" w:rsidRPr="009B037D">
              <w:rPr>
                <w:iCs/>
                <w:szCs w:val="20"/>
                <w:lang w:val="pt-BR"/>
              </w:rPr>
              <w:t xml:space="preserve">here: </w:t>
            </w:r>
          </w:p>
          <w:p w14:paraId="5244B64C" w14:textId="77777777" w:rsidR="009B037D" w:rsidRPr="009B037D" w:rsidRDefault="00453684" w:rsidP="009B037D">
            <w:pPr>
              <w:spacing w:after="240"/>
              <w:ind w:left="1440" w:hanging="720"/>
              <w:rPr>
                <w:iCs/>
                <w:szCs w:val="20"/>
                <w:lang w:val="pt-BR"/>
              </w:rPr>
            </w:pPr>
            <w:ins w:id="1052" w:author="ERCOT" w:date="2020-04-14T16:22:00Z">
              <w:r>
                <w:rPr>
                  <w:iCs/>
                  <w:szCs w:val="20"/>
                  <w:lang w:val="pt-BR"/>
                </w:rPr>
                <w:t>I</w:t>
              </w:r>
            </w:ins>
            <w:ins w:id="1053" w:author="ERCOT" w:date="2020-03-31T11:58:00Z">
              <w:r w:rsidR="009B037D" w:rsidRPr="009B037D">
                <w:rPr>
                  <w:iCs/>
                  <w:szCs w:val="20"/>
                  <w:lang w:val="pt-BR"/>
                </w:rPr>
                <w:t xml:space="preserve">f the ESR meets the conditions of paragraph (2) above, then: </w:t>
              </w:r>
            </w:ins>
          </w:p>
          <w:p w14:paraId="3112639E"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Max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(K3* AABPESR</w:t>
            </w:r>
            <w:r w:rsidRPr="009B037D">
              <w:rPr>
                <w:i/>
                <w:iCs/>
                <w:szCs w:val="20"/>
                <w:vertAlign w:val="subscript"/>
                <w:lang w:val="pt-BR"/>
              </w:rPr>
              <w:t xml:space="preserve"> q, g,p, i </w:t>
            </w:r>
            <w:r w:rsidRPr="009B037D">
              <w:rPr>
                <w:iCs/>
                <w:szCs w:val="20"/>
                <w:lang w:val="pt-BR"/>
              </w:rPr>
              <w:t xml:space="preserve">)) </w:t>
            </w:r>
            <w:r w:rsidRPr="009B037D">
              <w:rPr>
                <w:i/>
                <w:iCs/>
                <w:szCs w:val="20"/>
                <w:lang w:val="pt-BR"/>
              </w:rPr>
              <w:t>,</w:t>
            </w:r>
            <w:r w:rsidRPr="009B037D">
              <w:rPr>
                <w:iCs/>
                <w:szCs w:val="20"/>
              </w:rPr>
              <w:t xml:space="preserve"> (AABPESR</w:t>
            </w:r>
            <w:r w:rsidRPr="009B037D">
              <w:rPr>
                <w:i/>
                <w:iCs/>
                <w:szCs w:val="20"/>
                <w:vertAlign w:val="subscript"/>
                <w:lang w:val="pt-BR"/>
              </w:rPr>
              <w:t xml:space="preserve"> q, g,p, i </w:t>
            </w:r>
            <w:r w:rsidRPr="009B037D">
              <w:rPr>
                <w:iCs/>
                <w:szCs w:val="20"/>
                <w:lang w:val="pt-BR"/>
              </w:rPr>
              <w:t xml:space="preserve">+ Q3)])] / N </w:t>
            </w:r>
          </w:p>
          <w:p w14:paraId="29846E5B" w14:textId="77777777" w:rsidR="009B037D" w:rsidRPr="009B037D" w:rsidRDefault="009B037D" w:rsidP="00C77CF2">
            <w:pPr>
              <w:spacing w:after="240"/>
              <w:ind w:left="697" w:firstLine="23"/>
              <w:rPr>
                <w:ins w:id="1054" w:author="ERCOT" w:date="2020-03-31T11:58:00Z"/>
                <w:iCs/>
                <w:lang w:val="es-ES"/>
              </w:rPr>
            </w:pPr>
            <w:ins w:id="1055" w:author="ERCOT" w:date="2020-04-09T14:56:00Z">
              <w:r w:rsidRPr="009B037D">
                <w:rPr>
                  <w:iCs/>
                  <w:szCs w:val="20"/>
                  <w:lang w:val="es-ES"/>
                </w:rPr>
                <w:lastRenderedPageBreak/>
                <w:t>I</w:t>
              </w:r>
            </w:ins>
            <w:ins w:id="1056" w:author="ERCOT" w:date="2020-03-31T11:59:00Z">
              <w:r w:rsidRPr="009B037D">
                <w:rPr>
                  <w:iCs/>
                  <w:szCs w:val="20"/>
                  <w:lang w:val="es-ES"/>
                </w:rPr>
                <w:t>f the ESR meets the conditions of paragraph (3) above,</w:t>
              </w:r>
            </w:ins>
            <w:ins w:id="1057" w:author="ERCOT" w:date="2020-04-09T14:56:00Z">
              <w:r w:rsidRPr="009B037D">
                <w:rPr>
                  <w:iCs/>
                  <w:szCs w:val="20"/>
                </w:rPr>
                <w:t xml:space="preserve"> </w:t>
              </w:r>
            </w:ins>
            <w:ins w:id="1058" w:author="ERCOT" w:date="2020-03-31T11:59:00Z">
              <w:r w:rsidRPr="009B037D">
                <w:rPr>
                  <w:iCs/>
                  <w:szCs w:val="20"/>
                  <w:lang w:val="es-ES"/>
                </w:rPr>
                <w:t xml:space="preserve">then: </w:t>
              </w:r>
            </w:ins>
          </w:p>
          <w:p w14:paraId="588A573F" w14:textId="77777777" w:rsidR="009B037D" w:rsidRPr="009B037D" w:rsidRDefault="009B037D" w:rsidP="009B037D">
            <w:pPr>
              <w:spacing w:after="240"/>
              <w:ind w:left="2880" w:hanging="2160"/>
              <w:rPr>
                <w:ins w:id="1059" w:author="ERCOT" w:date="2020-03-31T11:57:00Z"/>
                <w:iCs/>
                <w:szCs w:val="20"/>
                <w:lang w:val="pt-BR"/>
              </w:rPr>
            </w:pPr>
            <w:ins w:id="1060"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(K5* AABPESR</w:t>
              </w:r>
              <w:r w:rsidRPr="009B037D">
                <w:rPr>
                  <w:i/>
                  <w:iCs/>
                  <w:szCs w:val="20"/>
                  <w:vertAlign w:val="subscript"/>
                  <w:lang w:val="pt-BR"/>
                </w:rPr>
                <w:t xml:space="preserve"> q, g,p, i </w:t>
              </w:r>
              <w:r w:rsidRPr="009B037D">
                <w:rPr>
                  <w:iCs/>
                  <w:szCs w:val="20"/>
                  <w:lang w:val="pt-BR"/>
                </w:rPr>
                <w:t xml:space="preserve">)))] / N </w:t>
              </w:r>
            </w:ins>
          </w:p>
          <w:p w14:paraId="4E4202F2" w14:textId="77777777" w:rsidR="009B037D" w:rsidRPr="009B037D" w:rsidRDefault="009B037D" w:rsidP="009B037D">
            <w:pPr>
              <w:tabs>
                <w:tab w:val="left" w:pos="2340"/>
                <w:tab w:val="left" w:pos="3420"/>
              </w:tabs>
              <w:spacing w:after="240"/>
              <w:ind w:left="2340" w:hangingChars="975" w:hanging="2340"/>
              <w:rPr>
                <w:ins w:id="1061" w:author="ERCOT" w:date="2020-03-31T11:59:00Z"/>
                <w:lang w:val="es-ES"/>
              </w:rPr>
            </w:pPr>
            <w:ins w:id="1062" w:author="ERCOT" w:date="2020-03-31T11:59:00Z">
              <w:r w:rsidRPr="009B037D">
                <w:rPr>
                  <w:lang w:val="es-ES"/>
                </w:rPr>
                <w:t xml:space="preserve"> </w:t>
              </w:r>
            </w:ins>
            <w:ins w:id="1063" w:author="ERCOT" w:date="2020-03-31T11:57:00Z">
              <w:r w:rsidRPr="009B037D">
                <w:rPr>
                  <w:lang w:val="es-ES"/>
                </w:rPr>
                <w:t xml:space="preserve">          </w:t>
              </w:r>
            </w:ins>
            <w:ins w:id="1064" w:author="ERCOT" w:date="2020-03-31T12:23:00Z">
              <w:r w:rsidRPr="009B037D">
                <w:rPr>
                  <w:lang w:val="es-ES"/>
                </w:rPr>
                <w:t>Where</w:t>
              </w:r>
            </w:ins>
            <w:ins w:id="1065" w:author="ERCOT" w:date="2020-03-31T11:59:00Z">
              <w:r w:rsidRPr="009B037D">
                <w:rPr>
                  <w:lang w:val="es-ES"/>
                </w:rPr>
                <w:t>:</w:t>
              </w:r>
            </w:ins>
          </w:p>
          <w:p w14:paraId="5577EFCE" w14:textId="77777777" w:rsidR="009B037D" w:rsidRPr="009B037D" w:rsidRDefault="009B037D" w:rsidP="009B037D">
            <w:pPr>
              <w:tabs>
                <w:tab w:val="left" w:pos="2340"/>
                <w:tab w:val="left" w:pos="3420"/>
              </w:tabs>
              <w:spacing w:after="240"/>
              <w:ind w:left="2340" w:hangingChars="975" w:hanging="2340"/>
              <w:rPr>
                <w:lang w:val="pt-BR"/>
              </w:rPr>
            </w:pPr>
            <w:r w:rsidRPr="009B037D">
              <w:rPr>
                <w:lang w:val="es-ES"/>
              </w:rPr>
              <w:t xml:space="preserve"> </w:t>
            </w:r>
            <w:ins w:id="1066" w:author="ERCOT" w:date="2020-03-31T11:59:00Z">
              <w:r w:rsidRPr="009B037D">
                <w:rPr>
                  <w:lang w:val="es-ES"/>
                </w:rPr>
                <w:t xml:space="preserve">           </w:t>
              </w:r>
            </w:ins>
            <w:r w:rsidRPr="009B037D">
              <w:rPr>
                <w:lang w:val="es-ES"/>
              </w:rPr>
              <w:t>AABPESR</w:t>
            </w:r>
            <w:r w:rsidRPr="009B037D">
              <w:rPr>
                <w:i/>
                <w:vertAlign w:val="subscript"/>
                <w:lang w:val="pt-BR"/>
              </w:rPr>
              <w:t xml:space="preserve"> q, g,p, i   </w:t>
            </w:r>
            <w:r w:rsidRPr="009B037D">
              <w:rPr>
                <w:lang w:val="pt-BR"/>
              </w:rPr>
              <w:t xml:space="preserve">        =      </w:t>
            </w:r>
            <w:r w:rsidR="007F4122" w:rsidRPr="009B037D">
              <w:rPr>
                <w:noProof/>
                <w:position w:val="-18"/>
              </w:rPr>
              <w:drawing>
                <wp:inline distT="0" distB="0" distL="0" distR="0" wp14:anchorId="38E1CCC9" wp14:editId="4979FB9C">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w:t>
            </w:r>
            <w:r w:rsidRPr="009B037D">
              <w:t>–</w:t>
            </w:r>
            <w:r w:rsidRPr="009B037D">
              <w:rPr>
                <w:i/>
                <w:vertAlign w:val="subscript"/>
                <w:lang w:val="pt-BR"/>
              </w:rPr>
              <w:t xml:space="preserve"> </w:t>
            </w:r>
            <w:r w:rsidR="007F4122" w:rsidRPr="009B037D">
              <w:rPr>
                <w:noProof/>
                <w:position w:val="-18"/>
              </w:rPr>
              <w:drawing>
                <wp:inline distT="0" distB="0" distL="0" distR="0" wp14:anchorId="67B6592D" wp14:editId="5987F474">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p>
          <w:p w14:paraId="75378F45"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FB9EF90" wp14:editId="2B2856F5">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rPr>
              <w:t>–</w:t>
            </w:r>
            <w:r w:rsidRPr="009B037D">
              <w:rPr>
                <w:bCs/>
                <w:i/>
                <w:iCs/>
                <w:lang w:val="es-ES"/>
              </w:rPr>
              <w:t xml:space="preserve"> </w:t>
            </w:r>
            <w:r w:rsidR="007F4122" w:rsidRPr="009B037D">
              <w:rPr>
                <w:noProof/>
                <w:position w:val="-18"/>
              </w:rPr>
              <w:drawing>
                <wp:inline distT="0" distB="0" distL="0" distR="0" wp14:anchorId="459CC135" wp14:editId="29ACDDAE">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6F80374F"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C4336C">
              <w:rPr>
                <w:iCs/>
                <w:position w:val="-22"/>
                <w:szCs w:val="20"/>
              </w:rPr>
              <w:pict w14:anchorId="67C1245D">
                <v:shape id="_x0000_i1061" type="#_x0000_t75" style="width:7.5pt;height:21.9pt">
                  <v:imagedata r:id="rId5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4D6CB9C" w14:textId="77777777" w:rsidR="009B037D" w:rsidRPr="009B037D" w:rsidRDefault="002C51F5" w:rsidP="009B037D">
            <w:pPr>
              <w:tabs>
                <w:tab w:val="left" w:pos="2340"/>
                <w:tab w:val="left" w:pos="3420"/>
              </w:tabs>
              <w:spacing w:after="240"/>
              <w:ind w:left="2880" w:hanging="2160"/>
              <w:rPr>
                <w:ins w:id="1067"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C4336C">
              <w:rPr>
                <w:bCs/>
                <w:position w:val="-22"/>
              </w:rPr>
              <w:pict w14:anchorId="779D00EA">
                <v:shape id="_x0000_i1062" type="#_x0000_t75" style="width:7.5pt;height:21.9pt">
                  <v:imagedata r:id="rId58"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5F4DE787"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5176CF16"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4AB8074D"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10FCE5F9"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510F427E"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6D0EC85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5F36DBC"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C5B0F7"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922F49C"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1755B1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B283F8A"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021A893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F0FEFF5"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505B59F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33ED45" w14:textId="77777777"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29227C8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2B11439B" w14:textId="77777777" w:rsidR="009B037D" w:rsidRPr="009B037D" w:rsidRDefault="009B037D" w:rsidP="009B037D">
                  <w:pPr>
                    <w:spacing w:after="60"/>
                    <w:rPr>
                      <w:iCs/>
                      <w:sz w:val="20"/>
                      <w:szCs w:val="20"/>
                    </w:rPr>
                  </w:pPr>
                  <w:r w:rsidRPr="009B037D">
                    <w:rPr>
                      <w:i/>
                      <w:iCs/>
                      <w:sz w:val="20"/>
                      <w:szCs w:val="20"/>
                    </w:rPr>
                    <w:t xml:space="preserve">Net Operations for the ESR – </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1CF26B4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982017"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1402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8BA44E8"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2FACF3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B0B158F" w14:textId="77777777"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346C5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D0DBC3A"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Service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2A7EDAE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AEB67A3"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13F3B41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03145"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Service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3C10F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FA11B59"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42A30517"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3072272"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78C5FC2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087577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4333E2C6"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88F9EA5"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6F1C7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683B30" w14:textId="77777777" w:rsidR="009B037D" w:rsidRPr="009B037D" w:rsidRDefault="009B037D" w:rsidP="009B037D">
                  <w:pPr>
                    <w:spacing w:after="60"/>
                    <w:rPr>
                      <w:iCs/>
                      <w:sz w:val="20"/>
                      <w:szCs w:val="20"/>
                    </w:rPr>
                  </w:pPr>
                  <w:r w:rsidRPr="009B037D">
                    <w:rPr>
                      <w:iCs/>
                      <w:sz w:val="20"/>
                      <w:szCs w:val="20"/>
                    </w:rPr>
                    <w:lastRenderedPageBreak/>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FB38F8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9722BD"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7D9BD50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1641093"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66DCA07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904862A"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527094B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48F464"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FD481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7F085D" w14:textId="77777777" w:rsidR="009B037D" w:rsidRPr="009B037D" w:rsidRDefault="009B037D" w:rsidP="009B037D">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over-performed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4B47F5E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4058AB7"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23A779B4" w14:textId="77777777" w:rsidR="009B037D" w:rsidRPr="009B037D" w:rsidRDefault="009B037D" w:rsidP="009B037D">
                  <w:pPr>
                    <w:spacing w:after="60"/>
                    <w:rPr>
                      <w:iCs/>
                      <w:sz w:val="20"/>
                      <w:szCs w:val="20"/>
                    </w:rPr>
                  </w:pPr>
                  <w:r w:rsidRPr="009B037D">
                    <w:rPr>
                      <w:iCs/>
                      <w:sz w:val="18"/>
                      <w:szCs w:val="18"/>
                    </w:rPr>
                    <w:t>none</w:t>
                  </w:r>
                </w:p>
              </w:tc>
              <w:tc>
                <w:tcPr>
                  <w:tcW w:w="6695" w:type="dxa"/>
                  <w:tcBorders>
                    <w:top w:val="single" w:sz="4" w:space="0" w:color="auto"/>
                    <w:left w:val="single" w:sz="4" w:space="0" w:color="auto"/>
                    <w:bottom w:val="single" w:sz="4" w:space="0" w:color="auto"/>
                    <w:right w:val="single" w:sz="4" w:space="0" w:color="auto"/>
                  </w:tcBorders>
                  <w:hideMark/>
                </w:tcPr>
                <w:p w14:paraId="6AF4C574" w14:textId="77777777" w:rsidR="009B037D" w:rsidRPr="009B037D" w:rsidRDefault="009B037D" w:rsidP="009B037D">
                  <w:pPr>
                    <w:spacing w:after="60"/>
                    <w:rPr>
                      <w:i/>
                      <w:iCs/>
                      <w:sz w:val="20"/>
                      <w:szCs w:val="20"/>
                    </w:rPr>
                  </w:pPr>
                  <w:r w:rsidRPr="009B037D">
                    <w:rPr>
                      <w:iCs/>
                      <w:sz w:val="18"/>
                      <w:szCs w:val="18"/>
                    </w:rPr>
                    <w:t>The number of Generation Resources and Controllable Load Resources within an ESR.</w:t>
                  </w:r>
                </w:p>
              </w:tc>
            </w:tr>
            <w:tr w:rsidR="009B037D" w:rsidRPr="009B037D" w14:paraId="44A34C5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B10452"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7BFF851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A2CD1B"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over-performance when RTSPP is less than $20/MWh, $20/MWh.  </w:t>
                  </w:r>
                </w:p>
              </w:tc>
            </w:tr>
            <w:tr w:rsidR="009B037D" w:rsidRPr="009B037D" w14:paraId="4B3C18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7B57788"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17B77DE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565535D" w14:textId="77777777" w:rsidR="009B037D" w:rsidRPr="009B037D" w:rsidRDefault="009B037D" w:rsidP="00453684">
                  <w:pPr>
                    <w:spacing w:after="60"/>
                    <w:rPr>
                      <w:iCs/>
                      <w:sz w:val="20"/>
                      <w:szCs w:val="20"/>
                    </w:rPr>
                  </w:pPr>
                  <w:r w:rsidRPr="009B037D">
                    <w:rPr>
                      <w:iCs/>
                      <w:sz w:val="20"/>
                      <w:szCs w:val="20"/>
                    </w:rPr>
                    <w:t>The percentage tolerance for over-performance</w:t>
                  </w:r>
                  <w:ins w:id="1068" w:author="ERCOT" w:date="2020-03-31T12:17:00Z">
                    <w:r w:rsidRPr="009B037D">
                      <w:rPr>
                        <w:iCs/>
                        <w:sz w:val="20"/>
                        <w:szCs w:val="20"/>
                      </w:rPr>
                      <w:t xml:space="preserve"> per </w:t>
                    </w:r>
                  </w:ins>
                  <w:ins w:id="1069" w:author="ERCOT" w:date="2020-04-14T16:23:00Z">
                    <w:r w:rsidR="00453684">
                      <w:rPr>
                        <w:iCs/>
                        <w:sz w:val="20"/>
                        <w:szCs w:val="20"/>
                      </w:rPr>
                      <w:t>paragraph (2) above</w:t>
                    </w:r>
                  </w:ins>
                  <w:r w:rsidRPr="009B037D">
                    <w:rPr>
                      <w:iCs/>
                      <w:sz w:val="20"/>
                      <w:szCs w:val="20"/>
                    </w:rPr>
                    <w:t xml:space="preserve">, 3%.  </w:t>
                  </w:r>
                </w:p>
              </w:tc>
            </w:tr>
            <w:tr w:rsidR="009B037D" w:rsidRPr="009B037D" w14:paraId="3D1CA45B" w14:textId="77777777" w:rsidTr="00466584">
              <w:trPr>
                <w:cantSplit/>
                <w:ins w:id="1070" w:author="ERCOT" w:date="2020-03-31T12:17:00Z"/>
              </w:trPr>
              <w:tc>
                <w:tcPr>
                  <w:tcW w:w="1776" w:type="dxa"/>
                  <w:tcBorders>
                    <w:top w:val="single" w:sz="4" w:space="0" w:color="auto"/>
                    <w:left w:val="single" w:sz="4" w:space="0" w:color="auto"/>
                    <w:bottom w:val="single" w:sz="4" w:space="0" w:color="auto"/>
                    <w:right w:val="single" w:sz="4" w:space="0" w:color="auto"/>
                  </w:tcBorders>
                </w:tcPr>
                <w:p w14:paraId="5B78B796" w14:textId="77777777" w:rsidR="009B037D" w:rsidRPr="009B037D" w:rsidRDefault="009B037D" w:rsidP="009B037D">
                  <w:pPr>
                    <w:spacing w:after="60"/>
                    <w:rPr>
                      <w:ins w:id="1071" w:author="ERCOT" w:date="2020-03-31T12:17:00Z"/>
                      <w:iCs/>
                      <w:sz w:val="20"/>
                      <w:szCs w:val="20"/>
                    </w:rPr>
                  </w:pPr>
                  <w:ins w:id="1072"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4127E0A4" w14:textId="77777777" w:rsidR="009B037D" w:rsidRPr="009B037D" w:rsidRDefault="009B037D" w:rsidP="009B037D">
                  <w:pPr>
                    <w:spacing w:after="60"/>
                    <w:rPr>
                      <w:ins w:id="1073" w:author="ERCOT" w:date="2020-03-31T12:17:00Z"/>
                      <w:iCs/>
                      <w:sz w:val="20"/>
                      <w:szCs w:val="20"/>
                    </w:rPr>
                  </w:pPr>
                  <w:ins w:id="1074" w:author="ERCOT" w:date="2020-03-31T12:17:00Z">
                    <w:r w:rsidRPr="009B037D">
                      <w:rPr>
                        <w:iCs/>
                        <w:sz w:val="20"/>
                        <w:szCs w:val="20"/>
                      </w:rPr>
                      <w:t>None</w:t>
                    </w:r>
                  </w:ins>
                </w:p>
              </w:tc>
              <w:tc>
                <w:tcPr>
                  <w:tcW w:w="6695" w:type="dxa"/>
                  <w:tcBorders>
                    <w:top w:val="single" w:sz="4" w:space="0" w:color="auto"/>
                    <w:left w:val="single" w:sz="4" w:space="0" w:color="auto"/>
                    <w:bottom w:val="single" w:sz="4" w:space="0" w:color="auto"/>
                    <w:right w:val="single" w:sz="4" w:space="0" w:color="auto"/>
                  </w:tcBorders>
                </w:tcPr>
                <w:p w14:paraId="31E1C3AD" w14:textId="77777777" w:rsidR="009B037D" w:rsidRPr="009B037D" w:rsidRDefault="009B037D" w:rsidP="00453684">
                  <w:pPr>
                    <w:spacing w:after="60"/>
                    <w:rPr>
                      <w:ins w:id="1075" w:author="ERCOT" w:date="2020-03-31T12:17:00Z"/>
                      <w:iCs/>
                      <w:sz w:val="20"/>
                      <w:szCs w:val="20"/>
                    </w:rPr>
                  </w:pPr>
                  <w:ins w:id="1076" w:author="ERCOT" w:date="2020-03-31T12:17:00Z">
                    <w:r w:rsidRPr="009B037D">
                      <w:rPr>
                        <w:iCs/>
                        <w:sz w:val="20"/>
                        <w:szCs w:val="20"/>
                      </w:rPr>
                      <w:t xml:space="preserve">The percentage tolerance for over-performance </w:t>
                    </w:r>
                  </w:ins>
                  <w:ins w:id="1077" w:author="ERCOT" w:date="2020-03-31T12:24:00Z">
                    <w:r w:rsidRPr="009B037D">
                      <w:rPr>
                        <w:iCs/>
                        <w:sz w:val="20"/>
                        <w:szCs w:val="20"/>
                      </w:rPr>
                      <w:t xml:space="preserve">per </w:t>
                    </w:r>
                  </w:ins>
                  <w:ins w:id="1078" w:author="ERCOT" w:date="2020-04-14T16:23:00Z">
                    <w:r w:rsidR="00453684">
                      <w:rPr>
                        <w:iCs/>
                        <w:sz w:val="20"/>
                        <w:szCs w:val="20"/>
                      </w:rPr>
                      <w:t>paragraph (3) above</w:t>
                    </w:r>
                  </w:ins>
                  <w:ins w:id="1079" w:author="ERCOT" w:date="2020-03-31T12:24:00Z">
                    <w:r w:rsidRPr="009B037D">
                      <w:rPr>
                        <w:iCs/>
                        <w:sz w:val="20"/>
                        <w:szCs w:val="20"/>
                      </w:rPr>
                      <w:t xml:space="preserve">, </w:t>
                    </w:r>
                  </w:ins>
                  <w:ins w:id="1080" w:author="ERCOT" w:date="2020-03-31T12:17:00Z">
                    <w:r w:rsidRPr="009B037D">
                      <w:rPr>
                        <w:iCs/>
                        <w:sz w:val="20"/>
                        <w:szCs w:val="20"/>
                      </w:rPr>
                      <w:t xml:space="preserve">10%. </w:t>
                    </w:r>
                  </w:ins>
                </w:p>
              </w:tc>
            </w:tr>
            <w:tr w:rsidR="009B037D" w:rsidRPr="009B037D" w14:paraId="640DBB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EDA0F1A" w14:textId="77777777" w:rsidR="009B037D" w:rsidRPr="009B037D" w:rsidRDefault="009B037D" w:rsidP="009B037D">
                  <w:pPr>
                    <w:spacing w:after="60"/>
                    <w:rPr>
                      <w:iCs/>
                      <w:sz w:val="20"/>
                      <w:szCs w:val="20"/>
                    </w:rPr>
                  </w:pPr>
                  <w:r w:rsidRPr="009B037D">
                    <w:rPr>
                      <w:iCs/>
                      <w:sz w:val="20"/>
                      <w:szCs w:val="20"/>
                    </w:rPr>
                    <w:t>Q3</w:t>
                  </w:r>
                </w:p>
              </w:tc>
              <w:tc>
                <w:tcPr>
                  <w:tcW w:w="892" w:type="dxa"/>
                  <w:tcBorders>
                    <w:top w:val="single" w:sz="4" w:space="0" w:color="auto"/>
                    <w:left w:val="single" w:sz="4" w:space="0" w:color="auto"/>
                    <w:bottom w:val="single" w:sz="4" w:space="0" w:color="auto"/>
                    <w:right w:val="single" w:sz="4" w:space="0" w:color="auto"/>
                  </w:tcBorders>
                  <w:hideMark/>
                </w:tcPr>
                <w:p w14:paraId="5E821C5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085B216"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1C9813D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D4739D"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5A643C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2658B26"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7324DCC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13EBDB6"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2F0099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1FE1C3"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03EA81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372140"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2603756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DBCED5A"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52CC57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C0DFF"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0A61C283"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36FCB05"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50EB06C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4525821"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60BA3FB"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79EC4A6"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9C6666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3708890"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6F33EEF3"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662DD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52755A" w14:textId="77777777" w:rsidR="009B037D" w:rsidRPr="009B037D" w:rsidRDefault="009B037D" w:rsidP="009B037D">
            <w:pPr>
              <w:spacing w:before="120" w:after="240"/>
            </w:pPr>
          </w:p>
        </w:tc>
      </w:tr>
      <w:tr w:rsidR="009B037D" w:rsidRPr="009B037D" w14:paraId="2C1BA3A2"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6A4AD57" w14:textId="77777777" w:rsidR="009B037D" w:rsidRPr="009B037D" w:rsidRDefault="009B037D" w:rsidP="009B037D">
            <w:pPr>
              <w:spacing w:before="120" w:after="240"/>
            </w:pPr>
            <w:r w:rsidRPr="009B037D">
              <w:rPr>
                <w:b/>
                <w:i/>
                <w:iCs/>
              </w:rPr>
              <w:lastRenderedPageBreak/>
              <w:t>[NPRR963:  Insert Section 6.6.5.5.1 below upon system implementation:]</w:t>
            </w:r>
          </w:p>
          <w:p w14:paraId="269AEC8D" w14:textId="77777777" w:rsidR="009B037D" w:rsidRPr="009B037D" w:rsidRDefault="009B037D" w:rsidP="009B037D">
            <w:pPr>
              <w:tabs>
                <w:tab w:val="left" w:pos="1230"/>
              </w:tabs>
              <w:spacing w:before="480" w:after="240"/>
              <w:ind w:left="1166" w:hanging="1166"/>
              <w:outlineLvl w:val="3"/>
              <w:rPr>
                <w:b/>
                <w:lang w:val="fr-FR"/>
              </w:rPr>
            </w:pPr>
            <w:commentRangeStart w:id="1081"/>
            <w:r w:rsidRPr="009B037D">
              <w:rPr>
                <w:b/>
                <w:lang w:val="fr-FR"/>
              </w:rPr>
              <w:t>6.6.5.5.1</w:t>
            </w:r>
            <w:commentRangeEnd w:id="1081"/>
            <w:r w:rsidR="00BC78D0">
              <w:rPr>
                <w:rStyle w:val="CommentReference"/>
              </w:rPr>
              <w:commentReference w:id="1081"/>
            </w:r>
            <w:r w:rsidRPr="009B037D">
              <w:rPr>
                <w:b/>
                <w:lang w:val="fr-FR"/>
              </w:rPr>
              <w:tab/>
              <w:t>Energy Storage Resource Base Point Deviation Charge for Under Performance</w:t>
            </w:r>
          </w:p>
          <w:p w14:paraId="2071A023" w14:textId="77777777" w:rsidR="009B037D" w:rsidRPr="009B037D" w:rsidRDefault="00453684" w:rsidP="009B037D">
            <w:pPr>
              <w:spacing w:after="240"/>
              <w:ind w:left="720" w:hanging="720"/>
              <w:rPr>
                <w:ins w:id="1082"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under-performance if the difference of the aggregate telemetered generation and aggregate telemetered consumption is below the </w:t>
            </w:r>
            <w:del w:id="1083" w:author="ERCOT" w:date="2020-03-31T12:34:00Z">
              <w:r w:rsidR="009B037D" w:rsidRPr="009B037D" w:rsidDel="00B07E8D">
                <w:rPr>
                  <w:iCs/>
                  <w:szCs w:val="20"/>
                </w:rPr>
                <w:delText xml:space="preserve">following </w:delText>
              </w:r>
            </w:del>
            <w:ins w:id="1084" w:author="ERCOT" w:date="2020-03-31T12:34:00Z">
              <w:r w:rsidR="009B037D" w:rsidRPr="009B037D">
                <w:rPr>
                  <w:iCs/>
                  <w:szCs w:val="20"/>
                </w:rPr>
                <w:t xml:space="preserve">specified </w:t>
              </w:r>
            </w:ins>
            <w:r w:rsidR="009B037D" w:rsidRPr="009B037D">
              <w:rPr>
                <w:iCs/>
                <w:szCs w:val="20"/>
              </w:rPr>
              <w:t xml:space="preserve">tolerance.  </w:t>
            </w:r>
          </w:p>
          <w:p w14:paraId="42191A0F" w14:textId="77777777" w:rsidR="009B037D" w:rsidRPr="009B037D" w:rsidDel="00B07E8D" w:rsidRDefault="00453684" w:rsidP="009B037D">
            <w:pPr>
              <w:spacing w:after="240"/>
              <w:ind w:left="720" w:hanging="720"/>
              <w:rPr>
                <w:del w:id="1085" w:author="ERCOT" w:date="2020-03-31T12:34:00Z"/>
                <w:iCs/>
                <w:szCs w:val="20"/>
              </w:rPr>
            </w:pPr>
            <w:ins w:id="1086" w:author="ERCOT" w:date="2020-03-31T12:35:00Z">
              <w:r w:rsidRPr="009B037D">
                <w:rPr>
                  <w:iCs/>
                  <w:szCs w:val="20"/>
                </w:rPr>
                <w:t>(</w:t>
              </w:r>
            </w:ins>
            <w:ins w:id="1087" w:author="ERCOT" w:date="2020-03-31T12:34:00Z">
              <w:r w:rsidR="009B037D" w:rsidRPr="009B037D">
                <w:rPr>
                  <w:iCs/>
                  <w:szCs w:val="20"/>
                </w:rPr>
                <w:t xml:space="preserve">2)       </w:t>
              </w:r>
            </w:ins>
            <w:r w:rsidR="009B037D" w:rsidRPr="009B037D">
              <w:rPr>
                <w:iCs/>
                <w:szCs w:val="20"/>
              </w:rPr>
              <w:t>The tolerance is the lesser of</w:t>
            </w:r>
            <w:ins w:id="1088" w:author="ERCOT" w:date="2020-03-31T12:34:00Z">
              <w:r w:rsidR="009B037D" w:rsidRPr="009B037D">
                <w:rPr>
                  <w:iCs/>
                  <w:szCs w:val="20"/>
                </w:rPr>
                <w:t xml:space="preserve"> </w:t>
              </w:r>
            </w:ins>
            <w:del w:id="1089" w:author="ERCOT" w:date="2020-03-31T12:34:00Z">
              <w:r w:rsidR="009B037D" w:rsidRPr="009B037D" w:rsidDel="00B07E8D">
                <w:rPr>
                  <w:iCs/>
                  <w:szCs w:val="20"/>
                </w:rPr>
                <w:delText xml:space="preserve">: </w:delText>
              </w:r>
            </w:del>
          </w:p>
          <w:p w14:paraId="580985E4" w14:textId="77777777" w:rsidR="009B037D" w:rsidRPr="009B037D" w:rsidDel="00B07E8D" w:rsidRDefault="009B037D">
            <w:pPr>
              <w:spacing w:after="240"/>
              <w:ind w:left="720" w:hanging="720"/>
              <w:rPr>
                <w:del w:id="1090" w:author="ERCOT" w:date="2020-03-31T12:35:00Z"/>
                <w:iCs/>
              </w:rPr>
              <w:pPrChange w:id="1091" w:author="ERCOT" w:date="2020-03-31T12:34:00Z">
                <w:pPr>
                  <w:pStyle w:val="BodyTextNumbered"/>
                  <w:ind w:left="1440"/>
                </w:pPr>
              </w:pPrChange>
            </w:pPr>
            <w:del w:id="1092" w:author="ERCOT" w:date="2020-03-31T12:35:00Z">
              <w:r w:rsidRPr="009B037D" w:rsidDel="00B07E8D">
                <w:rPr>
                  <w:iCs/>
                  <w:szCs w:val="20"/>
                </w:rPr>
                <w:delText>(</w:delText>
              </w:r>
            </w:del>
            <w:del w:id="1093" w:author="ERCOT" w:date="2020-03-31T12:34:00Z">
              <w:r w:rsidRPr="009B037D" w:rsidDel="00B07E8D">
                <w:rPr>
                  <w:iCs/>
                  <w:szCs w:val="20"/>
                </w:rPr>
                <w:delText>a)</w:delText>
              </w:r>
              <w:r w:rsidRPr="009B037D" w:rsidDel="00B07E8D">
                <w:rPr>
                  <w:iCs/>
                  <w:szCs w:val="20"/>
                </w:rPr>
                <w:tab/>
              </w:r>
            </w:del>
            <w:r w:rsidRPr="009B037D">
              <w:rPr>
                <w:iCs/>
                <w:szCs w:val="20"/>
              </w:rPr>
              <w:t>3% of the Adjusted Aggregated Base Point</w:t>
            </w:r>
            <w:ins w:id="1094" w:author="ERCOT" w:date="2020-03-31T12:34:00Z">
              <w:r w:rsidRPr="009B037D">
                <w:rPr>
                  <w:iCs/>
                  <w:szCs w:val="20"/>
                </w:rPr>
                <w:t xml:space="preserve"> (AABP)</w:t>
              </w:r>
            </w:ins>
            <w:r w:rsidRPr="009B037D">
              <w:rPr>
                <w:iCs/>
                <w:szCs w:val="20"/>
              </w:rPr>
              <w:t xml:space="preserve"> for the ESR in the Settlement Interval</w:t>
            </w:r>
            <w:ins w:id="1095" w:author="ERCOT" w:date="2020-03-31T12:34:00Z">
              <w:r w:rsidRPr="009B037D">
                <w:rPr>
                  <w:iCs/>
                  <w:szCs w:val="20"/>
                </w:rPr>
                <w:t>,</w:t>
              </w:r>
            </w:ins>
            <w:del w:id="1096" w:author="ERCOT" w:date="2020-03-31T12:34:00Z">
              <w:r w:rsidRPr="009B037D" w:rsidDel="00B07E8D">
                <w:rPr>
                  <w:iCs/>
                  <w:szCs w:val="20"/>
                </w:rPr>
                <w:delText>;</w:delText>
              </w:r>
            </w:del>
            <w:r w:rsidRPr="009B037D">
              <w:rPr>
                <w:iCs/>
                <w:szCs w:val="20"/>
              </w:rPr>
              <w:t xml:space="preserve"> or</w:t>
            </w:r>
            <w:ins w:id="1097" w:author="ERCOT" w:date="2020-03-31T12:35:00Z">
              <w:r w:rsidRPr="009B037D">
                <w:rPr>
                  <w:iCs/>
                  <w:szCs w:val="20"/>
                </w:rPr>
                <w:t xml:space="preserve"> </w:t>
              </w:r>
            </w:ins>
          </w:p>
          <w:p w14:paraId="006270DF" w14:textId="77777777" w:rsidR="009B037D" w:rsidRPr="009B037D" w:rsidRDefault="00453684">
            <w:pPr>
              <w:spacing w:after="240"/>
              <w:ind w:left="720" w:hanging="720"/>
              <w:rPr>
                <w:ins w:id="1098" w:author="ERCOT" w:date="2020-03-31T12:35:00Z"/>
                <w:iCs/>
              </w:rPr>
              <w:pPrChange w:id="1099" w:author="ERCOT" w:date="2020-03-31T12:35:00Z">
                <w:pPr>
                  <w:pStyle w:val="BodyTextNumbered"/>
                  <w:ind w:left="1440"/>
                </w:pPr>
              </w:pPrChange>
            </w:pPr>
            <w:del w:id="1100" w:author="ERCOT" w:date="2020-03-31T12:35:00Z">
              <w:r w:rsidRPr="009B037D" w:rsidDel="00B07E8D">
                <w:rPr>
                  <w:iCs/>
                  <w:szCs w:val="20"/>
                </w:rPr>
                <w:delText>(</w:delText>
              </w:r>
            </w:del>
            <w:del w:id="1101" w:author="ERCOT" w:date="2020-03-31T12:34:00Z">
              <w:r w:rsidR="009B037D" w:rsidRPr="009B037D" w:rsidDel="00B07E8D">
                <w:rPr>
                  <w:iCs/>
                  <w:szCs w:val="20"/>
                </w:rPr>
                <w:delText>b)</w:delText>
              </w:r>
              <w:r w:rsidR="009B037D" w:rsidRPr="009B037D" w:rsidDel="00B07E8D">
                <w:rPr>
                  <w:iCs/>
                  <w:szCs w:val="20"/>
                </w:rPr>
                <w:tab/>
                <w:delText>T</w:delText>
              </w:r>
            </w:del>
            <w:ins w:id="1102" w:author="ERCOT" w:date="2020-03-31T12:34:00Z">
              <w:r w:rsidR="009B037D" w:rsidRPr="009B037D">
                <w:rPr>
                  <w:iCs/>
                  <w:szCs w:val="20"/>
                </w:rPr>
                <w:t>t</w:t>
              </w:r>
            </w:ins>
            <w:r w:rsidR="009B037D" w:rsidRPr="009B037D">
              <w:rPr>
                <w:iCs/>
                <w:szCs w:val="20"/>
              </w:rPr>
              <w:t xml:space="preserve">hree MW below the </w:t>
            </w:r>
            <w:del w:id="1103" w:author="ERCOT" w:date="2020-03-31T12:34:00Z">
              <w:r w:rsidR="009B037D" w:rsidRPr="009B037D" w:rsidDel="00B07E8D">
                <w:rPr>
                  <w:iCs/>
                  <w:szCs w:val="20"/>
                </w:rPr>
                <w:delText xml:space="preserve">Adjusted Aggregated Base Point </w:delText>
              </w:r>
            </w:del>
            <w:ins w:id="1104" w:author="ERCOT" w:date="2020-03-31T12:34:00Z">
              <w:r w:rsidR="009B037D" w:rsidRPr="009B037D">
                <w:rPr>
                  <w:iCs/>
                  <w:szCs w:val="20"/>
                </w:rPr>
                <w:t xml:space="preserve">AABP </w:t>
              </w:r>
            </w:ins>
            <w:r w:rsidR="009B037D" w:rsidRPr="009B037D">
              <w:rPr>
                <w:iCs/>
                <w:szCs w:val="20"/>
              </w:rPr>
              <w:t>for the ESR in the Settlement Interval</w:t>
            </w:r>
            <w:ins w:id="1105" w:author="ERCOT" w:date="2020-04-09T16:36:00Z">
              <w:r w:rsidR="009B037D" w:rsidRPr="009B037D">
                <w:rPr>
                  <w:iCs/>
                  <w:szCs w:val="20"/>
                </w:rPr>
                <w:t>,</w:t>
              </w:r>
            </w:ins>
            <w:ins w:id="1106" w:author="ERCOT" w:date="2020-06-23T14:47:00Z">
              <w:r w:rsidR="00432FD1">
                <w:rPr>
                  <w:iCs/>
                  <w:szCs w:val="20"/>
                </w:rPr>
                <w:t xml:space="preserve"> </w:t>
              </w:r>
              <w:r w:rsidR="00432FD1">
                <w:t>if the Resource meets the following conditions</w:t>
              </w:r>
            </w:ins>
            <w:del w:id="1107" w:author="ERCOT" w:date="2020-06-23T14:48:00Z">
              <w:r w:rsidR="009B037D" w:rsidRPr="009B037D" w:rsidDel="00432FD1">
                <w:rPr>
                  <w:iCs/>
                  <w:szCs w:val="20"/>
                </w:rPr>
                <w:delText>.</w:delText>
              </w:r>
            </w:del>
            <w:ins w:id="1108" w:author="ERCOT" w:date="2020-06-23T14:48:00Z">
              <w:r w:rsidR="00432FD1">
                <w:rPr>
                  <w:iCs/>
                  <w:szCs w:val="20"/>
                </w:rPr>
                <w:t>:</w:t>
              </w:r>
            </w:ins>
            <w:r w:rsidR="009B037D" w:rsidRPr="009B037D">
              <w:rPr>
                <w:iCs/>
                <w:szCs w:val="20"/>
              </w:rPr>
              <w:t xml:space="preserve"> </w:t>
            </w:r>
          </w:p>
          <w:p w14:paraId="5B90C3D9" w14:textId="77777777" w:rsidR="009B037D" w:rsidRPr="009B037D" w:rsidRDefault="009B037D" w:rsidP="00453684">
            <w:pPr>
              <w:spacing w:after="240"/>
              <w:ind w:left="1417" w:hanging="720"/>
              <w:rPr>
                <w:ins w:id="1109" w:author="ERCOT" w:date="2020-03-31T12:35:00Z"/>
                <w:iCs/>
                <w:szCs w:val="20"/>
              </w:rPr>
            </w:pPr>
            <w:ins w:id="1110" w:author="ERCOT" w:date="2020-03-31T12:35:00Z">
              <w:r w:rsidRPr="009B037D">
                <w:rPr>
                  <w:iCs/>
                  <w:szCs w:val="20"/>
                </w:rPr>
                <w:t>(a)</w:t>
              </w:r>
            </w:ins>
            <w:ins w:id="1111" w:author="ERCOT" w:date="2020-04-14T16:25:00Z">
              <w:r w:rsidR="00453684" w:rsidRPr="009B037D">
                <w:rPr>
                  <w:iCs/>
                  <w:szCs w:val="20"/>
                </w:rPr>
                <w:tab/>
              </w:r>
            </w:ins>
            <w:ins w:id="1112" w:author="ERCOT" w:date="2020-06-23T16:35:00Z">
              <w:r w:rsidR="0065319D">
                <w:rPr>
                  <w:iCs/>
                  <w:szCs w:val="20"/>
                </w:rPr>
                <w:t>The</w:t>
              </w:r>
            </w:ins>
            <w:ins w:id="1113" w:author="ERCOT" w:date="2020-03-31T12:35:00Z">
              <w:r w:rsidRPr="009B037D">
                <w:rPr>
                  <w:iCs/>
                  <w:szCs w:val="20"/>
                </w:rPr>
                <w:t xml:space="preserve"> ESR is not </w:t>
              </w:r>
            </w:ins>
            <w:ins w:id="1114" w:author="ERCOT" w:date="2020-06-22T23:24:00Z">
              <w:r w:rsidR="00461260">
                <w:rPr>
                  <w:iCs/>
                  <w:szCs w:val="20"/>
                </w:rPr>
                <w:t xml:space="preserve">a </w:t>
              </w:r>
            </w:ins>
            <w:ins w:id="1115" w:author="ERCOT" w:date="2020-03-31T12:35:00Z">
              <w:r w:rsidRPr="009B037D">
                <w:rPr>
                  <w:iCs/>
                  <w:szCs w:val="20"/>
                </w:rPr>
                <w:t>DC-Coupled</w:t>
              </w:r>
            </w:ins>
            <w:ins w:id="1116" w:author="ERCOT" w:date="2020-06-22T23:24:00Z">
              <w:r w:rsidR="00461260">
                <w:rPr>
                  <w:iCs/>
                  <w:szCs w:val="20"/>
                </w:rPr>
                <w:t xml:space="preserve"> Resource</w:t>
              </w:r>
            </w:ins>
            <w:ins w:id="1117" w:author="ERCOT" w:date="2020-03-31T12:35:00Z">
              <w:r w:rsidRPr="009B037D">
                <w:rPr>
                  <w:iCs/>
                  <w:szCs w:val="20"/>
                </w:rPr>
                <w:t>;</w:t>
              </w:r>
            </w:ins>
            <w:ins w:id="1118" w:author="ERCOT" w:date="2020-06-23T17:01:00Z">
              <w:r w:rsidR="00CA3EBD">
                <w:rPr>
                  <w:iCs/>
                  <w:szCs w:val="20"/>
                </w:rPr>
                <w:t xml:space="preserve"> or</w:t>
              </w:r>
            </w:ins>
          </w:p>
          <w:p w14:paraId="5BB63572" w14:textId="77777777" w:rsidR="009B037D" w:rsidRDefault="009B037D" w:rsidP="00F1515F">
            <w:pPr>
              <w:spacing w:after="240"/>
              <w:ind w:left="1417" w:hanging="720"/>
              <w:rPr>
                <w:iCs/>
                <w:szCs w:val="20"/>
              </w:rPr>
            </w:pPr>
            <w:ins w:id="1119" w:author="ERCOT" w:date="2020-03-31T12:35:00Z">
              <w:r w:rsidRPr="009B037D">
                <w:rPr>
                  <w:iCs/>
                  <w:szCs w:val="20"/>
                </w:rPr>
                <w:t>(b)</w:t>
              </w:r>
            </w:ins>
            <w:ins w:id="1120" w:author="ERCOT" w:date="2020-04-14T16:25:00Z">
              <w:r w:rsidR="00453684" w:rsidRPr="009B037D">
                <w:rPr>
                  <w:iCs/>
                  <w:szCs w:val="20"/>
                </w:rPr>
                <w:tab/>
              </w:r>
            </w:ins>
            <w:ins w:id="1121" w:author="ERCOT" w:date="2020-06-23T14:49:00Z">
              <w:r w:rsidR="00432FD1">
                <w:t>The ESR is</w:t>
              </w:r>
            </w:ins>
            <w:ins w:id="1122" w:author="ERCOT" w:date="2020-06-23T14:51:00Z">
              <w:r w:rsidR="00F1515F">
                <w:t xml:space="preserve"> a</w:t>
              </w:r>
            </w:ins>
            <w:ins w:id="1123" w:author="ERCOT" w:date="2020-06-23T14:49:00Z">
              <w:r w:rsidR="00432FD1">
                <w:t xml:space="preserve"> DC-Coupled </w:t>
              </w:r>
            </w:ins>
            <w:ins w:id="1124" w:author="ERCOT" w:date="2020-06-23T14:51:00Z">
              <w:r w:rsidR="00F1515F">
                <w:t>R</w:t>
              </w:r>
            </w:ins>
            <w:ins w:id="1125" w:author="ERCOT" w:date="2020-06-23T16:36:00Z">
              <w:r w:rsidR="0065319D">
                <w:t xml:space="preserve">esource </w:t>
              </w:r>
            </w:ins>
            <w:ins w:id="1126" w:author="ERCOT" w:date="2020-06-23T14:49:00Z">
              <w:r w:rsidR="00432FD1">
                <w:t xml:space="preserve">and meets the conditions to be treated in the same manner as an ESR as specified in paragraph (1) </w:t>
              </w:r>
            </w:ins>
            <w:ins w:id="1127" w:author="ERCOT" w:date="2020-06-23T16:36:00Z">
              <w:r w:rsidR="0065319D">
                <w:t>of</w:t>
              </w:r>
            </w:ins>
            <w:ins w:id="1128" w:author="ERCOT" w:date="2020-06-23T14:49:00Z">
              <w:r w:rsidR="00432FD1">
                <w:t xml:space="preserve"> Section 3.8.7, DC-Coupled Resources, anytime during the Settlement Interval</w:t>
              </w:r>
            </w:ins>
            <w:ins w:id="1129" w:author="ERCOT" w:date="2020-06-23T16:36:00Z">
              <w:r w:rsidR="0065319D">
                <w:t>.</w:t>
              </w:r>
            </w:ins>
          </w:p>
          <w:p w14:paraId="782D47ED" w14:textId="77777777" w:rsidR="009B037D" w:rsidRPr="009B037D" w:rsidRDefault="009B037D" w:rsidP="009B037D">
            <w:pPr>
              <w:spacing w:after="240"/>
              <w:ind w:left="720" w:hanging="720"/>
              <w:rPr>
                <w:szCs w:val="20"/>
              </w:rPr>
            </w:pPr>
            <w:r w:rsidRPr="009B037D">
              <w:rPr>
                <w:iCs/>
                <w:szCs w:val="20"/>
              </w:rPr>
              <w:t>(</w:t>
            </w:r>
            <w:ins w:id="1130" w:author="ERCOT" w:date="2020-03-31T12:39:00Z">
              <w:r w:rsidRPr="009B037D">
                <w:rPr>
                  <w:iCs/>
                  <w:szCs w:val="20"/>
                </w:rPr>
                <w:t>3</w:t>
              </w:r>
            </w:ins>
            <w:del w:id="1131"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1132" w:author="ERCOT" w:date="2020-04-09T15:16:00Z">
              <w:r w:rsidRPr="009B037D" w:rsidDel="00DC21C2">
                <w:rPr>
                  <w:iCs/>
                  <w:szCs w:val="20"/>
                </w:rPr>
                <w:delText xml:space="preserve">penalty </w:delText>
              </w:r>
            </w:del>
            <w:ins w:id="1133" w:author="ERCOT" w:date="2020-04-09T15:16:00Z">
              <w:r w:rsidRPr="009B037D">
                <w:rPr>
                  <w:iCs/>
                  <w:szCs w:val="20"/>
                </w:rPr>
                <w:t xml:space="preserve">charge </w:t>
              </w:r>
            </w:ins>
            <w:r w:rsidRPr="009B037D">
              <w:rPr>
                <w:iCs/>
                <w:szCs w:val="20"/>
              </w:rPr>
              <w:t>for under-performance for each Resource that is part of an ESR</w:t>
            </w:r>
            <w:ins w:id="1134" w:author="ERCOT" w:date="2020-03-31T12:42:00Z">
              <w:r w:rsidRPr="009B037D">
                <w:rPr>
                  <w:iCs/>
                  <w:szCs w:val="20"/>
                </w:rPr>
                <w:t xml:space="preserve"> </w:t>
              </w:r>
            </w:ins>
            <w:del w:id="1135" w:author="ERCOT" w:date="2020-03-31T12:42:00Z">
              <w:r w:rsidRPr="009B037D" w:rsidDel="0090598A">
                <w:rPr>
                  <w:iCs/>
                  <w:szCs w:val="20"/>
                </w:rPr>
                <w:delText xml:space="preserve"> </w:delText>
              </w:r>
            </w:del>
            <w:r w:rsidRPr="009B037D">
              <w:rPr>
                <w:iCs/>
                <w:szCs w:val="20"/>
              </w:rPr>
              <w:t>will be determined for the ESR and evenly allocated and charged to each Resource within that ESR as follows:</w:t>
            </w:r>
          </w:p>
          <w:p w14:paraId="7C2D566A" w14:textId="77777777" w:rsidR="009B037D" w:rsidRPr="009B037D" w:rsidRDefault="009B037D" w:rsidP="009B037D">
            <w:pPr>
              <w:spacing w:after="240"/>
              <w:ind w:left="1440" w:hanging="720"/>
              <w:rPr>
                <w:b/>
                <w:i/>
                <w:iCs/>
                <w:szCs w:val="20"/>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72592281"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08DB4C2" w14:textId="77777777" w:rsidR="00F1515F" w:rsidRPr="009B037D" w:rsidRDefault="00F1515F" w:rsidP="00F1515F">
            <w:pPr>
              <w:spacing w:after="240"/>
              <w:ind w:left="1440" w:hanging="720"/>
              <w:rPr>
                <w:iCs/>
                <w:szCs w:val="20"/>
                <w:lang w:val="pt-BR"/>
              </w:rPr>
            </w:pPr>
            <w:ins w:id="1136" w:author="ERCOT" w:date="2020-06-11T10:43:00Z">
              <w:r>
                <w:rPr>
                  <w:iCs/>
                  <w:szCs w:val="20"/>
                  <w:lang w:val="pt-BR"/>
                </w:rPr>
                <w:t xml:space="preserve">If the ESR meets the conditions of paragraph (2) above, then: </w:t>
              </w:r>
            </w:ins>
          </w:p>
          <w:p w14:paraId="375C6718"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[(AABPESR</w:t>
            </w:r>
            <w:r w:rsidRPr="009B037D">
              <w:rPr>
                <w:i/>
                <w:iCs/>
                <w:szCs w:val="20"/>
                <w:vertAlign w:val="subscript"/>
                <w:lang w:val="pt-BR"/>
              </w:rPr>
              <w:t xml:space="preserve"> q, g, p, i</w:t>
            </w:r>
            <w:r w:rsidRPr="009B037D">
              <w:rPr>
                <w:iCs/>
                <w:szCs w:val="20"/>
              </w:rPr>
              <w:t xml:space="preserve"> - ABS (K4 * AABPESR</w:t>
            </w:r>
            <w:r w:rsidRPr="009B037D">
              <w:rPr>
                <w:i/>
                <w:iCs/>
                <w:szCs w:val="20"/>
                <w:vertAlign w:val="subscript"/>
                <w:lang w:val="pt-BR"/>
              </w:rPr>
              <w:t xml:space="preserve"> q, g, p, i</w:t>
            </w:r>
            <w:r w:rsidRPr="009B037D">
              <w:rPr>
                <w:iCs/>
                <w:szCs w:val="20"/>
                <w:lang w:val="pt-BR"/>
              </w:rPr>
              <w:t>))</w:t>
            </w:r>
            <w:r w:rsidRPr="009B037D">
              <w:rPr>
                <w:iCs/>
                <w:szCs w:val="20"/>
              </w:rPr>
              <w:t>, (AABPESR</w:t>
            </w:r>
            <w:r w:rsidRPr="009B037D">
              <w:rPr>
                <w:i/>
                <w:iCs/>
                <w:szCs w:val="20"/>
                <w:vertAlign w:val="subscript"/>
                <w:lang w:val="pt-BR"/>
              </w:rPr>
              <w:t xml:space="preserve"> q, g, p, i </w:t>
            </w:r>
            <w:r w:rsidRPr="009B037D">
              <w:rPr>
                <w:iCs/>
                <w:szCs w:val="20"/>
                <w:lang w:val="pt-BR"/>
              </w:rPr>
              <w:t xml:space="preserve">- Q4)] - </w:t>
            </w:r>
            <w:r w:rsidRPr="009B037D">
              <w:rPr>
                <w:iCs/>
                <w:szCs w:val="20"/>
              </w:rPr>
              <w:t>NETOP</w:t>
            </w:r>
            <w:r w:rsidRPr="009B037D">
              <w:rPr>
                <w:i/>
                <w:iCs/>
                <w:szCs w:val="20"/>
                <w:vertAlign w:val="subscript"/>
              </w:rPr>
              <w:t xml:space="preserve"> q, g, i</w:t>
            </w:r>
            <w:r w:rsidRPr="009B037D">
              <w:rPr>
                <w:iCs/>
                <w:szCs w:val="20"/>
              </w:rPr>
              <w:t>]</w:t>
            </w:r>
            <w:r w:rsidRPr="009B037D">
              <w:rPr>
                <w:i/>
                <w:iCs/>
                <w:szCs w:val="20"/>
                <w:vertAlign w:val="subscript"/>
              </w:rPr>
              <w:t xml:space="preserve">  </w:t>
            </w:r>
            <w:r w:rsidRPr="009B037D">
              <w:rPr>
                <w:iCs/>
                <w:szCs w:val="20"/>
                <w:lang w:val="pt-BR"/>
              </w:rPr>
              <w:t xml:space="preserve"> / N </w:t>
            </w:r>
          </w:p>
          <w:p w14:paraId="6EEBDDC8" w14:textId="77777777" w:rsidR="00F1515F" w:rsidRDefault="00F1515F" w:rsidP="00F1515F">
            <w:pPr>
              <w:tabs>
                <w:tab w:val="left" w:pos="2340"/>
                <w:tab w:val="left" w:pos="3420"/>
              </w:tabs>
              <w:spacing w:after="240"/>
              <w:ind w:left="2880" w:hanging="2160"/>
              <w:rPr>
                <w:ins w:id="1137" w:author="ERCOT" w:date="2020-06-11T10:44:00Z"/>
                <w:bCs/>
              </w:rPr>
            </w:pPr>
            <w:ins w:id="1138" w:author="ERCOT" w:date="2020-06-11T10:44:00Z">
              <w:r>
                <w:rPr>
                  <w:bCs/>
                </w:rPr>
                <w:t xml:space="preserve">Else: </w:t>
              </w:r>
            </w:ins>
          </w:p>
          <w:p w14:paraId="69A8283B" w14:textId="77777777" w:rsidR="00F1515F" w:rsidRPr="001B3794" w:rsidRDefault="00F1515F" w:rsidP="00F1515F">
            <w:pPr>
              <w:spacing w:after="240"/>
              <w:ind w:left="1440" w:hanging="720"/>
              <w:rPr>
                <w:ins w:id="1139" w:author="ERCOT" w:date="2020-06-11T10:44:00Z"/>
                <w:iCs/>
                <w:szCs w:val="20"/>
                <w:lang w:val="pt-BR"/>
              </w:rPr>
            </w:pPr>
            <w:ins w:id="1140"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731C52E5" w14:textId="77777777" w:rsidR="00F1515F" w:rsidRPr="00F1515F" w:rsidRDefault="00F1515F" w:rsidP="00F1515F">
            <w:pPr>
              <w:spacing w:after="240"/>
              <w:ind w:left="2880" w:hanging="2160"/>
              <w:rPr>
                <w:iCs/>
                <w:szCs w:val="20"/>
                <w:lang w:val="pt-BR"/>
              </w:rPr>
            </w:pPr>
            <w:ins w:id="1141" w:author="ERCOT" w:date="2020-06-11T10:44:00Z">
              <w:r>
                <w:rPr>
                  <w:iCs/>
                  <w:szCs w:val="20"/>
                  <w:lang w:val="pt-BR"/>
                </w:rPr>
                <w:t xml:space="preserve">Where: </w:t>
              </w:r>
            </w:ins>
          </w:p>
          <w:p w14:paraId="20A517E0" w14:textId="77777777" w:rsidR="009B037D" w:rsidRPr="009B037D" w:rsidRDefault="009B037D" w:rsidP="009B037D">
            <w:pPr>
              <w:tabs>
                <w:tab w:val="left" w:pos="2340"/>
                <w:tab w:val="left" w:pos="3420"/>
              </w:tabs>
              <w:spacing w:after="240"/>
              <w:ind w:leftChars="300" w:left="3060" w:hangingChars="975" w:hanging="2340"/>
              <w:rPr>
                <w:lang w:val="pt-BR"/>
              </w:rPr>
            </w:pPr>
            <w:r w:rsidRPr="009B037D">
              <w:rPr>
                <w:lang w:val="es-ES"/>
              </w:rPr>
              <w:t>AABPESR</w:t>
            </w:r>
            <w:r w:rsidRPr="009B037D">
              <w:rPr>
                <w:i/>
                <w:vertAlign w:val="subscript"/>
                <w:lang w:val="pt-BR"/>
              </w:rPr>
              <w:t xml:space="preserve"> q, g, p, i   </w:t>
            </w:r>
            <w:r w:rsidRPr="009B037D">
              <w:rPr>
                <w:lang w:val="pt-BR"/>
              </w:rPr>
              <w:t xml:space="preserve">        =      </w:t>
            </w:r>
            <w:r w:rsidR="007F4122" w:rsidRPr="009B037D">
              <w:rPr>
                <w:noProof/>
                <w:position w:val="-18"/>
              </w:rPr>
              <w:drawing>
                <wp:inline distT="0" distB="0" distL="0" distR="0" wp14:anchorId="5D38F7E2" wp14:editId="6D8A8213">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 </w:t>
            </w:r>
            <w:r w:rsidR="007F4122" w:rsidRPr="009B037D">
              <w:rPr>
                <w:noProof/>
                <w:position w:val="-18"/>
              </w:rPr>
              <w:drawing>
                <wp:inline distT="0" distB="0" distL="0" distR="0" wp14:anchorId="75ACFF19" wp14:editId="08C34704">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r w:rsidRPr="009B037D">
              <w:rPr>
                <w:lang w:val="pt-BR"/>
              </w:rPr>
              <w:t xml:space="preserve"> </w:t>
            </w:r>
          </w:p>
          <w:p w14:paraId="7891A970"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6880B57" wp14:editId="6C27ECDB">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i/>
                <w:iCs/>
                <w:lang w:val="es-ES"/>
              </w:rPr>
              <w:t xml:space="preserve">- </w:t>
            </w:r>
            <w:r w:rsidR="007F4122" w:rsidRPr="009B037D">
              <w:rPr>
                <w:noProof/>
                <w:position w:val="-18"/>
              </w:rPr>
              <w:drawing>
                <wp:inline distT="0" distB="0" distL="0" distR="0" wp14:anchorId="52B68F1C" wp14:editId="409D0142">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071E2F51"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C4336C">
              <w:rPr>
                <w:iCs/>
                <w:position w:val="-22"/>
                <w:szCs w:val="20"/>
              </w:rPr>
              <w:pict w14:anchorId="624623E1">
                <v:shape id="_x0000_i1063" type="#_x0000_t75" style="width:7.5pt;height:21.9pt">
                  <v:imagedata r:id="rId5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C09F332" w14:textId="77777777" w:rsidR="009B037D" w:rsidRPr="009B037D" w:rsidRDefault="009B037D" w:rsidP="009B037D">
            <w:pPr>
              <w:tabs>
                <w:tab w:val="left" w:pos="2340"/>
                <w:tab w:val="left" w:pos="3420"/>
              </w:tabs>
              <w:spacing w:after="240"/>
              <w:ind w:left="2880" w:hanging="2160"/>
              <w:rPr>
                <w:bCs/>
              </w:rPr>
            </w:pPr>
            <w:r w:rsidRPr="009B037D">
              <w:rPr>
                <w:bCs/>
              </w:rPr>
              <w:lastRenderedPageBreak/>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C4336C">
              <w:rPr>
                <w:bCs/>
                <w:position w:val="-22"/>
              </w:rPr>
              <w:pict w14:anchorId="37DB65F3">
                <v:shape id="_x0000_i1064" type="#_x0000_t75" style="width:7.5pt;height:21.9pt">
                  <v:imagedata r:id="rId58" o:title=""/>
                </v:shape>
              </w:pict>
            </w:r>
            <w:r w:rsidRPr="009B037D">
              <w:rPr>
                <w:bCs/>
              </w:rPr>
              <w:t xml:space="preserve"> (AVGTG5M</w:t>
            </w:r>
            <w:r w:rsidRPr="009B037D">
              <w:rPr>
                <w:bCs/>
                <w:i/>
                <w:vertAlign w:val="subscript"/>
              </w:rPr>
              <w:t xml:space="preserve"> q, r, p, i, y</w:t>
            </w:r>
            <w:r w:rsidRPr="009B037D">
              <w:rPr>
                <w:bCs/>
              </w:rPr>
              <w:t>) / 3) * ¼</w:t>
            </w:r>
          </w:p>
          <w:p w14:paraId="14C3848E"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1DD98C43"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2BC108B0"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27771E42"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1FD0870C"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597ABD6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E6A2F5"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40668D2"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4F015A3"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E4AB32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4C19C58"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2297BA15"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1CA708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2085C25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2C85C33" w14:textId="77777777"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6B85F9B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DCA2F50" w14:textId="77777777" w:rsidR="009B037D" w:rsidRPr="009B037D" w:rsidRDefault="009B037D" w:rsidP="009B037D">
                  <w:pPr>
                    <w:spacing w:after="60"/>
                    <w:rPr>
                      <w:iCs/>
                      <w:sz w:val="20"/>
                      <w:szCs w:val="20"/>
                    </w:rPr>
                  </w:pPr>
                  <w:r w:rsidRPr="009B037D">
                    <w:rPr>
                      <w:i/>
                      <w:iCs/>
                      <w:sz w:val="20"/>
                      <w:szCs w:val="20"/>
                    </w:rPr>
                    <w:t>Net Operations for the ESR</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3B68027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67D58E0"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1C757F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6786DA0D"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A52D1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0332543" w14:textId="77777777"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5293E40"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A45FEF4"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6F765AC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639F788"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78D9CC3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67C091C"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0212051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A8460F3"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388250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900E306"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deployments,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5780D5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85B229F"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2B4BF59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C1AA6A7"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47411B1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9A50C20" w14:textId="77777777"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BCF024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F97A27C"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14F21E9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B9AD28"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1934A2E9"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5A9426"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01CBACB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8B7353"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BD3F80B"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DDF7D02" w14:textId="77777777" w:rsidR="009B037D" w:rsidRPr="009B037D" w:rsidRDefault="009B037D" w:rsidP="009B037D">
                  <w:pPr>
                    <w:spacing w:after="60"/>
                    <w:rPr>
                      <w:iCs/>
                      <w:sz w:val="20"/>
                      <w:szCs w:val="20"/>
                    </w:rPr>
                  </w:pPr>
                  <w:r w:rsidRPr="009B037D">
                    <w:rPr>
                      <w:i/>
                      <w:iCs/>
                      <w:sz w:val="20"/>
                      <w:szCs w:val="20"/>
                    </w:rPr>
                    <w:t>Under-Performance Volumes per QSE per Settlement Point per Resource</w:t>
                  </w:r>
                  <w:r w:rsidRPr="009B037D">
                    <w:rPr>
                      <w:iCs/>
                      <w:sz w:val="20"/>
                      <w:szCs w:val="20"/>
                    </w:rPr>
                    <w:t xml:space="preserve">—The amount the ESR under-performed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66C475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ADAD09"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0AD43A3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AC94764" w14:textId="77777777" w:rsidR="009B037D" w:rsidRPr="009B037D" w:rsidRDefault="009B037D" w:rsidP="009B037D">
                  <w:pPr>
                    <w:spacing w:after="60"/>
                    <w:rPr>
                      <w:i/>
                      <w:iCs/>
                      <w:sz w:val="20"/>
                      <w:szCs w:val="20"/>
                    </w:rPr>
                  </w:pPr>
                  <w:r w:rsidRPr="009B037D">
                    <w:rPr>
                      <w:iCs/>
                      <w:sz w:val="20"/>
                      <w:szCs w:val="20"/>
                    </w:rPr>
                    <w:t>The number of Generation Resources or Controllable Load Resources within an ESR.</w:t>
                  </w:r>
                </w:p>
              </w:tc>
            </w:tr>
            <w:tr w:rsidR="009B037D" w:rsidRPr="009B037D" w14:paraId="68CD152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9E76B2D"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5E0757F1"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AC59409"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under-performance when RTSPP is greater than -$20/MWh, -$20/MWh.  </w:t>
                  </w:r>
                </w:p>
              </w:tc>
            </w:tr>
            <w:tr w:rsidR="009B037D" w:rsidRPr="009B037D" w14:paraId="1A87AB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EB16AFD" w14:textId="77777777" w:rsidR="009B037D" w:rsidRPr="009B037D" w:rsidRDefault="009B037D" w:rsidP="009B037D">
                  <w:pPr>
                    <w:spacing w:after="60"/>
                    <w:rPr>
                      <w:iCs/>
                      <w:sz w:val="20"/>
                      <w:szCs w:val="20"/>
                    </w:rPr>
                  </w:pPr>
                  <w:r w:rsidRPr="009B037D">
                    <w:rPr>
                      <w:iCs/>
                      <w:sz w:val="20"/>
                      <w:szCs w:val="20"/>
                    </w:rPr>
                    <w:lastRenderedPageBreak/>
                    <w:t>K4</w:t>
                  </w:r>
                </w:p>
              </w:tc>
              <w:tc>
                <w:tcPr>
                  <w:tcW w:w="892" w:type="dxa"/>
                  <w:tcBorders>
                    <w:top w:val="single" w:sz="4" w:space="0" w:color="auto"/>
                    <w:left w:val="single" w:sz="4" w:space="0" w:color="auto"/>
                    <w:bottom w:val="single" w:sz="4" w:space="0" w:color="auto"/>
                    <w:right w:val="single" w:sz="4" w:space="0" w:color="auto"/>
                  </w:tcBorders>
                  <w:hideMark/>
                </w:tcPr>
                <w:p w14:paraId="17621C0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9D99075"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3DB1C20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1CC1768"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6DAAE7E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08FF4DE"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220F55B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76DC7DB"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79990EAC"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FD4CED2"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75C529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56FD1B"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4138C9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8AB16B"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2BDFB51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CA160B"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EBC645D"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C62F862"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6644D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0325BE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66FCFAD2"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22F29D3"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3F5280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0AB77A"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532D87A7"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4BA04B0"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310244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166B35"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061BA94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E398DD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79E6834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F1ADBF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047652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A5A01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47C9F6" w14:textId="77777777" w:rsidR="009B037D" w:rsidRPr="009B037D" w:rsidRDefault="009B037D" w:rsidP="009B037D">
            <w:pPr>
              <w:spacing w:before="120" w:after="240"/>
            </w:pPr>
          </w:p>
        </w:tc>
      </w:tr>
    </w:tbl>
    <w:p w14:paraId="3B613958" w14:textId="77777777" w:rsidR="00A07ADD" w:rsidRPr="00EB6A56" w:rsidRDefault="00A07ADD" w:rsidP="00A07ADD">
      <w:pPr>
        <w:pStyle w:val="H5"/>
        <w:rPr>
          <w:b w:val="0"/>
        </w:rPr>
      </w:pPr>
      <w:bookmarkStart w:id="1142" w:name="_Toc141777781"/>
      <w:bookmarkStart w:id="1143" w:name="_Toc203961362"/>
      <w:bookmarkStart w:id="1144" w:name="_Toc400968488"/>
      <w:bookmarkStart w:id="1145" w:name="_Toc402362736"/>
      <w:bookmarkStart w:id="1146" w:name="_Toc405554802"/>
      <w:bookmarkStart w:id="1147" w:name="_Toc458771461"/>
      <w:bookmarkStart w:id="1148" w:name="_Toc458771584"/>
      <w:bookmarkStart w:id="1149" w:name="_Toc460939763"/>
      <w:bookmarkStart w:id="1150" w:name="_Toc505095454"/>
      <w:commentRangeStart w:id="1151"/>
      <w:r w:rsidRPr="00EB6A56">
        <w:lastRenderedPageBreak/>
        <w:t>8.1.1.4.1</w:t>
      </w:r>
      <w:commentRangeEnd w:id="1151"/>
      <w:r w:rsidR="00D30B85">
        <w:rPr>
          <w:rStyle w:val="CommentReference"/>
          <w:b w:val="0"/>
          <w:bCs w:val="0"/>
          <w:i w:val="0"/>
          <w:iCs w:val="0"/>
        </w:rPr>
        <w:commentReference w:id="1151"/>
      </w:r>
      <w:r w:rsidRPr="00EB6A56">
        <w:tab/>
        <w:t xml:space="preserve">Regulation Service and Generation Resource/Controllable Load Resource Energy Deployment </w:t>
      </w:r>
      <w:bookmarkEnd w:id="1142"/>
      <w:bookmarkEnd w:id="1143"/>
      <w:r w:rsidRPr="00EB6A56">
        <w:t>Performance</w:t>
      </w:r>
      <w:bookmarkEnd w:id="1144"/>
      <w:bookmarkEnd w:id="1145"/>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66BE57EF" w14:textId="77777777" w:rsidTr="001D1E80">
        <w:tc>
          <w:tcPr>
            <w:tcW w:w="9576" w:type="dxa"/>
            <w:shd w:val="clear" w:color="auto" w:fill="E0E0E0"/>
          </w:tcPr>
          <w:p w14:paraId="1BE1C75A" w14:textId="77777777" w:rsidR="00A07ADD" w:rsidRDefault="00A07ADD" w:rsidP="001D1E80">
            <w:pPr>
              <w:pStyle w:val="Instructions"/>
              <w:spacing w:before="120"/>
            </w:pPr>
            <w:r>
              <w:t>[NPRR963:  Replace the title for Section 8.1.1.4.1 above with the following upon system implementation:]</w:t>
            </w:r>
          </w:p>
          <w:p w14:paraId="3FA98E21" w14:textId="77777777" w:rsidR="00A07ADD" w:rsidRPr="00FB007C" w:rsidRDefault="00A07ADD" w:rsidP="001D1E80">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2F4064C3" w14:textId="77777777" w:rsidR="00A07ADD" w:rsidRDefault="00A07ADD" w:rsidP="00A07ADD">
      <w:pPr>
        <w:pStyle w:val="BodyTextIndent"/>
        <w:spacing w:before="240"/>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546646C2" w14:textId="77777777" w:rsidR="00A07ADD" w:rsidRDefault="00A07ADD" w:rsidP="00A07ADD">
      <w:pPr>
        <w:pStyle w:val="BodyTextNumbered"/>
      </w:pPr>
      <w:r>
        <w:t>(2)</w:t>
      </w:r>
      <w:r>
        <w:tab/>
        <w:t xml:space="preserve">For those Resources that do not have a </w:t>
      </w:r>
      <w:r w:rsidRPr="00581280">
        <w:t>Resource Status</w:t>
      </w:r>
      <w:r>
        <w:t xml:space="preserve">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48D1B6B2" w14:textId="77777777" w:rsidTr="001D1E80">
        <w:tc>
          <w:tcPr>
            <w:tcW w:w="9576" w:type="dxa"/>
            <w:shd w:val="clear" w:color="auto" w:fill="E0E0E0"/>
          </w:tcPr>
          <w:p w14:paraId="72B569F9" w14:textId="77777777" w:rsidR="00A07ADD" w:rsidRDefault="00A07ADD" w:rsidP="001D1E80">
            <w:pPr>
              <w:pStyle w:val="Instructions"/>
              <w:spacing w:before="120"/>
            </w:pPr>
            <w:r>
              <w:t>[NPRR963:  Replace paragraph (2) above with the following upon system implementation:]</w:t>
            </w:r>
          </w:p>
          <w:p w14:paraId="34AF6C12" w14:textId="77777777" w:rsidR="00A07ADD" w:rsidRPr="00FB007C" w:rsidRDefault="00A07ADD" w:rsidP="001D1E80">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305AA16F" w14:textId="77777777" w:rsidR="00A07ADD" w:rsidRPr="00581280" w:rsidRDefault="00A07ADD" w:rsidP="00A07ADD">
      <w:pPr>
        <w:pStyle w:val="BodyTextIndent"/>
        <w:spacing w:before="240"/>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1FEFDFD7" w14:textId="77777777" w:rsidR="00A07ADD" w:rsidRDefault="00A07ADD" w:rsidP="00A07ADD">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506AFDA4" w14:textId="77777777" w:rsidR="00A07ADD" w:rsidRDefault="00A07ADD" w:rsidP="00A07ADD">
      <w:pPr>
        <w:pStyle w:val="BodyTextIndent"/>
      </w:pPr>
      <w:r>
        <w:lastRenderedPageBreak/>
        <w:t>Where:</w:t>
      </w:r>
    </w:p>
    <w:p w14:paraId="339161CF" w14:textId="77777777" w:rsidR="00A07ADD" w:rsidRDefault="00A07ADD" w:rsidP="00A07ADD">
      <w:pPr>
        <w:pStyle w:val="BodyTextIndent"/>
      </w:pPr>
      <w:r>
        <w:t>ATG = Average Telemetered Generation = the average telemetered generation of the Generation Resource or for the aggregate of the IRRs within a IRR Group for the five-minute clock interval</w:t>
      </w:r>
    </w:p>
    <w:p w14:paraId="6B6204E2" w14:textId="77777777" w:rsidR="00A07ADD" w:rsidRDefault="00A07ADD" w:rsidP="00A07ADD">
      <w:pPr>
        <w:pStyle w:val="BodyTextIndent"/>
      </w:pPr>
      <w:r>
        <w:t>ARI = Average Regulation Instruction = the amount of regulation that the Generation Resource or IRR Group should have produced based on the LFC deployment signals, calculated by LFC, during each five-minute clock interval</w:t>
      </w:r>
    </w:p>
    <w:p w14:paraId="2A624545" w14:textId="77777777" w:rsidR="00A07ADD" w:rsidRPr="009E1A24" w:rsidRDefault="00A07ADD" w:rsidP="00A07ADD">
      <w:pPr>
        <w:spacing w:after="240"/>
        <w:ind w:left="1440"/>
        <w:rPr>
          <w:iCs/>
        </w:rPr>
      </w:pPr>
      <w:r w:rsidRPr="009E1A24">
        <w:t>∆frequency is actual frequency minus 60 Hz</w:t>
      </w:r>
    </w:p>
    <w:p w14:paraId="17082297" w14:textId="77777777" w:rsidR="00A07ADD" w:rsidRDefault="00A07ADD" w:rsidP="00A07ADD">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2E23A903" w14:textId="77777777" w:rsidR="00A07ADD" w:rsidRDefault="00A07ADD" w:rsidP="00A07ADD">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2917ADBC" w14:textId="77777777" w:rsidR="00A07ADD" w:rsidRDefault="00A07ADD" w:rsidP="00A07ADD">
      <w:pPr>
        <w:pStyle w:val="BodyTextNumbered"/>
        <w:widowControl w:val="0"/>
        <w:ind w:left="1440" w:firstLine="0"/>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0C70D061" w14:textId="77777777" w:rsidR="00A07ADD" w:rsidRDefault="00A07ADD" w:rsidP="00A07AD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5EF6CCDD" w14:textId="77777777" w:rsidR="00A07ADD" w:rsidRPr="00581280" w:rsidRDefault="00A07ADD" w:rsidP="00A07ADD">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3D1E19E5" w14:textId="77777777" w:rsidR="00A07ADD" w:rsidRDefault="00A07ADD" w:rsidP="00A07ADD">
      <w:pPr>
        <w:pStyle w:val="BodyTextIndent"/>
      </w:pPr>
      <w:r w:rsidRPr="00581280">
        <w:rPr>
          <w:b/>
        </w:rPr>
        <w:lastRenderedPageBreak/>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46D43757" w14:textId="77777777" w:rsidR="00A07ADD" w:rsidRDefault="00A07ADD" w:rsidP="00A07ADD">
      <w:pPr>
        <w:pStyle w:val="BodyTextIndent"/>
        <w:ind w:hanging="720"/>
      </w:pPr>
      <w:r>
        <w:t>Where:</w:t>
      </w:r>
    </w:p>
    <w:p w14:paraId="565BD394" w14:textId="77777777" w:rsidR="00A07ADD" w:rsidRDefault="00A07ADD" w:rsidP="00A07ADD">
      <w:pPr>
        <w:pStyle w:val="BodyTextIndent"/>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1BD0BFD7" w14:textId="77777777" w:rsidR="00A07ADD" w:rsidRDefault="00A07ADD" w:rsidP="00A07ADD">
      <w:pPr>
        <w:pStyle w:val="BodyTextIndent"/>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325C643D" w14:textId="77777777" w:rsidR="00A07ADD" w:rsidRDefault="00A07ADD" w:rsidP="00A07ADD">
      <w:pPr>
        <w:pStyle w:val="BodyTextIndent"/>
      </w:pPr>
      <w:r>
        <w:t>ATDSRL = Average Telemetered DSR Load = the average telemetered DSR Load for the QSE for the five-minute clock interval</w:t>
      </w:r>
    </w:p>
    <w:p w14:paraId="1D7E366E" w14:textId="77777777" w:rsidR="00A07ADD" w:rsidRDefault="00A07ADD" w:rsidP="00A07ADD">
      <w:pPr>
        <w:pStyle w:val="BodyTextIndent"/>
      </w:pPr>
      <w:r>
        <w:t>Intra-QSE Purchase = Energy Trade where the QSE is both the buyer and seller with the flag set to “Purchase”</w:t>
      </w:r>
    </w:p>
    <w:p w14:paraId="0DFACB44" w14:textId="77777777" w:rsidR="00A07ADD" w:rsidRDefault="00A07ADD" w:rsidP="00A07ADD">
      <w:pPr>
        <w:pStyle w:val="BodyTextIndent"/>
      </w:pPr>
      <w:r>
        <w:t>Intra-QSE Sale = Energy Trade where the QSE is both the buyer and seller with the flag set to “Sale”</w:t>
      </w:r>
    </w:p>
    <w:p w14:paraId="6954B71C" w14:textId="77777777" w:rsidR="00A07ADD" w:rsidRDefault="00A07ADD" w:rsidP="00A07ADD">
      <w:pPr>
        <w:pStyle w:val="BodyTextIndent"/>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72018AFB" w14:textId="77777777" w:rsidR="00A07ADD" w:rsidRDefault="00A07ADD" w:rsidP="00A07ADD">
      <w:pPr>
        <w:pStyle w:val="BodyTextIndent"/>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403DA8E8" w14:textId="77777777" w:rsidR="00A07ADD" w:rsidRDefault="00A07ADD" w:rsidP="00A07ADD">
      <w:pPr>
        <w:pStyle w:val="BodyTextIndent"/>
      </w:pPr>
      <w:r>
        <w:t>ARRDDSRLR = Average Responsive Reserve Deployment DSR Load Resource = the average RRS energy deployment for the five-minute clock interval from Load Resources that are part of the DSR Load</w:t>
      </w:r>
    </w:p>
    <w:p w14:paraId="1885B183" w14:textId="77777777" w:rsidR="00A07ADD" w:rsidRDefault="00A07ADD" w:rsidP="00A07ADD">
      <w:pPr>
        <w:pStyle w:val="BodyTextIndent"/>
      </w:pPr>
      <w: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12E3A12E" w14:textId="77777777" w:rsidTr="001D1E80">
        <w:tc>
          <w:tcPr>
            <w:tcW w:w="9576" w:type="dxa"/>
            <w:shd w:val="clear" w:color="auto" w:fill="E0E0E0"/>
          </w:tcPr>
          <w:p w14:paraId="5BF7B146" w14:textId="77777777" w:rsidR="00A07ADD" w:rsidRDefault="00A07ADD" w:rsidP="001D1E80">
            <w:pPr>
              <w:pStyle w:val="Instructions"/>
              <w:spacing w:before="120"/>
            </w:pPr>
            <w:r>
              <w:t>[NPRR863:  Replace paragraph (3) above with the following upon system implementation:]</w:t>
            </w:r>
          </w:p>
          <w:p w14:paraId="4858BD98" w14:textId="77777777" w:rsidR="00A07ADD" w:rsidRPr="002477FA" w:rsidRDefault="00A07ADD" w:rsidP="001D1E80">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14:paraId="0F6E5108" w14:textId="77777777" w:rsidR="00A07ADD" w:rsidRPr="00457BBB" w:rsidRDefault="00A07ADD" w:rsidP="001D1E80">
            <w:pPr>
              <w:spacing w:after="240"/>
              <w:ind w:left="1440"/>
              <w:rPr>
                <w:b/>
                <w:iCs/>
              </w:rPr>
            </w:pPr>
            <w:r w:rsidRPr="002477FA">
              <w:rPr>
                <w:b/>
                <w:iCs/>
              </w:rPr>
              <w:lastRenderedPageBreak/>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14:paraId="16274719" w14:textId="77777777" w:rsidR="00A07ADD" w:rsidRPr="002477FA" w:rsidRDefault="00A07ADD" w:rsidP="001D1E80">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14:paraId="7BDF3D7B" w14:textId="77777777" w:rsidR="00A07ADD" w:rsidRPr="002477FA" w:rsidRDefault="00A07ADD" w:rsidP="001D1E80">
            <w:pPr>
              <w:spacing w:after="240"/>
              <w:ind w:left="1440" w:hanging="720"/>
              <w:rPr>
                <w:iCs/>
              </w:rPr>
            </w:pPr>
            <w:r w:rsidRPr="002477FA">
              <w:rPr>
                <w:iCs/>
              </w:rPr>
              <w:t>Where:</w:t>
            </w:r>
          </w:p>
          <w:p w14:paraId="3E4688C0" w14:textId="77777777"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14:paraId="32F90B56" w14:textId="77777777"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14:paraId="1734B710" w14:textId="77777777" w:rsidR="00A07ADD" w:rsidRPr="002477FA" w:rsidRDefault="00A07ADD" w:rsidP="001D1E80">
            <w:pPr>
              <w:spacing w:after="240"/>
              <w:ind w:left="1440"/>
              <w:rPr>
                <w:iCs/>
              </w:rPr>
            </w:pPr>
            <w:r w:rsidRPr="002477FA">
              <w:rPr>
                <w:iCs/>
              </w:rPr>
              <w:t>ATDSRL = Average Telemetered DSR Load = the average telemetered DSR Load for the QSE for the five-minute clock interval</w:t>
            </w:r>
          </w:p>
          <w:p w14:paraId="5C5FABF7" w14:textId="77777777" w:rsidR="00A07ADD" w:rsidRPr="002477FA" w:rsidRDefault="00A07ADD" w:rsidP="001D1E80">
            <w:pPr>
              <w:spacing w:after="240"/>
              <w:ind w:left="1440"/>
              <w:rPr>
                <w:iCs/>
              </w:rPr>
            </w:pPr>
            <w:r w:rsidRPr="002477FA">
              <w:rPr>
                <w:iCs/>
              </w:rPr>
              <w:t>Intra-QSE Purchase = Energy Trade where the QSE is both the buyer and seller with the flag set to “Purchase”</w:t>
            </w:r>
          </w:p>
          <w:p w14:paraId="5D5503B0" w14:textId="77777777" w:rsidR="00A07ADD" w:rsidRPr="002477FA" w:rsidRDefault="00A07ADD" w:rsidP="001D1E80">
            <w:pPr>
              <w:spacing w:after="240"/>
              <w:ind w:left="1440"/>
              <w:rPr>
                <w:iCs/>
              </w:rPr>
            </w:pPr>
            <w:r w:rsidRPr="002477FA">
              <w:rPr>
                <w:iCs/>
              </w:rPr>
              <w:t>Intra-QSE Sale = Energy Trade where the QSE is both the buyer and seller with the flag set to “Sale”</w:t>
            </w:r>
          </w:p>
          <w:p w14:paraId="217B526D" w14:textId="77777777"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14:paraId="1315F11F" w14:textId="77777777"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rPr>
              <w:t>P</w:t>
            </w:r>
            <w:r w:rsidRPr="002477FA">
              <w:rPr>
                <w:iCs/>
              </w:rPr>
              <w:t>oint over a five minute period</w:t>
            </w:r>
          </w:p>
          <w:p w14:paraId="4BCFFDB7" w14:textId="77777777" w:rsidR="00A07ADD" w:rsidRPr="002477FA" w:rsidRDefault="00A07ADD" w:rsidP="001D1E80">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14:paraId="05452BF4" w14:textId="77777777" w:rsidR="00A07ADD" w:rsidRPr="002477FA" w:rsidRDefault="00A07ADD" w:rsidP="001D1E80">
            <w:pPr>
              <w:spacing w:after="240"/>
              <w:ind w:left="1440"/>
              <w:rPr>
                <w:iCs/>
              </w:rPr>
            </w:pPr>
            <w:r w:rsidRPr="002477FA">
              <w:rPr>
                <w:iCs/>
              </w:rPr>
              <w:lastRenderedPageBreak/>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49B3D448" w14:textId="77777777" w:rsidR="00A07ADD" w:rsidRPr="00452059" w:rsidRDefault="00A07ADD" w:rsidP="001D1E80">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14:paraId="41AB1F14" w14:textId="77777777" w:rsidR="00A07ADD" w:rsidRDefault="00A07ADD" w:rsidP="00A07ADD">
      <w:pPr>
        <w:spacing w:before="240" w:after="240"/>
        <w:ind w:left="720" w:hanging="720"/>
      </w:pPr>
      <w:r>
        <w:rPr>
          <w:iCs/>
        </w:rPr>
        <w:lastRenderedPageBreak/>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0FB804E" w14:textId="77777777" w:rsidTr="001D1E80">
        <w:tc>
          <w:tcPr>
            <w:tcW w:w="9576" w:type="dxa"/>
            <w:shd w:val="clear" w:color="auto" w:fill="E0E0E0"/>
          </w:tcPr>
          <w:p w14:paraId="5CD41309" w14:textId="77777777" w:rsidR="00A07ADD" w:rsidRDefault="00A07ADD" w:rsidP="001D1E80">
            <w:pPr>
              <w:pStyle w:val="Instructions"/>
              <w:spacing w:before="120"/>
            </w:pPr>
            <w:r>
              <w:t>[NPRR963:  Replace paragraph (4) above with the following upon system implementation:]</w:t>
            </w:r>
          </w:p>
          <w:p w14:paraId="4EEB3921" w14:textId="77777777" w:rsidR="00A07ADD" w:rsidRPr="00B90B2A" w:rsidRDefault="00A07ADD" w:rsidP="001D1E80">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3B75F798" w14:textId="77777777" w:rsidR="00A07ADD" w:rsidRPr="00581280" w:rsidRDefault="00A07ADD" w:rsidP="00A07ADD">
      <w:pPr>
        <w:pStyle w:val="BodyTextIndent"/>
        <w:spacing w:before="24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37A85218" w14:textId="77777777" w:rsidR="00A07ADD" w:rsidRDefault="00A07ADD" w:rsidP="00A07ADD">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F622E52" w14:textId="77777777" w:rsidR="00A07ADD" w:rsidRDefault="00A07ADD" w:rsidP="00A07ADD">
      <w:pPr>
        <w:spacing w:after="240"/>
        <w:ind w:left="1440" w:hanging="720"/>
      </w:pPr>
      <w:r>
        <w:t>Where:</w:t>
      </w:r>
    </w:p>
    <w:p w14:paraId="0497E432" w14:textId="77777777" w:rsidR="00A07ADD" w:rsidRDefault="00A07ADD" w:rsidP="00A07ADD">
      <w:pPr>
        <w:pStyle w:val="BodyTextIndent"/>
      </w:pPr>
      <w:r>
        <w:t>ATPC = Average Telemetered Power Consumption = the average telemetered power consumption of the Controllable Load Resource for the five-minute clock interval</w:t>
      </w:r>
    </w:p>
    <w:p w14:paraId="521A14ED" w14:textId="77777777" w:rsidR="00A07ADD" w:rsidRDefault="00A07ADD" w:rsidP="00A07ADD">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4DA19BDE" w14:textId="77777777" w:rsidR="00A07ADD" w:rsidRDefault="00A07ADD" w:rsidP="00A07ADD">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BE57056" w14:textId="77777777" w:rsidR="00A07ADD" w:rsidRDefault="00A07ADD" w:rsidP="00A07ADD">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73F2E18E" w14:textId="77777777" w:rsidTr="001D1E80">
        <w:tc>
          <w:tcPr>
            <w:tcW w:w="9576" w:type="dxa"/>
            <w:shd w:val="clear" w:color="auto" w:fill="E0E0E0"/>
          </w:tcPr>
          <w:p w14:paraId="3C13612B" w14:textId="77777777" w:rsidR="00A07ADD" w:rsidRDefault="00A07ADD" w:rsidP="001D1E80">
            <w:pPr>
              <w:pStyle w:val="Instructions"/>
              <w:spacing w:before="120"/>
            </w:pPr>
            <w:r>
              <w:lastRenderedPageBreak/>
              <w:t>[NPRR963:  Insert paragraph (5) below upon system implementation and renumber accordingly:]</w:t>
            </w:r>
          </w:p>
          <w:p w14:paraId="4E8384DD" w14:textId="77777777" w:rsidR="00A07ADD" w:rsidRPr="00E10CD4" w:rsidRDefault="00A07ADD" w:rsidP="001D1E80">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68CEEC0" w14:textId="77777777" w:rsidR="00A07ADD" w:rsidRPr="00E10CD4" w:rsidRDefault="00A07ADD" w:rsidP="001D1E80">
            <w:pPr>
              <w:spacing w:after="240"/>
              <w:ind w:left="1440"/>
              <w:rPr>
                <w:b/>
                <w:iCs/>
              </w:rPr>
            </w:pPr>
            <w:r w:rsidRPr="00E10CD4">
              <w:rPr>
                <w:b/>
                <w:iCs/>
              </w:rPr>
              <w:t>ESREDP (%) = ABS[((ATG – GENAEPFR – ATPC - CLRAEPFR) /(GENABP + GENARI – CLRABP + CLRARI)) – 1.0] * 100</w:t>
            </w:r>
          </w:p>
          <w:p w14:paraId="07AFF4C6" w14:textId="77777777" w:rsidR="00A07ADD" w:rsidRPr="00E10CD4" w:rsidRDefault="00A07ADD" w:rsidP="001D1E80">
            <w:pPr>
              <w:spacing w:after="240"/>
              <w:ind w:left="1440"/>
              <w:rPr>
                <w:b/>
                <w:iCs/>
              </w:rPr>
            </w:pPr>
            <w:r w:rsidRPr="00E10CD4">
              <w:rPr>
                <w:b/>
                <w:iCs/>
              </w:rPr>
              <w:t>ESGREDP (MW) =  ABS(ATG – GENABP – GENARI – GENAEPFR + CLRABP – CLRARI – CLRAEPFR – ATPC)</w:t>
            </w:r>
          </w:p>
          <w:p w14:paraId="044E0C2D" w14:textId="77777777" w:rsidR="00A07ADD" w:rsidRPr="00E10CD4" w:rsidRDefault="00A07ADD" w:rsidP="001D1E80">
            <w:pPr>
              <w:spacing w:after="240"/>
              <w:ind w:left="1440"/>
              <w:rPr>
                <w:iCs/>
              </w:rPr>
            </w:pPr>
            <w:r w:rsidRPr="00E10CD4">
              <w:rPr>
                <w:iCs/>
              </w:rPr>
              <w:t>Where:</w:t>
            </w:r>
          </w:p>
          <w:p w14:paraId="4135CF52" w14:textId="77777777" w:rsidR="00A07ADD" w:rsidRPr="00E10CD4" w:rsidRDefault="00A07ADD" w:rsidP="001D1E80">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85F66BD" w14:textId="77777777" w:rsidR="00A07ADD" w:rsidRPr="00E10CD4" w:rsidRDefault="00A07ADD" w:rsidP="001D1E80">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0EF5345C" w14:textId="77777777" w:rsidR="00A07ADD" w:rsidRPr="00E10CD4" w:rsidRDefault="00A07ADD" w:rsidP="001D1E80">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6FE65CC6" w14:textId="77777777" w:rsidR="00A07ADD" w:rsidRPr="00E10CD4" w:rsidRDefault="00A07ADD" w:rsidP="001D1E80">
            <w:pPr>
              <w:spacing w:after="240"/>
              <w:ind w:left="1440"/>
              <w:rPr>
                <w:iCs/>
              </w:rPr>
            </w:pPr>
            <w:r w:rsidRPr="00E10CD4">
              <w:t>∆frequency is actual frequency minus 60 Hz</w:t>
            </w:r>
            <w:r>
              <w:t>.</w:t>
            </w:r>
          </w:p>
          <w:p w14:paraId="73821056" w14:textId="77777777" w:rsidR="00A07ADD" w:rsidRPr="00E10CD4" w:rsidRDefault="00A07ADD" w:rsidP="001D1E80">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5FB9AF8C" w14:textId="77777777" w:rsidR="00A07ADD" w:rsidRPr="00E10CD4" w:rsidRDefault="00A07ADD" w:rsidP="001D1E80">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719074E2" w14:textId="77777777" w:rsidR="00A07ADD" w:rsidRPr="00E10CD4" w:rsidRDefault="00A07ADD" w:rsidP="001D1E80">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w:t>
            </w:r>
            <w:r w:rsidRPr="00E10CD4">
              <w:rPr>
                <w:iCs/>
              </w:rPr>
              <w:lastRenderedPageBreak/>
              <w:t xml:space="preserve">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4DE0F8F0" w14:textId="77777777" w:rsidR="00A07ADD" w:rsidRPr="00E10CD4" w:rsidRDefault="00A07ADD" w:rsidP="001D1E80">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14:paraId="4ABAEC53" w14:textId="77777777" w:rsidR="00A07ADD" w:rsidRPr="00E10CD4" w:rsidRDefault="00A07ADD" w:rsidP="001D1E80">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0008FD87" w14:textId="77777777" w:rsidR="00A07ADD" w:rsidRPr="00B90B2A" w:rsidRDefault="00A07ADD" w:rsidP="001D1E80">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47C409A9" w14:textId="77777777" w:rsidR="00A07ADD" w:rsidRDefault="00A07ADD" w:rsidP="00A07ADD">
      <w:pPr>
        <w:pStyle w:val="BodyTextNumbered"/>
        <w:spacing w:before="240"/>
      </w:pPr>
      <w:r>
        <w:lastRenderedPageBreak/>
        <w:t>(5)</w:t>
      </w:r>
      <w:r>
        <w:tab/>
        <w:t>ERCOT shall post to the MIS Certified Area for each QSE and for all Generation Resources or Wind-powered Generation Resource (WGR) Groups that are not part of a DSR Portfolio, for the DSR Portfolios, and for all Controllable Load Resources:</w:t>
      </w:r>
    </w:p>
    <w:p w14:paraId="46B3706F" w14:textId="77777777" w:rsidR="00A07ADD" w:rsidRDefault="00A07ADD" w:rsidP="00A07ADD">
      <w:pPr>
        <w:pStyle w:val="List2"/>
      </w:pPr>
      <w:r>
        <w:t>(a)</w:t>
      </w:r>
      <w:r>
        <w:tab/>
        <w:t>The percentage of the monthly five-minute clock intervals during which the Generation Resource or IRR Group was On-Line and released to SCED Base Point Dispatch Instructions;</w:t>
      </w:r>
    </w:p>
    <w:p w14:paraId="6CED3C92" w14:textId="77777777" w:rsidR="00A07ADD" w:rsidRDefault="00A07ADD" w:rsidP="00A07ADD">
      <w:pPr>
        <w:pStyle w:val="List2"/>
      </w:pPr>
      <w:r>
        <w:t>(b)</w:t>
      </w:r>
      <w:r>
        <w:tab/>
        <w:t xml:space="preserve">The percentage of the monthly five-minute clock intervals during which the Controllable Load Resource had a Resource Status of either ONRGL or ONCLR; </w:t>
      </w:r>
    </w:p>
    <w:p w14:paraId="64399C9B" w14:textId="77777777" w:rsidR="00A07ADD" w:rsidRDefault="00A07ADD" w:rsidP="00A07ADD">
      <w:pPr>
        <w:pStyle w:val="List2"/>
      </w:pPr>
      <w:r>
        <w:t>(c)</w:t>
      </w:r>
      <w:r>
        <w:tab/>
        <w:t>The percentage of the monthly five-minute clock intervals during which the Generation Resource, IRR or Controllable Load Resource was providing Regulation Service;</w:t>
      </w:r>
    </w:p>
    <w:p w14:paraId="1139D1FC" w14:textId="77777777" w:rsidR="00A07ADD" w:rsidRDefault="00A07ADD" w:rsidP="00A07ADD">
      <w:pPr>
        <w:pStyle w:val="List2"/>
      </w:pPr>
      <w:r>
        <w:t>(d)</w:t>
      </w:r>
      <w:r>
        <w:tab/>
        <w:t xml:space="preserve">The percentage of the monthly five-minute clock intervals during which the Generation Resource, the IRR Group, or the DSR Portfolio was released to SCED </w:t>
      </w:r>
      <w:r>
        <w:lastRenderedPageBreak/>
        <w:t>that the GREDP was less than 2.5% and the percentage of the monthly five-minute clock intervals during which the Generation Resource, the IRR Group, or the DSR Portfolio was released to SCED that the GREDP was less than 2.5 MW;</w:t>
      </w:r>
    </w:p>
    <w:p w14:paraId="723964B2" w14:textId="77777777" w:rsidR="00A07ADD" w:rsidRDefault="00A07ADD" w:rsidP="00A07AD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1ED8EAB1" w14:textId="77777777" w:rsidR="00A07ADD" w:rsidRDefault="00A07ADD" w:rsidP="00A07AD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2B03CAE" w14:textId="77777777" w:rsidR="00A07ADD" w:rsidRDefault="00A07ADD" w:rsidP="00A07ADD">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3E14916A" w14:textId="77777777" w:rsidR="00A07ADD" w:rsidRPr="00581280" w:rsidRDefault="00A07ADD" w:rsidP="00A07AD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61B5DD0" w14:textId="77777777" w:rsidR="00A07ADD" w:rsidRDefault="00A07ADD" w:rsidP="00A07AD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2EAB7EC" w14:textId="77777777" w:rsidR="00A07ADD" w:rsidRDefault="00A07ADD" w:rsidP="00A07AD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119EBDE4" w14:textId="77777777" w:rsidR="00A07ADD" w:rsidRDefault="00A07ADD" w:rsidP="00A07ADD">
      <w:pPr>
        <w:pStyle w:val="List2"/>
      </w:pPr>
      <w:r>
        <w:lastRenderedPageBreak/>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11E78F8D" w14:textId="77777777" w:rsidR="00A07ADD" w:rsidRDefault="00A07ADD" w:rsidP="00A07ADD">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B7ABEC7" w14:textId="77777777" w:rsidR="00A07ADD" w:rsidRDefault="00A07ADD" w:rsidP="00E11A0E">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2EF5DF17" w14:textId="77777777" w:rsidR="00A07ADD" w:rsidRDefault="00A07ADD" w:rsidP="00E11A0E">
      <w:pPr>
        <w:pStyle w:val="List"/>
        <w:ind w:left="1440"/>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297C4681" w14:textId="77777777" w:rsidR="00A07ADD" w:rsidRDefault="00A07ADD" w:rsidP="00E11A0E">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5954F488" w14:textId="77777777" w:rsidTr="001D1E80">
        <w:tc>
          <w:tcPr>
            <w:tcW w:w="9576" w:type="dxa"/>
            <w:shd w:val="clear" w:color="auto" w:fill="E0E0E0"/>
          </w:tcPr>
          <w:p w14:paraId="1FA991D7" w14:textId="77777777" w:rsidR="00A07ADD" w:rsidRDefault="00A07ADD" w:rsidP="001D1E80">
            <w:pPr>
              <w:pStyle w:val="Instructions"/>
              <w:spacing w:before="120"/>
            </w:pPr>
            <w:r>
              <w:t>[NPRR963:  Replace paragraph (5) above with the following upon system implementation:]</w:t>
            </w:r>
          </w:p>
          <w:p w14:paraId="474CA9D1" w14:textId="77777777" w:rsidR="00A07ADD" w:rsidRPr="00E10CD4" w:rsidRDefault="00A07ADD" w:rsidP="001D1E80">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631B800E" w14:textId="77777777" w:rsidR="00A07ADD" w:rsidRPr="00E10CD4" w:rsidRDefault="00A07ADD" w:rsidP="001D1E80">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10C7DB7" w14:textId="77777777" w:rsidR="00A07ADD" w:rsidRPr="00E10CD4" w:rsidRDefault="00A07ADD" w:rsidP="001D1E80">
            <w:pPr>
              <w:spacing w:after="240"/>
              <w:ind w:left="1440" w:hanging="720"/>
            </w:pPr>
            <w:r w:rsidRPr="00E10CD4">
              <w:lastRenderedPageBreak/>
              <w:t>(b)</w:t>
            </w:r>
            <w:r w:rsidRPr="00E10CD4">
              <w:tab/>
              <w:t xml:space="preserve">The percentage of the monthly five-minute clock intervals during which the Controllable Load Resource had a Resource Status of either ONRGL or ONCLR; </w:t>
            </w:r>
          </w:p>
          <w:p w14:paraId="473FAD25" w14:textId="77777777" w:rsidR="00A07ADD" w:rsidRPr="00E10CD4" w:rsidRDefault="00A07ADD" w:rsidP="001D1E80">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0E25235" w14:textId="77777777" w:rsidR="00A07ADD" w:rsidRPr="00E10CD4" w:rsidRDefault="00A07ADD" w:rsidP="001D1E80">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578BF6E" w14:textId="77777777" w:rsidR="00A07ADD" w:rsidRPr="00E10CD4" w:rsidRDefault="00A07ADD" w:rsidP="001D1E80">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7454A252" w14:textId="77777777" w:rsidR="00A07ADD" w:rsidRPr="00E10CD4" w:rsidRDefault="00A07ADD" w:rsidP="001D1E80">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6DE408F1" w14:textId="77777777" w:rsidR="00A07ADD" w:rsidRPr="00E10CD4" w:rsidRDefault="00A07ADD" w:rsidP="001D1E80">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6037E7C8" w14:textId="77777777" w:rsidR="00A07ADD" w:rsidRPr="00E10CD4" w:rsidRDefault="00A07ADD" w:rsidP="001D1E80">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BC3C297" w14:textId="77777777" w:rsidR="00A07ADD" w:rsidRPr="00E10CD4" w:rsidRDefault="00A07ADD" w:rsidP="001D1E80">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000CFA05" w14:textId="77777777" w:rsidR="00A07ADD" w:rsidRPr="00E10CD4" w:rsidRDefault="00A07ADD" w:rsidP="001D1E80">
            <w:pPr>
              <w:spacing w:after="240"/>
              <w:ind w:left="1440" w:hanging="720"/>
            </w:pPr>
            <w:r w:rsidRPr="00E10CD4">
              <w:lastRenderedPageBreak/>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0CE03928" w14:textId="77777777" w:rsidR="00A07ADD" w:rsidRPr="00E10CD4" w:rsidRDefault="00A07ADD" w:rsidP="001D1E80">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10FD74E0" w14:textId="77777777" w:rsidR="00A07ADD" w:rsidRPr="00E10CD4" w:rsidRDefault="00A07ADD" w:rsidP="001D1E80">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95F20" w14:textId="77777777" w:rsidR="00A07ADD" w:rsidRPr="00E10CD4" w:rsidRDefault="00A07ADD" w:rsidP="001D1E80">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9434DA5" w14:textId="77777777" w:rsidR="00A07ADD" w:rsidRPr="00E10CD4" w:rsidRDefault="00A07ADD" w:rsidP="001D1E80">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606A6B6" w14:textId="77777777" w:rsidR="00A07ADD" w:rsidRPr="00E10CD4" w:rsidRDefault="00A07ADD" w:rsidP="001D1E80">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48363995" w14:textId="77777777" w:rsidR="00A07ADD" w:rsidRPr="00E10CD4" w:rsidRDefault="00A07ADD" w:rsidP="001D1E80">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634BDC13" w14:textId="77777777" w:rsidR="00A07ADD" w:rsidRPr="00E10CD4" w:rsidRDefault="00A07ADD" w:rsidP="001D1E80">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providing Regulation Service that the GREDP was equal to or greater than 2.5% and equal to or less </w:t>
            </w:r>
            <w:r w:rsidRPr="00E10CD4">
              <w:lastRenderedPageBreak/>
              <w:t>than 5.0% and the percentage of the monthly five-minute clock intervals during which the Generation Resource, the IRR, or the DSR Portfolio was providing Regulation Service that the GREDP was equal to or greater than 2.5 MW and equal to or less than 5.0 MW;</w:t>
            </w:r>
          </w:p>
          <w:p w14:paraId="7046A1A9" w14:textId="77777777" w:rsidR="00A07ADD" w:rsidRPr="00E10CD4" w:rsidRDefault="00A07ADD" w:rsidP="001D1E80">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0B4CBA6" w14:textId="77777777" w:rsidR="00A07ADD" w:rsidRPr="00E10CD4" w:rsidRDefault="00A07ADD" w:rsidP="001D1E80">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12F597DE" w14:textId="77777777" w:rsidR="00A07ADD" w:rsidRPr="00E10CD4" w:rsidRDefault="00A07ADD" w:rsidP="001D1E80">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2CFDD16" w14:textId="77777777" w:rsidR="00A07ADD" w:rsidRPr="00E10CD4" w:rsidRDefault="00A07ADD" w:rsidP="001D1E80">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2B619319" w14:textId="77777777" w:rsidR="00A07ADD" w:rsidRPr="00B90B2A" w:rsidRDefault="00A07ADD" w:rsidP="001D1E80">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2B35E611" w14:textId="77777777" w:rsidR="00A07ADD" w:rsidRDefault="00A07ADD" w:rsidP="00A07ADD">
      <w:pPr>
        <w:pStyle w:val="BodyTextIndent"/>
        <w:spacing w:before="240"/>
        <w:ind w:hanging="720"/>
      </w:pPr>
      <w:r w:rsidRPr="0083133C">
        <w:lastRenderedPageBreak/>
        <w:t>(6)</w:t>
      </w:r>
      <w:r w:rsidRPr="0083133C">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65B15248" w14:textId="77777777" w:rsidTr="001D1E80">
        <w:tc>
          <w:tcPr>
            <w:tcW w:w="9576" w:type="dxa"/>
            <w:shd w:val="clear" w:color="auto" w:fill="E0E0E0"/>
          </w:tcPr>
          <w:p w14:paraId="4DC7D9CA" w14:textId="77777777" w:rsidR="00A07ADD" w:rsidRDefault="00A07ADD" w:rsidP="001D1E80">
            <w:pPr>
              <w:pStyle w:val="Instructions"/>
              <w:spacing w:before="120"/>
            </w:pPr>
            <w:r>
              <w:t>[NPRR963:  Replace paragraph (6) above with the following upon system implementation:]</w:t>
            </w:r>
          </w:p>
          <w:p w14:paraId="06FAFC65" w14:textId="77777777" w:rsidR="00A07ADD" w:rsidRPr="00B90B2A" w:rsidRDefault="00A07ADD" w:rsidP="001D1E80">
            <w:pPr>
              <w:spacing w:after="240"/>
              <w:ind w:left="720" w:hanging="720"/>
            </w:pPr>
            <w:r>
              <w:rPr>
                <w:iCs/>
              </w:rPr>
              <w:lastRenderedPageBreak/>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5EAE78B5" w14:textId="77777777" w:rsidR="00A07ADD" w:rsidRDefault="00A07ADD" w:rsidP="00A07ADD">
      <w:pPr>
        <w:pStyle w:val="List2"/>
        <w:spacing w:before="240"/>
      </w:pPr>
      <w:r>
        <w:lastRenderedPageBreak/>
        <w:t>(a)</w:t>
      </w:r>
      <w:r>
        <w:tab/>
        <w:t xml:space="preserve">The five-minute intervals within the 20-minute period following an event in which ERCOT has experienced a Forced Outage causing an ERCOT frequency deviation of greater than 0.05 Hz; </w:t>
      </w:r>
    </w:p>
    <w:p w14:paraId="6659AED0" w14:textId="77777777" w:rsidR="00A07ADD" w:rsidRDefault="00A07ADD" w:rsidP="00A07ADD">
      <w:pPr>
        <w:pStyle w:val="List2"/>
      </w:pPr>
      <w:r>
        <w:t>(b)</w:t>
      </w:r>
      <w:r>
        <w:tab/>
        <w:t>Five-minute clock intervals in which ERCOT has issued Emergency Base Points to the QSE;</w:t>
      </w:r>
    </w:p>
    <w:p w14:paraId="19945375" w14:textId="77777777" w:rsidR="00A07ADD" w:rsidRDefault="00A07ADD" w:rsidP="00A07ADD">
      <w:pPr>
        <w:pStyle w:val="List2"/>
      </w:pPr>
      <w:r>
        <w:t>(c)</w:t>
      </w:r>
      <w:r>
        <w:tab/>
        <w:t xml:space="preserve">The five-minute clock interval following the Forced Outage of any Resource within the QSE’s DSR Portfolio that has a Resource Status of ONDSR or ONDSRREG; </w:t>
      </w:r>
    </w:p>
    <w:p w14:paraId="6A526693" w14:textId="77777777" w:rsidR="00A07ADD" w:rsidRDefault="00A07ADD" w:rsidP="00A07AD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E4D4C50" w14:textId="77777777" w:rsidTr="001D1E80">
        <w:tc>
          <w:tcPr>
            <w:tcW w:w="9576" w:type="dxa"/>
            <w:shd w:val="clear" w:color="auto" w:fill="E0E0E0"/>
          </w:tcPr>
          <w:p w14:paraId="763602A5" w14:textId="77777777" w:rsidR="00A07ADD" w:rsidRDefault="00A07ADD" w:rsidP="001D1E80">
            <w:pPr>
              <w:pStyle w:val="Instructions"/>
              <w:spacing w:before="120"/>
            </w:pPr>
            <w:r>
              <w:t>[NPRR963:  Replace paragraph (d) above with the following upon system implementation:]</w:t>
            </w:r>
          </w:p>
          <w:p w14:paraId="11106DB4" w14:textId="77777777" w:rsidR="00A07ADD" w:rsidRPr="00B90B2A" w:rsidRDefault="00A07ADD" w:rsidP="001D1E80">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36755C33" w14:textId="77777777" w:rsidR="00A07ADD" w:rsidRDefault="00A07ADD" w:rsidP="00A07ADD">
      <w:pPr>
        <w:spacing w:before="240" w:after="240"/>
        <w:ind w:left="2160" w:hanging="720"/>
      </w:pPr>
      <w:r>
        <w:t>(i)</w:t>
      </w:r>
      <w:r>
        <w:tab/>
        <w:t>Its generation log documenting the Forced Outage, Forced Derate or Startup Loading Failure;</w:t>
      </w:r>
    </w:p>
    <w:p w14:paraId="4F5EE0C6" w14:textId="77777777" w:rsidR="00A07ADD" w:rsidRDefault="00A07ADD" w:rsidP="00A07ADD">
      <w:pPr>
        <w:spacing w:after="240"/>
        <w:ind w:left="2160" w:hanging="720"/>
      </w:pPr>
      <w:r>
        <w:t>(ii)</w:t>
      </w:r>
      <w:r>
        <w:tab/>
        <w:t>QSE (COP) for the intervals prior to, and after the event; and</w:t>
      </w:r>
    </w:p>
    <w:p w14:paraId="05E1FA61" w14:textId="77777777" w:rsidR="00A07ADD" w:rsidRDefault="00A07ADD" w:rsidP="00E11A0E">
      <w:pPr>
        <w:pStyle w:val="List2"/>
        <w:ind w:left="2160"/>
      </w:pPr>
      <w:r>
        <w:t>(iii)</w:t>
      </w:r>
      <w:r>
        <w:tab/>
        <w:t>Equipment failure documentation which may include, but not be limited to, Generation Availability Data System (GADS) reports, plant operator logs, work orders, or other applicable information;</w:t>
      </w:r>
    </w:p>
    <w:p w14:paraId="494F04AC" w14:textId="77777777" w:rsidR="00A07ADD" w:rsidRDefault="00A07ADD" w:rsidP="00A07ADD">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7773257B" w14:textId="77777777" w:rsidR="00A07ADD" w:rsidRDefault="00A07ADD" w:rsidP="00A07ADD">
      <w:pPr>
        <w:pStyle w:val="List2"/>
      </w:pPr>
      <w:r>
        <w:t>(f)</w:t>
      </w:r>
      <w:r>
        <w:tab/>
        <w:t xml:space="preserve">The five-minute clock intervals where the telemetered Resource Status is set to STARTUP; </w:t>
      </w:r>
    </w:p>
    <w:p w14:paraId="1771C836" w14:textId="77777777" w:rsidR="00A07ADD" w:rsidRDefault="00A07ADD" w:rsidP="00A07ADD">
      <w:pPr>
        <w:pStyle w:val="List2"/>
      </w:pPr>
      <w:r>
        <w:lastRenderedPageBreak/>
        <w:t>(g)</w:t>
      </w:r>
      <w:r>
        <w:tab/>
        <w:t>The five-minute clock intervals where a Generation Resource’s ABP is below the average telemetered LSL;</w:t>
      </w:r>
    </w:p>
    <w:p w14:paraId="031A8215" w14:textId="77777777" w:rsidR="00A07ADD" w:rsidRDefault="00A07ADD" w:rsidP="00A07ADD">
      <w:pPr>
        <w:pStyle w:val="List2"/>
      </w:pPr>
      <w:r>
        <w:t>(h)</w:t>
      </w:r>
      <w:r>
        <w:tab/>
        <w:t>Certain other periods of abnormal operations as determined by ERCOT in its sole discretion; and</w:t>
      </w:r>
    </w:p>
    <w:p w14:paraId="2AFD1787" w14:textId="77777777" w:rsidR="00A07ADD" w:rsidRDefault="00A07ADD" w:rsidP="00A07ADD">
      <w:pPr>
        <w:pStyle w:val="List2"/>
      </w:pPr>
      <w:r w:rsidRPr="006A6281">
        <w:t>(i)</w:t>
      </w:r>
      <w:r w:rsidRPr="006A6281">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D55A764" w14:textId="77777777" w:rsidTr="001D1E80">
        <w:tc>
          <w:tcPr>
            <w:tcW w:w="9576" w:type="dxa"/>
            <w:shd w:val="clear" w:color="auto" w:fill="E0E0E0"/>
          </w:tcPr>
          <w:p w14:paraId="4A7C5CDA" w14:textId="77777777" w:rsidR="00A07ADD" w:rsidRDefault="00A07ADD" w:rsidP="001D1E80">
            <w:pPr>
              <w:pStyle w:val="Instructions"/>
              <w:spacing w:before="120"/>
            </w:pPr>
            <w:r>
              <w:t>[NPRR965:  Insert paragraph (j) below upon system implementation:]</w:t>
            </w:r>
          </w:p>
          <w:p w14:paraId="2002FAA1" w14:textId="77777777" w:rsidR="00A07ADD" w:rsidRPr="0009147E" w:rsidRDefault="00A07ADD" w:rsidP="001D1E80">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4A0363F2" w14:textId="77777777" w:rsidR="00A07ADD" w:rsidRDefault="00A07ADD" w:rsidP="00A07ADD">
      <w:pPr>
        <w:pStyle w:val="List2"/>
        <w:spacing w:before="240"/>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79572A6F" w14:textId="77777777" w:rsidTr="001D1E80">
        <w:tc>
          <w:tcPr>
            <w:tcW w:w="9576" w:type="dxa"/>
            <w:shd w:val="clear" w:color="auto" w:fill="E0E0E0"/>
          </w:tcPr>
          <w:p w14:paraId="7F1E12BA" w14:textId="77777777" w:rsidR="00A07ADD" w:rsidRDefault="00A07ADD" w:rsidP="001D1E80">
            <w:pPr>
              <w:pStyle w:val="Instructions"/>
              <w:spacing w:before="120"/>
            </w:pPr>
            <w:r>
              <w:t>[NPRR963:  Replace paragraph (7) above with the following upon system implementation:]</w:t>
            </w:r>
          </w:p>
          <w:p w14:paraId="3FC16547" w14:textId="77777777" w:rsidR="00A07ADD" w:rsidRPr="00B90B2A" w:rsidRDefault="00A07ADD" w:rsidP="001D1E80">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003D5C5" w14:textId="77777777" w:rsidR="00A07ADD" w:rsidRDefault="00A07ADD" w:rsidP="00A07ADD">
      <w:pPr>
        <w:pStyle w:val="List2"/>
        <w:spacing w:before="240"/>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4E2C9A57" w14:textId="77777777" w:rsidR="00A07ADD" w:rsidRDefault="00A07ADD" w:rsidP="00A07AD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 xml:space="preserve">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w:t>
      </w:r>
      <w:r w:rsidRPr="006945A2">
        <w:lastRenderedPageBreak/>
        <w:t>the last submitted COP status prior to the Forced Outage of the Resource for the intervals in dispute.</w:t>
      </w:r>
    </w:p>
    <w:p w14:paraId="2029E927" w14:textId="77777777" w:rsidR="00A07ADD" w:rsidRDefault="00A07ADD" w:rsidP="00A07ADD">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2E24614" w14:textId="77777777" w:rsidR="00A07ADD" w:rsidRDefault="00A07ADD" w:rsidP="00E11A0E">
      <w:pPr>
        <w:pStyle w:val="List2"/>
        <w:ind w:left="2160"/>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46D37C3C" w14:textId="77777777" w:rsidTr="001D1E80">
        <w:tc>
          <w:tcPr>
            <w:tcW w:w="9576" w:type="dxa"/>
            <w:shd w:val="clear" w:color="auto" w:fill="E0E0E0"/>
          </w:tcPr>
          <w:p w14:paraId="3DA716A0" w14:textId="77777777" w:rsidR="00A07ADD" w:rsidRDefault="00A07ADD" w:rsidP="001D1E80">
            <w:pPr>
              <w:pStyle w:val="Instructions"/>
              <w:spacing w:before="120"/>
            </w:pPr>
            <w:r>
              <w:t>[NPRR963:  Replace paragraph (c) above with the following upon system implementation:]</w:t>
            </w:r>
          </w:p>
          <w:p w14:paraId="4E1BDC28" w14:textId="77777777" w:rsidR="00A07ADD" w:rsidRPr="00E10CD4" w:rsidRDefault="00A07ADD" w:rsidP="001D1E80">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DD9C7D2" w14:textId="77777777" w:rsidR="00A07ADD" w:rsidRPr="00B90B2A" w:rsidRDefault="00A07ADD" w:rsidP="001D1E80">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3A51E56F" w14:textId="77777777" w:rsidR="00A07ADD" w:rsidRDefault="00A07ADD" w:rsidP="00A07ADD">
      <w:pPr>
        <w:pStyle w:val="BodyTextNumbered"/>
        <w:spacing w:before="240"/>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14:paraId="72DBB2C8" w14:textId="77777777" w:rsidR="00A07ADD" w:rsidRDefault="00A07ADD" w:rsidP="00A07AD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w:t>
      </w:r>
      <w:r w:rsidRPr="00906534">
        <w:rPr>
          <w:szCs w:val="24"/>
        </w:rPr>
        <w:lastRenderedPageBreak/>
        <w:t xml:space="preserve">Base Point, Regulation Service instructions, and any expected </w:t>
      </w:r>
      <w:r>
        <w:rPr>
          <w:szCs w:val="24"/>
        </w:rPr>
        <w:t>Primary Frequency Response</w:t>
      </w:r>
      <w:r w:rsidRPr="00906534">
        <w:rPr>
          <w:szCs w:val="24"/>
        </w:rPr>
        <w:t>.</w:t>
      </w:r>
    </w:p>
    <w:p w14:paraId="71668C3A" w14:textId="77777777" w:rsidR="00A07ADD" w:rsidRDefault="00A07ADD" w:rsidP="00A07AD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1E8ABB" w14:textId="77777777" w:rsidR="00A07ADD" w:rsidRDefault="00A07ADD" w:rsidP="00E11A0E">
      <w:pPr>
        <w:pStyle w:val="List2"/>
        <w:ind w:left="2160"/>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483D53F" w14:textId="77777777" w:rsidTr="001D1E80">
        <w:tc>
          <w:tcPr>
            <w:tcW w:w="9576" w:type="dxa"/>
            <w:shd w:val="clear" w:color="auto" w:fill="E0E0E0"/>
          </w:tcPr>
          <w:p w14:paraId="5CBCCC92" w14:textId="77777777" w:rsidR="00A07ADD" w:rsidRDefault="00A07ADD" w:rsidP="001D1E80">
            <w:pPr>
              <w:pStyle w:val="Instructions"/>
              <w:spacing w:before="120"/>
            </w:pPr>
            <w:r>
              <w:t>[NPRR879:  Replace paragraph (8) above with the following upon system implementation:]</w:t>
            </w:r>
          </w:p>
          <w:p w14:paraId="5200F66C" w14:textId="77777777" w:rsidR="00A07ADD" w:rsidRPr="00E206CF" w:rsidRDefault="00A07ADD" w:rsidP="001D1E80">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14:paraId="09FA70F8" w14:textId="77777777" w:rsidR="00A07ADD" w:rsidRPr="00C90C5A" w:rsidRDefault="00A07ADD" w:rsidP="001D1E80">
            <w:pPr>
              <w:spacing w:after="240"/>
              <w:ind w:left="1440" w:hanging="720"/>
            </w:pPr>
            <w:r>
              <w:t>(a)</w:t>
            </w:r>
            <w:r>
              <w:tab/>
            </w:r>
            <w:r w:rsidRPr="00C90C5A">
              <w:t xml:space="preserve">An IRR or IRR Group must have a GREDP less than Z% or the ATG must be less than the expected MW output for 95% of the five-minute clock intervals in the month when the Resource or a member IRR of an IRR Group was not carrying an Ancillary Service </w:t>
            </w:r>
            <w:r>
              <w:t>Resource R</w:t>
            </w:r>
            <w:r w:rsidRPr="00C90C5A">
              <w:t>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67CC8480" w14:textId="77777777" w:rsidR="00A07ADD" w:rsidRPr="00C90C5A" w:rsidRDefault="00A07ADD" w:rsidP="001D1E80">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14:paraId="2C041B5C" w14:textId="77777777" w:rsidR="00A07ADD" w:rsidRPr="00E206CF" w:rsidRDefault="00A07ADD" w:rsidP="001D1E80">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49A71BD" w14:textId="77777777" w:rsidR="00A07ADD" w:rsidRPr="00B01EAF" w:rsidRDefault="00A07ADD" w:rsidP="001D1E80">
            <w:pPr>
              <w:spacing w:after="240"/>
              <w:ind w:left="2160" w:hanging="720"/>
            </w:pPr>
            <w:r>
              <w:lastRenderedPageBreak/>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14:paraId="240A26EB" w14:textId="77777777" w:rsidR="00A07ADD" w:rsidRPr="00650737" w:rsidRDefault="00A07ADD" w:rsidP="001D1E80">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The performance will be measured separately for each instance in which ERCOT has declared EEA.</w:t>
            </w:r>
          </w:p>
        </w:tc>
      </w:tr>
    </w:tbl>
    <w:p w14:paraId="40989D7D" w14:textId="77777777" w:rsidR="00A07ADD" w:rsidRDefault="00A07ADD" w:rsidP="00A07ADD">
      <w:pPr>
        <w:pStyle w:val="List2"/>
        <w:spacing w:before="240"/>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EFC5FB5" w14:textId="77777777" w:rsidTr="001D1E80">
        <w:tc>
          <w:tcPr>
            <w:tcW w:w="9576" w:type="dxa"/>
            <w:shd w:val="clear" w:color="auto" w:fill="E0E0E0"/>
          </w:tcPr>
          <w:p w14:paraId="39DEA8D1" w14:textId="77777777" w:rsidR="00A07ADD" w:rsidRDefault="00A07ADD" w:rsidP="001D1E80">
            <w:pPr>
              <w:pStyle w:val="Instructions"/>
              <w:spacing w:before="120"/>
            </w:pPr>
            <w:r>
              <w:t>[NPRR963:  Replace paragraph (9) above with the following upon system implementation:]</w:t>
            </w:r>
          </w:p>
          <w:p w14:paraId="2DFF1CB0" w14:textId="77777777" w:rsidR="00A07ADD" w:rsidRPr="00B90B2A" w:rsidRDefault="00A07ADD" w:rsidP="001D1E80">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2F07F71" w14:textId="77777777" w:rsidR="00A07ADD" w:rsidRDefault="00A07ADD" w:rsidP="00A07ADD">
      <w:pPr>
        <w:pStyle w:val="List2"/>
        <w:spacing w:before="240"/>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7F55DFF9" w14:textId="77777777" w:rsidR="00A07ADD" w:rsidRDefault="00A07ADD" w:rsidP="00A07ADD">
      <w:pPr>
        <w:pStyle w:val="List2"/>
      </w:pPr>
      <w:r>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C7E5011" w14:textId="77777777" w:rsidR="00A07ADD" w:rsidRDefault="00A07ADD" w:rsidP="00453684">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34D2525A" w14:textId="77777777" w:rsidR="00A07ADD" w:rsidRDefault="00A07ADD" w:rsidP="00A07ADD">
      <w:pPr>
        <w:pStyle w:val="List2"/>
      </w:pPr>
      <w:r>
        <w:lastRenderedPageBreak/>
        <w:t>(c)</w:t>
      </w:r>
      <w:r>
        <w:tab/>
      </w:r>
      <w:r w:rsidRPr="00FE6599">
        <w:t xml:space="preserve">For Controllable Load Resources which are providing </w:t>
      </w:r>
      <w:r>
        <w:t>RRS</w:t>
      </w:r>
      <w:r w:rsidRPr="00FE6599">
        <w:t xml:space="preserve"> or Non-Spin, the following intervals will be excluded from these calculations:</w:t>
      </w:r>
    </w:p>
    <w:p w14:paraId="03AE06B0" w14:textId="77777777" w:rsidR="00A07ADD" w:rsidRDefault="00A07ADD" w:rsidP="00E11A0E">
      <w:pPr>
        <w:pStyle w:val="List2"/>
        <w:ind w:left="2160"/>
      </w:pPr>
      <w:r>
        <w:t>(i)</w:t>
      </w:r>
      <w:r>
        <w:tab/>
        <w:t>Five-minute clock intervals</w:t>
      </w:r>
      <w:r w:rsidDel="000D7A3E">
        <w:t xml:space="preserve"> </w:t>
      </w:r>
      <w:r>
        <w:t xml:space="preserve">which begin ten minutes or less after a deployment of RRS was deployed to the Resource; </w:t>
      </w:r>
    </w:p>
    <w:p w14:paraId="4643460F" w14:textId="77777777" w:rsidR="00A07ADD" w:rsidRDefault="00A07ADD" w:rsidP="00E11A0E">
      <w:pPr>
        <w:pStyle w:val="List2"/>
        <w:ind w:left="2160"/>
      </w:pPr>
      <w:r>
        <w:t>(ii)</w:t>
      </w:r>
      <w:r>
        <w:tab/>
        <w:t>Five-minute clock intervals</w:t>
      </w:r>
      <w:r w:rsidDel="000D7A3E">
        <w:t xml:space="preserve"> </w:t>
      </w:r>
      <w:r>
        <w:t>which begin ten minutes or less after a recall of RRS when the Resource was deployed for RRS;</w:t>
      </w:r>
    </w:p>
    <w:p w14:paraId="1DE3892A" w14:textId="77777777" w:rsidR="00A07ADD" w:rsidRDefault="00A07ADD" w:rsidP="00E11A0E">
      <w:pPr>
        <w:pStyle w:val="List2"/>
        <w:ind w:left="2160"/>
      </w:pPr>
      <w:r>
        <w:t>(iii)</w:t>
      </w:r>
      <w:r>
        <w:tab/>
        <w:t>Five-minute clock intervals</w:t>
      </w:r>
      <w:r w:rsidDel="000D7A3E">
        <w:t xml:space="preserve"> </w:t>
      </w:r>
      <w:r>
        <w:t>which begin 30 minutes or less after a deployment of Non-Spin was deployed to the Resource; and</w:t>
      </w:r>
    </w:p>
    <w:p w14:paraId="3D11D052" w14:textId="77777777" w:rsidR="00A07ADD" w:rsidRDefault="00A07ADD" w:rsidP="00E11A0E">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1E02E27C" w14:textId="77777777" w:rsidTr="001D1E80">
        <w:tc>
          <w:tcPr>
            <w:tcW w:w="9576" w:type="dxa"/>
            <w:shd w:val="clear" w:color="auto" w:fill="E0E0E0"/>
          </w:tcPr>
          <w:p w14:paraId="6F71BF3D" w14:textId="77777777" w:rsidR="00A07ADD" w:rsidRDefault="00A07ADD" w:rsidP="001D1E80">
            <w:pPr>
              <w:pStyle w:val="Instructions"/>
              <w:spacing w:before="120"/>
            </w:pPr>
            <w:r>
              <w:t>[NPRR863:  Replace paragraph (3) above with the following upon system implementation:]</w:t>
            </w:r>
          </w:p>
          <w:p w14:paraId="79C2851D" w14:textId="77777777" w:rsidR="00A07ADD" w:rsidRPr="002477FA" w:rsidRDefault="00A07ADD" w:rsidP="001D1E80">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14:paraId="3679906A" w14:textId="77777777" w:rsidR="00A07ADD" w:rsidRPr="002477FA" w:rsidRDefault="00A07ADD" w:rsidP="001D1E80">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14:paraId="70A5F51E" w14:textId="77777777" w:rsidR="00A07ADD" w:rsidRPr="002477FA" w:rsidRDefault="00A07ADD" w:rsidP="001D1E80">
            <w:pPr>
              <w:spacing w:after="240"/>
              <w:ind w:left="2160" w:hanging="720"/>
            </w:pPr>
            <w:r>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14:paraId="29B96C19" w14:textId="77777777" w:rsidR="00A07ADD" w:rsidRPr="002477FA" w:rsidRDefault="00A07ADD" w:rsidP="001D1E80">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14:paraId="4974B9A6" w14:textId="77777777" w:rsidR="00A07ADD" w:rsidRPr="001C2205" w:rsidRDefault="00A07ADD" w:rsidP="001D1E80">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14:paraId="6FB765F7" w14:textId="77777777" w:rsidR="00A07ADD" w:rsidRDefault="00A07ADD" w:rsidP="00A07ADD">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A210E70" w14:textId="77777777" w:rsidTr="00A07ADD">
        <w:tc>
          <w:tcPr>
            <w:tcW w:w="9350" w:type="dxa"/>
            <w:shd w:val="clear" w:color="auto" w:fill="E0E0E0"/>
          </w:tcPr>
          <w:p w14:paraId="69CFBA66" w14:textId="77777777" w:rsidR="00A07ADD" w:rsidRDefault="00A07ADD" w:rsidP="001D1E80">
            <w:pPr>
              <w:pStyle w:val="Instructions"/>
              <w:spacing w:before="120"/>
            </w:pPr>
            <w:r>
              <w:t>[NPRR963:  Insert paragraph (11) below upon system implementation and renumber accordingly:]</w:t>
            </w:r>
          </w:p>
          <w:p w14:paraId="612EDD0E" w14:textId="77777777" w:rsidR="00A07ADD" w:rsidRPr="00E10CD4" w:rsidRDefault="00A07ADD" w:rsidP="001D1E80">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5DE3418B" w14:textId="77777777" w:rsidR="00A07ADD" w:rsidRPr="00E10CD4" w:rsidRDefault="00A07ADD" w:rsidP="001D1E80">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72565B11" w14:textId="77777777" w:rsidR="00A07ADD" w:rsidRPr="00E10CD4" w:rsidRDefault="00A07ADD" w:rsidP="001D1E80">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w:t>
            </w:r>
            <w:r w:rsidRPr="00E10CD4">
              <w:lastRenderedPageBreak/>
              <w:t xml:space="preserve">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5F098C1" w14:textId="77777777" w:rsidR="00A07ADD" w:rsidRPr="00B90B2A" w:rsidRDefault="00A07ADD" w:rsidP="001D1E80">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5133AEEF" w14:textId="77777777" w:rsidR="00453684" w:rsidRDefault="00453684" w:rsidP="00453684">
      <w:pPr>
        <w:spacing w:before="240" w:after="240"/>
        <w:ind w:left="720" w:hanging="720"/>
        <w:rPr>
          <w:ins w:id="1152" w:author="ERCOT" w:date="2020-04-14T16:30:00Z"/>
        </w:rPr>
      </w:pPr>
      <w:ins w:id="1153" w:author="ERCOT" w:date="2020-04-14T16:30:00Z">
        <w:r w:rsidRPr="00E10CD4">
          <w:lastRenderedPageBreak/>
          <w:t>(1</w:t>
        </w:r>
        <w:r>
          <w:t>1</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46CAF545" w14:textId="77777777" w:rsidR="00453684" w:rsidRPr="00E10CD4" w:rsidRDefault="00453684" w:rsidP="00453684">
      <w:pPr>
        <w:spacing w:after="240"/>
        <w:ind w:left="1440" w:hanging="720"/>
        <w:rPr>
          <w:ins w:id="1154" w:author="ERCOT" w:date="2020-04-14T16:30:00Z"/>
        </w:rPr>
      </w:pPr>
      <w:ins w:id="1155" w:author="ERCOT" w:date="2020-04-14T16:30:00Z">
        <w:r>
          <w:t>(a)</w:t>
        </w:r>
        <w:r>
          <w:tab/>
          <w:t xml:space="preserve">For </w:t>
        </w:r>
      </w:ins>
      <w:ins w:id="1156" w:author="ERCOT" w:date="2020-06-22T21:52:00Z">
        <w:r w:rsidR="002C5CBA">
          <w:t>each</w:t>
        </w:r>
      </w:ins>
      <w:ins w:id="1157" w:author="ERCOT" w:date="2020-04-14T16:30:00Z">
        <w:r>
          <w:t xml:space="preserve"> five-minute clock interval </w:t>
        </w:r>
      </w:ins>
      <w:ins w:id="1158" w:author="ERCOT" w:date="2020-06-22T21:52:00Z">
        <w:r w:rsidR="002C5CBA">
          <w:t>in which</w:t>
        </w:r>
      </w:ins>
      <w:ins w:id="1159" w:author="ERCOT" w:date="2020-04-14T16:30:00Z">
        <w:r>
          <w:t xml:space="preserve"> a </w:t>
        </w:r>
        <w:r w:rsidRPr="00BB7FA2">
          <w:t>DC-Coupled Resource</w:t>
        </w:r>
        <w:r>
          <w:t xml:space="preserve"> </w:t>
        </w:r>
      </w:ins>
      <w:ins w:id="1160" w:author="ERCOT" w:date="2020-06-24T09:41:00Z">
        <w:r w:rsidR="00C83924">
          <w:t>meet</w:t>
        </w:r>
      </w:ins>
      <w:ins w:id="1161" w:author="ERCOT" w:date="2020-06-24T10:08:00Z">
        <w:r w:rsidR="00071375">
          <w:t>s</w:t>
        </w:r>
      </w:ins>
      <w:ins w:id="1162" w:author="ERCOT" w:date="2020-06-24T09:41:00Z">
        <w:r w:rsidR="00C83924">
          <w:t xml:space="preserve"> the conditions </w:t>
        </w:r>
      </w:ins>
      <w:ins w:id="1163" w:author="ERCOT" w:date="2020-06-24T17:44:00Z">
        <w:r w:rsidR="004F4E53">
          <w:t xml:space="preserve">in paragraph (1) of Section 3.8.7, DC-Coupled Resources, the </w:t>
        </w:r>
      </w:ins>
      <w:ins w:id="1164"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for the DC-</w:t>
        </w:r>
        <w:del w:id="1165" w:author="ERCOT" w:date="2020-04-13T15:18:00Z">
          <w:r w:rsidDel="00292455">
            <w:delText xml:space="preserve"> </w:delText>
          </w:r>
        </w:del>
        <w:r>
          <w:t>Coupled Resour</w:t>
        </w:r>
        <w:del w:id="1166" w:author="ERCOT" w:date="2020-04-13T15:18:00Z">
          <w:r w:rsidDel="00292455">
            <w:delText>ru</w:delText>
          </w:r>
        </w:del>
        <w:r>
          <w:t xml:space="preserve">ce </w:t>
        </w:r>
        <w:r w:rsidRPr="00E10CD4">
          <w:t>was calculated</w:t>
        </w:r>
        <w:r>
          <w:t>.</w:t>
        </w:r>
      </w:ins>
    </w:p>
    <w:p w14:paraId="733027DD" w14:textId="77777777" w:rsidR="00453684" w:rsidRPr="00167A8E" w:rsidRDefault="00453684" w:rsidP="00453684">
      <w:pPr>
        <w:spacing w:after="240"/>
        <w:ind w:left="1440" w:hanging="720"/>
        <w:rPr>
          <w:ins w:id="1167" w:author="ERCOT" w:date="2020-04-14T16:30:00Z"/>
        </w:rPr>
      </w:pPr>
      <w:ins w:id="1168" w:author="ERCOT" w:date="2020-04-14T16:30:00Z">
        <w:r>
          <w:t>(b)</w:t>
        </w:r>
        <w:r>
          <w:tab/>
        </w:r>
        <w:r w:rsidRPr="00F6512A">
          <w:t xml:space="preserve">For </w:t>
        </w:r>
      </w:ins>
      <w:ins w:id="1169" w:author="ERCOT" w:date="2020-06-22T21:52:00Z">
        <w:r w:rsidR="002C5CBA">
          <w:t>each</w:t>
        </w:r>
      </w:ins>
      <w:ins w:id="1170" w:author="ERCOT" w:date="2020-04-14T16:30:00Z">
        <w:r w:rsidRPr="00F6512A">
          <w:t xml:space="preserve"> five-minute clock interval</w:t>
        </w:r>
        <w:del w:id="1171" w:author="ERCOT" w:date="2020-06-22T21:52:00Z">
          <w:r w:rsidRPr="00F6512A" w:rsidDel="002C5CBA">
            <w:delText>s</w:delText>
          </w:r>
        </w:del>
        <w:r w:rsidRPr="00F6512A">
          <w:t xml:space="preserve"> </w:t>
        </w:r>
      </w:ins>
      <w:ins w:id="1172" w:author="ERCOT" w:date="2020-06-22T21:52:00Z">
        <w:r w:rsidR="002C5CBA">
          <w:t>in which</w:t>
        </w:r>
      </w:ins>
      <w:ins w:id="1173" w:author="ERCOT" w:date="2020-04-14T16:30:00Z">
        <w:r w:rsidRPr="00F6512A">
          <w:t xml:space="preserve"> a DC-Coupled Resource </w:t>
        </w:r>
      </w:ins>
      <w:ins w:id="1174" w:author="ERCOT" w:date="2020-06-24T09:42:00Z">
        <w:r w:rsidR="00C83924">
          <w:t xml:space="preserve">meets the conditions in </w:t>
        </w:r>
      </w:ins>
      <w:ins w:id="1175" w:author="ERCOT" w:date="2020-06-24T17:44:00Z">
        <w:r w:rsidR="004F4E53">
          <w:t xml:space="preserve">paragraph (2) of Section 3.8.7, </w:t>
        </w:r>
      </w:ins>
      <w:ins w:id="1176" w:author="ERCOT" w:date="2020-04-14T16:30:00Z">
        <w:r>
          <w:t>the DC-Coupled Resource must have a</w:t>
        </w:r>
      </w:ins>
      <w:ins w:id="1177" w:author="ERCOT" w:date="2020-06-24T17:45:00Z">
        <w:r w:rsidR="004F4E53">
          <w:t>n</w:t>
        </w:r>
      </w:ins>
      <w:ins w:id="1178"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19763449" w14:textId="77777777" w:rsidR="00453684" w:rsidRPr="00E10CD4" w:rsidRDefault="00453684" w:rsidP="00453684">
      <w:pPr>
        <w:spacing w:after="240"/>
        <w:ind w:left="1440" w:hanging="720"/>
        <w:rPr>
          <w:ins w:id="1179" w:author="ERCOT" w:date="2020-04-14T16:30:00Z"/>
        </w:rPr>
      </w:pPr>
      <w:ins w:id="1180"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1181" w:author="ERCOT" w:date="2020-06-24T17:40:00Z">
        <w:r w:rsidR="00041331">
          <w:t xml:space="preserve">an </w:t>
        </w:r>
      </w:ins>
      <w:ins w:id="1182"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66C096AE" w14:textId="377D287C" w:rsidR="00453684" w:rsidDel="00041331" w:rsidRDefault="00453684" w:rsidP="00453684">
      <w:pPr>
        <w:pStyle w:val="List2"/>
        <w:ind w:left="2160"/>
        <w:rPr>
          <w:del w:id="1183" w:author="ERCOT" w:date="2020-04-14T16:28:00Z"/>
        </w:rPr>
      </w:pPr>
      <w:ins w:id="1184" w:author="ERCOT" w:date="2020-04-14T16:30:00Z">
        <w:r>
          <w:t>(i)</w:t>
        </w:r>
        <w:r>
          <w:tab/>
          <w:t xml:space="preserve">For </w:t>
        </w:r>
      </w:ins>
      <w:ins w:id="1185" w:author="ERCOT" w:date="2020-06-22T21:53:00Z">
        <w:r w:rsidR="002C5CBA">
          <w:t>each</w:t>
        </w:r>
      </w:ins>
      <w:ins w:id="1186" w:author="ERCOT" w:date="2020-04-14T16:30:00Z">
        <w:r>
          <w:t xml:space="preserve"> five-minute clock interval </w:t>
        </w:r>
      </w:ins>
      <w:ins w:id="1187" w:author="ERCOT" w:date="2020-06-22T21:53:00Z">
        <w:r w:rsidR="002C5CBA">
          <w:t>in which</w:t>
        </w:r>
      </w:ins>
      <w:ins w:id="1188" w:author="ERCOT" w:date="2020-04-14T16:30:00Z">
        <w:r>
          <w:t xml:space="preserve"> a </w:t>
        </w:r>
        <w:r w:rsidRPr="00BB7FA2">
          <w:t xml:space="preserve">DC-Coupled Resource </w:t>
        </w:r>
      </w:ins>
      <w:ins w:id="1189" w:author="ERCOT" w:date="2020-06-24T10:09:00Z">
        <w:r w:rsidR="00071375">
          <w:t xml:space="preserve">meets the conditions </w:t>
        </w:r>
      </w:ins>
      <w:ins w:id="1190" w:author="ERCOT" w:date="2020-06-24T17:41:00Z">
        <w:r w:rsidR="00041331">
          <w:t>in</w:t>
        </w:r>
      </w:ins>
      <w:ins w:id="1191" w:author="ERCOT" w:date="2020-06-24T10:09:00Z">
        <w:r w:rsidR="00071375">
          <w:t xml:space="preserve"> </w:t>
        </w:r>
      </w:ins>
      <w:ins w:id="1192" w:author="ERCOT" w:date="2020-06-24T17:41:00Z">
        <w:r w:rsidR="00041331">
          <w:t xml:space="preserve">paragraph (1) of </w:t>
        </w:r>
      </w:ins>
      <w:ins w:id="1193" w:author="ERCOT" w:date="2020-06-24T10:09:00Z">
        <w:r w:rsidR="00071375">
          <w:t>Section 3.8.7,</w:t>
        </w:r>
      </w:ins>
      <w:ins w:id="1194"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056179F7" w14:textId="77777777" w:rsidR="00453684" w:rsidRPr="00F6512A" w:rsidRDefault="00453684" w:rsidP="00453684">
      <w:pPr>
        <w:pStyle w:val="List2"/>
        <w:ind w:left="2160"/>
        <w:rPr>
          <w:ins w:id="1195" w:author="ERCOT" w:date="2020-04-14T16:30:00Z"/>
        </w:rPr>
      </w:pPr>
      <w:ins w:id="1196" w:author="ERCOT" w:date="2020-04-14T16:30:00Z">
        <w:r>
          <w:t>(ii)</w:t>
        </w:r>
        <w:r>
          <w:tab/>
        </w:r>
        <w:r w:rsidRPr="00F6512A">
          <w:t xml:space="preserve">For </w:t>
        </w:r>
      </w:ins>
      <w:ins w:id="1197" w:author="ERCOT" w:date="2020-06-22T21:53:00Z">
        <w:r w:rsidR="002C5CBA">
          <w:t>each</w:t>
        </w:r>
      </w:ins>
      <w:ins w:id="1198" w:author="ERCOT" w:date="2020-04-14T16:30:00Z">
        <w:r w:rsidRPr="00F6512A">
          <w:t xml:space="preserve"> five-minute clock interval </w:t>
        </w:r>
      </w:ins>
      <w:ins w:id="1199" w:author="ERCOT" w:date="2020-06-22T21:53:00Z">
        <w:r w:rsidR="002C5CBA">
          <w:t>in which</w:t>
        </w:r>
      </w:ins>
      <w:ins w:id="1200" w:author="ERCOT" w:date="2020-04-14T16:30:00Z">
        <w:r w:rsidRPr="00F6512A">
          <w:t xml:space="preserve"> a DC-Coupled Resource </w:t>
        </w:r>
      </w:ins>
      <w:ins w:id="1201" w:author="ERCOT" w:date="2020-06-24T10:10:00Z">
        <w:r w:rsidR="00071375">
          <w:t xml:space="preserve">meets the conditions </w:t>
        </w:r>
      </w:ins>
      <w:ins w:id="1202" w:author="ERCOT" w:date="2020-06-24T17:41:00Z">
        <w:r w:rsidR="00041331">
          <w:t>in</w:t>
        </w:r>
      </w:ins>
      <w:ins w:id="1203" w:author="ERCOT" w:date="2020-06-24T10:10:00Z">
        <w:r w:rsidR="00071375">
          <w:t xml:space="preserve"> </w:t>
        </w:r>
      </w:ins>
      <w:ins w:id="1204" w:author="ERCOT" w:date="2020-06-24T17:41:00Z">
        <w:r w:rsidR="00041331">
          <w:t xml:space="preserve">paragraph (2) of </w:t>
        </w:r>
      </w:ins>
      <w:ins w:id="1205" w:author="ERCOT" w:date="2020-06-24T17:42:00Z">
        <w:r w:rsidR="00041331">
          <w:t>Section 3.8.7</w:t>
        </w:r>
      </w:ins>
      <w:ins w:id="1206" w:author="ERCOT" w:date="2020-05-14T09:17:00Z">
        <w:r w:rsidR="00D0490F">
          <w:t xml:space="preserve">, </w:t>
        </w:r>
      </w:ins>
      <w:ins w:id="1207" w:author="ERCOT" w:date="2020-04-14T16:30:00Z">
        <w:r>
          <w:t xml:space="preserve">the </w:t>
        </w:r>
        <w:r w:rsidRPr="00CF68B6">
          <w:t xml:space="preserve">DC-Coupled Resource must have a </w:t>
        </w:r>
        <w:r>
          <w:t>ES</w:t>
        </w:r>
        <w:r w:rsidRPr="00CF68B6">
          <w:t xml:space="preserve">REDP less than Z% or the ATG must be less </w:t>
        </w:r>
        <w:r w:rsidRPr="00CF68B6">
          <w:lastRenderedPageBreak/>
          <w:t>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0790A9AA" w14:textId="77777777" w:rsidR="00D932A3" w:rsidRDefault="00D932A3" w:rsidP="00453684">
      <w:pPr>
        <w:pStyle w:val="BodyTextNumbered"/>
        <w:spacing w:before="240"/>
      </w:pPr>
      <w:r>
        <w:t>(1</w:t>
      </w:r>
      <w:ins w:id="1208" w:author="ERCOT" w:date="2020-04-14T16:30:00Z">
        <w:r w:rsidR="00453684">
          <w:t>2</w:t>
        </w:r>
      </w:ins>
      <w:del w:id="1209" w:author="ERCOT" w:date="2020-04-10T19:04:00Z">
        <w:r w:rsidDel="00A07ADD">
          <w:delText>0</w:delText>
        </w:r>
      </w:del>
      <w:r>
        <w:t>)</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32A3" w14:paraId="7E1659BD" w14:textId="77777777" w:rsidTr="00E915C5">
        <w:tc>
          <w:tcPr>
            <w:tcW w:w="9576" w:type="dxa"/>
            <w:shd w:val="clear" w:color="auto" w:fill="E0E0E0"/>
          </w:tcPr>
          <w:p w14:paraId="53C98352" w14:textId="77777777" w:rsidR="00D932A3" w:rsidRDefault="00D932A3" w:rsidP="00E915C5">
            <w:pPr>
              <w:pStyle w:val="Instructions"/>
              <w:spacing w:before="120"/>
            </w:pPr>
            <w:r>
              <w:t>[NPRR963:  Replace paragraph (1</w:t>
            </w:r>
            <w:ins w:id="1210" w:author="ERCOT" w:date="2020-04-14T16:30:00Z">
              <w:r w:rsidR="00453684">
                <w:t>2</w:t>
              </w:r>
            </w:ins>
            <w:del w:id="1211" w:author="ERCOT" w:date="2020-04-14T16:30:00Z">
              <w:r w:rsidDel="00453684">
                <w:delText>0</w:delText>
              </w:r>
            </w:del>
            <w:r>
              <w:t>) above with the following upon system implementation:]</w:t>
            </w:r>
          </w:p>
          <w:p w14:paraId="74BFD334" w14:textId="77777777" w:rsidR="00D932A3" w:rsidRPr="00B90B2A" w:rsidRDefault="00D932A3" w:rsidP="00E915C5">
            <w:pPr>
              <w:spacing w:after="240"/>
              <w:ind w:left="720" w:hanging="720"/>
              <w:rPr>
                <w:iCs/>
              </w:rPr>
            </w:pPr>
            <w:r w:rsidRPr="00E10CD4">
              <w:rPr>
                <w:iCs/>
              </w:rPr>
              <w:t>(1</w:t>
            </w:r>
            <w:ins w:id="1212" w:author="ERCOT" w:date="2020-04-14T16:30:00Z">
              <w:r w:rsidR="00453684">
                <w:rPr>
                  <w:iCs/>
                </w:rPr>
                <w:t>2</w:t>
              </w:r>
            </w:ins>
            <w:del w:id="1213" w:author="ERCOT" w:date="2020-04-10T19:05:00Z">
              <w:r w:rsidDel="00A07ADD">
                <w:rPr>
                  <w:iCs/>
                </w:rPr>
                <w:delText>0</w:delText>
              </w:r>
            </w:del>
            <w:r w:rsidRPr="00E10CD4">
              <w:rPr>
                <w:iCs/>
              </w:rPr>
              <w:t>)</w:t>
            </w:r>
            <w:r w:rsidRPr="00E10CD4">
              <w:rPr>
                <w:iCs/>
              </w:rPr>
              <w:tab/>
              <w:t>The GREDP/CLREDP/ESREDP performance criteria in paragraphs (</w:t>
            </w:r>
            <w:r>
              <w:rPr>
                <w:iCs/>
              </w:rPr>
              <w:t>8</w:t>
            </w:r>
            <w:r w:rsidRPr="00E10CD4">
              <w:rPr>
                <w:iCs/>
              </w:rPr>
              <w:t>) through (1</w:t>
            </w:r>
            <w:ins w:id="1214" w:author="ERCOT" w:date="2020-04-14T15:06:00Z">
              <w:r w:rsidR="00321DCF">
                <w:rPr>
                  <w:iCs/>
                </w:rPr>
                <w:t>2</w:t>
              </w:r>
            </w:ins>
            <w:del w:id="1215" w:author="ERCOT" w:date="2020-04-14T15:06:00Z">
              <w:r w:rsidDel="00321DCF">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3A7D9E92" w14:textId="77777777" w:rsidR="00D932A3" w:rsidRDefault="00D932A3" w:rsidP="00D932A3">
      <w:pPr>
        <w:pStyle w:val="BodyTextNumbered"/>
        <w:spacing w:before="240"/>
      </w:pPr>
      <w:r w:rsidRPr="00180221">
        <w:t>(1</w:t>
      </w:r>
      <w:ins w:id="1216" w:author="ERCOT" w:date="2020-04-14T16:31:00Z">
        <w:r w:rsidR="00453684">
          <w:t>3</w:t>
        </w:r>
      </w:ins>
      <w:del w:id="1217" w:author="ERCOT" w:date="2020-04-10T19:05:00Z">
        <w:r w:rsidRPr="00180221" w:rsidDel="00A07ADD">
          <w:delText>1</w:delText>
        </w:r>
      </w:del>
      <w:r w:rsidRPr="00180221">
        <w:t>)</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14:paraId="00392B13" w14:textId="77777777" w:rsidR="00ED2C14" w:rsidRPr="00BA2009" w:rsidRDefault="00ED2C14" w:rsidP="00BC2D06"/>
    <w:sectPr w:rsidR="00ED2C14" w:rsidRPr="00BA2009">
      <w:headerReference w:type="default" r:id="rId59"/>
      <w:footerReference w:type="even" r:id="rId60"/>
      <w:footerReference w:type="default" r:id="rId61"/>
      <w:footerReference w:type="first" r:id="rId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RCOT Market Rules" w:date="2020-06-25T13:45:00Z" w:initials="CP">
    <w:p w14:paraId="6967295E" w14:textId="77777777" w:rsidR="00B1009E" w:rsidRDefault="00B1009E">
      <w:pPr>
        <w:pStyle w:val="CommentText"/>
      </w:pPr>
      <w:r>
        <w:rPr>
          <w:rStyle w:val="CommentReference"/>
        </w:rPr>
        <w:annotationRef/>
      </w:r>
      <w:r>
        <w:t>Please note NPRR1014 also proposes revisions to this section.</w:t>
      </w:r>
    </w:p>
  </w:comment>
  <w:comment w:id="43" w:author="ERCOT Market Rules" w:date="2020-06-25T13:26:00Z" w:initials="CP">
    <w:p w14:paraId="35AAF8E1" w14:textId="77777777" w:rsidR="00B1009E" w:rsidRDefault="00B1009E">
      <w:pPr>
        <w:pStyle w:val="CommentText"/>
      </w:pPr>
      <w:r>
        <w:rPr>
          <w:rStyle w:val="CommentReference"/>
        </w:rPr>
        <w:annotationRef/>
      </w:r>
      <w:r>
        <w:t>Please note NPRR1007 also proposes revisions to this section.</w:t>
      </w:r>
    </w:p>
  </w:comment>
  <w:comment w:id="174" w:author="ERCOT Market Rules" w:date="2020-06-25T13:23:00Z" w:initials="CP">
    <w:p w14:paraId="7B1AA1A2" w14:textId="77777777" w:rsidR="00B1009E" w:rsidRDefault="00B1009E">
      <w:pPr>
        <w:pStyle w:val="CommentText"/>
      </w:pPr>
      <w:r>
        <w:rPr>
          <w:rStyle w:val="CommentReference"/>
        </w:rPr>
        <w:annotationRef/>
      </w:r>
      <w:r>
        <w:t>Please note NPRRs 1000, 1007, 1014, and 1016 also propose revisions to this section.</w:t>
      </w:r>
    </w:p>
  </w:comment>
  <w:comment w:id="294" w:author="ERCOT Market Rules" w:date="2020-06-25T13:23:00Z" w:initials="CP">
    <w:p w14:paraId="6D3A1DAA" w14:textId="77777777" w:rsidR="00B1009E" w:rsidRDefault="00B1009E">
      <w:pPr>
        <w:pStyle w:val="CommentText"/>
      </w:pPr>
      <w:r>
        <w:rPr>
          <w:rStyle w:val="CommentReference"/>
        </w:rPr>
        <w:annotationRef/>
      </w:r>
      <w:r>
        <w:t>Please note NPRRs 989, 1005, and 1016 also propose revisions to this section.</w:t>
      </w:r>
    </w:p>
  </w:comment>
  <w:comment w:id="537" w:author="ERCOT Market Rules" w:date="2020-06-25T13:43:00Z" w:initials="CP">
    <w:p w14:paraId="6990F5FF" w14:textId="77777777" w:rsidR="00B1009E" w:rsidRDefault="00B1009E">
      <w:pPr>
        <w:pStyle w:val="CommentText"/>
      </w:pPr>
      <w:r>
        <w:rPr>
          <w:rStyle w:val="CommentReference"/>
        </w:rPr>
        <w:annotationRef/>
      </w:r>
      <w:r>
        <w:t>Please note NPRR1009 also proposes revisions to this section.</w:t>
      </w:r>
    </w:p>
  </w:comment>
  <w:comment w:id="916" w:author="ERCOT Market Rules" w:date="2020-06-25T13:44:00Z" w:initials="CP">
    <w:p w14:paraId="45D9AEAE" w14:textId="77777777" w:rsidR="00B1009E" w:rsidRDefault="00B1009E">
      <w:pPr>
        <w:pStyle w:val="CommentText"/>
      </w:pPr>
      <w:r>
        <w:rPr>
          <w:rStyle w:val="CommentReference"/>
        </w:rPr>
        <w:annotationRef/>
      </w:r>
      <w:r>
        <w:t>Please note NPRRs 1010 and 1014 also propose revisions to this section.</w:t>
      </w:r>
    </w:p>
  </w:comment>
  <w:comment w:id="940" w:author="ERCOT Market Rules" w:date="2020-06-25T13:22:00Z" w:initials="CP">
    <w:p w14:paraId="4B0F1B42" w14:textId="77777777" w:rsidR="00B1009E" w:rsidRDefault="00B1009E">
      <w:pPr>
        <w:pStyle w:val="CommentText"/>
      </w:pPr>
      <w:r>
        <w:rPr>
          <w:rStyle w:val="CommentReference"/>
        </w:rPr>
        <w:annotationRef/>
      </w:r>
      <w:r>
        <w:t>Please note NPRRs 987, 1010, and 1014 also propose revisions to this section.</w:t>
      </w:r>
    </w:p>
  </w:comment>
  <w:comment w:id="982" w:author="ERCOT Market Rules" w:date="2020-06-25T13:54:00Z" w:initials="CP">
    <w:p w14:paraId="1D9588D9" w14:textId="77777777" w:rsidR="00B1009E" w:rsidRDefault="00B1009E">
      <w:pPr>
        <w:pStyle w:val="CommentText"/>
      </w:pPr>
      <w:r>
        <w:rPr>
          <w:rStyle w:val="CommentReference"/>
        </w:rPr>
        <w:annotationRef/>
      </w:r>
      <w:r>
        <w:t>Please note NPRR1014 also proposes revisions to this section.</w:t>
      </w:r>
    </w:p>
  </w:comment>
  <w:comment w:id="1081" w:author="ERCOT Market Rules" w:date="2020-06-25T13:54:00Z" w:initials="CP">
    <w:p w14:paraId="0CAFA675" w14:textId="77777777" w:rsidR="00B1009E" w:rsidRDefault="00B1009E">
      <w:pPr>
        <w:pStyle w:val="CommentText"/>
      </w:pPr>
      <w:r>
        <w:rPr>
          <w:rStyle w:val="CommentReference"/>
        </w:rPr>
        <w:annotationRef/>
      </w:r>
      <w:r>
        <w:t>Please note NPRR1014 also proposes revisions to this section.</w:t>
      </w:r>
    </w:p>
  </w:comment>
  <w:comment w:id="1151" w:author="ERCOT Market Rules" w:date="2020-06-25T13:24:00Z" w:initials="CP">
    <w:p w14:paraId="49917DC4" w14:textId="77777777" w:rsidR="00B1009E" w:rsidRDefault="00B1009E">
      <w:pPr>
        <w:pStyle w:val="CommentText"/>
      </w:pPr>
      <w:r>
        <w:rPr>
          <w:rStyle w:val="CommentReference"/>
        </w:rPr>
        <w:annotationRef/>
      </w:r>
      <w:r>
        <w:t>Please note NPRRs 1000, 1011, and 1014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7295E" w15:done="0"/>
  <w15:commentEx w15:paraId="35AAF8E1" w15:done="0"/>
  <w15:commentEx w15:paraId="7B1AA1A2" w15:done="0"/>
  <w15:commentEx w15:paraId="6D3A1DAA" w15:done="0"/>
  <w15:commentEx w15:paraId="6990F5FF" w15:done="0"/>
  <w15:commentEx w15:paraId="45D9AEAE" w15:done="0"/>
  <w15:commentEx w15:paraId="4B0F1B42" w15:done="0"/>
  <w15:commentEx w15:paraId="1D9588D9" w15:done="0"/>
  <w15:commentEx w15:paraId="0CAFA675" w15:done="0"/>
  <w15:commentEx w15:paraId="49917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B8FC" w14:textId="77777777" w:rsidR="00B1009E" w:rsidRDefault="00B1009E">
      <w:r>
        <w:separator/>
      </w:r>
    </w:p>
  </w:endnote>
  <w:endnote w:type="continuationSeparator" w:id="0">
    <w:p w14:paraId="69E7881F" w14:textId="77777777" w:rsidR="00B1009E" w:rsidRDefault="00B1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E952" w14:textId="77777777" w:rsidR="00B1009E" w:rsidRPr="00412DCA" w:rsidRDefault="00B100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A481" w14:textId="1DEAADF5" w:rsidR="00B1009E" w:rsidRDefault="00C4336C">
    <w:pPr>
      <w:pStyle w:val="Footer"/>
      <w:tabs>
        <w:tab w:val="clear" w:pos="4320"/>
        <w:tab w:val="clear" w:pos="8640"/>
        <w:tab w:val="right" w:pos="9360"/>
      </w:tabs>
      <w:rPr>
        <w:rFonts w:ascii="Arial" w:hAnsi="Arial" w:cs="Arial"/>
        <w:sz w:val="18"/>
      </w:rPr>
    </w:pPr>
    <w:r>
      <w:rPr>
        <w:rFonts w:ascii="Arial" w:hAnsi="Arial" w:cs="Arial"/>
        <w:sz w:val="18"/>
      </w:rPr>
      <w:t>1029</w:t>
    </w:r>
    <w:r w:rsidR="00B1009E">
      <w:rPr>
        <w:rFonts w:ascii="Arial" w:hAnsi="Arial" w:cs="Arial"/>
        <w:sz w:val="18"/>
      </w:rPr>
      <w:t xml:space="preserve">NPRR-01 </w:t>
    </w:r>
    <w:r w:rsidR="00B1009E" w:rsidRPr="005C5C5B">
      <w:rPr>
        <w:rFonts w:ascii="Arial" w:hAnsi="Arial" w:cs="Arial"/>
        <w:sz w:val="18"/>
      </w:rPr>
      <w:t>BESTF-6 DC-Coupled Resources</w:t>
    </w:r>
    <w:r>
      <w:rPr>
        <w:rFonts w:ascii="Arial" w:hAnsi="Arial" w:cs="Arial"/>
        <w:sz w:val="18"/>
      </w:rPr>
      <w:t xml:space="preserve"> 0626</w:t>
    </w:r>
    <w:r w:rsidR="00B1009E">
      <w:rPr>
        <w:rFonts w:ascii="Arial" w:hAnsi="Arial" w:cs="Arial"/>
        <w:sz w:val="18"/>
      </w:rPr>
      <w:t>20</w:t>
    </w:r>
    <w:r w:rsidR="00B1009E">
      <w:rPr>
        <w:rFonts w:ascii="Arial" w:hAnsi="Arial" w:cs="Arial"/>
        <w:sz w:val="18"/>
      </w:rPr>
      <w:tab/>
      <w:t>Pa</w:t>
    </w:r>
    <w:r w:rsidR="00B1009E" w:rsidRPr="00412DCA">
      <w:rPr>
        <w:rFonts w:ascii="Arial" w:hAnsi="Arial" w:cs="Arial"/>
        <w:sz w:val="18"/>
      </w:rPr>
      <w:t xml:space="preserve">ge </w:t>
    </w:r>
    <w:r w:rsidR="00B1009E" w:rsidRPr="00412DCA">
      <w:rPr>
        <w:rFonts w:ascii="Arial" w:hAnsi="Arial" w:cs="Arial"/>
        <w:sz w:val="18"/>
      </w:rPr>
      <w:fldChar w:fldCharType="begin"/>
    </w:r>
    <w:r w:rsidR="00B1009E" w:rsidRPr="00412DCA">
      <w:rPr>
        <w:rFonts w:ascii="Arial" w:hAnsi="Arial" w:cs="Arial"/>
        <w:sz w:val="18"/>
      </w:rPr>
      <w:instrText xml:space="preserve"> PAGE </w:instrText>
    </w:r>
    <w:r w:rsidR="00B1009E" w:rsidRPr="00412DCA">
      <w:rPr>
        <w:rFonts w:ascii="Arial" w:hAnsi="Arial" w:cs="Arial"/>
        <w:sz w:val="18"/>
      </w:rPr>
      <w:fldChar w:fldCharType="separate"/>
    </w:r>
    <w:r>
      <w:rPr>
        <w:rFonts w:ascii="Arial" w:hAnsi="Arial" w:cs="Arial"/>
        <w:noProof/>
        <w:sz w:val="18"/>
      </w:rPr>
      <w:t>1</w:t>
    </w:r>
    <w:r w:rsidR="00B1009E" w:rsidRPr="00412DCA">
      <w:rPr>
        <w:rFonts w:ascii="Arial" w:hAnsi="Arial" w:cs="Arial"/>
        <w:sz w:val="18"/>
      </w:rPr>
      <w:fldChar w:fldCharType="end"/>
    </w:r>
    <w:r w:rsidR="00B1009E" w:rsidRPr="00412DCA">
      <w:rPr>
        <w:rFonts w:ascii="Arial" w:hAnsi="Arial" w:cs="Arial"/>
        <w:sz w:val="18"/>
      </w:rPr>
      <w:t xml:space="preserve"> of </w:t>
    </w:r>
    <w:r w:rsidR="00B1009E" w:rsidRPr="00412DCA">
      <w:rPr>
        <w:rFonts w:ascii="Arial" w:hAnsi="Arial" w:cs="Arial"/>
        <w:sz w:val="18"/>
      </w:rPr>
      <w:fldChar w:fldCharType="begin"/>
    </w:r>
    <w:r w:rsidR="00B1009E" w:rsidRPr="00412DCA">
      <w:rPr>
        <w:rFonts w:ascii="Arial" w:hAnsi="Arial" w:cs="Arial"/>
        <w:sz w:val="18"/>
      </w:rPr>
      <w:instrText xml:space="preserve"> NUMPAGES </w:instrText>
    </w:r>
    <w:r w:rsidR="00B1009E" w:rsidRPr="00412DCA">
      <w:rPr>
        <w:rFonts w:ascii="Arial" w:hAnsi="Arial" w:cs="Arial"/>
        <w:sz w:val="18"/>
      </w:rPr>
      <w:fldChar w:fldCharType="separate"/>
    </w:r>
    <w:r>
      <w:rPr>
        <w:rFonts w:ascii="Arial" w:hAnsi="Arial" w:cs="Arial"/>
        <w:noProof/>
        <w:sz w:val="18"/>
      </w:rPr>
      <w:t>69</w:t>
    </w:r>
    <w:r w:rsidR="00B1009E" w:rsidRPr="00412DCA">
      <w:rPr>
        <w:rFonts w:ascii="Arial" w:hAnsi="Arial" w:cs="Arial"/>
        <w:sz w:val="18"/>
      </w:rPr>
      <w:fldChar w:fldCharType="end"/>
    </w:r>
  </w:p>
  <w:p w14:paraId="7708D907" w14:textId="77777777" w:rsidR="00B1009E" w:rsidRPr="00412DCA" w:rsidRDefault="00B1009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939E" w14:textId="77777777" w:rsidR="00B1009E" w:rsidRPr="00412DCA" w:rsidRDefault="00B100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7C5C5" w14:textId="77777777" w:rsidR="00B1009E" w:rsidRDefault="00B1009E">
      <w:r>
        <w:separator/>
      </w:r>
    </w:p>
  </w:footnote>
  <w:footnote w:type="continuationSeparator" w:id="0">
    <w:p w14:paraId="4B269036" w14:textId="77777777" w:rsidR="00B1009E" w:rsidRDefault="00B1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3B86" w14:textId="77777777" w:rsidR="00B1009E" w:rsidRDefault="00B1009E"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24"/>
  </w:num>
  <w:num w:numId="4">
    <w:abstractNumId w:val="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15"/>
  </w:num>
  <w:num w:numId="16">
    <w:abstractNumId w:val="20"/>
  </w:num>
  <w:num w:numId="17">
    <w:abstractNumId w:val="21"/>
  </w:num>
  <w:num w:numId="18">
    <w:abstractNumId w:val="10"/>
  </w:num>
  <w:num w:numId="19">
    <w:abstractNumId w:val="18"/>
  </w:num>
  <w:num w:numId="20">
    <w:abstractNumId w:val="6"/>
  </w:num>
  <w:num w:numId="21">
    <w:abstractNumId w:val="3"/>
  </w:num>
  <w:num w:numId="22">
    <w:abstractNumId w:val="14"/>
  </w:num>
  <w:num w:numId="23">
    <w:abstractNumId w:val="11"/>
  </w:num>
  <w:num w:numId="24">
    <w:abstractNumId w:val="5"/>
  </w:num>
  <w:num w:numId="25">
    <w:abstractNumId w:val="2"/>
  </w:num>
  <w:num w:numId="26">
    <w:abstractNumId w:val="8"/>
  </w:num>
  <w:num w:numId="27">
    <w:abstractNumId w:val="4"/>
  </w:num>
  <w:num w:numId="28">
    <w:abstractNumId w:val="13"/>
  </w:num>
  <w:num w:numId="29">
    <w:abstractNumId w:val="19"/>
  </w:num>
  <w:num w:numId="30">
    <w:abstractNumId w:val="17"/>
  </w:num>
  <w:num w:numId="31">
    <w:abstractNumId w:val="23"/>
  </w:num>
  <w:num w:numId="32">
    <w:abstractNumId w:val="7"/>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E02"/>
    <w:rsid w:val="00041331"/>
    <w:rsid w:val="00046168"/>
    <w:rsid w:val="000471DF"/>
    <w:rsid w:val="00055270"/>
    <w:rsid w:val="00060A5A"/>
    <w:rsid w:val="00064B44"/>
    <w:rsid w:val="00067204"/>
    <w:rsid w:val="00067FE2"/>
    <w:rsid w:val="00070B6F"/>
    <w:rsid w:val="00071375"/>
    <w:rsid w:val="00071D40"/>
    <w:rsid w:val="0007358C"/>
    <w:rsid w:val="0007428F"/>
    <w:rsid w:val="0007682E"/>
    <w:rsid w:val="00081727"/>
    <w:rsid w:val="000A17E0"/>
    <w:rsid w:val="000C2925"/>
    <w:rsid w:val="000D1AEB"/>
    <w:rsid w:val="000D3E64"/>
    <w:rsid w:val="000D730B"/>
    <w:rsid w:val="000E1DDB"/>
    <w:rsid w:val="000F13C5"/>
    <w:rsid w:val="00102D07"/>
    <w:rsid w:val="001050A3"/>
    <w:rsid w:val="00105A36"/>
    <w:rsid w:val="00112447"/>
    <w:rsid w:val="0012073D"/>
    <w:rsid w:val="00123458"/>
    <w:rsid w:val="001313B4"/>
    <w:rsid w:val="0013141A"/>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C34F3"/>
    <w:rsid w:val="001C579B"/>
    <w:rsid w:val="001D1E80"/>
    <w:rsid w:val="001D2086"/>
    <w:rsid w:val="001D6483"/>
    <w:rsid w:val="001E2C0C"/>
    <w:rsid w:val="001F0485"/>
    <w:rsid w:val="001F38F0"/>
    <w:rsid w:val="001F39A9"/>
    <w:rsid w:val="001F7CF7"/>
    <w:rsid w:val="002030F6"/>
    <w:rsid w:val="00220F88"/>
    <w:rsid w:val="0023505B"/>
    <w:rsid w:val="00236DD8"/>
    <w:rsid w:val="00237430"/>
    <w:rsid w:val="00237CC6"/>
    <w:rsid w:val="00251029"/>
    <w:rsid w:val="0027363F"/>
    <w:rsid w:val="00276A99"/>
    <w:rsid w:val="0028197A"/>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4709"/>
    <w:rsid w:val="00386C35"/>
    <w:rsid w:val="00397517"/>
    <w:rsid w:val="003A3D77"/>
    <w:rsid w:val="003B5595"/>
    <w:rsid w:val="003B5AED"/>
    <w:rsid w:val="003C6B7B"/>
    <w:rsid w:val="003D29F9"/>
    <w:rsid w:val="003D456F"/>
    <w:rsid w:val="003E5399"/>
    <w:rsid w:val="003F1E9B"/>
    <w:rsid w:val="003F4AA9"/>
    <w:rsid w:val="003F75CD"/>
    <w:rsid w:val="004135BD"/>
    <w:rsid w:val="004302A4"/>
    <w:rsid w:val="004323E8"/>
    <w:rsid w:val="00432FD1"/>
    <w:rsid w:val="004463BA"/>
    <w:rsid w:val="00447EB3"/>
    <w:rsid w:val="004511BE"/>
    <w:rsid w:val="00453684"/>
    <w:rsid w:val="00461260"/>
    <w:rsid w:val="00466584"/>
    <w:rsid w:val="004736BD"/>
    <w:rsid w:val="004822D4"/>
    <w:rsid w:val="004829E5"/>
    <w:rsid w:val="0049290B"/>
    <w:rsid w:val="004962D0"/>
    <w:rsid w:val="00497C64"/>
    <w:rsid w:val="004A1819"/>
    <w:rsid w:val="004A4451"/>
    <w:rsid w:val="004B4340"/>
    <w:rsid w:val="004C2F76"/>
    <w:rsid w:val="004C3A17"/>
    <w:rsid w:val="004D37ED"/>
    <w:rsid w:val="004D3958"/>
    <w:rsid w:val="004E7CB7"/>
    <w:rsid w:val="004F4E53"/>
    <w:rsid w:val="005008DF"/>
    <w:rsid w:val="0050430B"/>
    <w:rsid w:val="005045D0"/>
    <w:rsid w:val="00506969"/>
    <w:rsid w:val="00510AE4"/>
    <w:rsid w:val="005151B7"/>
    <w:rsid w:val="00521F29"/>
    <w:rsid w:val="00523780"/>
    <w:rsid w:val="00534C6C"/>
    <w:rsid w:val="00553C24"/>
    <w:rsid w:val="005600F1"/>
    <w:rsid w:val="0056059B"/>
    <w:rsid w:val="0057035C"/>
    <w:rsid w:val="00584063"/>
    <w:rsid w:val="005841C0"/>
    <w:rsid w:val="0059260F"/>
    <w:rsid w:val="005C26AE"/>
    <w:rsid w:val="005C3730"/>
    <w:rsid w:val="005C5C5B"/>
    <w:rsid w:val="005D7FD9"/>
    <w:rsid w:val="005E5074"/>
    <w:rsid w:val="005E7250"/>
    <w:rsid w:val="005F63D0"/>
    <w:rsid w:val="00604106"/>
    <w:rsid w:val="00612E4F"/>
    <w:rsid w:val="00615D5E"/>
    <w:rsid w:val="006163AE"/>
    <w:rsid w:val="00620AAE"/>
    <w:rsid w:val="00622E99"/>
    <w:rsid w:val="00625E5D"/>
    <w:rsid w:val="006261AA"/>
    <w:rsid w:val="006274DF"/>
    <w:rsid w:val="00634D87"/>
    <w:rsid w:val="00643ACF"/>
    <w:rsid w:val="00651509"/>
    <w:rsid w:val="0065319D"/>
    <w:rsid w:val="0066370F"/>
    <w:rsid w:val="00671E04"/>
    <w:rsid w:val="00683C44"/>
    <w:rsid w:val="006A0784"/>
    <w:rsid w:val="006A697B"/>
    <w:rsid w:val="006B4DDE"/>
    <w:rsid w:val="006C7C31"/>
    <w:rsid w:val="006D1D43"/>
    <w:rsid w:val="006D30A7"/>
    <w:rsid w:val="006E4597"/>
    <w:rsid w:val="006E508E"/>
    <w:rsid w:val="006F46AD"/>
    <w:rsid w:val="007007F1"/>
    <w:rsid w:val="00707526"/>
    <w:rsid w:val="00724018"/>
    <w:rsid w:val="007301C5"/>
    <w:rsid w:val="00733852"/>
    <w:rsid w:val="007346C2"/>
    <w:rsid w:val="00743968"/>
    <w:rsid w:val="00744DB3"/>
    <w:rsid w:val="00750551"/>
    <w:rsid w:val="00752EE5"/>
    <w:rsid w:val="00755642"/>
    <w:rsid w:val="00756874"/>
    <w:rsid w:val="00772BA3"/>
    <w:rsid w:val="00785415"/>
    <w:rsid w:val="00791CB9"/>
    <w:rsid w:val="00793130"/>
    <w:rsid w:val="007959E9"/>
    <w:rsid w:val="007A08D9"/>
    <w:rsid w:val="007A1BE1"/>
    <w:rsid w:val="007B3233"/>
    <w:rsid w:val="007B5A42"/>
    <w:rsid w:val="007C199B"/>
    <w:rsid w:val="007C7487"/>
    <w:rsid w:val="007D3073"/>
    <w:rsid w:val="007D64B9"/>
    <w:rsid w:val="007D72D4"/>
    <w:rsid w:val="007E0452"/>
    <w:rsid w:val="007E5AA3"/>
    <w:rsid w:val="007F0240"/>
    <w:rsid w:val="007F0AFB"/>
    <w:rsid w:val="007F0FA8"/>
    <w:rsid w:val="007F4122"/>
    <w:rsid w:val="008022CA"/>
    <w:rsid w:val="008070C0"/>
    <w:rsid w:val="00810A96"/>
    <w:rsid w:val="00811C12"/>
    <w:rsid w:val="00814723"/>
    <w:rsid w:val="008169C9"/>
    <w:rsid w:val="00816BAE"/>
    <w:rsid w:val="00817809"/>
    <w:rsid w:val="008306D7"/>
    <w:rsid w:val="00836FF2"/>
    <w:rsid w:val="00845778"/>
    <w:rsid w:val="008710D7"/>
    <w:rsid w:val="008838C7"/>
    <w:rsid w:val="00887E28"/>
    <w:rsid w:val="00892D01"/>
    <w:rsid w:val="008A0103"/>
    <w:rsid w:val="008A7400"/>
    <w:rsid w:val="008B1515"/>
    <w:rsid w:val="008C559E"/>
    <w:rsid w:val="008D07F6"/>
    <w:rsid w:val="008D4071"/>
    <w:rsid w:val="008D5C3A"/>
    <w:rsid w:val="008D5CBB"/>
    <w:rsid w:val="008E04EB"/>
    <w:rsid w:val="008E40FD"/>
    <w:rsid w:val="008E5157"/>
    <w:rsid w:val="008E599B"/>
    <w:rsid w:val="008E6DA2"/>
    <w:rsid w:val="008F2501"/>
    <w:rsid w:val="00901219"/>
    <w:rsid w:val="00907B1E"/>
    <w:rsid w:val="00922311"/>
    <w:rsid w:val="00935884"/>
    <w:rsid w:val="00943AFD"/>
    <w:rsid w:val="0095089B"/>
    <w:rsid w:val="00950C1F"/>
    <w:rsid w:val="00954944"/>
    <w:rsid w:val="00963A51"/>
    <w:rsid w:val="0096765B"/>
    <w:rsid w:val="00973EE4"/>
    <w:rsid w:val="009740F7"/>
    <w:rsid w:val="00975167"/>
    <w:rsid w:val="00983B6E"/>
    <w:rsid w:val="00991515"/>
    <w:rsid w:val="009936F8"/>
    <w:rsid w:val="0099787C"/>
    <w:rsid w:val="009A11F1"/>
    <w:rsid w:val="009A3772"/>
    <w:rsid w:val="009A7220"/>
    <w:rsid w:val="009B037D"/>
    <w:rsid w:val="009B15D3"/>
    <w:rsid w:val="009B2A54"/>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736B9"/>
    <w:rsid w:val="00A826C9"/>
    <w:rsid w:val="00A866AA"/>
    <w:rsid w:val="00A9141F"/>
    <w:rsid w:val="00AD3B58"/>
    <w:rsid w:val="00AE5717"/>
    <w:rsid w:val="00AF56C6"/>
    <w:rsid w:val="00B00621"/>
    <w:rsid w:val="00B032E8"/>
    <w:rsid w:val="00B1009E"/>
    <w:rsid w:val="00B22F3D"/>
    <w:rsid w:val="00B34F36"/>
    <w:rsid w:val="00B36E31"/>
    <w:rsid w:val="00B42CBD"/>
    <w:rsid w:val="00B57328"/>
    <w:rsid w:val="00B57F96"/>
    <w:rsid w:val="00B674FE"/>
    <w:rsid w:val="00B67892"/>
    <w:rsid w:val="00B875D2"/>
    <w:rsid w:val="00B90C62"/>
    <w:rsid w:val="00B935F7"/>
    <w:rsid w:val="00B93879"/>
    <w:rsid w:val="00B979D8"/>
    <w:rsid w:val="00BA4D33"/>
    <w:rsid w:val="00BB7FA2"/>
    <w:rsid w:val="00BC2D06"/>
    <w:rsid w:val="00BC78D0"/>
    <w:rsid w:val="00BD1B8C"/>
    <w:rsid w:val="00BF5A3C"/>
    <w:rsid w:val="00C16931"/>
    <w:rsid w:val="00C25723"/>
    <w:rsid w:val="00C373A4"/>
    <w:rsid w:val="00C4336C"/>
    <w:rsid w:val="00C552E3"/>
    <w:rsid w:val="00C55A61"/>
    <w:rsid w:val="00C608CD"/>
    <w:rsid w:val="00C744EB"/>
    <w:rsid w:val="00C77CF2"/>
    <w:rsid w:val="00C83924"/>
    <w:rsid w:val="00C8526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4F39"/>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6139A"/>
    <w:rsid w:val="00D643CB"/>
    <w:rsid w:val="00D64DAA"/>
    <w:rsid w:val="00D75E37"/>
    <w:rsid w:val="00D76E56"/>
    <w:rsid w:val="00D85807"/>
    <w:rsid w:val="00D87349"/>
    <w:rsid w:val="00D91EE9"/>
    <w:rsid w:val="00D932A3"/>
    <w:rsid w:val="00D97220"/>
    <w:rsid w:val="00DA169D"/>
    <w:rsid w:val="00DA7D70"/>
    <w:rsid w:val="00DD6F59"/>
    <w:rsid w:val="00E03107"/>
    <w:rsid w:val="00E1062C"/>
    <w:rsid w:val="00E11A0E"/>
    <w:rsid w:val="00E14D47"/>
    <w:rsid w:val="00E1641C"/>
    <w:rsid w:val="00E26708"/>
    <w:rsid w:val="00E27D56"/>
    <w:rsid w:val="00E34958"/>
    <w:rsid w:val="00E37AB0"/>
    <w:rsid w:val="00E40296"/>
    <w:rsid w:val="00E446EC"/>
    <w:rsid w:val="00E576C2"/>
    <w:rsid w:val="00E62999"/>
    <w:rsid w:val="00E71C39"/>
    <w:rsid w:val="00E7552D"/>
    <w:rsid w:val="00E84A65"/>
    <w:rsid w:val="00E86ABE"/>
    <w:rsid w:val="00E915C5"/>
    <w:rsid w:val="00E96BFC"/>
    <w:rsid w:val="00EA1269"/>
    <w:rsid w:val="00EA287B"/>
    <w:rsid w:val="00EA56E6"/>
    <w:rsid w:val="00EA7C7E"/>
    <w:rsid w:val="00EB59A3"/>
    <w:rsid w:val="00EB687D"/>
    <w:rsid w:val="00EC335F"/>
    <w:rsid w:val="00EC48FB"/>
    <w:rsid w:val="00ED2C14"/>
    <w:rsid w:val="00ED7C7F"/>
    <w:rsid w:val="00EE66C8"/>
    <w:rsid w:val="00EE6E0C"/>
    <w:rsid w:val="00EF232A"/>
    <w:rsid w:val="00EF414D"/>
    <w:rsid w:val="00F05A69"/>
    <w:rsid w:val="00F07503"/>
    <w:rsid w:val="00F14773"/>
    <w:rsid w:val="00F1515F"/>
    <w:rsid w:val="00F2125C"/>
    <w:rsid w:val="00F2679B"/>
    <w:rsid w:val="00F3263E"/>
    <w:rsid w:val="00F32B1E"/>
    <w:rsid w:val="00F42454"/>
    <w:rsid w:val="00F43FFD"/>
    <w:rsid w:val="00F44236"/>
    <w:rsid w:val="00F446EE"/>
    <w:rsid w:val="00F52517"/>
    <w:rsid w:val="00F61F67"/>
    <w:rsid w:val="00F6512A"/>
    <w:rsid w:val="00F65BE9"/>
    <w:rsid w:val="00F776D6"/>
    <w:rsid w:val="00F844E3"/>
    <w:rsid w:val="00FA3241"/>
    <w:rsid w:val="00FA57B2"/>
    <w:rsid w:val="00FB509B"/>
    <w:rsid w:val="00FC3D4B"/>
    <w:rsid w:val="00FC6312"/>
    <w:rsid w:val="00FD3B02"/>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D03FAD"/>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oleObject" Target="embeddings/oleObject22.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image" Target="media/image14.wmf"/><Relationship Id="rId61"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1.wmf"/><Relationship Id="rId48" Type="http://schemas.openxmlformats.org/officeDocument/2006/relationships/oleObject" Target="embeddings/oleObject17.bin"/><Relationship Id="rId56" Type="http://schemas.openxmlformats.org/officeDocument/2006/relationships/oleObject" Target="embeddings/oleObject24.bin"/><Relationship Id="rId64" Type="http://schemas.microsoft.com/office/2011/relationships/people" Target="people.xml"/><Relationship Id="rId8" Type="http://schemas.openxmlformats.org/officeDocument/2006/relationships/hyperlink" Target="http://www.ercot.com/mktrules/issues/NPRR1029"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image" Target="media/image12.w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8FD8-20BC-448F-9119-81426E2E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23828</Words>
  <Characters>135821</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159331</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062520</cp:lastModifiedBy>
  <cp:revision>2</cp:revision>
  <cp:lastPrinted>2013-11-15T21:11:00Z</cp:lastPrinted>
  <dcterms:created xsi:type="dcterms:W3CDTF">2020-06-26T15:14:00Z</dcterms:created>
  <dcterms:modified xsi:type="dcterms:W3CDTF">2020-06-26T15:14:00Z</dcterms:modified>
</cp:coreProperties>
</file>