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76A0A" w:rsidTr="001F5D05">
        <w:tc>
          <w:tcPr>
            <w:tcW w:w="1620" w:type="dxa"/>
            <w:tcBorders>
              <w:bottom w:val="single" w:sz="4" w:space="0" w:color="auto"/>
            </w:tcBorders>
            <w:shd w:val="clear" w:color="auto" w:fill="FFFFFF"/>
            <w:vAlign w:val="center"/>
          </w:tcPr>
          <w:p w:rsidR="00D76A0A" w:rsidRDefault="00D76A0A" w:rsidP="001F5D05">
            <w:pPr>
              <w:pStyle w:val="Header"/>
              <w:rPr>
                <w:rFonts w:ascii="Verdana" w:hAnsi="Verdana"/>
                <w:sz w:val="22"/>
              </w:rPr>
            </w:pPr>
            <w:r>
              <w:t>RRGRRR Number</w:t>
            </w:r>
          </w:p>
        </w:tc>
        <w:tc>
          <w:tcPr>
            <w:tcW w:w="1260" w:type="dxa"/>
            <w:tcBorders>
              <w:bottom w:val="single" w:sz="4" w:space="0" w:color="auto"/>
            </w:tcBorders>
            <w:vAlign w:val="center"/>
          </w:tcPr>
          <w:p w:rsidR="00D76A0A" w:rsidRDefault="005D1619" w:rsidP="001F5D05">
            <w:pPr>
              <w:pStyle w:val="Header"/>
            </w:pPr>
            <w:hyperlink r:id="rId7" w:history="1">
              <w:r w:rsidR="00D76A0A" w:rsidRPr="00321CBB">
                <w:rPr>
                  <w:rStyle w:val="Hyperlink"/>
                </w:rPr>
                <w:t>023</w:t>
              </w:r>
            </w:hyperlink>
            <w:bookmarkStart w:id="0" w:name="_GoBack"/>
            <w:bookmarkEnd w:id="0"/>
          </w:p>
        </w:tc>
        <w:tc>
          <w:tcPr>
            <w:tcW w:w="1170" w:type="dxa"/>
            <w:tcBorders>
              <w:bottom w:val="single" w:sz="4" w:space="0" w:color="auto"/>
            </w:tcBorders>
            <w:shd w:val="clear" w:color="auto" w:fill="FFFFFF"/>
            <w:vAlign w:val="center"/>
          </w:tcPr>
          <w:p w:rsidR="00D76A0A" w:rsidRDefault="00D76A0A" w:rsidP="001F5D05">
            <w:pPr>
              <w:pStyle w:val="Header"/>
            </w:pPr>
            <w:r>
              <w:t>RRGRR Title</w:t>
            </w:r>
          </w:p>
        </w:tc>
        <w:tc>
          <w:tcPr>
            <w:tcW w:w="6390" w:type="dxa"/>
            <w:tcBorders>
              <w:bottom w:val="single" w:sz="4" w:space="0" w:color="auto"/>
            </w:tcBorders>
            <w:vAlign w:val="center"/>
          </w:tcPr>
          <w:p w:rsidR="00D76A0A" w:rsidRPr="007100BA" w:rsidRDefault="00D76A0A" w:rsidP="001F5D05">
            <w:pPr>
              <w:rPr>
                <w:rFonts w:ascii="Arial" w:hAnsi="Arial" w:cs="Arial"/>
                <w:color w:val="000000"/>
              </w:rPr>
            </w:pPr>
            <w:r w:rsidRPr="007100BA">
              <w:rPr>
                <w:rStyle w:val="Strong"/>
                <w:rFonts w:ascii="Arial" w:hAnsi="Arial" w:cs="Arial"/>
                <w:color w:val="000000"/>
              </w:rPr>
              <w:t>Related to NPRR1002, BESTF-5 Energy Storage Resource Single Model Registration and Charging Restrictions in Emergency Conditions</w:t>
            </w:r>
          </w:p>
        </w:tc>
      </w:tr>
      <w:tr w:rsidR="00D76A0A" w:rsidTr="001F5D05">
        <w:trPr>
          <w:trHeight w:val="413"/>
        </w:trPr>
        <w:tc>
          <w:tcPr>
            <w:tcW w:w="2880" w:type="dxa"/>
            <w:gridSpan w:val="2"/>
            <w:tcBorders>
              <w:top w:val="nil"/>
              <w:left w:val="nil"/>
              <w:bottom w:val="single" w:sz="4" w:space="0" w:color="auto"/>
              <w:right w:val="nil"/>
            </w:tcBorders>
            <w:vAlign w:val="center"/>
          </w:tcPr>
          <w:p w:rsidR="00D76A0A" w:rsidRDefault="00D76A0A" w:rsidP="001F5D05">
            <w:pPr>
              <w:pStyle w:val="NormalArial"/>
            </w:pPr>
          </w:p>
        </w:tc>
        <w:tc>
          <w:tcPr>
            <w:tcW w:w="7560" w:type="dxa"/>
            <w:gridSpan w:val="2"/>
            <w:tcBorders>
              <w:top w:val="single" w:sz="4" w:space="0" w:color="auto"/>
              <w:left w:val="nil"/>
              <w:bottom w:val="nil"/>
              <w:right w:val="nil"/>
            </w:tcBorders>
            <w:vAlign w:val="center"/>
          </w:tcPr>
          <w:p w:rsidR="00D76A0A" w:rsidRDefault="00D76A0A" w:rsidP="001F5D05">
            <w:pPr>
              <w:pStyle w:val="NormalArial"/>
            </w:pPr>
          </w:p>
        </w:tc>
      </w:tr>
      <w:tr w:rsidR="00D76A0A" w:rsidTr="001F5D0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D76A0A" w:rsidRDefault="00D76A0A" w:rsidP="001F5D0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D76A0A" w:rsidRDefault="005D1619" w:rsidP="001F5D05">
            <w:pPr>
              <w:pStyle w:val="NormalArial"/>
            </w:pPr>
            <w:r>
              <w:t>July 2</w:t>
            </w:r>
            <w:r w:rsidR="00D76A0A">
              <w:t>, 2020</w:t>
            </w:r>
          </w:p>
        </w:tc>
      </w:tr>
      <w:tr w:rsidR="00D76A0A" w:rsidTr="001F5D05">
        <w:trPr>
          <w:trHeight w:val="467"/>
        </w:trPr>
        <w:tc>
          <w:tcPr>
            <w:tcW w:w="2880" w:type="dxa"/>
            <w:gridSpan w:val="2"/>
            <w:tcBorders>
              <w:top w:val="single" w:sz="4" w:space="0" w:color="auto"/>
              <w:left w:val="nil"/>
              <w:bottom w:val="nil"/>
              <w:right w:val="nil"/>
            </w:tcBorders>
            <w:shd w:val="clear" w:color="auto" w:fill="FFFFFF"/>
            <w:vAlign w:val="center"/>
          </w:tcPr>
          <w:p w:rsidR="00D76A0A" w:rsidRDefault="00D76A0A" w:rsidP="001F5D05">
            <w:pPr>
              <w:pStyle w:val="NormalArial"/>
            </w:pPr>
          </w:p>
        </w:tc>
        <w:tc>
          <w:tcPr>
            <w:tcW w:w="7560" w:type="dxa"/>
            <w:gridSpan w:val="2"/>
            <w:tcBorders>
              <w:top w:val="nil"/>
              <w:left w:val="nil"/>
              <w:bottom w:val="nil"/>
              <w:right w:val="nil"/>
            </w:tcBorders>
            <w:vAlign w:val="center"/>
          </w:tcPr>
          <w:p w:rsidR="00D76A0A" w:rsidRDefault="00D76A0A" w:rsidP="001F5D05">
            <w:pPr>
              <w:pStyle w:val="NormalArial"/>
            </w:pPr>
          </w:p>
        </w:tc>
      </w:tr>
      <w:tr w:rsidR="00D76A0A" w:rsidTr="001F5D05">
        <w:trPr>
          <w:trHeight w:val="440"/>
        </w:trPr>
        <w:tc>
          <w:tcPr>
            <w:tcW w:w="10440" w:type="dxa"/>
            <w:gridSpan w:val="4"/>
            <w:tcBorders>
              <w:top w:val="single" w:sz="4" w:space="0" w:color="auto"/>
            </w:tcBorders>
            <w:shd w:val="clear" w:color="auto" w:fill="FFFFFF"/>
            <w:vAlign w:val="center"/>
          </w:tcPr>
          <w:p w:rsidR="00D76A0A" w:rsidRDefault="00D76A0A" w:rsidP="001F5D05">
            <w:pPr>
              <w:pStyle w:val="Header"/>
              <w:jc w:val="center"/>
            </w:pPr>
            <w:r>
              <w:t>Submitter’s Information</w:t>
            </w:r>
          </w:p>
        </w:tc>
      </w:tr>
      <w:tr w:rsidR="00D76A0A" w:rsidTr="001F5D05">
        <w:trPr>
          <w:trHeight w:val="350"/>
        </w:trPr>
        <w:tc>
          <w:tcPr>
            <w:tcW w:w="2880" w:type="dxa"/>
            <w:gridSpan w:val="2"/>
            <w:shd w:val="clear" w:color="auto" w:fill="FFFFFF"/>
            <w:vAlign w:val="center"/>
          </w:tcPr>
          <w:p w:rsidR="00D76A0A" w:rsidRPr="00EC55B3" w:rsidRDefault="00D76A0A" w:rsidP="001F5D05">
            <w:pPr>
              <w:pStyle w:val="Header"/>
            </w:pPr>
            <w:r w:rsidRPr="00EC55B3">
              <w:t>Name</w:t>
            </w:r>
          </w:p>
        </w:tc>
        <w:tc>
          <w:tcPr>
            <w:tcW w:w="7560" w:type="dxa"/>
            <w:gridSpan w:val="2"/>
            <w:vAlign w:val="center"/>
          </w:tcPr>
          <w:p w:rsidR="00D76A0A" w:rsidRDefault="00D76A0A" w:rsidP="001F5D05">
            <w:pPr>
              <w:pStyle w:val="NormalArial"/>
            </w:pPr>
            <w:proofErr w:type="spellStart"/>
            <w:r>
              <w:t>Sandip</w:t>
            </w:r>
            <w:proofErr w:type="spellEnd"/>
            <w:r>
              <w:t xml:space="preserve"> Sharma</w:t>
            </w:r>
          </w:p>
        </w:tc>
      </w:tr>
      <w:tr w:rsidR="00D76A0A" w:rsidTr="001F5D05">
        <w:trPr>
          <w:trHeight w:val="350"/>
        </w:trPr>
        <w:tc>
          <w:tcPr>
            <w:tcW w:w="2880" w:type="dxa"/>
            <w:gridSpan w:val="2"/>
            <w:shd w:val="clear" w:color="auto" w:fill="FFFFFF"/>
            <w:vAlign w:val="center"/>
          </w:tcPr>
          <w:p w:rsidR="00D76A0A" w:rsidRPr="00EC55B3" w:rsidRDefault="00D76A0A" w:rsidP="001F5D05">
            <w:pPr>
              <w:pStyle w:val="Header"/>
            </w:pPr>
            <w:r w:rsidRPr="00EC55B3">
              <w:t>E-mail Address</w:t>
            </w:r>
          </w:p>
        </w:tc>
        <w:tc>
          <w:tcPr>
            <w:tcW w:w="7560" w:type="dxa"/>
            <w:gridSpan w:val="2"/>
            <w:vAlign w:val="center"/>
          </w:tcPr>
          <w:p w:rsidR="00D76A0A" w:rsidRDefault="005D1619" w:rsidP="001F5D05">
            <w:pPr>
              <w:pStyle w:val="NormalArial"/>
            </w:pPr>
            <w:hyperlink r:id="rId8" w:history="1">
              <w:r w:rsidR="00D76A0A" w:rsidRPr="00D0758D">
                <w:rPr>
                  <w:rStyle w:val="Hyperlink"/>
                </w:rPr>
                <w:t>Sandip.sharma@ercot.com</w:t>
              </w:r>
            </w:hyperlink>
          </w:p>
        </w:tc>
      </w:tr>
      <w:tr w:rsidR="00D76A0A" w:rsidTr="001F5D05">
        <w:trPr>
          <w:trHeight w:val="350"/>
        </w:trPr>
        <w:tc>
          <w:tcPr>
            <w:tcW w:w="2880" w:type="dxa"/>
            <w:gridSpan w:val="2"/>
            <w:shd w:val="clear" w:color="auto" w:fill="FFFFFF"/>
            <w:vAlign w:val="center"/>
          </w:tcPr>
          <w:p w:rsidR="00D76A0A" w:rsidRPr="00EC55B3" w:rsidRDefault="00D76A0A" w:rsidP="001F5D05">
            <w:pPr>
              <w:pStyle w:val="Header"/>
            </w:pPr>
            <w:r w:rsidRPr="00EC55B3">
              <w:t>Company</w:t>
            </w:r>
          </w:p>
        </w:tc>
        <w:tc>
          <w:tcPr>
            <w:tcW w:w="7560" w:type="dxa"/>
            <w:gridSpan w:val="2"/>
            <w:vAlign w:val="center"/>
          </w:tcPr>
          <w:p w:rsidR="00D76A0A" w:rsidRDefault="00D76A0A" w:rsidP="001F5D05">
            <w:pPr>
              <w:pStyle w:val="NormalArial"/>
            </w:pPr>
            <w:r>
              <w:t>ERCOT</w:t>
            </w:r>
          </w:p>
        </w:tc>
      </w:tr>
      <w:tr w:rsidR="00D76A0A" w:rsidTr="001F5D05">
        <w:trPr>
          <w:trHeight w:val="350"/>
        </w:trPr>
        <w:tc>
          <w:tcPr>
            <w:tcW w:w="2880" w:type="dxa"/>
            <w:gridSpan w:val="2"/>
            <w:tcBorders>
              <w:bottom w:val="single" w:sz="4" w:space="0" w:color="auto"/>
            </w:tcBorders>
            <w:shd w:val="clear" w:color="auto" w:fill="FFFFFF"/>
            <w:vAlign w:val="center"/>
          </w:tcPr>
          <w:p w:rsidR="00D76A0A" w:rsidRPr="00EC55B3" w:rsidRDefault="00D76A0A" w:rsidP="001F5D05">
            <w:pPr>
              <w:pStyle w:val="Header"/>
            </w:pPr>
            <w:r w:rsidRPr="00EC55B3">
              <w:t>Phone Number</w:t>
            </w:r>
          </w:p>
        </w:tc>
        <w:tc>
          <w:tcPr>
            <w:tcW w:w="7560" w:type="dxa"/>
            <w:gridSpan w:val="2"/>
            <w:tcBorders>
              <w:bottom w:val="single" w:sz="4" w:space="0" w:color="auto"/>
            </w:tcBorders>
            <w:vAlign w:val="center"/>
          </w:tcPr>
          <w:p w:rsidR="00D76A0A" w:rsidRDefault="00D76A0A" w:rsidP="001F5D05">
            <w:pPr>
              <w:pStyle w:val="NormalArial"/>
            </w:pPr>
            <w:r>
              <w:t>512-248-4298</w:t>
            </w:r>
          </w:p>
        </w:tc>
      </w:tr>
      <w:tr w:rsidR="00D76A0A" w:rsidTr="001F5D05">
        <w:trPr>
          <w:trHeight w:val="350"/>
        </w:trPr>
        <w:tc>
          <w:tcPr>
            <w:tcW w:w="2880" w:type="dxa"/>
            <w:gridSpan w:val="2"/>
            <w:shd w:val="clear" w:color="auto" w:fill="FFFFFF"/>
            <w:vAlign w:val="center"/>
          </w:tcPr>
          <w:p w:rsidR="00D76A0A" w:rsidRPr="00EC55B3" w:rsidRDefault="00D76A0A" w:rsidP="001F5D05">
            <w:pPr>
              <w:pStyle w:val="Header"/>
            </w:pPr>
            <w:r>
              <w:t>Cell</w:t>
            </w:r>
            <w:r w:rsidRPr="00EC55B3">
              <w:t xml:space="preserve"> Number</w:t>
            </w:r>
          </w:p>
        </w:tc>
        <w:tc>
          <w:tcPr>
            <w:tcW w:w="7560" w:type="dxa"/>
            <w:gridSpan w:val="2"/>
            <w:vAlign w:val="center"/>
          </w:tcPr>
          <w:p w:rsidR="00D76A0A" w:rsidRDefault="00D76A0A" w:rsidP="001F5D05">
            <w:pPr>
              <w:pStyle w:val="NormalArial"/>
            </w:pPr>
          </w:p>
        </w:tc>
      </w:tr>
      <w:tr w:rsidR="00D76A0A" w:rsidTr="001F5D05">
        <w:trPr>
          <w:trHeight w:val="350"/>
        </w:trPr>
        <w:tc>
          <w:tcPr>
            <w:tcW w:w="2880" w:type="dxa"/>
            <w:gridSpan w:val="2"/>
            <w:tcBorders>
              <w:bottom w:val="single" w:sz="4" w:space="0" w:color="auto"/>
            </w:tcBorders>
            <w:shd w:val="clear" w:color="auto" w:fill="FFFFFF"/>
            <w:vAlign w:val="center"/>
          </w:tcPr>
          <w:p w:rsidR="00D76A0A" w:rsidRPr="00EC55B3" w:rsidDel="00075A94" w:rsidRDefault="00D76A0A" w:rsidP="001F5D05">
            <w:pPr>
              <w:pStyle w:val="Header"/>
            </w:pPr>
            <w:r>
              <w:t>Market Segment</w:t>
            </w:r>
          </w:p>
        </w:tc>
        <w:tc>
          <w:tcPr>
            <w:tcW w:w="7560" w:type="dxa"/>
            <w:gridSpan w:val="2"/>
            <w:tcBorders>
              <w:bottom w:val="single" w:sz="4" w:space="0" w:color="auto"/>
            </w:tcBorders>
            <w:vAlign w:val="center"/>
          </w:tcPr>
          <w:p w:rsidR="00D76A0A" w:rsidRDefault="00D76A0A" w:rsidP="001F5D05">
            <w:pPr>
              <w:pStyle w:val="NormalArial"/>
            </w:pPr>
            <w:r>
              <w:t>Not applicable</w:t>
            </w:r>
          </w:p>
        </w:tc>
      </w:tr>
    </w:tbl>
    <w:p w:rsidR="00D76A0A" w:rsidRDefault="00D76A0A" w:rsidP="00D76A0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A0A" w:rsidTr="001F5D05">
        <w:trPr>
          <w:trHeight w:val="350"/>
        </w:trPr>
        <w:tc>
          <w:tcPr>
            <w:tcW w:w="10440" w:type="dxa"/>
            <w:tcBorders>
              <w:bottom w:val="single" w:sz="4" w:space="0" w:color="auto"/>
            </w:tcBorders>
            <w:shd w:val="clear" w:color="auto" w:fill="FFFFFF"/>
            <w:vAlign w:val="center"/>
          </w:tcPr>
          <w:p w:rsidR="00D76A0A" w:rsidRDefault="00D76A0A" w:rsidP="001F5D05">
            <w:pPr>
              <w:pStyle w:val="Header"/>
              <w:jc w:val="center"/>
            </w:pPr>
            <w:r>
              <w:t>Comments</w:t>
            </w:r>
          </w:p>
        </w:tc>
      </w:tr>
    </w:tbl>
    <w:p w:rsidR="00D76A0A" w:rsidRDefault="00083CCA" w:rsidP="00D76A0A">
      <w:pPr>
        <w:pStyle w:val="NormalArial"/>
        <w:spacing w:before="120" w:after="120"/>
      </w:pPr>
      <w:r>
        <w:t xml:space="preserve">ERCOT submits these comments to Resource Registration Glossary Revision Request (RRGRR) 023 to incorporate additional redlines stemming from the incorporation of RRGRR021, </w:t>
      </w:r>
      <w:r w:rsidRPr="00083CCA">
        <w:t>Dynamic Model Requirement for TSAT</w:t>
      </w:r>
      <w:r>
        <w:t>, into the March 1, 2020 Resource Registration Glossary.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A0A" w:rsidTr="001F5D05">
        <w:trPr>
          <w:trHeight w:val="350"/>
        </w:trPr>
        <w:tc>
          <w:tcPr>
            <w:tcW w:w="10440" w:type="dxa"/>
            <w:tcBorders>
              <w:bottom w:val="single" w:sz="4" w:space="0" w:color="auto"/>
            </w:tcBorders>
            <w:shd w:val="clear" w:color="auto" w:fill="FFFFFF"/>
            <w:vAlign w:val="center"/>
          </w:tcPr>
          <w:p w:rsidR="00D76A0A" w:rsidRDefault="00D76A0A" w:rsidP="001F5D05">
            <w:pPr>
              <w:pStyle w:val="Header"/>
              <w:jc w:val="center"/>
            </w:pPr>
            <w:r>
              <w:t>Revised Cover Page Language</w:t>
            </w:r>
          </w:p>
        </w:tc>
      </w:tr>
    </w:tbl>
    <w:p w:rsidR="00836EEC" w:rsidRDefault="00D76A0A" w:rsidP="00D76A0A">
      <w:pPr>
        <w:pStyle w:val="BodyText"/>
        <w:rPr>
          <w:rFonts w:ascii="Arial" w:hAnsi="Arial" w:cs="Arial"/>
        </w:rPr>
      </w:pPr>
      <w:r>
        <w:rPr>
          <w:rFonts w:ascii="Arial" w:hAnsi="Arial" w:cs="Arial"/>
        </w:rPr>
        <w:t>None</w:t>
      </w:r>
      <w:r w:rsidR="00836EEC">
        <w:rPr>
          <w:rFonts w:ascii="Arial" w:hAnsi="Arial" w:cs="Arial"/>
        </w:rPr>
        <w:t xml:space="preserve"> </w:t>
      </w:r>
    </w:p>
    <w:p w:rsidR="00152993" w:rsidRDefault="00152993">
      <w:pPr>
        <w:pStyle w:val="NormalArial"/>
      </w:pPr>
    </w:p>
    <w:p w:rsidR="00BB06E5" w:rsidRDefault="00BB06E5">
      <w:pPr>
        <w:pStyle w:val="NormalArial"/>
      </w:pPr>
    </w:p>
    <w:p w:rsidR="00BB06E5" w:rsidRDefault="00BB06E5">
      <w:pPr>
        <w:pStyle w:val="NormalArial"/>
        <w:sectPr w:rsidR="00BB06E5" w:rsidSect="0074209E">
          <w:headerReference w:type="default" r:id="rId9"/>
          <w:footerReference w:type="default" r:id="rId10"/>
          <w:pgSz w:w="12240" w:h="15840" w:code="1"/>
          <w:pgMar w:top="1440" w:right="1440" w:bottom="1440" w:left="1440" w:header="720" w:footer="720" w:gutter="0"/>
          <w:cols w:space="720"/>
          <w:docGrid w:linePitch="360"/>
        </w:sect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rsidTr="00182B1B">
        <w:trPr>
          <w:trHeight w:val="350"/>
        </w:trPr>
        <w:tc>
          <w:tcPr>
            <w:tcW w:w="12780" w:type="dxa"/>
            <w:tcBorders>
              <w:bottom w:val="single" w:sz="4" w:space="0" w:color="auto"/>
            </w:tcBorders>
            <w:shd w:val="clear" w:color="auto" w:fill="FFFFFF"/>
            <w:vAlign w:val="center"/>
          </w:tcPr>
          <w:p w:rsidR="00152993" w:rsidRDefault="00D76A0A" w:rsidP="00D76A0A">
            <w:pPr>
              <w:pStyle w:val="Header"/>
              <w:jc w:val="center"/>
            </w:pPr>
            <w:r>
              <w:lastRenderedPageBreak/>
              <w:t xml:space="preserve">Revised </w:t>
            </w:r>
            <w:r w:rsidR="00152993">
              <w:t xml:space="preserve">Proposed </w:t>
            </w:r>
            <w:r>
              <w:t xml:space="preserve">Resource Registration Guide </w:t>
            </w:r>
            <w:r w:rsidR="00152993">
              <w:t>Language</w:t>
            </w:r>
          </w:p>
        </w:tc>
      </w:tr>
    </w:tbl>
    <w:p w:rsidR="0029503F" w:rsidRDefault="0029503F"/>
    <w:tbl>
      <w:tblPr>
        <w:tblW w:w="12780" w:type="dxa"/>
        <w:tblInd w:w="-5" w:type="dxa"/>
        <w:tblLayout w:type="fixed"/>
        <w:tblLook w:val="04A0" w:firstRow="1" w:lastRow="0" w:firstColumn="1" w:lastColumn="0" w:noHBand="0" w:noVBand="1"/>
      </w:tblPr>
      <w:tblGrid>
        <w:gridCol w:w="1350"/>
        <w:gridCol w:w="14"/>
        <w:gridCol w:w="436"/>
        <w:gridCol w:w="450"/>
        <w:gridCol w:w="450"/>
        <w:gridCol w:w="450"/>
        <w:gridCol w:w="450"/>
        <w:gridCol w:w="450"/>
        <w:gridCol w:w="540"/>
        <w:gridCol w:w="1080"/>
        <w:gridCol w:w="1620"/>
        <w:gridCol w:w="2880"/>
        <w:gridCol w:w="450"/>
        <w:gridCol w:w="450"/>
        <w:gridCol w:w="450"/>
        <w:gridCol w:w="540"/>
        <w:gridCol w:w="540"/>
        <w:gridCol w:w="180"/>
        <w:tblGridChange w:id="1">
          <w:tblGrid>
            <w:gridCol w:w="50"/>
            <w:gridCol w:w="1300"/>
            <w:gridCol w:w="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490"/>
            <w:gridCol w:w="50"/>
            <w:gridCol w:w="130"/>
            <w:gridCol w:w="590"/>
          </w:tblGrid>
        </w:tblGridChange>
      </w:tblGrid>
      <w:tr w:rsidR="006A2DE5" w:rsidRPr="00090586" w:rsidTr="00182B1B">
        <w:trPr>
          <w:trHeight w:val="3165"/>
        </w:trPr>
        <w:tc>
          <w:tcPr>
            <w:tcW w:w="1364" w:type="dxa"/>
            <w:gridSpan w:val="2"/>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gridSpan w:val="2"/>
            <w:tcBorders>
              <w:top w:val="single" w:sz="4" w:space="0" w:color="auto"/>
              <w:left w:val="nil"/>
              <w:bottom w:val="single" w:sz="4" w:space="0" w:color="auto"/>
              <w:right w:val="single" w:sz="4" w:space="0" w:color="auto"/>
            </w:tcBorders>
            <w:shd w:val="clear" w:color="000000" w:fill="FFFF66"/>
            <w:textDirection w:val="btLr"/>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General and Site Information</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Zipcode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05"/>
          <w:ins w:id="2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4"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5" w:author="ERCOT 051520" w:date="2020-04-24T09:20:00Z"/>
                <w:rFonts w:ascii="Arial" w:hAnsi="Arial" w:cs="Arial"/>
                <w:sz w:val="20"/>
                <w:szCs w:val="20"/>
              </w:rPr>
            </w:pPr>
          </w:p>
        </w:tc>
      </w:tr>
      <w:tr w:rsidR="006A2DE5" w:rsidRPr="00090586" w:rsidTr="00182B1B">
        <w:trPr>
          <w:trHeight w:val="1005"/>
          <w:ins w:id="46"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68"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69" w:author="ERCOT 051520" w:date="2020-04-24T09:20:00Z"/>
                <w:rFonts w:ascii="Arial" w:hAnsi="Arial" w:cs="Arial"/>
                <w:sz w:val="20"/>
                <w:szCs w:val="20"/>
              </w:rPr>
            </w:pPr>
          </w:p>
        </w:tc>
      </w:tr>
      <w:tr w:rsidR="006A2DE5" w:rsidRPr="00090586" w:rsidTr="00182B1B">
        <w:trPr>
          <w:trHeight w:val="1005"/>
          <w:ins w:id="7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lastRenderedPageBreak/>
                <w:t>General and Site</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96"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97" w:author="ERCOT 051520" w:date="2020-04-24T09:20:00Z"/>
                <w:rFonts w:ascii="Arial" w:hAnsi="Arial" w:cs="Arial"/>
                <w:sz w:val="20"/>
                <w:szCs w:val="20"/>
              </w:rPr>
            </w:pPr>
          </w:p>
        </w:tc>
      </w:tr>
      <w:tr w:rsidR="006A2DE5" w:rsidRPr="00090586" w:rsidTr="00182B1B">
        <w:trPr>
          <w:trHeight w:val="10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GENERAL_SITE_ESI </w:t>
            </w:r>
            <w:proofErr w:type="spellStart"/>
            <w:r w:rsidRPr="00090586">
              <w:rPr>
                <w:rFonts w:ascii="Arial" w:hAnsi="Arial" w:cs="Arial"/>
                <w:b/>
                <w:bCs/>
                <w:sz w:val="28"/>
                <w:szCs w:val="28"/>
              </w:rPr>
              <w:t>ID_Information</w:t>
            </w:r>
            <w:proofErr w:type="spellEnd"/>
            <w:r w:rsidRPr="00090586">
              <w:rPr>
                <w:rFonts w:ascii="Arial" w:hAnsi="Arial" w:cs="Arial"/>
                <w:b/>
                <w:bCs/>
                <w:sz w:val="28"/>
                <w:szCs w:val="28"/>
              </w:rPr>
              <w:t xml:space="preserve"> - Gen Load Split - ESI ID</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Private Network - Site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w:t>
            </w:r>
            <w:r w:rsidRPr="00090586">
              <w:rPr>
                <w:rFonts w:ascii="Arial" w:hAnsi="Arial" w:cs="Arial"/>
                <w:sz w:val="20"/>
                <w:szCs w:val="20"/>
              </w:rPr>
              <w:lastRenderedPageBreak/>
              <w:t xml:space="preserve">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Resource Name (Unit </w:t>
            </w:r>
            <w:r w:rsidRPr="00090586">
              <w:rPr>
                <w:rFonts w:ascii="Arial" w:hAnsi="Arial" w:cs="Arial"/>
                <w:sz w:val="20"/>
                <w:szCs w:val="20"/>
              </w:rPr>
              <w:lastRenderedPageBreak/>
              <w:t>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885"/>
          <w:ins w:id="144" w:author="ERCOT 051520" w:date="2020-04-27T12:4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2" w:author="ERCOT 051520" w:date="2020-04-27T12:43:00Z"/>
                <w:rFonts w:ascii="Arial" w:hAnsi="Arial" w:cs="Arial"/>
                <w:sz w:val="20"/>
                <w:szCs w:val="20"/>
              </w:rPr>
            </w:pPr>
          </w:p>
        </w:tc>
      </w:tr>
      <w:tr w:rsidR="006A2DE5" w:rsidRPr="00090586" w:rsidTr="00182B1B">
        <w:trPr>
          <w:trHeight w:val="885"/>
          <w:ins w:id="173" w:author="ERCOT 051520" w:date="2020-04-20T15:08: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rsidTr="00182B1B">
        <w:trPr>
          <w:trHeight w:val="885"/>
          <w:ins w:id="206"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rsidTr="00182B1B">
        <w:trPr>
          <w:trHeight w:val="885"/>
          <w:ins w:id="239"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rsidTr="00182B1B">
        <w:trPr>
          <w:trHeight w:val="8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05"/>
          <w:ins w:id="274" w:author="ERCOT 051520" w:date="2020-04-20T14:15: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01" w:author="ERCOT 051520" w:date="2020-04-20T14:15:00Z"/>
                <w:rFonts w:ascii="Arial" w:hAnsi="Arial" w:cs="Arial"/>
                <w:sz w:val="20"/>
                <w:szCs w:val="20"/>
              </w:rPr>
            </w:pPr>
          </w:p>
        </w:tc>
      </w:tr>
      <w:tr w:rsidR="006A2DE5" w:rsidRPr="00090586" w:rsidTr="00182B1B">
        <w:trPr>
          <w:trHeight w:val="705"/>
          <w:ins w:id="302" w:author="ERCOT 051520" w:date="2020-04-20T14:1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29" w:author="ERCOT 051520" w:date="2020-04-20T14:16:00Z"/>
                <w:rFonts w:ascii="Arial" w:hAnsi="Arial" w:cs="Arial"/>
                <w:sz w:val="20"/>
                <w:szCs w:val="20"/>
              </w:rPr>
            </w:pPr>
          </w:p>
        </w:tc>
      </w:tr>
      <w:tr w:rsidR="006A2DE5" w:rsidRPr="00090586" w:rsidTr="00182B1B">
        <w:trPr>
          <w:trHeight w:val="705"/>
          <w:ins w:id="330" w:author="ERCOT 051520" w:date="2020-04-20T14: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62" w:author="ERCOT 051520" w:date="2020-04-20T14:20:00Z"/>
                <w:rFonts w:ascii="Arial" w:hAnsi="Arial" w:cs="Arial"/>
                <w:sz w:val="20"/>
                <w:szCs w:val="20"/>
              </w:rPr>
            </w:pPr>
          </w:p>
        </w:tc>
      </w:tr>
      <w:tr w:rsidR="006A2DE5" w:rsidRPr="00090586" w:rsidTr="00182B1B">
        <w:trPr>
          <w:trHeight w:val="705"/>
          <w:ins w:id="363" w:author="ERCOT 051520" w:date="2020-04-20T16:04: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rsidTr="00182B1B">
        <w:trPr>
          <w:trHeight w:val="705"/>
          <w:ins w:id="408" w:author="ERCOT 051520" w:date="2020-04-24T10:3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427" w:author="ERCOT 051520" w:date="2020-04-24T10:33:00Z"/>
                <w:rFonts w:ascii="Arial" w:hAnsi="Arial" w:cs="Arial"/>
                <w:sz w:val="20"/>
                <w:szCs w:val="20"/>
              </w:rPr>
            </w:pPr>
            <w:proofErr w:type="spellStart"/>
            <w:ins w:id="428" w:author="ERCOT 051520" w:date="2020-04-24T10:33:00Z">
              <w:r>
                <w:rPr>
                  <w:rFonts w:ascii="Arial" w:hAnsi="Arial" w:cs="Arial"/>
                  <w:sz w:val="20"/>
                  <w:szCs w:val="20"/>
                </w:rPr>
                <w:t>Site_Self</w:t>
              </w:r>
              <w:proofErr w:type="spellEnd"/>
              <w:r>
                <w:rPr>
                  <w:rFonts w:ascii="Arial" w:hAnsi="Arial" w:cs="Arial"/>
                  <w:sz w:val="20"/>
                  <w:szCs w:val="20"/>
                </w:rPr>
                <w:t>-Limiting Facility</w:t>
              </w:r>
            </w:ins>
            <w:ins w:id="429"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rsidTr="00182B1B">
        <w:trPr>
          <w:trHeight w:val="7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w:t>
            </w:r>
            <w:r w:rsidRPr="00090586">
              <w:rPr>
                <w:rFonts w:ascii="Arial" w:hAnsi="Arial" w:cs="Arial"/>
                <w:sz w:val="20"/>
                <w:szCs w:val="20"/>
              </w:rPr>
              <w:lastRenderedPageBreak/>
              <w:t xml:space="preserve">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ins w:id="455" w:author="ERCOT 051520" w:date="2020-05-01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lastRenderedPageBreak/>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rsidTr="00182B1B">
        <w:trPr>
          <w:trHeight w:val="8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 xml:space="preserve">OO -- Other - Oil (butane, </w:t>
            </w:r>
            <w:r w:rsidRPr="00090586">
              <w:rPr>
                <w:rFonts w:ascii="Arial" w:hAnsi="Arial" w:cs="Arial"/>
                <w:sz w:val="20"/>
                <w:szCs w:val="20"/>
              </w:rPr>
              <w:lastRenderedPageBreak/>
              <w:t>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6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9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 xml:space="preserve">GT -- Simple-cycle Combustion (gas) turbine </w:t>
            </w:r>
            <w:r w:rsidRPr="00090586">
              <w:rPr>
                <w:rFonts w:ascii="Arial" w:hAnsi="Arial" w:cs="Arial"/>
                <w:sz w:val="20"/>
                <w:szCs w:val="20"/>
              </w:rPr>
              <w:lastRenderedPageBreak/>
              <w:t>(includes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 designed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range of deviations of system frequency (+/-) that </w:t>
            </w:r>
            <w:r w:rsidRPr="00090586">
              <w:rPr>
                <w:rFonts w:ascii="Arial" w:hAnsi="Arial" w:cs="Arial"/>
                <w:sz w:val="20"/>
                <w:szCs w:val="20"/>
              </w:rPr>
              <w:lastRenderedPageBreak/>
              <w:t>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3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vAlign w:val="center"/>
            <w:hideMark/>
          </w:tcPr>
          <w:p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 </w:t>
            </w:r>
            <w:proofErr w:type="spellStart"/>
            <w:r w:rsidRPr="00090586">
              <w:rPr>
                <w:rFonts w:ascii="Arial" w:hAnsi="Arial" w:cs="Arial"/>
                <w:sz w:val="20"/>
                <w:szCs w:val="20"/>
              </w:rPr>
              <w:t>cogen</w:t>
            </w:r>
            <w:proofErr w:type="spellEnd"/>
            <w:r w:rsidRPr="00090586">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Amount of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for Cogen</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unit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41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4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60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55"/>
        </w:trPr>
        <w:tc>
          <w:tcPr>
            <w:tcW w:w="1364" w:type="dxa"/>
            <w:gridSpan w:val="2"/>
            <w:tcBorders>
              <w:top w:val="nil"/>
              <w:left w:val="single" w:sz="4" w:space="0" w:color="auto"/>
              <w:bottom w:val="nil"/>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Unit Information - AGR</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ins w:id="564" w:author="ERCOT" w:date="2020-01-25T14:35: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rsidTr="00182B1B">
        <w:trPr>
          <w:trHeight w:val="765"/>
          <w:ins w:id="56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rsidTr="00182B1B">
        <w:trPr>
          <w:trHeight w:val="765"/>
          <w:ins w:id="60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rsidTr="00182B1B">
        <w:trPr>
          <w:trHeight w:val="255"/>
          <w:ins w:id="63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651" w:author="ERCOT" w:date="2020-01-25T14:35:00Z"/>
                <w:rFonts w:ascii="Arial" w:hAnsi="Arial" w:cs="Arial"/>
                <w:sz w:val="20"/>
                <w:szCs w:val="20"/>
              </w:rPr>
            </w:pPr>
            <w:proofErr w:type="spellStart"/>
            <w:ins w:id="652" w:author="ERCOT" w:date="2020-01-25T14:35:00Z">
              <w:r w:rsidRPr="00090586">
                <w:rPr>
                  <w:rFonts w:ascii="Arial" w:hAnsi="Arial" w:cs="Arial"/>
                  <w:sz w:val="20"/>
                  <w:szCs w:val="20"/>
                </w:rPr>
                <w:t>ft</w:t>
              </w:r>
              <w:proofErr w:type="spellEnd"/>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lastRenderedPageBreak/>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rsidTr="00182B1B">
        <w:trPr>
          <w:trHeight w:val="510"/>
          <w:ins w:id="74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rsidTr="00182B1B">
        <w:trPr>
          <w:trHeight w:val="510"/>
          <w:ins w:id="773"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rsidTr="00182B1B">
        <w:trPr>
          <w:trHeight w:val="510"/>
          <w:ins w:id="806"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rsidTr="00182B1B">
        <w:trPr>
          <w:trHeight w:val="540"/>
          <w:ins w:id="84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proofErr w:type="gramStart"/>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proofErr w:type="gramEnd"/>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rsidTr="00182B1B">
        <w:trPr>
          <w:trHeight w:val="540"/>
          <w:ins w:id="882"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rsidTr="00182B1B">
        <w:trPr>
          <w:trHeight w:val="540"/>
          <w:ins w:id="915"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rsidTr="00182B1B">
        <w:trPr>
          <w:trHeight w:val="540"/>
          <w:ins w:id="94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rsidTr="00182B1B">
        <w:trPr>
          <w:trHeight w:val="540"/>
          <w:ins w:id="98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rsidTr="00182B1B">
        <w:trPr>
          <w:trHeight w:val="525"/>
          <w:ins w:id="101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31" w:author="ERCOT" w:date="2020-01-25T14:35:00Z"/>
                <w:rFonts w:ascii="Arial" w:hAnsi="Arial" w:cs="Arial"/>
                <w:sz w:val="20"/>
                <w:szCs w:val="20"/>
              </w:rPr>
            </w:pPr>
            <w:proofErr w:type="spellStart"/>
            <w:ins w:id="1032" w:author="ERCOT" w:date="2020-01-25T14:35:00Z">
              <w:r w:rsidRPr="00090586">
                <w:rPr>
                  <w:rFonts w:ascii="Arial" w:hAnsi="Arial" w:cs="Arial"/>
                  <w:sz w:val="20"/>
                  <w:szCs w:val="20"/>
                </w:rPr>
                <w:t>Hr</w:t>
              </w:r>
              <w:proofErr w:type="spellEnd"/>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rsidTr="00182B1B">
        <w:trPr>
          <w:trHeight w:val="525"/>
          <w:ins w:id="1047"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w:t>
              </w:r>
              <w:proofErr w:type="gramStart"/>
              <w:r w:rsidRPr="00090586">
                <w:rPr>
                  <w:rFonts w:ascii="Arial" w:hAnsi="Arial" w:cs="Arial"/>
                  <w:sz w:val="20"/>
                  <w:szCs w:val="20"/>
                </w:rPr>
                <w:t>charge  (</w:t>
              </w:r>
              <w:proofErr w:type="gramEnd"/>
              <w:r w:rsidRPr="00090586">
                <w:rPr>
                  <w:rFonts w:ascii="Arial" w:hAnsi="Arial" w:cs="Arial"/>
                  <w:sz w:val="20"/>
                  <w:szCs w:val="20"/>
                </w:rPr>
                <w:t>#/days; #/week, etc.)</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rsidTr="00182B1B">
        <w:trPr>
          <w:trHeight w:val="525"/>
          <w:ins w:id="108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097" w:author="ERCOT" w:date="2020-01-25T14:35:00Z"/>
                <w:rFonts w:ascii="Arial" w:hAnsi="Arial" w:cs="Arial"/>
                <w:sz w:val="20"/>
                <w:szCs w:val="20"/>
              </w:rPr>
            </w:pPr>
            <w:proofErr w:type="spellStart"/>
            <w:ins w:id="1098" w:author="ERCOT" w:date="2020-01-25T14:35:00Z">
              <w:r w:rsidRPr="00090586">
                <w:rPr>
                  <w:rFonts w:ascii="Arial" w:hAnsi="Arial" w:cs="Arial"/>
                  <w:sz w:val="20"/>
                  <w:szCs w:val="20"/>
                </w:rPr>
                <w:t>Yrs</w:t>
              </w:r>
              <w:proofErr w:type="spellEnd"/>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only if grouping two or more .</w:t>
            </w:r>
            <w:r w:rsidRPr="00090586">
              <w:rPr>
                <w:rFonts w:ascii="Arial" w:hAnsi="Arial" w:cs="Arial"/>
                <w:sz w:val="20"/>
                <w:szCs w:val="20"/>
              </w:rPr>
              <w:br/>
              <w:t xml:space="preserve">Leave blank if not grouping.  Refer to definition </w:t>
            </w:r>
            <w:proofErr w:type="gramStart"/>
            <w:r w:rsidRPr="00090586">
              <w:rPr>
                <w:rFonts w:ascii="Arial" w:hAnsi="Arial" w:cs="Arial"/>
                <w:sz w:val="20"/>
                <w:szCs w:val="20"/>
              </w:rPr>
              <w:t>of  Group</w:t>
            </w:r>
            <w:proofErr w:type="gramEnd"/>
            <w:r w:rsidRPr="00090586">
              <w:rPr>
                <w:rFonts w:ascii="Arial" w:hAnsi="Arial" w:cs="Arial"/>
                <w:sz w:val="20"/>
                <w:szCs w:val="20"/>
              </w:rPr>
              <w:t xml:space="preserve"> in Protocol Section 2.</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the type of Turbine (</w:t>
            </w:r>
            <w:proofErr w:type="spellStart"/>
            <w:r w:rsidRPr="00090586">
              <w:rPr>
                <w:rFonts w:ascii="Arial" w:hAnsi="Arial" w:cs="Arial"/>
                <w:sz w:val="20"/>
                <w:szCs w:val="20"/>
              </w:rPr>
              <w:t>eg</w:t>
            </w:r>
            <w:proofErr w:type="spellEnd"/>
            <w:r w:rsidRPr="00090586">
              <w:rPr>
                <w:rFonts w:ascii="Arial" w:hAnsi="Arial" w:cs="Arial"/>
                <w:sz w:val="20"/>
                <w:szCs w:val="20"/>
              </w:rPr>
              <w:t xml:space="preserve">. Type 1, 2, 3, 4, 5)  </w:t>
            </w:r>
            <w:r w:rsidRPr="00090586">
              <w:rPr>
                <w:rFonts w:ascii="Arial" w:hAnsi="Arial" w:cs="Arial"/>
                <w:sz w:val="20"/>
                <w:szCs w:val="20"/>
              </w:rPr>
              <w:br/>
              <w:t>Type 1 Conventional induction generator</w:t>
            </w:r>
            <w:r w:rsidRPr="00090586">
              <w:rPr>
                <w:rFonts w:ascii="Arial" w:hAnsi="Arial" w:cs="Arial"/>
                <w:sz w:val="20"/>
                <w:szCs w:val="20"/>
              </w:rPr>
              <w:br/>
              <w:t xml:space="preserve">Type 2 Variable </w:t>
            </w:r>
            <w:proofErr w:type="spellStart"/>
            <w:r w:rsidRPr="00090586">
              <w:rPr>
                <w:rFonts w:ascii="Arial" w:hAnsi="Arial" w:cs="Arial"/>
                <w:sz w:val="20"/>
                <w:szCs w:val="20"/>
              </w:rPr>
              <w:t>Rotar</w:t>
            </w:r>
            <w:proofErr w:type="spellEnd"/>
            <w:r w:rsidRPr="00090586">
              <w:rPr>
                <w:rFonts w:ascii="Arial" w:hAnsi="Arial" w:cs="Arial"/>
                <w:sz w:val="20"/>
                <w:szCs w:val="20"/>
              </w:rPr>
              <w:t>-Resistance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r>
            <w:r w:rsidRPr="00090586">
              <w:rPr>
                <w:rFonts w:ascii="Arial" w:hAnsi="Arial" w:cs="Arial"/>
                <w:sz w:val="20"/>
                <w:szCs w:val="20"/>
              </w:rPr>
              <w:lastRenderedPageBreak/>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ins w:id="1120" w:author="ERCOT" w:date="2020-01-25T14:38: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w:t>
            </w:r>
            <w:proofErr w:type="spellEnd"/>
            <w:r w:rsidRPr="00090586">
              <w:rPr>
                <w:rFonts w:ascii="Arial" w:hAnsi="Arial" w:cs="Arial"/>
                <w:sz w:val="20"/>
                <w:szCs w:val="20"/>
              </w:rPr>
              <w:t xml:space="preserve">,(Instantaneous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inverter. It may be calculated </w:t>
            </w:r>
            <w:proofErr w:type="gramStart"/>
            <w:r w:rsidRPr="00090586">
              <w:rPr>
                <w:rFonts w:ascii="Arial" w:hAnsi="Arial" w:cs="Arial"/>
                <w:sz w:val="20"/>
                <w:szCs w:val="20"/>
              </w:rPr>
              <w:t xml:space="preserve">as  </w:t>
            </w:r>
            <w:proofErr w:type="spellStart"/>
            <w:r w:rsidRPr="00090586">
              <w:rPr>
                <w:rFonts w:ascii="Arial" w:hAnsi="Arial" w:cs="Arial"/>
                <w:sz w:val="20"/>
                <w:szCs w:val="20"/>
              </w:rPr>
              <w:t>X</w:t>
            </w:r>
            <w:proofErr w:type="gramEnd"/>
            <w:r w:rsidRPr="00090586">
              <w:rPr>
                <w:rFonts w:ascii="Arial" w:hAnsi="Arial" w:cs="Arial"/>
                <w:sz w:val="20"/>
                <w:szCs w:val="20"/>
              </w:rPr>
              <w:t>"d</w:t>
            </w:r>
            <w:proofErr w:type="spellEnd"/>
            <w:r w:rsidRPr="00090586">
              <w:rPr>
                <w:rFonts w:ascii="Arial" w:hAnsi="Arial" w:cs="Arial"/>
                <w:sz w:val="20"/>
                <w:szCs w:val="20"/>
              </w:rPr>
              <w:t xml:space="preserve">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(unsaturated) of the inverter after 4 cycles of the fault.  Fault current contribution in per unit of full load current after 4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reactance (unsaturated) of the inverter for system models. You may calculate X = 1/I zero sequence fault current contribution, where I zero sequence fault current contribution is in per unit of full load current.  If zero </w:t>
            </w:r>
            <w:r w:rsidRPr="00090586">
              <w:rPr>
                <w:rFonts w:ascii="Arial" w:hAnsi="Arial" w:cs="Arial"/>
                <w:sz w:val="20"/>
                <w:szCs w:val="20"/>
              </w:rPr>
              <w:lastRenderedPageBreak/>
              <w:t>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(Can enter the same as the unsaturated value.) For inverter-based systems, can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1/Imax, where Imax is the maximum instantaneous fault current contribution in per unit of full load </w:t>
            </w:r>
            <w:proofErr w:type="gramStart"/>
            <w:r w:rsidRPr="00090586">
              <w:rPr>
                <w:rFonts w:ascii="Arial" w:hAnsi="Arial" w:cs="Arial"/>
                <w:sz w:val="20"/>
                <w:szCs w:val="20"/>
              </w:rPr>
              <w:t>current .</w:t>
            </w:r>
            <w:proofErr w:type="gramEnd"/>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(saturated) after 4 cycles of the fault.  (Can enter the same as the unsaturated value.)  For inverter-based systems, fault current contribution in per unit of full load current after 4 cycles can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(saturated) for system models.  For inverter-based systems, R can be entered as zero if the net effect of reflecting the short </w:t>
            </w:r>
            <w:r w:rsidRPr="00090586">
              <w:rPr>
                <w:rFonts w:ascii="Arial" w:hAnsi="Arial" w:cs="Arial"/>
                <w:sz w:val="20"/>
                <w:szCs w:val="20"/>
              </w:rPr>
              <w:lastRenderedPageBreak/>
              <w:t>circuit current is already in the reactance.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base MVA upon which </w:t>
            </w:r>
            <w:proofErr w:type="gramStart"/>
            <w:r w:rsidRPr="00090586">
              <w:rPr>
                <w:rFonts w:ascii="Arial" w:hAnsi="Arial" w:cs="Arial"/>
                <w:sz w:val="20"/>
                <w:szCs w:val="20"/>
              </w:rPr>
              <w:t>the per</w:t>
            </w:r>
            <w:proofErr w:type="gramEnd"/>
            <w:r w:rsidRPr="00090586">
              <w:rPr>
                <w:rFonts w:ascii="Arial" w:hAnsi="Arial" w:cs="Arial"/>
                <w:sz w:val="20"/>
                <w:szCs w:val="20"/>
              </w:rPr>
              <w:t xml:space="preserve"> unit Skid/Array Transformer data is provided.</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3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350"/>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ins w:id="1190" w:author="ERCOT" w:date="2020-01-25T14:42:00Z"/>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rsidTr="00182B1B">
        <w:trPr>
          <w:trHeight w:val="510"/>
          <w:ins w:id="119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rsidTr="00182B1B">
        <w:trPr>
          <w:trHeight w:val="510"/>
          <w:ins w:id="122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rsidTr="00182B1B">
        <w:trPr>
          <w:trHeight w:val="255"/>
          <w:ins w:id="126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rsidTr="00182B1B">
        <w:trPr>
          <w:trHeight w:val="255"/>
          <w:ins w:id="129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rsidTr="00182B1B">
        <w:trPr>
          <w:trHeight w:val="255"/>
          <w:ins w:id="1329"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rsidTr="00182B1B">
        <w:trPr>
          <w:trHeight w:val="255"/>
          <w:ins w:id="1362"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gridSpan w:val="2"/>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rsidTr="00182B1B">
        <w:trPr>
          <w:trHeight w:val="255"/>
          <w:ins w:id="1395"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rsidTr="00182B1B">
        <w:trPr>
          <w:trHeight w:val="255"/>
          <w:ins w:id="1428"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rsidTr="00182B1B">
        <w:trPr>
          <w:trHeight w:val="255"/>
          <w:ins w:id="1461"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rsidTr="00182B1B">
        <w:trPr>
          <w:trHeight w:val="255"/>
          <w:ins w:id="1494"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lastRenderedPageBreak/>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xml:space="preserve">…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ins w:id="1528" w:author="ERCOT" w:date="2020-01-25T14:43: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rsidTr="00182B1B">
        <w:trPr>
          <w:trHeight w:val="510"/>
          <w:ins w:id="1531"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rsidTr="00182B1B">
        <w:trPr>
          <w:trHeight w:val="255"/>
          <w:ins w:id="1564"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rsidTr="00182B1B">
        <w:trPr>
          <w:trHeight w:val="510"/>
          <w:ins w:id="15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lastRenderedPageBreak/>
                <w:t>ESR Connectivity</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rsidTr="00182B1B">
        <w:trPr>
          <w:trHeight w:val="255"/>
          <w:ins w:id="1630"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rsidTr="00182B1B">
        <w:trPr>
          <w:trHeight w:val="510"/>
          <w:ins w:id="1663"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rsidTr="00182B1B">
        <w:trPr>
          <w:trHeight w:val="765"/>
          <w:ins w:id="16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gridSpan w:val="2"/>
            <w:tcBorders>
              <w:top w:val="nil"/>
              <w:left w:val="nil"/>
              <w:bottom w:val="single" w:sz="4" w:space="0" w:color="auto"/>
              <w:right w:val="single" w:sz="4" w:space="0" w:color="auto"/>
            </w:tcBorders>
            <w:shd w:val="clear" w:color="auto" w:fill="auto"/>
          </w:tcPr>
          <w:p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rsidTr="00182B1B">
        <w:trPr>
          <w:trHeight w:val="255"/>
          <w:ins w:id="1746"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gridSpan w:val="2"/>
            <w:tcBorders>
              <w:top w:val="nil"/>
              <w:left w:val="nil"/>
              <w:bottom w:val="single" w:sz="4" w:space="0" w:color="auto"/>
              <w:right w:val="single" w:sz="4" w:space="0" w:color="auto"/>
            </w:tcBorders>
            <w:shd w:val="clear" w:color="auto" w:fill="auto"/>
          </w:tcPr>
          <w:p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Automatic?List</w:t>
            </w:r>
            <w:proofErr w:type="spellEnd"/>
            <w:r w:rsidRPr="00090586">
              <w:rPr>
                <w:rFonts w:ascii="Arial" w:hAnsi="Arial" w:cs="Arial"/>
                <w:sz w:val="20"/>
                <w:szCs w:val="20"/>
              </w:rPr>
              <w:t xml:space="preserve"> for Gen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9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ownership started, or, the model ready date of expected ownership transfer to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model ready date (minus 1 day) of expected ownership transfer from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w:t>
            </w:r>
            <w:proofErr w:type="gramStart"/>
            <w:r w:rsidRPr="00090586">
              <w:rPr>
                <w:rFonts w:ascii="Arial" w:hAnsi="Arial" w:cs="Arial"/>
                <w:sz w:val="20"/>
                <w:szCs w:val="20"/>
              </w:rPr>
              <w:t>-  CFG</w:t>
            </w:r>
            <w:proofErr w:type="gramEnd"/>
            <w:r w:rsidRPr="00090586">
              <w:rPr>
                <w:rFonts w:ascii="Arial" w:hAnsi="Arial" w:cs="Arial"/>
                <w:sz w:val="20"/>
                <w:szCs w:val="20"/>
              </w:rPr>
              <w:t xml:space="preserve">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855"/>
          <w:ins w:id="1814" w:author="ERCOT 051520" w:date="2020-04-20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64" w:author="ERCOT 051520" w:date="2020-04-20T16:17: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65" w:author="ERCOT 051520" w:date="2020-04-20T16:17:00Z"/>
                <w:rFonts w:ascii="Arial" w:hAnsi="Arial" w:cs="Arial"/>
                <w:sz w:val="20"/>
                <w:szCs w:val="20"/>
              </w:rPr>
            </w:pPr>
          </w:p>
        </w:tc>
      </w:tr>
      <w:tr w:rsidR="006A2DE5" w:rsidRPr="00090586" w:rsidTr="00182B1B">
        <w:trPr>
          <w:trHeight w:val="38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 xml:space="preserve">Self-Limiting Resources </w:t>
              </w:r>
              <w:r w:rsidRPr="00147723">
                <w:rPr>
                  <w:rFonts w:ascii="Arial" w:hAnsi="Arial" w:cs="Arial"/>
                  <w:sz w:val="20"/>
                  <w:szCs w:val="20"/>
                </w:rPr>
                <w:lastRenderedPageBreak/>
                <w:t>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ins w:id="1878" w:author="ERCOT 051520" w:date="2020-04-20T16:2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05" w:author="ERCOT 051520" w:date="2020-04-20T16:26: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rsidR="006C56DB" w:rsidRPr="00090586" w:rsidRDefault="006C56DB" w:rsidP="0028252A">
            <w:pPr>
              <w:jc w:val="center"/>
              <w:rPr>
                <w:ins w:id="1906" w:author="ERCOT 051520" w:date="2020-04-20T16:26:00Z"/>
                <w:rFonts w:ascii="Arial" w:hAnsi="Arial" w:cs="Arial"/>
                <w:sz w:val="20"/>
                <w:szCs w:val="20"/>
              </w:rPr>
            </w:pP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w:t>
            </w:r>
            <w:proofErr w:type="gramStart"/>
            <w:r w:rsidRPr="00090586">
              <w:rPr>
                <w:rFonts w:ascii="Arial" w:hAnsi="Arial" w:cs="Arial"/>
                <w:sz w:val="20"/>
                <w:szCs w:val="20"/>
              </w:rPr>
              <w:t>the  Resource</w:t>
            </w:r>
            <w:proofErr w:type="gramEnd"/>
            <w:r w:rsidRPr="00090586">
              <w:rPr>
                <w:rFonts w:ascii="Arial" w:hAnsi="Arial" w:cs="Arial"/>
                <w:sz w:val="20"/>
                <w:szCs w:val="20"/>
              </w:rPr>
              <w:t xml:space="preserv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- 92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r>
            <w:r w:rsidRPr="00090586">
              <w:rPr>
                <w:rFonts w:ascii="Arial" w:hAnsi="Arial" w:cs="Arial"/>
                <w:sz w:val="20"/>
                <w:szCs w:val="20"/>
              </w:rPr>
              <w:lastRenderedPageBreak/>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- 101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w:t>
            </w:r>
            <w:proofErr w:type="gramStart"/>
            <w:r w:rsidRPr="00090586">
              <w:rPr>
                <w:rFonts w:ascii="Arial" w:hAnsi="Arial" w:cs="Arial"/>
                <w:sz w:val="20"/>
                <w:szCs w:val="20"/>
              </w:rPr>
              <w:t xml:space="preserve">99  </w:t>
            </w:r>
            <w:proofErr w:type="spellStart"/>
            <w:r w:rsidRPr="00090586">
              <w:rPr>
                <w:rFonts w:ascii="Arial" w:hAnsi="Arial" w:cs="Arial"/>
                <w:sz w:val="20"/>
                <w:szCs w:val="20"/>
              </w:rPr>
              <w:t>deg</w:t>
            </w:r>
            <w:proofErr w:type="spellEnd"/>
            <w:proofErr w:type="gramEnd"/>
            <w:r w:rsidRPr="00090586">
              <w:rPr>
                <w:rFonts w:ascii="Arial" w:hAnsi="Arial" w:cs="Arial"/>
                <w:sz w:val="20"/>
                <w:szCs w:val="20"/>
              </w:rPr>
              <w:t xml:space="preserve"> F for North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 xml:space="preserve">tive, showing seasonal net </w:t>
              </w:r>
              <w:r>
                <w:rPr>
                  <w:rFonts w:ascii="Arial" w:hAnsi="Arial" w:cs="Arial"/>
                  <w:sz w:val="20"/>
                  <w:szCs w:val="20"/>
                </w:rPr>
                <w:lastRenderedPageBreak/>
                <w:t>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- 30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- 23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- 31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- 40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w:t>
            </w:r>
            <w:r w:rsidRPr="00090586">
              <w:rPr>
                <w:rFonts w:ascii="Arial" w:hAnsi="Arial" w:cs="Arial"/>
                <w:sz w:val="20"/>
                <w:szCs w:val="20"/>
              </w:rPr>
              <w:lastRenderedPageBreak/>
              <w:t>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MW2 </w:t>
            </w:r>
            <w:proofErr w:type="gramStart"/>
            <w:r w:rsidRPr="00090586">
              <w:rPr>
                <w:rFonts w:ascii="Arial" w:hAnsi="Arial" w:cs="Arial"/>
                <w:sz w:val="20"/>
                <w:szCs w:val="20"/>
              </w:rPr>
              <w:t>value  (</w:t>
            </w:r>
            <w:proofErr w:type="gramEnd"/>
            <w:r w:rsidRPr="00090586">
              <w:rPr>
                <w:rFonts w:ascii="Arial" w:hAnsi="Arial" w:cs="Arial"/>
                <w:sz w:val="20"/>
                <w:szCs w:val="20"/>
              </w:rPr>
              <w:t>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Concatenated code of the Train Code and the </w:t>
            </w:r>
            <w:r w:rsidRPr="00090586">
              <w:rPr>
                <w:rFonts w:ascii="Arial" w:hAnsi="Arial" w:cs="Arial"/>
                <w:sz w:val="20"/>
                <w:szCs w:val="20"/>
              </w:rPr>
              <w:lastRenderedPageBreak/>
              <w:t>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interval, in hours, from the ERCOT startup notice to LSL, for a Resource in its cold-temperature state.  </w:t>
            </w:r>
            <w:r w:rsidRPr="00090586">
              <w:rPr>
                <w:rFonts w:ascii="Arial" w:hAnsi="Arial" w:cs="Arial"/>
                <w:sz w:val="20"/>
                <w:szCs w:val="20"/>
              </w:rPr>
              <w:lastRenderedPageBreak/>
              <w:t>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Normal Ramp Rate curve, as defined by the Protocols, spans from Low Sustainable Limit (LSL) to High Sustainable Limit (HSL).  As LSL/HSL are subject to change, it is recommended to establish this curve from the Low Reasonability Limit (LRL) </w:t>
            </w:r>
            <w:r w:rsidRPr="00090586">
              <w:rPr>
                <w:rFonts w:ascii="Arial" w:hAnsi="Arial" w:cs="Arial"/>
                <w:sz w:val="20"/>
                <w:szCs w:val="20"/>
              </w:rPr>
              <w:lastRenderedPageBreak/>
              <w:t>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lastRenderedPageBreak/>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 xml:space="preserve">Enter Emergency Ramp Rate for each ERRC MW value.  This is the rate at which the Energy Storage Resource can decrease MW output in </w:delText>
                </w:r>
                <w:r w:rsidRPr="00090586" w:rsidDel="0061164F">
                  <w:rPr>
                    <w:rFonts w:ascii="Arial" w:hAnsi="Arial" w:cs="Arial"/>
                    <w:sz w:val="20"/>
                    <w:szCs w:val="20"/>
                  </w:rPr>
                  <w:lastRenderedPageBreak/>
                  <w:delText>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Number of this configuration.  The configuration numbers should increase based on increasing capability, not necessarily by increasing number of components.  This is a sequential numbering of </w:t>
            </w:r>
            <w:r w:rsidRPr="00090586">
              <w:rPr>
                <w:rFonts w:ascii="Arial" w:hAnsi="Arial" w:cs="Arial"/>
                <w:sz w:val="20"/>
                <w:szCs w:val="20"/>
              </w:rPr>
              <w:lastRenderedPageBreak/>
              <w:t>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6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If Reactive Capability Data Provided Is From NDCRC test Data Then Enter The Date On Which The </w:t>
            </w:r>
            <w:r w:rsidRPr="00090586">
              <w:rPr>
                <w:rFonts w:ascii="Arial" w:hAnsi="Arial" w:cs="Arial"/>
                <w:sz w:val="20"/>
                <w:szCs w:val="20"/>
              </w:rPr>
              <w:lastRenderedPageBreak/>
              <w:t>Test Was Performed.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4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MW output at Unity power factor (zero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lagging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leading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6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Positive Sequence </w:t>
            </w:r>
            <w:r w:rsidRPr="00090586">
              <w:rPr>
                <w:rFonts w:ascii="Arial" w:hAnsi="Arial" w:cs="Arial"/>
                <w:sz w:val="20"/>
                <w:szCs w:val="20"/>
              </w:rPr>
              <w:lastRenderedPageBreak/>
              <w:t>(Synchronous)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MW for auxiliary Load at full MW output of the unit (For Aux MW &gt;= 1.0, enter all % load splits for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aux loads)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proofErr w:type="spellStart"/>
            <w:r w:rsidRPr="00090586">
              <w:rPr>
                <w:rFonts w:ascii="Arial" w:hAnsi="Arial" w:cs="Arial"/>
                <w:sz w:val="20"/>
                <w:szCs w:val="20"/>
              </w:rPr>
              <w:lastRenderedPageBreak/>
              <w:t>MVAr</w:t>
            </w:r>
            <w:proofErr w:type="spellEnd"/>
            <w:r w:rsidRPr="00090586">
              <w:rPr>
                <w:rFonts w:ascii="Arial" w:hAnsi="Arial" w:cs="Arial"/>
                <w:sz w:val="20"/>
                <w:szCs w:val="20"/>
              </w:rPr>
              <w:t xml:space="preserve">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w:t>
            </w:r>
            <w:r w:rsidRPr="00090586">
              <w:rPr>
                <w:rFonts w:ascii="Arial" w:hAnsi="Arial" w:cs="Arial"/>
                <w:sz w:val="20"/>
                <w:szCs w:val="20"/>
              </w:rPr>
              <w:lastRenderedPageBreak/>
              <w:t>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PSSE </w:t>
            </w:r>
            <w:proofErr w:type="gramStart"/>
            <w:r w:rsidRPr="00090586">
              <w:rPr>
                <w:rFonts w:ascii="Arial" w:hAnsi="Arial" w:cs="Arial"/>
                <w:sz w:val="20"/>
                <w:szCs w:val="20"/>
              </w:rPr>
              <w:t>MODEL :</w:t>
            </w:r>
            <w:proofErr w:type="gramEnd"/>
            <w:r w:rsidRPr="00090586">
              <w:rPr>
                <w:rFonts w:ascii="Arial" w:hAnsi="Arial" w:cs="Arial"/>
                <w:sz w:val="20"/>
                <w:szCs w:val="20"/>
              </w:rPr>
              <w:t xml:space="preserve">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w:t>
            </w:r>
            <w:proofErr w:type="spellStart"/>
            <w:r w:rsidRPr="00090586">
              <w:rPr>
                <w:rFonts w:ascii="Arial" w:hAnsi="Arial" w:cs="Arial"/>
                <w:sz w:val="20"/>
                <w:szCs w:val="20"/>
              </w:rPr>
              <w:t>obj</w:t>
            </w:r>
            <w:proofErr w:type="spellEnd"/>
            <w:r w:rsidRPr="00090586">
              <w:rPr>
                <w:rFonts w:ascii="Arial" w:hAnsi="Arial" w:cs="Arial"/>
                <w:sz w:val="20"/>
                <w:szCs w:val="20"/>
              </w:rPr>
              <w:t xml:space="preserve">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6"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8"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nominal) of the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60Hz) of the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(above 60Hz) of the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3"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w:t>
            </w:r>
            <w:r w:rsidRPr="00090586">
              <w:rPr>
                <w:rFonts w:ascii="Arial" w:hAnsi="Arial" w:cs="Arial"/>
                <w:sz w:val="20"/>
                <w:szCs w:val="20"/>
              </w:rPr>
              <w:lastRenderedPageBreak/>
              <w:t xml:space="preserve">turbine technology &amp; VRT </w:t>
            </w:r>
            <w:proofErr w:type="spellStart"/>
            <w:r w:rsidRPr="00090586">
              <w:rPr>
                <w:rFonts w:ascii="Arial" w:hAnsi="Arial" w:cs="Arial"/>
                <w:sz w:val="20"/>
                <w:szCs w:val="20"/>
              </w:rPr>
              <w:t>optIons</w:t>
            </w:r>
            <w:proofErr w:type="spellEnd"/>
            <w:r w:rsidRPr="00090586">
              <w:rPr>
                <w:rFonts w:ascii="Arial" w:hAnsi="Arial" w:cs="Arial"/>
                <w:sz w:val="20"/>
                <w:szCs w:val="20"/>
              </w:rPr>
              <w:t xml:space="preserve">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TURBINE VRT CAPABILITY:  Ensure that VRT capability is included as part of the normal dynamic model data submitted. If yes, provide the following: (1) the PSS/E dynamic model including the settings and (2) technical manufacturer's documents describing the VRT </w:t>
            </w:r>
            <w:r w:rsidRPr="00090586">
              <w:rPr>
                <w:rFonts w:ascii="Arial" w:hAnsi="Arial" w:cs="Arial"/>
                <w:sz w:val="20"/>
                <w:szCs w:val="20"/>
              </w:rPr>
              <w:lastRenderedPageBreak/>
              <w:t>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D63F03" w:rsidRPr="00090586"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rsidR="00D63F03" w:rsidRPr="00D63F03" w:rsidRDefault="00D63F03" w:rsidP="00D63F03">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D63F03"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rsidR="00D63F03" w:rsidRPr="00090586" w:rsidRDefault="00D63F03" w:rsidP="00D63F03">
            <w:pPr>
              <w:jc w:val="center"/>
              <w:rPr>
                <w:rFonts w:ascii="Arial" w:hAnsi="Arial" w:cs="Arial"/>
                <w:sz w:val="20"/>
                <w:szCs w:val="20"/>
              </w:rPr>
            </w:pPr>
            <w:r>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Does the Resource use dynamic reactive devices (SVC/</w:t>
            </w:r>
            <w:proofErr w:type="spellStart"/>
            <w:r w:rsidRPr="00090586">
              <w:rPr>
                <w:rFonts w:ascii="Arial" w:hAnsi="Arial" w:cs="Arial"/>
                <w:sz w:val="20"/>
                <w:szCs w:val="20"/>
              </w:rPr>
              <w:t>statcom</w:t>
            </w:r>
            <w:proofErr w:type="spellEnd"/>
            <w:r w:rsidRPr="00090586">
              <w:rPr>
                <w:rFonts w:ascii="Arial" w:hAnsi="Arial" w:cs="Arial"/>
                <w:sz w:val="20"/>
                <w:szCs w:val="20"/>
              </w:rPr>
              <w:t xml:space="preserve">, etc.) at the wind farm?  - (note: capacitor/reactor banks used for </w:t>
            </w:r>
            <w:r w:rsidRPr="00090586">
              <w:rPr>
                <w:rFonts w:ascii="Arial" w:hAnsi="Arial" w:cs="Arial"/>
                <w:sz w:val="20"/>
                <w:szCs w:val="20"/>
              </w:rPr>
              <w:lastRenderedPageBreak/>
              <w:t>conventional reactive support cannot be considered as dynamic reactive devices) - If yes, please provide supporting documentation. (manufacturer's technical document, PSS/E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TURBINE VRT CAPABILITY:  If yes, provide the following (1) the PSS/E dynamic model for the Dynamic Reactive Device (SVC</w:t>
            </w:r>
            <w:proofErr w:type="gramStart"/>
            <w:r w:rsidRPr="00090586">
              <w:rPr>
                <w:rFonts w:ascii="Arial" w:hAnsi="Arial" w:cs="Arial"/>
                <w:sz w:val="20"/>
                <w:szCs w:val="20"/>
              </w:rPr>
              <w:t>,DVAR,STATCOM</w:t>
            </w:r>
            <w:proofErr w:type="gramEnd"/>
            <w:r w:rsidRPr="00090586">
              <w:rPr>
                <w:rFonts w:ascii="Arial" w:hAnsi="Arial" w:cs="Arial"/>
                <w:sz w:val="20"/>
                <w:szCs w:val="20"/>
              </w:rPr>
              <w:t>), including the settings and (2) a manufacturer's technical document describing the dynamic device and model.</w:t>
            </w:r>
            <w:r w:rsidRPr="00090586">
              <w:rPr>
                <w:rFonts w:ascii="Arial" w:hAnsi="Arial" w:cs="Arial"/>
                <w:sz w:val="20"/>
                <w:szCs w:val="20"/>
              </w:rPr>
              <w:br/>
              <w:t xml:space="preserve">Models and documents are to be embedded in the RARF </w:t>
            </w:r>
            <w:r w:rsidRPr="00090586">
              <w:rPr>
                <w:rFonts w:ascii="Arial" w:hAnsi="Arial" w:cs="Arial"/>
                <w:sz w:val="20"/>
                <w:szCs w:val="20"/>
              </w:rPr>
              <w:lastRenderedPageBreak/>
              <w:t>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rsidR="00182B1B" w:rsidRPr="00D63F03" w:rsidRDefault="00182B1B" w:rsidP="00182B1B">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182B1B" w:rsidRPr="00090586" w:rsidTr="00182B1B">
        <w:trPr>
          <w:trHeight w:val="530"/>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rPr>
                <w:rFonts w:ascii="Arial" w:hAnsi="Arial" w:cs="Arial"/>
                <w:sz w:val="20"/>
                <w:szCs w:val="20"/>
              </w:rPr>
            </w:pPr>
            <w:r>
              <w:rPr>
                <w:rFonts w:ascii="Arial" w:hAnsi="Arial" w:cs="Arial"/>
                <w:sz w:val="20"/>
                <w:szCs w:val="20"/>
              </w:rPr>
              <w:t>Does the Resource use dynamic reactive devices (SVC/</w:t>
            </w:r>
            <w:proofErr w:type="spellStart"/>
            <w:r>
              <w:rPr>
                <w:rFonts w:ascii="Arial" w:hAnsi="Arial" w:cs="Arial"/>
                <w:sz w:val="20"/>
                <w:szCs w:val="20"/>
              </w:rPr>
              <w:t>statcom</w:t>
            </w:r>
            <w:proofErr w:type="spellEnd"/>
            <w:r>
              <w:rPr>
                <w:rFonts w:ascii="Arial" w:hAnsi="Arial" w:cs="Arial"/>
                <w:sz w:val="20"/>
                <w:szCs w:val="20"/>
              </w:rPr>
              <w:t xml:space="preserve">, etc.) at the wind farm?  - (note: capacitor/reactor banks used for conventional reactive support cannot be considered as dynamic reactive devices) - If yes, please </w:t>
            </w:r>
            <w:r>
              <w:rPr>
                <w:rFonts w:ascii="Arial" w:hAnsi="Arial" w:cs="Arial"/>
                <w:sz w:val="20"/>
                <w:szCs w:val="20"/>
              </w:rPr>
              <w:lastRenderedPageBreak/>
              <w:t>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rPr>
                <w:rFonts w:ascii="Arial" w:hAnsi="Arial" w:cs="Arial"/>
                <w:sz w:val="20"/>
                <w:szCs w:val="20"/>
              </w:rPr>
            </w:pPr>
            <w:r>
              <w:rPr>
                <w:rFonts w:ascii="Arial" w:hAnsi="Arial" w:cs="Arial"/>
                <w:sz w:val="20"/>
                <w:szCs w:val="20"/>
              </w:rPr>
              <w:lastRenderedPageBreak/>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rsidR="00182B1B" w:rsidRPr="00090586" w:rsidRDefault="00182B1B" w:rsidP="00182B1B">
            <w:pPr>
              <w:jc w:val="center"/>
              <w:rPr>
                <w:rFonts w:ascii="Arial" w:hAnsi="Arial" w:cs="Arial"/>
                <w:sz w:val="20"/>
                <w:szCs w:val="20"/>
              </w:rPr>
            </w:pPr>
            <w:r>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w:t>
            </w:r>
            <w:proofErr w:type="gramStart"/>
            <w:r w:rsidRPr="00090586">
              <w:rPr>
                <w:rFonts w:ascii="Arial" w:hAnsi="Arial" w:cs="Arial"/>
                <w:sz w:val="20"/>
                <w:szCs w:val="20"/>
              </w:rPr>
              <w:t>,  If</w:t>
            </w:r>
            <w:proofErr w:type="gramEnd"/>
            <w:r w:rsidRPr="00090586">
              <w:rPr>
                <w:rFonts w:ascii="Arial" w:hAnsi="Arial" w:cs="Arial"/>
                <w:sz w:val="20"/>
                <w:szCs w:val="20"/>
              </w:rPr>
              <w:t xml:space="preserve">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6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Subsynchronous</w:t>
            </w:r>
            <w:proofErr w:type="spellEnd"/>
            <w:r w:rsidRPr="00090586">
              <w:rPr>
                <w:rFonts w:ascii="Arial" w:hAnsi="Arial" w:cs="Arial"/>
                <w:b/>
                <w:bCs/>
                <w:sz w:val="28"/>
                <w:szCs w:val="28"/>
              </w:rPr>
              <w:t xml:space="preserve"> Information (if requested by ERCOT)</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lastRenderedPageBreak/>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damping associated with each mass either in </w:t>
            </w: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deviation,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w:t>
            </w: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 xml:space="preserve">/rad (coupling).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X/</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Positive Charging </w:t>
            </w:r>
            <w:proofErr w:type="spellStart"/>
            <w:r w:rsidRPr="00090586">
              <w:rPr>
                <w:rFonts w:ascii="Arial" w:hAnsi="Arial" w:cs="Arial"/>
                <w:sz w:val="20"/>
                <w:szCs w:val="20"/>
              </w:rPr>
              <w:t>Bc</w:t>
            </w:r>
            <w:proofErr w:type="spellEnd"/>
            <w:r w:rsidRPr="00090586">
              <w:rPr>
                <w:rFonts w:ascii="Arial" w:hAnsi="Arial" w:cs="Arial"/>
                <w:sz w:val="20"/>
                <w:szCs w:val="20"/>
              </w:rPr>
              <w:t>/</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R0/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X0/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12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Collection System Detailed Model. Embed a PSS/E Raw &amp; Sequence model, or an </w:t>
            </w:r>
            <w:r w:rsidRPr="00090586">
              <w:rPr>
                <w:rFonts w:ascii="Arial" w:hAnsi="Arial" w:cs="Arial"/>
                <w:sz w:val="20"/>
                <w:szCs w:val="20"/>
              </w:rPr>
              <w:lastRenderedPageBreak/>
              <w:t>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Collection System Detailed Model. Embed a PSS/E Raw &amp; Sequence model, or an 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sending end or "from"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8"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receiving end or "to"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8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circuit number associated with the "From" and "To" fields, consistent with the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0"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in </w:t>
            </w:r>
            <w:proofErr w:type="spellStart"/>
            <w:r w:rsidRPr="00090586">
              <w:rPr>
                <w:rFonts w:ascii="Arial" w:hAnsi="Arial" w:cs="Arial"/>
                <w:sz w:val="20"/>
                <w:szCs w:val="20"/>
              </w:rPr>
              <w:t>kft</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common name of the Load that will be acting as a resource.  </w:t>
            </w:r>
            <w:proofErr w:type="gramStart"/>
            <w:r w:rsidRPr="00090586">
              <w:rPr>
                <w:rFonts w:ascii="Arial" w:hAnsi="Arial" w:cs="Arial"/>
                <w:sz w:val="20"/>
                <w:szCs w:val="20"/>
              </w:rPr>
              <w:t>( e.g</w:t>
            </w:r>
            <w:proofErr w:type="gramEnd"/>
            <w:r w:rsidRPr="00090586">
              <w:rPr>
                <w:rFonts w:ascii="Arial" w:hAnsi="Arial" w:cs="Arial"/>
                <w:sz w:val="20"/>
                <w:szCs w:val="20"/>
              </w:rPr>
              <w:t>.. South Gulf Refinery, etc.)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Is Load Netted From Generation at ERCOT Read </w:t>
            </w:r>
            <w:proofErr w:type="spellStart"/>
            <w:r w:rsidRPr="00090586">
              <w:rPr>
                <w:rFonts w:ascii="Arial" w:hAnsi="Arial" w:cs="Arial"/>
                <w:sz w:val="20"/>
                <w:szCs w:val="20"/>
              </w:rPr>
              <w:t>Gensite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Transmission Station Load Name in Network </w:t>
            </w:r>
            <w:r w:rsidRPr="00090586">
              <w:rPr>
                <w:rFonts w:ascii="Arial" w:hAnsi="Arial" w:cs="Arial"/>
                <w:sz w:val="20"/>
                <w:szCs w:val="20"/>
              </w:rPr>
              <w:lastRenderedPageBreak/>
              <w:t>Operations Model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6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61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proofErr w:type="spellStart"/>
            <w:ins w:id="2614" w:author="ERCOT" w:date="2020-01-25T15:09:00Z">
              <w:r w:rsidRPr="00090586">
                <w:rPr>
                  <w:rFonts w:ascii="Arial" w:hAnsi="Arial" w:cs="Arial"/>
                  <w:sz w:val="20"/>
                  <w:szCs w:val="20"/>
                </w:rPr>
                <w:t>X</w:t>
              </w:r>
            </w:ins>
            <w:r w:rsidRPr="00090586">
              <w:rPr>
                <w:rFonts w:ascii="Arial" w:hAnsi="Arial" w:cs="Arial"/>
                <w:sz w:val="20"/>
                <w:szCs w:val="20"/>
              </w:rPr>
              <w:t>f</w:t>
            </w:r>
            <w:r w:rsidRPr="00090586">
              <w:rPr>
                <w:rFonts w:ascii="Arial" w:hAnsi="Arial" w:cs="Arial"/>
                <w:sz w:val="20"/>
                <w:szCs w:val="20"/>
              </w:rPr>
              <w:lastRenderedPageBreak/>
              <w:t>or</w:t>
            </w:r>
            <w:proofErr w:type="spellEnd"/>
            <w:r w:rsidRPr="00090586">
              <w:rPr>
                <w:rFonts w:ascii="Arial" w:hAnsi="Arial" w:cs="Arial"/>
                <w:sz w:val="20"/>
                <w:szCs w:val="20"/>
              </w:rPr>
              <w:t xml:space="preserve">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C for 2 thr</w:t>
            </w:r>
            <w:r w:rsidRPr="00090586">
              <w:rPr>
                <w:rFonts w:ascii="Arial" w:hAnsi="Arial" w:cs="Arial"/>
                <w:sz w:val="20"/>
                <w:szCs w:val="20"/>
              </w:rPr>
              <w:lastRenderedPageBreak/>
              <w:t>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w:t>
            </w:r>
            <w:r w:rsidRPr="00090586">
              <w:rPr>
                <w:rFonts w:ascii="Arial" w:hAnsi="Arial" w:cs="Arial"/>
                <w:sz w:val="20"/>
                <w:szCs w:val="20"/>
              </w:rPr>
              <w:lastRenderedPageBreak/>
              <w:t xml:space="preserve">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w:t>
            </w:r>
            <w:r w:rsidRPr="00090586">
              <w:rPr>
                <w:rFonts w:ascii="Arial" w:hAnsi="Arial" w:cs="Arial"/>
                <w:sz w:val="20"/>
                <w:szCs w:val="20"/>
              </w:rPr>
              <w:lastRenderedPageBreak/>
              <w:t xml:space="preserve">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3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295"/>
        </w:trPr>
        <w:tc>
          <w:tcPr>
            <w:tcW w:w="1364" w:type="dxa"/>
            <w:gridSpan w:val="2"/>
            <w:tcBorders>
              <w:top w:val="nil"/>
              <w:left w:val="single" w:sz="4" w:space="0" w:color="auto"/>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w:t>
            </w:r>
            <w:r w:rsidRPr="00090586">
              <w:rPr>
                <w:rFonts w:ascii="Arial" w:hAnsi="Arial" w:cs="Arial"/>
                <w:sz w:val="20"/>
                <w:szCs w:val="20"/>
              </w:rPr>
              <w:lastRenderedPageBreak/>
              <w:t xml:space="preserve">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3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nil"/>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1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2 (can provide up to 10</w:t>
            </w:r>
            <w:proofErr w:type="gramStart"/>
            <w:r w:rsidRPr="00090586">
              <w:rPr>
                <w:rFonts w:ascii="Arial" w:hAnsi="Arial" w:cs="Arial"/>
                <w:sz w:val="20"/>
                <w:szCs w:val="20"/>
              </w:rPr>
              <w:t>)  Ensure</w:t>
            </w:r>
            <w:proofErr w:type="gramEnd"/>
            <w:r w:rsidRPr="00090586">
              <w:rPr>
                <w:rFonts w:ascii="Arial" w:hAnsi="Arial" w:cs="Arial"/>
                <w:sz w:val="20"/>
                <w:szCs w:val="20"/>
              </w:rPr>
              <w:t xml:space="preserv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8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Nominal </w:t>
            </w:r>
            <w:proofErr w:type="spellStart"/>
            <w:r w:rsidRPr="00090586">
              <w:rPr>
                <w:rFonts w:ascii="Arial" w:hAnsi="Arial" w:cs="Arial"/>
                <w:sz w:val="20"/>
                <w:szCs w:val="20"/>
              </w:rPr>
              <w:t>Mvar</w:t>
            </w:r>
            <w:proofErr w:type="spellEnd"/>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Rated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rating of a capacitor or reactor (name plate data) negative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reactors and positive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for capacitors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being regulated</w:t>
            </w:r>
          </w:p>
        </w:tc>
        <w:tc>
          <w:tcPr>
            <w:tcW w:w="28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voltage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where device is located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3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Is the Transformer test report attached to this Resource Registration?  Submit the Transformer Test Report as a </w:t>
            </w:r>
            <w:r w:rsidRPr="00090586">
              <w:rPr>
                <w:rFonts w:ascii="Arial" w:hAnsi="Arial" w:cs="Arial"/>
                <w:sz w:val="20"/>
                <w:szCs w:val="20"/>
              </w:rPr>
              <w:lastRenderedPageBreak/>
              <w:t>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 xml:space="preserve">4 -- Delta - Delta Bank; Wye-Delta Bank Ungrounded Wye; Delta-Wye Bank Ungrounded </w:t>
            </w:r>
            <w:r w:rsidRPr="00090586">
              <w:rPr>
                <w:rFonts w:ascii="Arial" w:hAnsi="Arial" w:cs="Arial"/>
                <w:sz w:val="20"/>
                <w:szCs w:val="20"/>
              </w:rPr>
              <w:lastRenderedPageBreak/>
              <w:t>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8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Does Transformer have an On-</w:t>
            </w:r>
            <w:r w:rsidRPr="00090586">
              <w:rPr>
                <w:rFonts w:ascii="Arial" w:hAnsi="Arial" w:cs="Arial"/>
                <w:sz w:val="20"/>
                <w:szCs w:val="20"/>
              </w:rPr>
              <w:lastRenderedPageBreak/>
              <w:t>Load Tap Changer?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82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w:t>
            </w:r>
            <w:r w:rsidRPr="00090586">
              <w:rPr>
                <w:rFonts w:ascii="Arial" w:hAnsi="Arial" w:cs="Arial"/>
                <w:sz w:val="20"/>
                <w:szCs w:val="20"/>
              </w:rPr>
              <w:lastRenderedPageBreak/>
              <w:t xml:space="preserve">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Vector Group </w:t>
            </w:r>
            <w:proofErr w:type="spellStart"/>
            <w:r w:rsidRPr="00090586">
              <w:rPr>
                <w:rFonts w:ascii="Arial" w:hAnsi="Arial" w:cs="Arial"/>
                <w:sz w:val="20"/>
                <w:szCs w:val="20"/>
              </w:rPr>
              <w:t>Identifer</w:t>
            </w:r>
            <w:proofErr w:type="spellEnd"/>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w:t>
            </w:r>
            <w:r w:rsidRPr="00090586">
              <w:rPr>
                <w:rFonts w:ascii="Arial" w:hAnsi="Arial" w:cs="Arial"/>
                <w:sz w:val="20"/>
                <w:szCs w:val="20"/>
              </w:rPr>
              <w:lastRenderedPageBreak/>
              <w:t>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0 except for a phase-shifting transformer, which should be entered as a 1. For physical three-winding </w:t>
            </w:r>
            <w:r w:rsidRPr="00090586">
              <w:rPr>
                <w:rFonts w:ascii="Arial" w:hAnsi="Arial" w:cs="Arial"/>
                <w:sz w:val="20"/>
                <w:szCs w:val="20"/>
              </w:rPr>
              <w:lastRenderedPageBreak/>
              <w:t>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1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Static </w:t>
            </w:r>
            <w:proofErr w:type="spellStart"/>
            <w:r w:rsidRPr="00090586">
              <w:rPr>
                <w:rFonts w:ascii="Arial" w:hAnsi="Arial" w:cs="Arial"/>
                <w:b/>
                <w:bCs/>
                <w:sz w:val="28"/>
                <w:szCs w:val="28"/>
              </w:rPr>
              <w:t>Var</w:t>
            </w:r>
            <w:proofErr w:type="spellEnd"/>
            <w:r w:rsidRPr="00090586">
              <w:rPr>
                <w:rFonts w:ascii="Arial" w:hAnsi="Arial" w:cs="Arial"/>
                <w:b/>
                <w:bCs/>
                <w:sz w:val="28"/>
                <w:szCs w:val="28"/>
              </w:rPr>
              <w:t xml:space="preserve"> Compensator Data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w:t>
            </w:r>
            <w:proofErr w:type="spellStart"/>
            <w:r w:rsidRPr="00090586">
              <w:rPr>
                <w:rFonts w:ascii="Arial" w:hAnsi="Arial" w:cs="Arial"/>
                <w:sz w:val="20"/>
                <w:szCs w:val="20"/>
              </w:rPr>
              <w:t>var</w:t>
            </w:r>
            <w:proofErr w:type="spellEnd"/>
            <w:r w:rsidRPr="00090586">
              <w:rPr>
                <w:rFonts w:ascii="Arial" w:hAnsi="Arial" w:cs="Arial"/>
                <w:sz w:val="20"/>
                <w:szCs w:val="20"/>
              </w:rPr>
              <w:t xml:space="preserve">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Minimum Admittance Limits (on a </w:t>
            </w:r>
            <w:r w:rsidRPr="00090586">
              <w:rPr>
                <w:rFonts w:ascii="Arial" w:hAnsi="Arial" w:cs="Arial"/>
                <w:sz w:val="20"/>
                <w:szCs w:val="20"/>
              </w:rPr>
              <w:lastRenderedPageBreak/>
              <w:t>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already done </w:t>
            </w:r>
            <w:r w:rsidRPr="00090586">
              <w:rPr>
                <w:rFonts w:ascii="Arial" w:hAnsi="Arial" w:cs="Arial"/>
                <w:sz w:val="20"/>
                <w:szCs w:val="20"/>
              </w:rPr>
              <w:lastRenderedPageBreak/>
              <w:t>in RARF</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Station</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For each transmission level voltage, provide the RE-defined normal high voltage limit.  If the Resource Entity </w:t>
            </w:r>
            <w:r w:rsidRPr="00090586">
              <w:rPr>
                <w:rFonts w:ascii="Arial" w:hAnsi="Arial" w:cs="Arial"/>
                <w:sz w:val="20"/>
                <w:szCs w:val="20"/>
              </w:rPr>
              <w:lastRenderedPageBreak/>
              <w:t>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EmergencyVoltage</w:t>
            </w:r>
            <w:proofErr w:type="spellEnd"/>
            <w:r w:rsidRPr="00090586">
              <w:rPr>
                <w:rFonts w:ascii="Arial" w:hAnsi="Arial" w:cs="Arial"/>
                <w:sz w:val="20"/>
                <w:szCs w:val="20"/>
              </w:rPr>
              <w:t xml:space="preserv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5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1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0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6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4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Under Normal Operations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ERCOT Station Name (Station </w:t>
            </w:r>
            <w:r w:rsidRPr="00090586">
              <w:rPr>
                <w:rFonts w:ascii="Arial" w:hAnsi="Arial" w:cs="Arial"/>
                <w:sz w:val="20"/>
                <w:szCs w:val="20"/>
              </w:rPr>
              <w:lastRenderedPageBreak/>
              <w:t>Code or Station Mnemonic)</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ins w:id="2792"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ins w:id="2793"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lastRenderedPageBreak/>
              <w:t>PSCAD Model</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rFonts w:ascii="Arial" w:hAnsi="Arial" w:cs="Arial"/>
                <w:sz w:val="20"/>
                <w:szCs w:val="20"/>
              </w:rPr>
            </w:pPr>
            <w:ins w:id="2796"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rFonts w:ascii="Arial" w:hAnsi="Arial" w:cs="Arial"/>
                <w:sz w:val="20"/>
                <w:szCs w:val="20"/>
              </w:rPr>
            </w:pPr>
            <w:ins w:id="279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rFonts w:ascii="Arial" w:hAnsi="Arial" w:cs="Arial"/>
                <w:sz w:val="20"/>
                <w:szCs w:val="20"/>
              </w:rPr>
            </w:pPr>
            <w:ins w:id="2798"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w:t>
            </w:r>
            <w:proofErr w:type="spellStart"/>
            <w:r w:rsidRPr="00090586">
              <w:rPr>
                <w:rFonts w:ascii="Arial" w:hAnsi="Arial" w:cs="Arial"/>
                <w:sz w:val="20"/>
                <w:szCs w:val="20"/>
              </w:rPr>
              <w:t>dll</w:t>
            </w:r>
            <w:proofErr w:type="spellEnd"/>
            <w:r w:rsidRPr="00090586">
              <w:rPr>
                <w:rFonts w:ascii="Arial" w:hAnsi="Arial" w:cs="Arial"/>
                <w:sz w:val="20"/>
                <w:szCs w:val="20"/>
              </w:rPr>
              <w:t xml:space="preserve"> or .</w:t>
            </w:r>
            <w:proofErr w:type="spellStart"/>
            <w:r w:rsidRPr="00090586">
              <w:rPr>
                <w:rFonts w:ascii="Arial" w:hAnsi="Arial" w:cs="Arial"/>
                <w:sz w:val="20"/>
                <w:szCs w:val="20"/>
              </w:rPr>
              <w:t>obj</w:t>
            </w:r>
            <w:proofErr w:type="spellEnd"/>
            <w:r w:rsidRPr="00090586">
              <w:rPr>
                <w:rFonts w:ascii="Arial" w:hAnsi="Arial" w:cs="Arial"/>
                <w:sz w:val="20"/>
                <w:szCs w:val="20"/>
              </w:rPr>
              <w:t xml:space="preserve">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rsidR="00182B1B" w:rsidRPr="00D63F03" w:rsidRDefault="00182B1B" w:rsidP="00182B1B">
            <w:pPr>
              <w:rPr>
                <w:rFonts w:ascii="Arial" w:hAnsi="Arial" w:cs="Arial"/>
                <w:b/>
                <w:bCs/>
                <w:i/>
                <w:iCs/>
                <w:sz w:val="20"/>
                <w:szCs w:val="20"/>
              </w:rPr>
            </w:pPr>
            <w:r w:rsidRPr="00182B1B">
              <w:rPr>
                <w:rFonts w:ascii="Arial" w:hAnsi="Arial" w:cs="Arial"/>
                <w:b/>
                <w:bCs/>
                <w:i/>
                <w:iCs/>
                <w:sz w:val="20"/>
                <w:szCs w:val="20"/>
              </w:rPr>
              <w:t>[RRGRR021: Insert "Dynamic Data - Embed TSAT Dynamic Data," and "Dynamic Data - Date TSAT Dynamic Data last Updated" below on August 1, 2020:]</w:t>
            </w:r>
          </w:p>
        </w:tc>
      </w:tr>
      <w:tr w:rsidR="00182B1B" w:rsidTr="00182B1B">
        <w:trPr>
          <w:gridAfter w:val="1"/>
          <w:wAfter w:w="180" w:type="dxa"/>
          <w:trHeight w:val="3135"/>
        </w:trPr>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lastRenderedPageBreak/>
              <w:t>Dynamic Data</w:t>
            </w:r>
          </w:p>
        </w:tc>
        <w:tc>
          <w:tcPr>
            <w:tcW w:w="450" w:type="dxa"/>
            <w:gridSpan w:val="2"/>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5D1619">
            <w:pPr>
              <w:rPr>
                <w:rFonts w:ascii="Arial" w:hAnsi="Arial" w:cs="Arial"/>
                <w:sz w:val="20"/>
                <w:szCs w:val="20"/>
              </w:rPr>
            </w:pPr>
            <w:ins w:id="2800" w:author="ERCOT 070220" w:date="2020-07-02T12:26:00Z">
              <w:r>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rsidR="00182B1B" w:rsidRDefault="00182B1B">
            <w:pPr>
              <w:rPr>
                <w:rFonts w:ascii="Arial"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 xml:space="preserve">Embed TSAT Dynamic Data </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Model data (in current standard PSS/E library model format utilized by the DWG and supported by TSAT), with appropriate values provided for all model parameters, test reports that support the model data based on field/commissioning tests (if available), model libraries in TSAT UDM or .</w:t>
            </w:r>
            <w:proofErr w:type="spellStart"/>
            <w:r>
              <w:rPr>
                <w:rFonts w:ascii="Arial" w:hAnsi="Arial" w:cs="Arial"/>
                <w:sz w:val="20"/>
                <w:szCs w:val="20"/>
              </w:rPr>
              <w:t>dll</w:t>
            </w:r>
            <w:proofErr w:type="spellEnd"/>
            <w:r>
              <w:rPr>
                <w:rFonts w:ascii="Arial" w:hAnsi="Arial" w:cs="Arial"/>
                <w:sz w:val="20"/>
                <w:szCs w:val="20"/>
              </w:rPr>
              <w:t xml:space="preserve"> file format if using user defined models not included in the TSAT standard model library - the TSAT UDM or .</w:t>
            </w:r>
            <w:proofErr w:type="spellStart"/>
            <w:r>
              <w:rPr>
                <w:rFonts w:ascii="Arial" w:hAnsi="Arial" w:cs="Arial"/>
                <w:sz w:val="20"/>
                <w:szCs w:val="20"/>
              </w:rPr>
              <w:t>dll</w:t>
            </w:r>
            <w:proofErr w:type="spellEnd"/>
            <w:r>
              <w:rPr>
                <w:rFonts w:ascii="Arial" w:hAnsi="Arial" w:cs="Arial"/>
                <w:sz w:val="20"/>
                <w:szCs w:val="20"/>
              </w:rPr>
              <w:t xml:space="preserve"> shall be able to read the PSS/E format data, and model documentation/user guides if using user defined models not included in the TSAT standard model library.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color w:val="FF0000"/>
                <w:sz w:val="20"/>
                <w:szCs w:val="20"/>
              </w:rPr>
            </w:pPr>
            <w:r>
              <w:rPr>
                <w:rFonts w:ascii="Arial" w:hAnsi="Arial" w:cs="Arial"/>
                <w:color w:val="FF0000"/>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color w:val="FF0000"/>
                <w:sz w:val="20"/>
                <w:szCs w:val="20"/>
              </w:rPr>
            </w:pPr>
            <w:r>
              <w:rPr>
                <w:rFonts w:ascii="Arial" w:hAnsi="Arial" w:cs="Arial"/>
                <w:color w:val="FF0000"/>
                <w:sz w:val="20"/>
                <w:szCs w:val="20"/>
              </w:rPr>
              <w:t> </w:t>
            </w:r>
          </w:p>
        </w:tc>
      </w:tr>
      <w:tr w:rsidR="00182B1B" w:rsidTr="00182B1B">
        <w:trPr>
          <w:gridAfter w:val="1"/>
          <w:wAfter w:w="180" w:type="dxa"/>
          <w:trHeight w:val="495"/>
        </w:trPr>
        <w:tc>
          <w:tcPr>
            <w:tcW w:w="1350" w:type="dxa"/>
            <w:tcBorders>
              <w:top w:val="nil"/>
              <w:left w:val="single" w:sz="4" w:space="0" w:color="auto"/>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182B1B" w:rsidRDefault="005D1619">
            <w:pPr>
              <w:rPr>
                <w:rFonts w:ascii="Arial" w:hAnsi="Arial" w:cs="Arial"/>
                <w:sz w:val="20"/>
                <w:szCs w:val="20"/>
              </w:rPr>
            </w:pPr>
            <w:ins w:id="2801" w:author="ERCOT 070220" w:date="2020-07-02T12:2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rsidR="00182B1B" w:rsidRDefault="00182B1B">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BFBFBF"/>
            <w:vAlign w:val="center"/>
            <w:hideMark/>
          </w:tcPr>
          <w:p w:rsidR="00182B1B" w:rsidRDefault="00182B1B">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rsidR="00182B1B" w:rsidRDefault="00182B1B">
            <w:pPr>
              <w:jc w:val="center"/>
              <w:rPr>
                <w:rFonts w:ascii="Arial" w:hAnsi="Arial" w:cs="Arial"/>
                <w:sz w:val="20"/>
                <w:szCs w:val="20"/>
              </w:rPr>
            </w:pPr>
            <w:r>
              <w:rPr>
                <w:rFonts w:ascii="Arial" w:hAnsi="Arial" w:cs="Arial"/>
                <w:sz w:val="20"/>
                <w:szCs w:val="20"/>
              </w:rPr>
              <w:t> </w:t>
            </w:r>
          </w:p>
        </w:tc>
      </w:tr>
    </w:tbl>
    <w:p w:rsidR="006C56DB" w:rsidRDefault="006C56DB">
      <w:pPr>
        <w:pStyle w:val="BodyText"/>
      </w:pPr>
    </w:p>
    <w:p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65" w:rsidRDefault="006D2E65">
      <w:r>
        <w:separator/>
      </w:r>
    </w:p>
  </w:endnote>
  <w:endnote w:type="continuationSeparator" w:id="0">
    <w:p w:rsidR="006D2E65" w:rsidRDefault="006D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D05" w:rsidRDefault="001F5D05"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sidR="005D1619">
      <w:rPr>
        <w:rFonts w:ascii="Arial" w:hAnsi="Arial"/>
        <w:sz w:val="18"/>
      </w:rPr>
      <w:t>-08 ERCOT Comments 0702</w:t>
    </w:r>
    <w:r>
      <w:rPr>
        <w:rFonts w:ascii="Arial" w:hAnsi="Arial"/>
        <w:sz w:val="18"/>
      </w:rPr>
      <w:t>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5D1619">
      <w:rPr>
        <w:rFonts w:ascii="Arial" w:hAnsi="Arial"/>
        <w:noProof/>
        <w:sz w:val="18"/>
      </w:rPr>
      <w:t>20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5D1619">
      <w:rPr>
        <w:rFonts w:ascii="Arial" w:hAnsi="Arial"/>
        <w:noProof/>
        <w:sz w:val="18"/>
      </w:rPr>
      <w:t>132</w:t>
    </w:r>
    <w:r>
      <w:rPr>
        <w:rFonts w:ascii="Arial" w:hAnsi="Arial"/>
        <w:sz w:val="18"/>
      </w:rPr>
      <w:fldChar w:fldCharType="end"/>
    </w:r>
  </w:p>
  <w:p w:rsidR="001F5D05" w:rsidRDefault="001F5D0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65" w:rsidRDefault="006D2E65">
      <w:r>
        <w:separator/>
      </w:r>
    </w:p>
  </w:footnote>
  <w:footnote w:type="continuationSeparator" w:id="0">
    <w:p w:rsidR="006D2E65" w:rsidRDefault="006D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D05" w:rsidRPr="00321CBB" w:rsidRDefault="001F5D05" w:rsidP="00321CBB">
    <w:pPr>
      <w:pStyle w:val="Header"/>
      <w:jc w:val="center"/>
      <w:rPr>
        <w:sz w:val="32"/>
      </w:rPr>
    </w:pPr>
    <w:r>
      <w:rPr>
        <w:sz w:val="32"/>
      </w:rPr>
      <w:t>RRGRR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66924"/>
    <w:rsid w:val="00075A94"/>
    <w:rsid w:val="00083CCA"/>
    <w:rsid w:val="000B14B5"/>
    <w:rsid w:val="000C6998"/>
    <w:rsid w:val="000D00C6"/>
    <w:rsid w:val="00132855"/>
    <w:rsid w:val="00152993"/>
    <w:rsid w:val="00170297"/>
    <w:rsid w:val="00182B1B"/>
    <w:rsid w:val="001A227D"/>
    <w:rsid w:val="001C2275"/>
    <w:rsid w:val="001C4CF8"/>
    <w:rsid w:val="001E2032"/>
    <w:rsid w:val="001F5D05"/>
    <w:rsid w:val="00207238"/>
    <w:rsid w:val="00220D1A"/>
    <w:rsid w:val="0028252A"/>
    <w:rsid w:val="0029503F"/>
    <w:rsid w:val="002A1504"/>
    <w:rsid w:val="003010C0"/>
    <w:rsid w:val="00321CBB"/>
    <w:rsid w:val="00332A97"/>
    <w:rsid w:val="00350C00"/>
    <w:rsid w:val="00366113"/>
    <w:rsid w:val="003B0E70"/>
    <w:rsid w:val="003C270C"/>
    <w:rsid w:val="003D0994"/>
    <w:rsid w:val="00416696"/>
    <w:rsid w:val="004228F4"/>
    <w:rsid w:val="00423824"/>
    <w:rsid w:val="00433C41"/>
    <w:rsid w:val="0043567D"/>
    <w:rsid w:val="00453267"/>
    <w:rsid w:val="004B7B90"/>
    <w:rsid w:val="004C4FA6"/>
    <w:rsid w:val="004E2C19"/>
    <w:rsid w:val="00501B56"/>
    <w:rsid w:val="00504336"/>
    <w:rsid w:val="00517C48"/>
    <w:rsid w:val="00522A26"/>
    <w:rsid w:val="00560B9B"/>
    <w:rsid w:val="005778B0"/>
    <w:rsid w:val="00597068"/>
    <w:rsid w:val="005D1619"/>
    <w:rsid w:val="005D284C"/>
    <w:rsid w:val="0061164F"/>
    <w:rsid w:val="006116F8"/>
    <w:rsid w:val="00613E97"/>
    <w:rsid w:val="00633E23"/>
    <w:rsid w:val="00654323"/>
    <w:rsid w:val="00673B94"/>
    <w:rsid w:val="006754B2"/>
    <w:rsid w:val="00680AC6"/>
    <w:rsid w:val="006835D8"/>
    <w:rsid w:val="006A2DE5"/>
    <w:rsid w:val="006B71AF"/>
    <w:rsid w:val="006C0894"/>
    <w:rsid w:val="006C16C5"/>
    <w:rsid w:val="006C316E"/>
    <w:rsid w:val="006C56DB"/>
    <w:rsid w:val="006D0F7C"/>
    <w:rsid w:val="006D2E65"/>
    <w:rsid w:val="006F7B15"/>
    <w:rsid w:val="007100BA"/>
    <w:rsid w:val="00713EBB"/>
    <w:rsid w:val="00715D38"/>
    <w:rsid w:val="00717913"/>
    <w:rsid w:val="007269C4"/>
    <w:rsid w:val="00736C33"/>
    <w:rsid w:val="0074209E"/>
    <w:rsid w:val="00761C88"/>
    <w:rsid w:val="007B6A8B"/>
    <w:rsid w:val="007D1785"/>
    <w:rsid w:val="007F2CA8"/>
    <w:rsid w:val="007F7161"/>
    <w:rsid w:val="00836EEC"/>
    <w:rsid w:val="00840E2C"/>
    <w:rsid w:val="00847619"/>
    <w:rsid w:val="0085559E"/>
    <w:rsid w:val="00882492"/>
    <w:rsid w:val="00896B1B"/>
    <w:rsid w:val="008C01F5"/>
    <w:rsid w:val="008E4E5B"/>
    <w:rsid w:val="008E559E"/>
    <w:rsid w:val="008E7FCE"/>
    <w:rsid w:val="00916080"/>
    <w:rsid w:val="00921A68"/>
    <w:rsid w:val="009727DC"/>
    <w:rsid w:val="00973E15"/>
    <w:rsid w:val="009B208A"/>
    <w:rsid w:val="00A015C4"/>
    <w:rsid w:val="00A07BD7"/>
    <w:rsid w:val="00A15172"/>
    <w:rsid w:val="00A44EE5"/>
    <w:rsid w:val="00A75C30"/>
    <w:rsid w:val="00AA79BA"/>
    <w:rsid w:val="00AB2C04"/>
    <w:rsid w:val="00AB4D34"/>
    <w:rsid w:val="00B226ED"/>
    <w:rsid w:val="00B331B5"/>
    <w:rsid w:val="00B718DB"/>
    <w:rsid w:val="00B83FDE"/>
    <w:rsid w:val="00B943AE"/>
    <w:rsid w:val="00BB033C"/>
    <w:rsid w:val="00BB06E5"/>
    <w:rsid w:val="00BC0FEE"/>
    <w:rsid w:val="00BE54AE"/>
    <w:rsid w:val="00BF49CF"/>
    <w:rsid w:val="00C0598D"/>
    <w:rsid w:val="00C11956"/>
    <w:rsid w:val="00C5552E"/>
    <w:rsid w:val="00C602E5"/>
    <w:rsid w:val="00C748FD"/>
    <w:rsid w:val="00C80048"/>
    <w:rsid w:val="00C9221A"/>
    <w:rsid w:val="00CA3F03"/>
    <w:rsid w:val="00D04A1E"/>
    <w:rsid w:val="00D16AB7"/>
    <w:rsid w:val="00D312D5"/>
    <w:rsid w:val="00D4046E"/>
    <w:rsid w:val="00D4362F"/>
    <w:rsid w:val="00D470E2"/>
    <w:rsid w:val="00D63F03"/>
    <w:rsid w:val="00D76A0A"/>
    <w:rsid w:val="00DD4739"/>
    <w:rsid w:val="00DE0EDF"/>
    <w:rsid w:val="00DE5F33"/>
    <w:rsid w:val="00E03628"/>
    <w:rsid w:val="00E07B54"/>
    <w:rsid w:val="00E11F78"/>
    <w:rsid w:val="00E17A62"/>
    <w:rsid w:val="00E621E1"/>
    <w:rsid w:val="00EC3E68"/>
    <w:rsid w:val="00EC55B3"/>
    <w:rsid w:val="00ED2DAA"/>
    <w:rsid w:val="00EE6681"/>
    <w:rsid w:val="00F1247C"/>
    <w:rsid w:val="00F53944"/>
    <w:rsid w:val="00F96FB2"/>
    <w:rsid w:val="00FB51D8"/>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RRGRR02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132</Pages>
  <Words>28269</Words>
  <Characters>148691</Characters>
  <Application>Microsoft Office Word</Application>
  <DocSecurity>0</DocSecurity>
  <Lines>1239</Lines>
  <Paragraphs>353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176607</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070220</cp:lastModifiedBy>
  <cp:revision>3</cp:revision>
  <cp:lastPrinted>2001-06-20T16:28:00Z</cp:lastPrinted>
  <dcterms:created xsi:type="dcterms:W3CDTF">2020-06-19T18:44:00Z</dcterms:created>
  <dcterms:modified xsi:type="dcterms:W3CDTF">2020-07-02T17:27:00Z</dcterms:modified>
</cp:coreProperties>
</file>