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D2E0DF6" w14:textId="77777777" w:rsidTr="00F44236">
        <w:tc>
          <w:tcPr>
            <w:tcW w:w="1620" w:type="dxa"/>
            <w:tcBorders>
              <w:bottom w:val="single" w:sz="4" w:space="0" w:color="auto"/>
            </w:tcBorders>
            <w:shd w:val="clear" w:color="auto" w:fill="FFFFFF"/>
            <w:vAlign w:val="center"/>
          </w:tcPr>
          <w:p w14:paraId="27BD6F57" w14:textId="77777777" w:rsidR="00067FE2" w:rsidRDefault="00067FE2" w:rsidP="00F44236">
            <w:pPr>
              <w:pStyle w:val="Header"/>
            </w:pPr>
            <w:r>
              <w:t>NPRR Number</w:t>
            </w:r>
          </w:p>
        </w:tc>
        <w:tc>
          <w:tcPr>
            <w:tcW w:w="1260" w:type="dxa"/>
            <w:tcBorders>
              <w:bottom w:val="single" w:sz="4" w:space="0" w:color="auto"/>
            </w:tcBorders>
            <w:vAlign w:val="center"/>
          </w:tcPr>
          <w:p w14:paraId="296519AC" w14:textId="77777777" w:rsidR="00067FE2" w:rsidRDefault="000C551A" w:rsidP="00F44236">
            <w:pPr>
              <w:pStyle w:val="Header"/>
            </w:pPr>
            <w:hyperlink r:id="rId8" w:history="1">
              <w:r w:rsidR="007F4232" w:rsidRPr="007F4232">
                <w:rPr>
                  <w:rStyle w:val="Hyperlink"/>
                </w:rPr>
                <w:t>1025</w:t>
              </w:r>
            </w:hyperlink>
          </w:p>
        </w:tc>
        <w:tc>
          <w:tcPr>
            <w:tcW w:w="900" w:type="dxa"/>
            <w:tcBorders>
              <w:bottom w:val="single" w:sz="4" w:space="0" w:color="auto"/>
            </w:tcBorders>
            <w:shd w:val="clear" w:color="auto" w:fill="FFFFFF"/>
            <w:vAlign w:val="center"/>
          </w:tcPr>
          <w:p w14:paraId="2696B6C0" w14:textId="77777777" w:rsidR="00067FE2" w:rsidRDefault="00067FE2" w:rsidP="00F44236">
            <w:pPr>
              <w:pStyle w:val="Header"/>
            </w:pPr>
            <w:r>
              <w:t>NPRR Title</w:t>
            </w:r>
          </w:p>
        </w:tc>
        <w:tc>
          <w:tcPr>
            <w:tcW w:w="6660" w:type="dxa"/>
            <w:tcBorders>
              <w:bottom w:val="single" w:sz="4" w:space="0" w:color="auto"/>
            </w:tcBorders>
            <w:vAlign w:val="center"/>
          </w:tcPr>
          <w:p w14:paraId="7EEDA05D" w14:textId="77777777" w:rsidR="00067FE2" w:rsidRDefault="004D4B17" w:rsidP="007D1589">
            <w:pPr>
              <w:pStyle w:val="Header"/>
            </w:pPr>
            <w:r>
              <w:rPr>
                <w:color w:val="000000"/>
              </w:rPr>
              <w:t>Remove Real-Time On-Line Reliability Deployment Price from Ancillary Service Imbalance Calculation</w:t>
            </w:r>
          </w:p>
        </w:tc>
      </w:tr>
      <w:tr w:rsidR="00067FE2" w:rsidRPr="00E01925" w14:paraId="750E9E02" w14:textId="77777777" w:rsidTr="00E5014B">
        <w:trPr>
          <w:trHeight w:val="518"/>
        </w:trPr>
        <w:tc>
          <w:tcPr>
            <w:tcW w:w="2880" w:type="dxa"/>
            <w:gridSpan w:val="2"/>
            <w:tcBorders>
              <w:bottom w:val="single" w:sz="4" w:space="0" w:color="auto"/>
            </w:tcBorders>
            <w:shd w:val="clear" w:color="auto" w:fill="FFFFFF"/>
            <w:vAlign w:val="center"/>
          </w:tcPr>
          <w:p w14:paraId="6ADA9212" w14:textId="0DDF9B00" w:rsidR="00067FE2" w:rsidRPr="00E01925" w:rsidRDefault="00067FE2" w:rsidP="00E5014B">
            <w:pPr>
              <w:pStyle w:val="Header"/>
              <w:rPr>
                <w:bCs w:val="0"/>
              </w:rPr>
            </w:pPr>
            <w:r w:rsidRPr="00E01925">
              <w:rPr>
                <w:bCs w:val="0"/>
              </w:rPr>
              <w:t xml:space="preserve">Date </w:t>
            </w:r>
            <w:r w:rsidR="00E5014B">
              <w:rPr>
                <w:bCs w:val="0"/>
              </w:rPr>
              <w:t>of Decision</w:t>
            </w:r>
          </w:p>
        </w:tc>
        <w:tc>
          <w:tcPr>
            <w:tcW w:w="7560" w:type="dxa"/>
            <w:gridSpan w:val="2"/>
            <w:tcBorders>
              <w:bottom w:val="single" w:sz="4" w:space="0" w:color="auto"/>
            </w:tcBorders>
            <w:vAlign w:val="center"/>
          </w:tcPr>
          <w:p w14:paraId="5E22B88B" w14:textId="5649F536" w:rsidR="00067FE2" w:rsidRPr="00E01925" w:rsidRDefault="00905A18" w:rsidP="00F44236">
            <w:pPr>
              <w:pStyle w:val="NormalArial"/>
            </w:pPr>
            <w:r>
              <w:t xml:space="preserve">June </w:t>
            </w:r>
            <w:r w:rsidR="00E5014B">
              <w:t>11</w:t>
            </w:r>
            <w:r>
              <w:t>, 2020</w:t>
            </w:r>
          </w:p>
        </w:tc>
      </w:tr>
      <w:tr w:rsidR="00067FE2" w14:paraId="4B83CB18" w14:textId="77777777" w:rsidTr="00E5014B">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0BA0C" w14:textId="14C4A9FC" w:rsidR="00067FE2" w:rsidRDefault="00E5014B" w:rsidP="00E5014B">
            <w:pPr>
              <w:pStyle w:val="Header"/>
            </w:pPr>
            <w:r w:rsidRPr="00E5014B">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7E39FE" w14:textId="57B9EA1C" w:rsidR="00067FE2" w:rsidRDefault="00E5014B" w:rsidP="00F44236">
            <w:pPr>
              <w:pStyle w:val="NormalArial"/>
            </w:pPr>
            <w:r>
              <w:t>Tabled</w:t>
            </w:r>
          </w:p>
        </w:tc>
      </w:tr>
      <w:tr w:rsidR="009D17F0" w14:paraId="117DB9FA"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1A134172" w14:textId="4F2E30F8" w:rsidR="009D17F0" w:rsidRDefault="00E5014B" w:rsidP="0066370F">
            <w:pPr>
              <w:pStyle w:val="Header"/>
            </w:pPr>
            <w:r>
              <w:t>Timeline</w:t>
            </w:r>
            <w:r w:rsidR="009D17F0">
              <w:t xml:space="preserve"> </w:t>
            </w:r>
          </w:p>
        </w:tc>
        <w:tc>
          <w:tcPr>
            <w:tcW w:w="7560" w:type="dxa"/>
            <w:gridSpan w:val="2"/>
            <w:tcBorders>
              <w:top w:val="single" w:sz="4" w:space="0" w:color="auto"/>
            </w:tcBorders>
            <w:vAlign w:val="center"/>
          </w:tcPr>
          <w:p w14:paraId="6FC27134" w14:textId="52592418" w:rsidR="007537A9" w:rsidRPr="00FB509B" w:rsidRDefault="0066370F" w:rsidP="00071800">
            <w:pPr>
              <w:pStyle w:val="NormalArial"/>
              <w:spacing w:before="120" w:after="120"/>
            </w:pPr>
            <w:r w:rsidRPr="00FB509B">
              <w:t>Urgent</w:t>
            </w:r>
            <w:r w:rsidR="004D4B17">
              <w:t>.</w:t>
            </w:r>
            <w:r w:rsidRPr="00FB509B">
              <w:t xml:space="preserve"> </w:t>
            </w:r>
            <w:r w:rsidR="007C4741">
              <w:t xml:space="preserve"> </w:t>
            </w:r>
            <w:r w:rsidR="00FE4790">
              <w:rPr>
                <w:rFonts w:cs="Arial"/>
              </w:rPr>
              <w:t>T</w:t>
            </w:r>
            <w:r w:rsidR="007537A9">
              <w:rPr>
                <w:rFonts w:cs="Arial"/>
              </w:rPr>
              <w:t xml:space="preserve">he recent decision to include </w:t>
            </w:r>
            <w:r w:rsidR="007D1589" w:rsidRPr="007D1589">
              <w:rPr>
                <w:rFonts w:cs="Arial"/>
              </w:rPr>
              <w:t xml:space="preserve">Transmission and/or Distribution Service Provider </w:t>
            </w:r>
            <w:r w:rsidR="007D1589">
              <w:rPr>
                <w:rFonts w:cs="Arial"/>
              </w:rPr>
              <w:t>(</w:t>
            </w:r>
            <w:r w:rsidR="007537A9">
              <w:rPr>
                <w:rFonts w:cs="Arial"/>
              </w:rPr>
              <w:t>TDSP</w:t>
            </w:r>
            <w:r w:rsidR="007D1589">
              <w:rPr>
                <w:rFonts w:cs="Arial"/>
              </w:rPr>
              <w:t>)</w:t>
            </w:r>
            <w:r w:rsidR="007537A9">
              <w:rPr>
                <w:rFonts w:cs="Arial"/>
              </w:rPr>
              <w:t xml:space="preserve"> Load Management program impacts in </w:t>
            </w:r>
            <w:r w:rsidR="00DE422B">
              <w:rPr>
                <w:rFonts w:cs="Arial"/>
              </w:rPr>
              <w:t>the Real-Time On-Line Reliability Deployment Price Adder (RTORDPA)</w:t>
            </w:r>
            <w:r w:rsidR="007537A9">
              <w:rPr>
                <w:rFonts w:cs="Arial"/>
              </w:rPr>
              <w:t xml:space="preserve">, approved by the Technical Advisory Committee (TAC) as part of </w:t>
            </w:r>
            <w:r w:rsidR="009841E8">
              <w:rPr>
                <w:rFonts w:cs="Arial"/>
              </w:rPr>
              <w:t>Nodal Protocol Revision Request (</w:t>
            </w:r>
            <w:r w:rsidR="007537A9">
              <w:rPr>
                <w:rFonts w:cs="Arial"/>
              </w:rPr>
              <w:t>NPRR</w:t>
            </w:r>
            <w:r w:rsidR="009841E8">
              <w:rPr>
                <w:rFonts w:cs="Arial"/>
              </w:rPr>
              <w:t xml:space="preserve">) </w:t>
            </w:r>
            <w:r w:rsidR="007537A9">
              <w:rPr>
                <w:rFonts w:cs="Arial"/>
              </w:rPr>
              <w:t xml:space="preserve">1006, </w:t>
            </w:r>
            <w:r w:rsidR="009841E8" w:rsidRPr="009841E8">
              <w:rPr>
                <w:rFonts w:cs="Arial"/>
              </w:rPr>
              <w:t>Update Real-Time On-Line Reliability Deployment Price Adder Inputs to Match Actual Data</w:t>
            </w:r>
            <w:r w:rsidR="009841E8">
              <w:rPr>
                <w:rFonts w:cs="Arial"/>
              </w:rPr>
              <w:t>,</w:t>
            </w:r>
            <w:r w:rsidR="009841E8" w:rsidRPr="009841E8">
              <w:rPr>
                <w:rFonts w:cs="Arial"/>
              </w:rPr>
              <w:t xml:space="preserve"> </w:t>
            </w:r>
            <w:r w:rsidR="00FE4790">
              <w:rPr>
                <w:rFonts w:cs="Arial"/>
              </w:rPr>
              <w:t xml:space="preserve">will directly </w:t>
            </w:r>
            <w:r w:rsidR="007537A9">
              <w:rPr>
                <w:rFonts w:cs="Arial"/>
              </w:rPr>
              <w:t>impact Ancillary Service imbalance charge</w:t>
            </w:r>
            <w:r w:rsidR="006358D1">
              <w:rPr>
                <w:rFonts w:cs="Arial"/>
              </w:rPr>
              <w:t xml:space="preserve">s and </w:t>
            </w:r>
            <w:r w:rsidR="007537A9">
              <w:rPr>
                <w:rFonts w:cs="Arial"/>
              </w:rPr>
              <w:t>payment</w:t>
            </w:r>
            <w:r w:rsidR="006358D1">
              <w:rPr>
                <w:rFonts w:cs="Arial"/>
              </w:rPr>
              <w:t>s</w:t>
            </w:r>
            <w:r w:rsidR="00FE4790">
              <w:rPr>
                <w:rFonts w:cs="Arial"/>
              </w:rPr>
              <w:t xml:space="preserve"> in intervals when ERCOT deploys those programs</w:t>
            </w:r>
            <w:r w:rsidR="007537A9">
              <w:rPr>
                <w:rFonts w:cs="Arial"/>
              </w:rPr>
              <w:t xml:space="preserve">. </w:t>
            </w:r>
            <w:r w:rsidR="001B6D76">
              <w:rPr>
                <w:rFonts w:cs="Arial"/>
              </w:rPr>
              <w:t xml:space="preserve"> </w:t>
            </w:r>
            <w:r w:rsidR="00FE4790">
              <w:rPr>
                <w:rFonts w:cs="Arial"/>
              </w:rPr>
              <w:t>LCRA seeks urgent consideration of this NPRR</w:t>
            </w:r>
            <w:r w:rsidR="009841E8">
              <w:rPr>
                <w:rFonts w:cs="Arial"/>
              </w:rPr>
              <w:t>, which proposes the same changes included in the 4/14/20 LCRA comments on NPRR1006,</w:t>
            </w:r>
            <w:r w:rsidR="00FE4790">
              <w:rPr>
                <w:rFonts w:cs="Arial"/>
              </w:rPr>
              <w:t xml:space="preserve"> in order to sync</w:t>
            </w:r>
            <w:r w:rsidR="009841E8">
              <w:rPr>
                <w:rFonts w:cs="Arial"/>
              </w:rPr>
              <w:t>h</w:t>
            </w:r>
            <w:r w:rsidR="00FE4790">
              <w:rPr>
                <w:rFonts w:cs="Arial"/>
              </w:rPr>
              <w:t xml:space="preserve">ronize the timing of the future implementation of the TDSP Load Management program-related changes to the </w:t>
            </w:r>
            <w:r w:rsidR="006358D1">
              <w:rPr>
                <w:rFonts w:cs="Arial"/>
              </w:rPr>
              <w:t>RTORDPA</w:t>
            </w:r>
            <w:r w:rsidR="00FE4790">
              <w:rPr>
                <w:rFonts w:cs="Arial"/>
              </w:rPr>
              <w:t xml:space="preserve">. </w:t>
            </w:r>
            <w:r w:rsidR="001B759F">
              <w:rPr>
                <w:rFonts w:cs="Arial"/>
              </w:rPr>
              <w:t xml:space="preserve"> </w:t>
            </w:r>
            <w:r w:rsidR="00FE4790">
              <w:rPr>
                <w:rFonts w:cs="Arial"/>
              </w:rPr>
              <w:t xml:space="preserve">LCRA also wants to be responsive to those stakeholders who </w:t>
            </w:r>
            <w:r w:rsidR="009841E8">
              <w:rPr>
                <w:rFonts w:cs="Arial"/>
              </w:rPr>
              <w:t xml:space="preserve">asked for </w:t>
            </w:r>
            <w:r w:rsidR="00FE4790">
              <w:rPr>
                <w:rFonts w:cs="Arial"/>
              </w:rPr>
              <w:t xml:space="preserve">additional time to analyze the potential impacts of this proposed settlement change. </w:t>
            </w:r>
            <w:r w:rsidR="009B7782">
              <w:rPr>
                <w:rFonts w:cs="Arial"/>
              </w:rPr>
              <w:t xml:space="preserve"> </w:t>
            </w:r>
            <w:r w:rsidR="00FE4790">
              <w:rPr>
                <w:rFonts w:cs="Arial"/>
              </w:rPr>
              <w:t xml:space="preserve">Accordingly, LCRA supports referral of this NPRR to </w:t>
            </w:r>
            <w:r w:rsidR="00FE4790">
              <w:t xml:space="preserve">the Wholesale Market Subcommittee (WMS) for further discussion, on a timeline consistent with the comments from </w:t>
            </w:r>
            <w:r w:rsidR="009841E8">
              <w:t>stakeholders during the 5/27/20 TAC</w:t>
            </w:r>
            <w:r w:rsidR="00E46314">
              <w:t xml:space="preserve"> WebEx</w:t>
            </w:r>
            <w:r w:rsidR="009841E8">
              <w:t xml:space="preserve"> Information Session that </w:t>
            </w:r>
            <w:r w:rsidR="00FE4790">
              <w:t xml:space="preserve">LCRA’s proposal </w:t>
            </w:r>
            <w:r w:rsidR="009841E8">
              <w:t xml:space="preserve">should </w:t>
            </w:r>
            <w:r w:rsidR="00FE4790">
              <w:t xml:space="preserve">be </w:t>
            </w:r>
            <w:r w:rsidR="009841E8">
              <w:t xml:space="preserve">able to be </w:t>
            </w:r>
            <w:r w:rsidR="00FE4790">
              <w:t>considered at the August 11, 2020 ERCOT Board meeting.</w:t>
            </w:r>
          </w:p>
        </w:tc>
      </w:tr>
      <w:tr w:rsidR="00E5014B" w14:paraId="39C4B248"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3D54B6C4" w14:textId="1AB63AE2" w:rsidR="00E5014B" w:rsidRDefault="00E5014B" w:rsidP="0066370F">
            <w:pPr>
              <w:pStyle w:val="Header"/>
            </w:pPr>
            <w:r>
              <w:t>Proposed Effective Date</w:t>
            </w:r>
          </w:p>
        </w:tc>
        <w:tc>
          <w:tcPr>
            <w:tcW w:w="7560" w:type="dxa"/>
            <w:gridSpan w:val="2"/>
            <w:tcBorders>
              <w:top w:val="single" w:sz="4" w:space="0" w:color="auto"/>
            </w:tcBorders>
            <w:vAlign w:val="center"/>
          </w:tcPr>
          <w:p w14:paraId="75F45744" w14:textId="311F40E6" w:rsidR="00E5014B" w:rsidRPr="00FB509B" w:rsidRDefault="00E5014B" w:rsidP="00660B36">
            <w:pPr>
              <w:pStyle w:val="NormalArial"/>
              <w:spacing w:before="120" w:after="120"/>
            </w:pPr>
            <w:r>
              <w:t>To be determined</w:t>
            </w:r>
          </w:p>
        </w:tc>
      </w:tr>
      <w:tr w:rsidR="00E5014B" w14:paraId="0EDAC417"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45A6B61D" w14:textId="6252C16F" w:rsidR="00E5014B" w:rsidRDefault="00E5014B" w:rsidP="0066370F">
            <w:pPr>
              <w:pStyle w:val="Header"/>
            </w:pPr>
            <w:r>
              <w:t>Priority and Rank Assigned</w:t>
            </w:r>
          </w:p>
        </w:tc>
        <w:tc>
          <w:tcPr>
            <w:tcW w:w="7560" w:type="dxa"/>
            <w:gridSpan w:val="2"/>
            <w:tcBorders>
              <w:top w:val="single" w:sz="4" w:space="0" w:color="auto"/>
            </w:tcBorders>
            <w:vAlign w:val="center"/>
          </w:tcPr>
          <w:p w14:paraId="27A5632F" w14:textId="1BD3B14B" w:rsidR="00E5014B" w:rsidRPr="00FB509B" w:rsidRDefault="00E5014B" w:rsidP="00660B36">
            <w:pPr>
              <w:pStyle w:val="NormalArial"/>
              <w:spacing w:before="120" w:after="120"/>
            </w:pPr>
            <w:r>
              <w:t>To be determined</w:t>
            </w:r>
          </w:p>
        </w:tc>
      </w:tr>
      <w:tr w:rsidR="009D17F0" w14:paraId="73BD8028" w14:textId="77777777" w:rsidTr="007F4232">
        <w:trPr>
          <w:trHeight w:val="989"/>
        </w:trPr>
        <w:tc>
          <w:tcPr>
            <w:tcW w:w="2880" w:type="dxa"/>
            <w:gridSpan w:val="2"/>
            <w:tcBorders>
              <w:top w:val="single" w:sz="4" w:space="0" w:color="auto"/>
              <w:bottom w:val="single" w:sz="4" w:space="0" w:color="auto"/>
            </w:tcBorders>
            <w:shd w:val="clear" w:color="auto" w:fill="FFFFFF"/>
            <w:vAlign w:val="center"/>
          </w:tcPr>
          <w:p w14:paraId="1F54567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185878C" w14:textId="77777777" w:rsidR="00BB3B9F" w:rsidRDefault="00BB3B9F" w:rsidP="00BB3B9F">
            <w:pPr>
              <w:pStyle w:val="NormalArial"/>
            </w:pPr>
            <w:r>
              <w:t>6.7.5, Real-Time Ancillary Service Imbalance Payment or Charge</w:t>
            </w:r>
          </w:p>
          <w:p w14:paraId="7AADAC72" w14:textId="77777777" w:rsidR="009D17F0" w:rsidRPr="00FB509B" w:rsidRDefault="00BB3B9F" w:rsidP="00BB3B9F">
            <w:pPr>
              <w:pStyle w:val="NormalArial"/>
            </w:pPr>
            <w:r>
              <w:t xml:space="preserve">6.7.6, </w:t>
            </w:r>
            <w:r w:rsidRPr="0080555B">
              <w:t xml:space="preserve">Real-Time Ancillary Service Imbalance </w:t>
            </w:r>
            <w:r>
              <w:t>Revenue Neutrality Allocation</w:t>
            </w:r>
          </w:p>
        </w:tc>
      </w:tr>
      <w:tr w:rsidR="00C9766A" w14:paraId="75C81779" w14:textId="77777777" w:rsidTr="00BC2D06">
        <w:trPr>
          <w:trHeight w:val="518"/>
        </w:trPr>
        <w:tc>
          <w:tcPr>
            <w:tcW w:w="2880" w:type="dxa"/>
            <w:gridSpan w:val="2"/>
            <w:tcBorders>
              <w:bottom w:val="single" w:sz="4" w:space="0" w:color="auto"/>
            </w:tcBorders>
            <w:shd w:val="clear" w:color="auto" w:fill="FFFFFF"/>
            <w:vAlign w:val="center"/>
          </w:tcPr>
          <w:p w14:paraId="47EA75B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8B3D391" w14:textId="77777777" w:rsidR="00C9766A" w:rsidRPr="00FB509B" w:rsidRDefault="00BB3B9F" w:rsidP="00E71C39">
            <w:pPr>
              <w:pStyle w:val="NormalArial"/>
            </w:pPr>
            <w:r>
              <w:t>None</w:t>
            </w:r>
          </w:p>
        </w:tc>
      </w:tr>
      <w:tr w:rsidR="009D17F0" w14:paraId="1D01B385" w14:textId="77777777" w:rsidTr="00BC2D06">
        <w:trPr>
          <w:trHeight w:val="518"/>
        </w:trPr>
        <w:tc>
          <w:tcPr>
            <w:tcW w:w="2880" w:type="dxa"/>
            <w:gridSpan w:val="2"/>
            <w:tcBorders>
              <w:bottom w:val="single" w:sz="4" w:space="0" w:color="auto"/>
            </w:tcBorders>
            <w:shd w:val="clear" w:color="auto" w:fill="FFFFFF"/>
            <w:vAlign w:val="center"/>
          </w:tcPr>
          <w:p w14:paraId="183966D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D2AC62E" w14:textId="77777777" w:rsidR="009D17F0" w:rsidRPr="00FB509B" w:rsidRDefault="001B759F" w:rsidP="007F4232">
            <w:pPr>
              <w:pStyle w:val="NormalArial"/>
              <w:spacing w:before="120" w:after="120"/>
            </w:pPr>
            <w:r>
              <w:rPr>
                <w:rFonts w:cs="Arial"/>
              </w:rPr>
              <w:t>This NPRR a</w:t>
            </w:r>
            <w:r w:rsidR="006358D1">
              <w:rPr>
                <w:rFonts w:cs="Arial"/>
              </w:rPr>
              <w:t>mend</w:t>
            </w:r>
            <w:r w:rsidR="00905A18">
              <w:rPr>
                <w:rFonts w:cs="Arial"/>
              </w:rPr>
              <w:t>s</w:t>
            </w:r>
            <w:r w:rsidR="006358D1">
              <w:rPr>
                <w:rFonts w:cs="Arial"/>
              </w:rPr>
              <w:t xml:space="preserve"> Sections 6.7.5 and 6.7.6 to remove the </w:t>
            </w:r>
            <w:r w:rsidR="002E18A6">
              <w:rPr>
                <w:rFonts w:cs="Arial"/>
              </w:rPr>
              <w:t>Real-Time On-Line Reliability Deployment Price (</w:t>
            </w:r>
            <w:r w:rsidR="006358D1">
              <w:rPr>
                <w:rFonts w:cs="Arial"/>
              </w:rPr>
              <w:t>RTRDP</w:t>
            </w:r>
            <w:r w:rsidR="002E18A6">
              <w:rPr>
                <w:rFonts w:cs="Arial"/>
              </w:rPr>
              <w:t>)</w:t>
            </w:r>
            <w:r w:rsidR="006358D1">
              <w:rPr>
                <w:rFonts w:cs="Arial"/>
              </w:rPr>
              <w:t xml:space="preserve"> from Ancillary Service imbalance </w:t>
            </w:r>
            <w:r>
              <w:rPr>
                <w:rFonts w:cs="Arial"/>
              </w:rPr>
              <w:t>S</w:t>
            </w:r>
            <w:r w:rsidR="006358D1">
              <w:rPr>
                <w:rFonts w:cs="Arial"/>
              </w:rPr>
              <w:t>ettlement.</w:t>
            </w:r>
          </w:p>
        </w:tc>
      </w:tr>
      <w:tr w:rsidR="009D17F0" w14:paraId="1957E5F1" w14:textId="77777777" w:rsidTr="00625E5D">
        <w:trPr>
          <w:trHeight w:val="518"/>
        </w:trPr>
        <w:tc>
          <w:tcPr>
            <w:tcW w:w="2880" w:type="dxa"/>
            <w:gridSpan w:val="2"/>
            <w:shd w:val="clear" w:color="auto" w:fill="FFFFFF"/>
            <w:vAlign w:val="center"/>
          </w:tcPr>
          <w:p w14:paraId="6550C2DE" w14:textId="77777777" w:rsidR="009D17F0" w:rsidRDefault="009D17F0" w:rsidP="00F44236">
            <w:pPr>
              <w:pStyle w:val="Header"/>
            </w:pPr>
            <w:r>
              <w:t>Reason for Revision</w:t>
            </w:r>
          </w:p>
        </w:tc>
        <w:tc>
          <w:tcPr>
            <w:tcW w:w="7560" w:type="dxa"/>
            <w:gridSpan w:val="2"/>
            <w:vAlign w:val="center"/>
          </w:tcPr>
          <w:p w14:paraId="66509869" w14:textId="77777777" w:rsidR="00E71C39" w:rsidRDefault="00E71C39" w:rsidP="007F4232">
            <w:pPr>
              <w:pStyle w:val="NormalArial"/>
              <w:spacing w:before="120" w:after="120"/>
              <w:rPr>
                <w:rFonts w:cs="Arial"/>
                <w:color w:val="000000"/>
              </w:rPr>
            </w:pPr>
            <w:r w:rsidRPr="006629C8">
              <w:object w:dxaOrig="225" w:dyaOrig="225" w14:anchorId="46A4C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5.75pt;height:15pt" o:ole="">
                  <v:imagedata r:id="rId9" o:title=""/>
                </v:shape>
                <w:control r:id="rId10" w:name="TextBox11" w:shapeid="_x0000_i1069"/>
              </w:object>
            </w:r>
            <w:r w:rsidRPr="006629C8">
              <w:t xml:space="preserve">  </w:t>
            </w:r>
            <w:r>
              <w:rPr>
                <w:rFonts w:cs="Arial"/>
                <w:color w:val="000000"/>
              </w:rPr>
              <w:t>Addresses current operational issues.</w:t>
            </w:r>
          </w:p>
          <w:p w14:paraId="3CF3E536" w14:textId="77777777" w:rsidR="00E71C39" w:rsidRDefault="00E71C39" w:rsidP="007F4232">
            <w:pPr>
              <w:pStyle w:val="NormalArial"/>
              <w:tabs>
                <w:tab w:val="left" w:pos="432"/>
              </w:tabs>
              <w:spacing w:before="120" w:after="120"/>
              <w:ind w:left="432" w:hanging="432"/>
              <w:rPr>
                <w:iCs/>
                <w:kern w:val="24"/>
              </w:rPr>
            </w:pPr>
            <w:r w:rsidRPr="00CD242D">
              <w:lastRenderedPageBreak/>
              <w:object w:dxaOrig="225" w:dyaOrig="225" w14:anchorId="3ABD713C">
                <v:shape id="_x0000_i1071" type="#_x0000_t75" style="width:15.75pt;height:15pt" o:ole="">
                  <v:imagedata r:id="rId9" o:title=""/>
                </v:shape>
                <w:control r:id="rId11" w:name="TextBox1" w:shapeid="_x0000_i1071"/>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73AD2620" w14:textId="77777777" w:rsidR="00E71C39" w:rsidRDefault="00E71C39" w:rsidP="007F4232">
            <w:pPr>
              <w:pStyle w:val="NormalArial"/>
              <w:spacing w:before="120" w:after="120"/>
              <w:rPr>
                <w:iCs/>
                <w:kern w:val="24"/>
              </w:rPr>
            </w:pPr>
            <w:r w:rsidRPr="006629C8">
              <w:object w:dxaOrig="225" w:dyaOrig="225" w14:anchorId="10ADE0AB">
                <v:shape id="_x0000_i1073" type="#_x0000_t75" style="width:15.75pt;height:15pt" o:ole="">
                  <v:imagedata r:id="rId13" o:title=""/>
                </v:shape>
                <w:control r:id="rId14" w:name="TextBox12" w:shapeid="_x0000_i1073"/>
              </w:object>
            </w:r>
            <w:r w:rsidRPr="006629C8">
              <w:t xml:space="preserve">  </w:t>
            </w:r>
            <w:r>
              <w:rPr>
                <w:iCs/>
                <w:kern w:val="24"/>
              </w:rPr>
              <w:t>Market efficiencies or enhancements</w:t>
            </w:r>
          </w:p>
          <w:p w14:paraId="549C8DD6" w14:textId="77777777" w:rsidR="00E71C39" w:rsidRDefault="00E71C39" w:rsidP="007F4232">
            <w:pPr>
              <w:pStyle w:val="NormalArial"/>
              <w:spacing w:before="120" w:after="120"/>
              <w:rPr>
                <w:iCs/>
                <w:kern w:val="24"/>
              </w:rPr>
            </w:pPr>
            <w:r w:rsidRPr="006629C8">
              <w:object w:dxaOrig="225" w:dyaOrig="225" w14:anchorId="7990B9BD">
                <v:shape id="_x0000_i1075" type="#_x0000_t75" style="width:15.75pt;height:15pt" o:ole="">
                  <v:imagedata r:id="rId9" o:title=""/>
                </v:shape>
                <w:control r:id="rId15" w:name="TextBox13" w:shapeid="_x0000_i1075"/>
              </w:object>
            </w:r>
            <w:r w:rsidRPr="006629C8">
              <w:t xml:space="preserve">  </w:t>
            </w:r>
            <w:r>
              <w:rPr>
                <w:iCs/>
                <w:kern w:val="24"/>
              </w:rPr>
              <w:t>Administrative</w:t>
            </w:r>
          </w:p>
          <w:p w14:paraId="14FA4075" w14:textId="77777777" w:rsidR="00E71C39" w:rsidRDefault="00E71C39" w:rsidP="007F4232">
            <w:pPr>
              <w:pStyle w:val="NormalArial"/>
              <w:spacing w:before="120" w:after="120"/>
              <w:rPr>
                <w:iCs/>
                <w:kern w:val="24"/>
              </w:rPr>
            </w:pPr>
            <w:r w:rsidRPr="006629C8">
              <w:object w:dxaOrig="225" w:dyaOrig="225" w14:anchorId="40327BA6">
                <v:shape id="_x0000_i1077" type="#_x0000_t75" style="width:15.75pt;height:15pt" o:ole="">
                  <v:imagedata r:id="rId9" o:title=""/>
                </v:shape>
                <w:control r:id="rId16" w:name="TextBox14" w:shapeid="_x0000_i1077"/>
              </w:object>
            </w:r>
            <w:r w:rsidRPr="006629C8">
              <w:t xml:space="preserve">  </w:t>
            </w:r>
            <w:r>
              <w:rPr>
                <w:iCs/>
                <w:kern w:val="24"/>
              </w:rPr>
              <w:t>Regulatory requirements</w:t>
            </w:r>
          </w:p>
          <w:p w14:paraId="5F8789B1" w14:textId="77777777" w:rsidR="00E71C39" w:rsidRPr="00CD242D" w:rsidRDefault="00E71C39" w:rsidP="007F4232">
            <w:pPr>
              <w:pStyle w:val="NormalArial"/>
              <w:spacing w:before="120" w:after="120"/>
              <w:rPr>
                <w:rFonts w:cs="Arial"/>
                <w:color w:val="000000"/>
              </w:rPr>
            </w:pPr>
            <w:r w:rsidRPr="006629C8">
              <w:object w:dxaOrig="225" w:dyaOrig="225" w14:anchorId="6BBE7009">
                <v:shape id="_x0000_i1079" type="#_x0000_t75" style="width:15.75pt;height:15pt" o:ole="">
                  <v:imagedata r:id="rId9" o:title=""/>
                </v:shape>
                <w:control r:id="rId17" w:name="TextBox15" w:shapeid="_x0000_i1079"/>
              </w:object>
            </w:r>
            <w:r w:rsidRPr="006629C8">
              <w:t xml:space="preserve">  </w:t>
            </w:r>
            <w:r w:rsidRPr="00CD242D">
              <w:rPr>
                <w:rFonts w:cs="Arial"/>
                <w:color w:val="000000"/>
              </w:rPr>
              <w:t>Other:  (explain)</w:t>
            </w:r>
          </w:p>
          <w:p w14:paraId="6DBA2630" w14:textId="77777777" w:rsidR="00FC3D4B" w:rsidRPr="001313B4" w:rsidRDefault="00E71C39" w:rsidP="007F4232">
            <w:pPr>
              <w:pStyle w:val="NormalArial"/>
              <w:spacing w:before="120" w:after="120"/>
              <w:rPr>
                <w:iCs/>
                <w:kern w:val="24"/>
              </w:rPr>
            </w:pPr>
            <w:r w:rsidRPr="00CD242D">
              <w:rPr>
                <w:i/>
                <w:sz w:val="20"/>
                <w:szCs w:val="20"/>
              </w:rPr>
              <w:t>(please select all that apply)</w:t>
            </w:r>
          </w:p>
        </w:tc>
      </w:tr>
      <w:tr w:rsidR="00625E5D" w14:paraId="58046AEC" w14:textId="77777777" w:rsidTr="00E5014B">
        <w:trPr>
          <w:trHeight w:val="518"/>
        </w:trPr>
        <w:tc>
          <w:tcPr>
            <w:tcW w:w="2880" w:type="dxa"/>
            <w:gridSpan w:val="2"/>
            <w:shd w:val="clear" w:color="auto" w:fill="FFFFFF"/>
            <w:vAlign w:val="center"/>
          </w:tcPr>
          <w:p w14:paraId="5C1D149B" w14:textId="77777777" w:rsidR="00625E5D" w:rsidRDefault="00625E5D" w:rsidP="00F44236">
            <w:pPr>
              <w:pStyle w:val="Header"/>
            </w:pPr>
            <w:r>
              <w:lastRenderedPageBreak/>
              <w:t>Business Case</w:t>
            </w:r>
          </w:p>
        </w:tc>
        <w:tc>
          <w:tcPr>
            <w:tcW w:w="7560" w:type="dxa"/>
            <w:gridSpan w:val="2"/>
            <w:vAlign w:val="center"/>
          </w:tcPr>
          <w:p w14:paraId="62AC7824" w14:textId="33E99583" w:rsidR="007537A9" w:rsidRDefault="007537A9" w:rsidP="007F4232">
            <w:pPr>
              <w:pStyle w:val="xmsonormal"/>
              <w:spacing w:before="120" w:after="120"/>
              <w:jc w:val="both"/>
              <w:rPr>
                <w:rFonts w:ascii="Arial" w:hAnsi="Arial" w:cs="Arial"/>
                <w:sz w:val="24"/>
                <w:szCs w:val="24"/>
              </w:rPr>
            </w:pPr>
            <w:r>
              <w:rPr>
                <w:rFonts w:ascii="Arial" w:hAnsi="Arial" w:cs="Arial"/>
                <w:sz w:val="24"/>
                <w:szCs w:val="24"/>
              </w:rPr>
              <w:t xml:space="preserve">In connection with </w:t>
            </w:r>
            <w:r w:rsidR="00DE422B">
              <w:rPr>
                <w:rFonts w:ascii="Arial" w:hAnsi="Arial" w:cs="Arial"/>
                <w:sz w:val="24"/>
                <w:szCs w:val="24"/>
              </w:rPr>
              <w:t xml:space="preserve">stakeholder review of </w:t>
            </w:r>
            <w:r w:rsidR="00905A18">
              <w:rPr>
                <w:rFonts w:ascii="Arial" w:hAnsi="Arial" w:cs="Arial"/>
                <w:sz w:val="24"/>
                <w:szCs w:val="24"/>
              </w:rPr>
              <w:t>NPRR</w:t>
            </w:r>
            <w:r>
              <w:rPr>
                <w:rFonts w:ascii="Arial" w:hAnsi="Arial" w:cs="Arial"/>
                <w:sz w:val="24"/>
                <w:szCs w:val="24"/>
              </w:rPr>
              <w:t xml:space="preserve">1006 at the 4/16/20 and the 5/13/20 PRS WebEx Information Sessions, LCRA identified issues with including the RTRDP in the Ancillary Service imbalance charge. </w:t>
            </w:r>
            <w:r w:rsidR="00905A18">
              <w:rPr>
                <w:rFonts w:ascii="Arial" w:hAnsi="Arial" w:cs="Arial"/>
                <w:sz w:val="24"/>
                <w:szCs w:val="24"/>
              </w:rPr>
              <w:t xml:space="preserve"> </w:t>
            </w:r>
            <w:r w:rsidRPr="009001E2">
              <w:rPr>
                <w:rFonts w:ascii="Arial" w:hAnsi="Arial" w:cs="Arial"/>
                <w:sz w:val="24"/>
                <w:szCs w:val="24"/>
              </w:rPr>
              <w:t>The R</w:t>
            </w:r>
            <w:r>
              <w:rPr>
                <w:rFonts w:ascii="Arial" w:hAnsi="Arial" w:cs="Arial"/>
                <w:sz w:val="24"/>
                <w:szCs w:val="24"/>
              </w:rPr>
              <w:t>TR</w:t>
            </w:r>
            <w:r w:rsidRPr="009001E2">
              <w:rPr>
                <w:rFonts w:ascii="Arial" w:hAnsi="Arial" w:cs="Arial"/>
                <w:sz w:val="24"/>
                <w:szCs w:val="24"/>
              </w:rPr>
              <w:t xml:space="preserve">DP was added </w:t>
            </w:r>
            <w:r w:rsidR="00DE422B">
              <w:rPr>
                <w:rFonts w:ascii="Arial" w:hAnsi="Arial" w:cs="Arial"/>
                <w:sz w:val="24"/>
                <w:szCs w:val="24"/>
              </w:rPr>
              <w:t xml:space="preserve">in </w:t>
            </w:r>
            <w:r w:rsidRPr="009001E2">
              <w:rPr>
                <w:rFonts w:ascii="Arial" w:hAnsi="Arial" w:cs="Arial"/>
                <w:sz w:val="24"/>
                <w:szCs w:val="24"/>
              </w:rPr>
              <w:t xml:space="preserve">2015 to reverse price suppression </w:t>
            </w:r>
            <w:r>
              <w:rPr>
                <w:rFonts w:ascii="Arial" w:hAnsi="Arial" w:cs="Arial"/>
                <w:sz w:val="24"/>
                <w:szCs w:val="24"/>
              </w:rPr>
              <w:t xml:space="preserve">caused </w:t>
            </w:r>
            <w:r w:rsidRPr="009001E2">
              <w:rPr>
                <w:rFonts w:ascii="Arial" w:hAnsi="Arial" w:cs="Arial"/>
                <w:sz w:val="24"/>
                <w:szCs w:val="24"/>
              </w:rPr>
              <w:t xml:space="preserve">when </w:t>
            </w:r>
            <w:r>
              <w:rPr>
                <w:rFonts w:ascii="Arial" w:hAnsi="Arial" w:cs="Arial"/>
                <w:sz w:val="24"/>
                <w:szCs w:val="24"/>
              </w:rPr>
              <w:t xml:space="preserve">Emergency Response Service (ERS), </w:t>
            </w:r>
            <w:r w:rsidRPr="009001E2">
              <w:rPr>
                <w:rFonts w:ascii="Arial" w:hAnsi="Arial" w:cs="Arial"/>
                <w:sz w:val="24"/>
                <w:szCs w:val="24"/>
              </w:rPr>
              <w:t>R</w:t>
            </w:r>
            <w:r>
              <w:rPr>
                <w:rFonts w:ascii="Arial" w:hAnsi="Arial" w:cs="Arial"/>
                <w:sz w:val="24"/>
                <w:szCs w:val="24"/>
              </w:rPr>
              <w:t xml:space="preserve">eliability </w:t>
            </w:r>
            <w:r w:rsidRPr="009001E2">
              <w:rPr>
                <w:rFonts w:ascii="Arial" w:hAnsi="Arial" w:cs="Arial"/>
                <w:sz w:val="24"/>
                <w:szCs w:val="24"/>
              </w:rPr>
              <w:t>U</w:t>
            </w:r>
            <w:r>
              <w:rPr>
                <w:rFonts w:ascii="Arial" w:hAnsi="Arial" w:cs="Arial"/>
                <w:sz w:val="24"/>
                <w:szCs w:val="24"/>
              </w:rPr>
              <w:t xml:space="preserve">nit </w:t>
            </w:r>
            <w:r w:rsidRPr="009001E2">
              <w:rPr>
                <w:rFonts w:ascii="Arial" w:hAnsi="Arial" w:cs="Arial"/>
                <w:sz w:val="24"/>
                <w:szCs w:val="24"/>
              </w:rPr>
              <w:t>C</w:t>
            </w:r>
            <w:r>
              <w:rPr>
                <w:rFonts w:ascii="Arial" w:hAnsi="Arial" w:cs="Arial"/>
                <w:sz w:val="24"/>
                <w:szCs w:val="24"/>
              </w:rPr>
              <w:t>ommitment (RUC)</w:t>
            </w:r>
            <w:r w:rsidRPr="009001E2">
              <w:rPr>
                <w:rFonts w:ascii="Arial" w:hAnsi="Arial" w:cs="Arial"/>
                <w:sz w:val="24"/>
                <w:szCs w:val="24"/>
              </w:rPr>
              <w:t xml:space="preserve">, and </w:t>
            </w:r>
            <w:r>
              <w:rPr>
                <w:rFonts w:ascii="Arial" w:hAnsi="Arial" w:cs="Arial"/>
                <w:sz w:val="24"/>
                <w:szCs w:val="24"/>
              </w:rPr>
              <w:t>L</w:t>
            </w:r>
            <w:r w:rsidRPr="009001E2">
              <w:rPr>
                <w:rFonts w:ascii="Arial" w:hAnsi="Arial" w:cs="Arial"/>
                <w:sz w:val="24"/>
                <w:szCs w:val="24"/>
              </w:rPr>
              <w:t xml:space="preserve">oad </w:t>
            </w:r>
            <w:r>
              <w:rPr>
                <w:rFonts w:ascii="Arial" w:hAnsi="Arial" w:cs="Arial"/>
                <w:sz w:val="24"/>
                <w:szCs w:val="24"/>
              </w:rPr>
              <w:t>R</w:t>
            </w:r>
            <w:r w:rsidRPr="009001E2">
              <w:rPr>
                <w:rFonts w:ascii="Arial" w:hAnsi="Arial" w:cs="Arial"/>
                <w:sz w:val="24"/>
                <w:szCs w:val="24"/>
              </w:rPr>
              <w:t xml:space="preserve">esources are deployed. </w:t>
            </w:r>
            <w:r w:rsidR="00905A18">
              <w:rPr>
                <w:rFonts w:ascii="Arial" w:hAnsi="Arial" w:cs="Arial"/>
                <w:sz w:val="24"/>
                <w:szCs w:val="24"/>
              </w:rPr>
              <w:t xml:space="preserve"> </w:t>
            </w:r>
            <w:r>
              <w:rPr>
                <w:rFonts w:ascii="Arial" w:hAnsi="Arial" w:cs="Arial"/>
                <w:sz w:val="24"/>
                <w:szCs w:val="24"/>
              </w:rPr>
              <w:t>Following the ERS deployments that occurred d</w:t>
            </w:r>
            <w:r w:rsidRPr="009001E2">
              <w:rPr>
                <w:rFonts w:ascii="Arial" w:hAnsi="Arial" w:cs="Arial"/>
                <w:sz w:val="24"/>
                <w:szCs w:val="24"/>
              </w:rPr>
              <w:t xml:space="preserve">uring </w:t>
            </w:r>
            <w:r>
              <w:rPr>
                <w:rFonts w:ascii="Arial" w:hAnsi="Arial" w:cs="Arial"/>
                <w:sz w:val="24"/>
                <w:szCs w:val="24"/>
              </w:rPr>
              <w:t>s</w:t>
            </w:r>
            <w:r w:rsidRPr="009001E2">
              <w:rPr>
                <w:rFonts w:ascii="Arial" w:hAnsi="Arial" w:cs="Arial"/>
                <w:sz w:val="24"/>
                <w:szCs w:val="24"/>
              </w:rPr>
              <w:t>ummer 2019</w:t>
            </w:r>
            <w:r>
              <w:rPr>
                <w:rFonts w:ascii="Arial" w:hAnsi="Arial" w:cs="Arial"/>
                <w:sz w:val="24"/>
                <w:szCs w:val="24"/>
              </w:rPr>
              <w:t xml:space="preserve">, </w:t>
            </w:r>
            <w:r w:rsidRPr="009001E2">
              <w:rPr>
                <w:rFonts w:ascii="Arial" w:hAnsi="Arial" w:cs="Arial"/>
                <w:sz w:val="24"/>
                <w:szCs w:val="24"/>
              </w:rPr>
              <w:t>the R</w:t>
            </w:r>
            <w:r>
              <w:rPr>
                <w:rFonts w:ascii="Arial" w:hAnsi="Arial" w:cs="Arial"/>
                <w:sz w:val="24"/>
                <w:szCs w:val="24"/>
              </w:rPr>
              <w:t>TR</w:t>
            </w:r>
            <w:r w:rsidRPr="009001E2">
              <w:rPr>
                <w:rFonts w:ascii="Arial" w:hAnsi="Arial" w:cs="Arial"/>
                <w:sz w:val="24"/>
                <w:szCs w:val="24"/>
              </w:rPr>
              <w:t xml:space="preserve">DP applied </w:t>
            </w:r>
            <w:r>
              <w:rPr>
                <w:rFonts w:ascii="Arial" w:hAnsi="Arial" w:cs="Arial"/>
                <w:sz w:val="24"/>
                <w:szCs w:val="24"/>
              </w:rPr>
              <w:t xml:space="preserve">during Ancillary Service </w:t>
            </w:r>
            <w:r w:rsidRPr="009001E2">
              <w:rPr>
                <w:rFonts w:ascii="Arial" w:hAnsi="Arial" w:cs="Arial"/>
                <w:sz w:val="24"/>
                <w:szCs w:val="24"/>
              </w:rPr>
              <w:t xml:space="preserve">imbalance </w:t>
            </w:r>
            <w:r w:rsidR="00905A18">
              <w:rPr>
                <w:rFonts w:ascii="Arial" w:hAnsi="Arial" w:cs="Arial"/>
                <w:sz w:val="24"/>
                <w:szCs w:val="24"/>
              </w:rPr>
              <w:t>S</w:t>
            </w:r>
            <w:r>
              <w:rPr>
                <w:rFonts w:ascii="Arial" w:hAnsi="Arial" w:cs="Arial"/>
                <w:sz w:val="24"/>
                <w:szCs w:val="24"/>
              </w:rPr>
              <w:t>ettlement was significant</w:t>
            </w:r>
            <w:r w:rsidRPr="009001E2">
              <w:rPr>
                <w:rFonts w:ascii="Arial" w:hAnsi="Arial" w:cs="Arial"/>
                <w:sz w:val="24"/>
                <w:szCs w:val="24"/>
              </w:rPr>
              <w:t xml:space="preserve">. </w:t>
            </w:r>
            <w:r w:rsidR="00905A18">
              <w:rPr>
                <w:rFonts w:ascii="Arial" w:hAnsi="Arial" w:cs="Arial"/>
                <w:sz w:val="24"/>
                <w:szCs w:val="24"/>
              </w:rPr>
              <w:t xml:space="preserve"> </w:t>
            </w:r>
            <w:r>
              <w:rPr>
                <w:rFonts w:ascii="Arial" w:hAnsi="Arial" w:cs="Arial"/>
                <w:sz w:val="24"/>
                <w:szCs w:val="24"/>
              </w:rPr>
              <w:t xml:space="preserve">LCRA </w:t>
            </w:r>
            <w:r w:rsidRPr="009001E2">
              <w:rPr>
                <w:rFonts w:ascii="Arial" w:hAnsi="Arial" w:cs="Arial"/>
                <w:sz w:val="24"/>
                <w:szCs w:val="24"/>
              </w:rPr>
              <w:t>believe</w:t>
            </w:r>
            <w:r>
              <w:rPr>
                <w:rFonts w:ascii="Arial" w:hAnsi="Arial" w:cs="Arial"/>
                <w:sz w:val="24"/>
                <w:szCs w:val="24"/>
              </w:rPr>
              <w:t>s</w:t>
            </w:r>
            <w:r w:rsidRPr="009001E2">
              <w:rPr>
                <w:rFonts w:ascii="Arial" w:hAnsi="Arial" w:cs="Arial"/>
                <w:sz w:val="24"/>
                <w:szCs w:val="24"/>
              </w:rPr>
              <w:t xml:space="preserve"> this imbalance formula is inconsistent with the intent of the R</w:t>
            </w:r>
            <w:r>
              <w:rPr>
                <w:rFonts w:ascii="Arial" w:hAnsi="Arial" w:cs="Arial"/>
                <w:sz w:val="24"/>
                <w:szCs w:val="24"/>
              </w:rPr>
              <w:t>TR</w:t>
            </w:r>
            <w:r w:rsidRPr="009001E2">
              <w:rPr>
                <w:rFonts w:ascii="Arial" w:hAnsi="Arial" w:cs="Arial"/>
                <w:sz w:val="24"/>
                <w:szCs w:val="24"/>
              </w:rPr>
              <w:t>DP</w:t>
            </w:r>
            <w:r>
              <w:rPr>
                <w:rFonts w:ascii="Arial" w:hAnsi="Arial" w:cs="Arial"/>
                <w:sz w:val="24"/>
                <w:szCs w:val="24"/>
              </w:rPr>
              <w:t>,</w:t>
            </w:r>
            <w:r w:rsidRPr="009001E2">
              <w:rPr>
                <w:rFonts w:ascii="Arial" w:hAnsi="Arial" w:cs="Arial"/>
                <w:sz w:val="24"/>
                <w:szCs w:val="24"/>
              </w:rPr>
              <w:t xml:space="preserve"> which is to </w:t>
            </w:r>
            <w:r>
              <w:rPr>
                <w:rFonts w:ascii="Arial" w:hAnsi="Arial" w:cs="Arial"/>
                <w:sz w:val="24"/>
                <w:szCs w:val="24"/>
              </w:rPr>
              <w:t>remove the reliability energy deployment impacts from the marginal clearing price of energy.</w:t>
            </w:r>
            <w:r w:rsidRPr="009001E2">
              <w:rPr>
                <w:rFonts w:ascii="Arial" w:hAnsi="Arial" w:cs="Arial"/>
                <w:sz w:val="24"/>
                <w:szCs w:val="24"/>
              </w:rPr>
              <w:t xml:space="preserve">  </w:t>
            </w:r>
          </w:p>
          <w:p w14:paraId="0D89E442" w14:textId="77777777" w:rsidR="006358D1" w:rsidRDefault="007537A9" w:rsidP="007F4232">
            <w:pPr>
              <w:pStyle w:val="NormalArial"/>
              <w:spacing w:before="120" w:after="120"/>
              <w:rPr>
                <w:rFonts w:cs="Arial"/>
              </w:rPr>
            </w:pPr>
            <w:r>
              <w:rPr>
                <w:rFonts w:cs="Arial"/>
              </w:rPr>
              <w:t xml:space="preserve">The RTORDPA is computed as the difference between the cleared energy price in the pricing run—which </w:t>
            </w:r>
            <w:r w:rsidRPr="00DC575B">
              <w:rPr>
                <w:rFonts w:cs="Arial"/>
                <w:i/>
              </w:rPr>
              <w:t>removes</w:t>
            </w:r>
            <w:r>
              <w:rPr>
                <w:rFonts w:cs="Arial"/>
              </w:rPr>
              <w:t xml:space="preserve"> the impact of ERS and RUC deployments—and the energy price in the first Security Constrained Economic Dispatch (SCED) run—which </w:t>
            </w:r>
            <w:r w:rsidRPr="00DC575B">
              <w:rPr>
                <w:rFonts w:cs="Arial"/>
                <w:i/>
              </w:rPr>
              <w:t>includes</w:t>
            </w:r>
            <w:r>
              <w:rPr>
                <w:rFonts w:cs="Arial"/>
              </w:rPr>
              <w:t xml:space="preserve"> the effects of ERS and RUC deployments. </w:t>
            </w:r>
            <w:r w:rsidR="00905A18">
              <w:rPr>
                <w:rFonts w:cs="Arial"/>
              </w:rPr>
              <w:t xml:space="preserve"> </w:t>
            </w:r>
            <w:r>
              <w:rPr>
                <w:rFonts w:cs="Arial"/>
              </w:rPr>
              <w:t xml:space="preserve">The RTORDPA is an energy price difference; it does not represent the value of reserves in Real-Time. </w:t>
            </w:r>
            <w:r w:rsidR="00905A18">
              <w:rPr>
                <w:rFonts w:cs="Arial"/>
              </w:rPr>
              <w:t xml:space="preserve"> </w:t>
            </w:r>
            <w:r w:rsidR="006358D1">
              <w:rPr>
                <w:rFonts w:cs="Arial"/>
              </w:rPr>
              <w:t xml:space="preserve">Therefore, when the RTORDPA is added to the Operating Reserve Demand Curve (ORDC), this creates a very large divergence between the Day-Ahead Market (DAM) clearing price of Ancillary Services and ORDC plus RTORDPA. </w:t>
            </w:r>
            <w:r w:rsidR="00905A18">
              <w:rPr>
                <w:rFonts w:cs="Arial"/>
              </w:rPr>
              <w:t xml:space="preserve"> </w:t>
            </w:r>
            <w:r w:rsidR="006358D1">
              <w:rPr>
                <w:rFonts w:cs="Arial"/>
              </w:rPr>
              <w:t>If, however, only the ORDC is part of the Ancillary Service imbalance charge, then the convergence between the DAM Ancillary Service clearing price and the Real-Time reserve price is much closer.</w:t>
            </w:r>
          </w:p>
          <w:p w14:paraId="7E067005" w14:textId="77777777" w:rsidR="00DE422B" w:rsidRPr="00625E5D" w:rsidRDefault="00DE422B" w:rsidP="007F4232">
            <w:pPr>
              <w:pStyle w:val="NormalArial"/>
              <w:spacing w:before="120" w:after="120"/>
              <w:rPr>
                <w:iCs/>
                <w:kern w:val="24"/>
              </w:rPr>
            </w:pPr>
            <w:r>
              <w:rPr>
                <w:rFonts w:cs="Arial"/>
              </w:rPr>
              <w:t xml:space="preserve">LCRA does not believe that the alternative identified to address </w:t>
            </w:r>
            <w:r w:rsidR="003377F5">
              <w:rPr>
                <w:rFonts w:cs="Arial"/>
              </w:rPr>
              <w:t xml:space="preserve">the </w:t>
            </w:r>
            <w:r>
              <w:rPr>
                <w:rFonts w:cs="Arial"/>
              </w:rPr>
              <w:t xml:space="preserve">divergence between DAM and Real-Time </w:t>
            </w:r>
            <w:r w:rsidR="003377F5">
              <w:rPr>
                <w:rFonts w:cs="Arial"/>
              </w:rPr>
              <w:t xml:space="preserve">Ancillary Service prices </w:t>
            </w:r>
            <w:r>
              <w:rPr>
                <w:rFonts w:cs="Arial"/>
              </w:rPr>
              <w:t>observed in August 2019—</w:t>
            </w:r>
            <w:r w:rsidR="003377F5">
              <w:rPr>
                <w:rFonts w:cs="Arial"/>
              </w:rPr>
              <w:t xml:space="preserve">i.e., the notion that </w:t>
            </w:r>
            <w:r>
              <w:rPr>
                <w:rFonts w:cs="Arial"/>
              </w:rPr>
              <w:t>DAM Ancillary</w:t>
            </w:r>
            <w:r w:rsidR="007D1589">
              <w:rPr>
                <w:rFonts w:cs="Arial"/>
              </w:rPr>
              <w:t xml:space="preserve"> Service</w:t>
            </w:r>
            <w:r>
              <w:rPr>
                <w:rFonts w:cs="Arial"/>
              </w:rPr>
              <w:t xml:space="preserve"> </w:t>
            </w:r>
            <w:r w:rsidR="002E18A6">
              <w:rPr>
                <w:rFonts w:cs="Arial"/>
              </w:rPr>
              <w:t>p</w:t>
            </w:r>
            <w:r>
              <w:rPr>
                <w:rFonts w:cs="Arial"/>
              </w:rPr>
              <w:t xml:space="preserve">roviders should simply price in this risk into their DAM Ancillary Service offers—is a reasonable or practical solution. </w:t>
            </w:r>
          </w:p>
        </w:tc>
      </w:tr>
      <w:tr w:rsidR="00E5014B" w14:paraId="4864502E" w14:textId="77777777" w:rsidTr="00E5014B">
        <w:trPr>
          <w:trHeight w:val="518"/>
        </w:trPr>
        <w:tc>
          <w:tcPr>
            <w:tcW w:w="2880" w:type="dxa"/>
            <w:gridSpan w:val="2"/>
            <w:shd w:val="clear" w:color="auto" w:fill="FFFFFF"/>
            <w:vAlign w:val="center"/>
          </w:tcPr>
          <w:p w14:paraId="19A423CA" w14:textId="7726BE09" w:rsidR="00E5014B" w:rsidRDefault="00E5014B" w:rsidP="00B36EFE">
            <w:pPr>
              <w:pStyle w:val="Header"/>
              <w:spacing w:before="120" w:after="120"/>
            </w:pPr>
            <w:r>
              <w:t>Credit Work Group Review</w:t>
            </w:r>
          </w:p>
        </w:tc>
        <w:tc>
          <w:tcPr>
            <w:tcW w:w="7560" w:type="dxa"/>
            <w:gridSpan w:val="2"/>
            <w:vAlign w:val="center"/>
          </w:tcPr>
          <w:p w14:paraId="48FDB70D" w14:textId="7784D5FF" w:rsidR="00E5014B" w:rsidRDefault="00E5014B" w:rsidP="007F4232">
            <w:pPr>
              <w:pStyle w:val="xmsonormal"/>
              <w:spacing w:before="120" w:after="120"/>
              <w:jc w:val="both"/>
              <w:rPr>
                <w:rFonts w:ascii="Arial" w:hAnsi="Arial" w:cs="Arial"/>
                <w:sz w:val="24"/>
                <w:szCs w:val="24"/>
              </w:rPr>
            </w:pPr>
            <w:r>
              <w:rPr>
                <w:rFonts w:ascii="Arial" w:hAnsi="Arial" w:cs="Arial"/>
                <w:sz w:val="24"/>
                <w:szCs w:val="24"/>
              </w:rPr>
              <w:t>To be determined</w:t>
            </w:r>
          </w:p>
        </w:tc>
      </w:tr>
      <w:tr w:rsidR="00E5014B" w14:paraId="1C1764CD" w14:textId="77777777" w:rsidTr="00E5014B">
        <w:trPr>
          <w:trHeight w:val="518"/>
        </w:trPr>
        <w:tc>
          <w:tcPr>
            <w:tcW w:w="2880" w:type="dxa"/>
            <w:gridSpan w:val="2"/>
            <w:shd w:val="clear" w:color="auto" w:fill="FFFFFF"/>
            <w:vAlign w:val="center"/>
          </w:tcPr>
          <w:p w14:paraId="460E2DE9" w14:textId="6B4C39C8" w:rsidR="00E5014B" w:rsidRDefault="00E5014B" w:rsidP="00B36EFE">
            <w:pPr>
              <w:pStyle w:val="Header"/>
              <w:spacing w:before="120" w:after="120"/>
            </w:pPr>
            <w:r>
              <w:lastRenderedPageBreak/>
              <w:t>PRS Decision</w:t>
            </w:r>
          </w:p>
        </w:tc>
        <w:tc>
          <w:tcPr>
            <w:tcW w:w="7560" w:type="dxa"/>
            <w:gridSpan w:val="2"/>
            <w:vAlign w:val="center"/>
          </w:tcPr>
          <w:p w14:paraId="29041146" w14:textId="48FFDCE1" w:rsidR="00E5014B" w:rsidRDefault="00E5014B" w:rsidP="007F4232">
            <w:pPr>
              <w:pStyle w:val="xmsonormal"/>
              <w:spacing w:before="120" w:after="120"/>
              <w:jc w:val="both"/>
              <w:rPr>
                <w:rFonts w:ascii="Arial" w:hAnsi="Arial" w:cs="Arial"/>
                <w:sz w:val="24"/>
                <w:szCs w:val="24"/>
              </w:rPr>
            </w:pPr>
            <w:r>
              <w:rPr>
                <w:rFonts w:ascii="Arial" w:hAnsi="Arial" w:cs="Arial"/>
                <w:sz w:val="24"/>
                <w:szCs w:val="24"/>
              </w:rPr>
              <w:t xml:space="preserve">On 6/11/20, PRS voted via roll call to </w:t>
            </w:r>
            <w:r w:rsidR="008C08C6">
              <w:rPr>
                <w:rFonts w:ascii="Arial" w:hAnsi="Arial" w:cs="Arial"/>
                <w:sz w:val="24"/>
                <w:szCs w:val="24"/>
              </w:rPr>
              <w:t>grant NPRR1025 Urgent status, and to table NPRR1025 and refer the issue to WMS.  There was one opposing vote (Morgan Stanley) and one abstention (Shell Energy) from the Independent Power Marketer (IPM) Market Segment.  All Market Segments were present for the vote.</w:t>
            </w:r>
          </w:p>
        </w:tc>
      </w:tr>
      <w:tr w:rsidR="00E5014B" w14:paraId="59E7C0C3" w14:textId="77777777" w:rsidTr="00BC2D06">
        <w:trPr>
          <w:trHeight w:val="518"/>
        </w:trPr>
        <w:tc>
          <w:tcPr>
            <w:tcW w:w="2880" w:type="dxa"/>
            <w:gridSpan w:val="2"/>
            <w:tcBorders>
              <w:bottom w:val="single" w:sz="4" w:space="0" w:color="auto"/>
            </w:tcBorders>
            <w:shd w:val="clear" w:color="auto" w:fill="FFFFFF"/>
            <w:vAlign w:val="center"/>
          </w:tcPr>
          <w:p w14:paraId="0C92EAB7" w14:textId="02481440" w:rsidR="00E5014B" w:rsidRDefault="00E5014B" w:rsidP="00B36EFE">
            <w:pPr>
              <w:pStyle w:val="Header"/>
              <w:spacing w:before="120" w:after="120"/>
            </w:pPr>
            <w:r>
              <w:t>Summary of PRS Discussion</w:t>
            </w:r>
          </w:p>
        </w:tc>
        <w:tc>
          <w:tcPr>
            <w:tcW w:w="7560" w:type="dxa"/>
            <w:gridSpan w:val="2"/>
            <w:tcBorders>
              <w:bottom w:val="single" w:sz="4" w:space="0" w:color="auto"/>
            </w:tcBorders>
            <w:vAlign w:val="center"/>
          </w:tcPr>
          <w:p w14:paraId="7B4324CD" w14:textId="23198AD3" w:rsidR="00E5014B" w:rsidRDefault="008C08C6" w:rsidP="0079323D">
            <w:pPr>
              <w:pStyle w:val="xmsonormal"/>
              <w:spacing w:before="120" w:after="120"/>
              <w:jc w:val="both"/>
              <w:rPr>
                <w:rFonts w:ascii="Arial" w:hAnsi="Arial" w:cs="Arial"/>
                <w:sz w:val="24"/>
                <w:szCs w:val="24"/>
              </w:rPr>
            </w:pPr>
            <w:r>
              <w:rPr>
                <w:rFonts w:ascii="Arial" w:hAnsi="Arial" w:cs="Arial"/>
                <w:sz w:val="24"/>
                <w:szCs w:val="24"/>
              </w:rPr>
              <w:t>On 6/11/20, participants considered the request for Urgent status and reviewed the 6/9/20 LCRA comments</w:t>
            </w:r>
            <w:r w:rsidR="0079323D">
              <w:rPr>
                <w:rFonts w:ascii="Arial" w:hAnsi="Arial" w:cs="Arial"/>
                <w:sz w:val="24"/>
                <w:szCs w:val="24"/>
              </w:rPr>
              <w:t>.</w:t>
            </w:r>
            <w:r>
              <w:rPr>
                <w:rFonts w:ascii="Arial" w:hAnsi="Arial" w:cs="Arial"/>
                <w:sz w:val="24"/>
                <w:szCs w:val="24"/>
              </w:rPr>
              <w:t xml:space="preserve"> </w:t>
            </w:r>
          </w:p>
        </w:tc>
      </w:tr>
    </w:tbl>
    <w:p w14:paraId="3C86CA5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3E76FCD" w14:textId="77777777" w:rsidTr="00D176CF">
        <w:trPr>
          <w:cantSplit/>
          <w:trHeight w:val="432"/>
        </w:trPr>
        <w:tc>
          <w:tcPr>
            <w:tcW w:w="10440" w:type="dxa"/>
            <w:gridSpan w:val="2"/>
            <w:tcBorders>
              <w:top w:val="single" w:sz="4" w:space="0" w:color="auto"/>
            </w:tcBorders>
            <w:shd w:val="clear" w:color="auto" w:fill="FFFFFF"/>
            <w:vAlign w:val="center"/>
          </w:tcPr>
          <w:p w14:paraId="1A0DF11C" w14:textId="77777777" w:rsidR="009A3772" w:rsidRDefault="009A3772">
            <w:pPr>
              <w:pStyle w:val="Header"/>
              <w:jc w:val="center"/>
            </w:pPr>
            <w:r>
              <w:t>Sponsor</w:t>
            </w:r>
          </w:p>
        </w:tc>
      </w:tr>
      <w:tr w:rsidR="00BB3B9F" w14:paraId="24C24124" w14:textId="77777777" w:rsidTr="00D176CF">
        <w:trPr>
          <w:cantSplit/>
          <w:trHeight w:val="432"/>
        </w:trPr>
        <w:tc>
          <w:tcPr>
            <w:tcW w:w="2880" w:type="dxa"/>
            <w:shd w:val="clear" w:color="auto" w:fill="FFFFFF"/>
            <w:vAlign w:val="center"/>
          </w:tcPr>
          <w:p w14:paraId="00B8E0E5" w14:textId="77777777" w:rsidR="00BB3B9F" w:rsidRPr="00B93CA0" w:rsidRDefault="00BB3B9F" w:rsidP="00BB3B9F">
            <w:pPr>
              <w:pStyle w:val="Header"/>
              <w:rPr>
                <w:bCs w:val="0"/>
              </w:rPr>
            </w:pPr>
            <w:r w:rsidRPr="00B93CA0">
              <w:rPr>
                <w:bCs w:val="0"/>
              </w:rPr>
              <w:t>Name</w:t>
            </w:r>
          </w:p>
        </w:tc>
        <w:tc>
          <w:tcPr>
            <w:tcW w:w="7560" w:type="dxa"/>
            <w:vAlign w:val="center"/>
          </w:tcPr>
          <w:p w14:paraId="4F98675D" w14:textId="77777777" w:rsidR="00BB3B9F" w:rsidRDefault="00BB3B9F" w:rsidP="00BB3B9F">
            <w:pPr>
              <w:pStyle w:val="NormalArial"/>
            </w:pPr>
            <w:r>
              <w:t>John Dumas</w:t>
            </w:r>
          </w:p>
        </w:tc>
      </w:tr>
      <w:tr w:rsidR="00BB3B9F" w14:paraId="35D2DDDC" w14:textId="77777777" w:rsidTr="00D176CF">
        <w:trPr>
          <w:cantSplit/>
          <w:trHeight w:val="432"/>
        </w:trPr>
        <w:tc>
          <w:tcPr>
            <w:tcW w:w="2880" w:type="dxa"/>
            <w:shd w:val="clear" w:color="auto" w:fill="FFFFFF"/>
            <w:vAlign w:val="center"/>
          </w:tcPr>
          <w:p w14:paraId="4B49C5AA" w14:textId="77777777" w:rsidR="00BB3B9F" w:rsidRPr="00B93CA0" w:rsidRDefault="00BB3B9F" w:rsidP="00BB3B9F">
            <w:pPr>
              <w:pStyle w:val="Header"/>
              <w:rPr>
                <w:bCs w:val="0"/>
              </w:rPr>
            </w:pPr>
            <w:r w:rsidRPr="00B93CA0">
              <w:rPr>
                <w:bCs w:val="0"/>
              </w:rPr>
              <w:t>E-mail Address</w:t>
            </w:r>
          </w:p>
        </w:tc>
        <w:tc>
          <w:tcPr>
            <w:tcW w:w="7560" w:type="dxa"/>
            <w:vAlign w:val="center"/>
          </w:tcPr>
          <w:p w14:paraId="6830DE73" w14:textId="77777777" w:rsidR="00BB3B9F" w:rsidRDefault="000C551A" w:rsidP="00BB3B9F">
            <w:pPr>
              <w:pStyle w:val="NormalArial"/>
            </w:pPr>
            <w:hyperlink r:id="rId18" w:history="1">
              <w:r w:rsidR="00BB3B9F" w:rsidRPr="00135CBA">
                <w:rPr>
                  <w:rStyle w:val="Hyperlink"/>
                </w:rPr>
                <w:t>John.Dumas@lcra.org</w:t>
              </w:r>
            </w:hyperlink>
          </w:p>
        </w:tc>
      </w:tr>
      <w:tr w:rsidR="00BB3B9F" w14:paraId="7453827F" w14:textId="77777777" w:rsidTr="00D176CF">
        <w:trPr>
          <w:cantSplit/>
          <w:trHeight w:val="432"/>
        </w:trPr>
        <w:tc>
          <w:tcPr>
            <w:tcW w:w="2880" w:type="dxa"/>
            <w:shd w:val="clear" w:color="auto" w:fill="FFFFFF"/>
            <w:vAlign w:val="center"/>
          </w:tcPr>
          <w:p w14:paraId="759612F7" w14:textId="77777777" w:rsidR="00BB3B9F" w:rsidRPr="00B93CA0" w:rsidRDefault="00BB3B9F" w:rsidP="00BB3B9F">
            <w:pPr>
              <w:pStyle w:val="Header"/>
              <w:rPr>
                <w:bCs w:val="0"/>
              </w:rPr>
            </w:pPr>
            <w:r w:rsidRPr="00B93CA0">
              <w:rPr>
                <w:bCs w:val="0"/>
              </w:rPr>
              <w:t>Company</w:t>
            </w:r>
          </w:p>
        </w:tc>
        <w:tc>
          <w:tcPr>
            <w:tcW w:w="7560" w:type="dxa"/>
            <w:vAlign w:val="center"/>
          </w:tcPr>
          <w:p w14:paraId="196289F7" w14:textId="77777777" w:rsidR="00BB3B9F" w:rsidRDefault="00BB3B9F" w:rsidP="00BB3B9F">
            <w:pPr>
              <w:pStyle w:val="NormalArial"/>
            </w:pPr>
            <w:r>
              <w:t>Lower Colorado River Authority (LCRA)</w:t>
            </w:r>
          </w:p>
        </w:tc>
      </w:tr>
      <w:tr w:rsidR="00BB3B9F" w14:paraId="45972169" w14:textId="77777777" w:rsidTr="00D176CF">
        <w:trPr>
          <w:cantSplit/>
          <w:trHeight w:val="432"/>
        </w:trPr>
        <w:tc>
          <w:tcPr>
            <w:tcW w:w="2880" w:type="dxa"/>
            <w:tcBorders>
              <w:bottom w:val="single" w:sz="4" w:space="0" w:color="auto"/>
            </w:tcBorders>
            <w:shd w:val="clear" w:color="auto" w:fill="FFFFFF"/>
            <w:vAlign w:val="center"/>
          </w:tcPr>
          <w:p w14:paraId="42C24410" w14:textId="77777777" w:rsidR="00BB3B9F" w:rsidRPr="00B93CA0" w:rsidRDefault="00BB3B9F" w:rsidP="00BB3B9F">
            <w:pPr>
              <w:pStyle w:val="Header"/>
              <w:rPr>
                <w:bCs w:val="0"/>
              </w:rPr>
            </w:pPr>
            <w:r w:rsidRPr="00B93CA0">
              <w:rPr>
                <w:bCs w:val="0"/>
              </w:rPr>
              <w:t>Phone Number</w:t>
            </w:r>
          </w:p>
        </w:tc>
        <w:tc>
          <w:tcPr>
            <w:tcW w:w="7560" w:type="dxa"/>
            <w:tcBorders>
              <w:bottom w:val="single" w:sz="4" w:space="0" w:color="auto"/>
            </w:tcBorders>
            <w:vAlign w:val="center"/>
          </w:tcPr>
          <w:p w14:paraId="31B9F274" w14:textId="77777777" w:rsidR="00BB3B9F" w:rsidRDefault="00BB3B9F" w:rsidP="00BB3B9F">
            <w:pPr>
              <w:pStyle w:val="NormalArial"/>
            </w:pPr>
            <w:r>
              <w:t>512-913-9399</w:t>
            </w:r>
          </w:p>
        </w:tc>
      </w:tr>
      <w:tr w:rsidR="00BB3B9F" w14:paraId="107EF523" w14:textId="77777777" w:rsidTr="00D176CF">
        <w:trPr>
          <w:cantSplit/>
          <w:trHeight w:val="432"/>
        </w:trPr>
        <w:tc>
          <w:tcPr>
            <w:tcW w:w="2880" w:type="dxa"/>
            <w:shd w:val="clear" w:color="auto" w:fill="FFFFFF"/>
            <w:vAlign w:val="center"/>
          </w:tcPr>
          <w:p w14:paraId="51E987BE" w14:textId="77777777" w:rsidR="00BB3B9F" w:rsidRPr="00B93CA0" w:rsidRDefault="00BB3B9F" w:rsidP="00BB3B9F">
            <w:pPr>
              <w:pStyle w:val="Header"/>
              <w:rPr>
                <w:bCs w:val="0"/>
              </w:rPr>
            </w:pPr>
            <w:r>
              <w:rPr>
                <w:bCs w:val="0"/>
              </w:rPr>
              <w:t>Cell</w:t>
            </w:r>
            <w:r w:rsidRPr="00B93CA0">
              <w:rPr>
                <w:bCs w:val="0"/>
              </w:rPr>
              <w:t xml:space="preserve"> Number</w:t>
            </w:r>
          </w:p>
        </w:tc>
        <w:tc>
          <w:tcPr>
            <w:tcW w:w="7560" w:type="dxa"/>
            <w:vAlign w:val="center"/>
          </w:tcPr>
          <w:p w14:paraId="0709729F" w14:textId="77777777" w:rsidR="00BB3B9F" w:rsidRDefault="00BB3B9F" w:rsidP="00BB3B9F">
            <w:pPr>
              <w:pStyle w:val="NormalArial"/>
            </w:pPr>
          </w:p>
        </w:tc>
      </w:tr>
      <w:tr w:rsidR="00BB3B9F" w14:paraId="31E6E469" w14:textId="77777777" w:rsidTr="00D176CF">
        <w:trPr>
          <w:cantSplit/>
          <w:trHeight w:val="432"/>
        </w:trPr>
        <w:tc>
          <w:tcPr>
            <w:tcW w:w="2880" w:type="dxa"/>
            <w:tcBorders>
              <w:bottom w:val="single" w:sz="4" w:space="0" w:color="auto"/>
            </w:tcBorders>
            <w:shd w:val="clear" w:color="auto" w:fill="FFFFFF"/>
            <w:vAlign w:val="center"/>
          </w:tcPr>
          <w:p w14:paraId="718EFC1B" w14:textId="77777777" w:rsidR="00BB3B9F" w:rsidRPr="00B93CA0" w:rsidRDefault="00BB3B9F" w:rsidP="00BB3B9F">
            <w:pPr>
              <w:pStyle w:val="Header"/>
              <w:rPr>
                <w:bCs w:val="0"/>
              </w:rPr>
            </w:pPr>
            <w:r>
              <w:rPr>
                <w:bCs w:val="0"/>
              </w:rPr>
              <w:t>Market Segment</w:t>
            </w:r>
          </w:p>
        </w:tc>
        <w:tc>
          <w:tcPr>
            <w:tcW w:w="7560" w:type="dxa"/>
            <w:tcBorders>
              <w:bottom w:val="single" w:sz="4" w:space="0" w:color="auto"/>
            </w:tcBorders>
            <w:vAlign w:val="center"/>
          </w:tcPr>
          <w:p w14:paraId="156A8116" w14:textId="77777777" w:rsidR="00BB3B9F" w:rsidRDefault="00BB3B9F" w:rsidP="00BB3B9F">
            <w:pPr>
              <w:pStyle w:val="NormalArial"/>
            </w:pPr>
            <w:r>
              <w:t>Cooperative</w:t>
            </w:r>
          </w:p>
        </w:tc>
      </w:tr>
    </w:tbl>
    <w:p w14:paraId="01D56B9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06E7F70" w14:textId="77777777" w:rsidTr="00D176CF">
        <w:trPr>
          <w:cantSplit/>
          <w:trHeight w:val="432"/>
        </w:trPr>
        <w:tc>
          <w:tcPr>
            <w:tcW w:w="10440" w:type="dxa"/>
            <w:gridSpan w:val="2"/>
            <w:vAlign w:val="center"/>
          </w:tcPr>
          <w:p w14:paraId="738C1780" w14:textId="77777777" w:rsidR="009A3772" w:rsidRPr="007C199B" w:rsidRDefault="009A3772" w:rsidP="007C199B">
            <w:pPr>
              <w:pStyle w:val="NormalArial"/>
              <w:jc w:val="center"/>
              <w:rPr>
                <w:b/>
              </w:rPr>
            </w:pPr>
            <w:r w:rsidRPr="007C199B">
              <w:rPr>
                <w:b/>
              </w:rPr>
              <w:t>Market Rules Staff Contact</w:t>
            </w:r>
          </w:p>
        </w:tc>
      </w:tr>
      <w:tr w:rsidR="009A3772" w:rsidRPr="00D56D61" w14:paraId="6C2706A9" w14:textId="77777777" w:rsidTr="00D176CF">
        <w:trPr>
          <w:cantSplit/>
          <w:trHeight w:val="432"/>
        </w:trPr>
        <w:tc>
          <w:tcPr>
            <w:tcW w:w="2880" w:type="dxa"/>
            <w:vAlign w:val="center"/>
          </w:tcPr>
          <w:p w14:paraId="0A1BD8DD" w14:textId="77777777" w:rsidR="009A3772" w:rsidRPr="007C199B" w:rsidRDefault="009A3772">
            <w:pPr>
              <w:pStyle w:val="NormalArial"/>
              <w:rPr>
                <w:b/>
              </w:rPr>
            </w:pPr>
            <w:r w:rsidRPr="007C199B">
              <w:rPr>
                <w:b/>
              </w:rPr>
              <w:t>Name</w:t>
            </w:r>
          </w:p>
        </w:tc>
        <w:tc>
          <w:tcPr>
            <w:tcW w:w="7560" w:type="dxa"/>
            <w:vAlign w:val="center"/>
          </w:tcPr>
          <w:p w14:paraId="695B3C59" w14:textId="77777777" w:rsidR="009A3772" w:rsidRPr="00D56D61" w:rsidRDefault="007F4232">
            <w:pPr>
              <w:pStyle w:val="NormalArial"/>
            </w:pPr>
            <w:r>
              <w:t>Phil Bracy</w:t>
            </w:r>
          </w:p>
        </w:tc>
      </w:tr>
      <w:tr w:rsidR="009A3772" w:rsidRPr="00D56D61" w14:paraId="1DF82497" w14:textId="77777777" w:rsidTr="00D176CF">
        <w:trPr>
          <w:cantSplit/>
          <w:trHeight w:val="432"/>
        </w:trPr>
        <w:tc>
          <w:tcPr>
            <w:tcW w:w="2880" w:type="dxa"/>
            <w:vAlign w:val="center"/>
          </w:tcPr>
          <w:p w14:paraId="3037638D" w14:textId="77777777" w:rsidR="009A3772" w:rsidRPr="007C199B" w:rsidRDefault="009A3772">
            <w:pPr>
              <w:pStyle w:val="NormalArial"/>
              <w:rPr>
                <w:b/>
              </w:rPr>
            </w:pPr>
            <w:r w:rsidRPr="007C199B">
              <w:rPr>
                <w:b/>
              </w:rPr>
              <w:t>E-Mail Address</w:t>
            </w:r>
          </w:p>
        </w:tc>
        <w:tc>
          <w:tcPr>
            <w:tcW w:w="7560" w:type="dxa"/>
            <w:vAlign w:val="center"/>
          </w:tcPr>
          <w:p w14:paraId="57F2F043" w14:textId="77777777" w:rsidR="009A3772" w:rsidRPr="00D56D61" w:rsidRDefault="000C551A">
            <w:pPr>
              <w:pStyle w:val="NormalArial"/>
            </w:pPr>
            <w:hyperlink r:id="rId19" w:history="1">
              <w:r w:rsidR="007F4232" w:rsidRPr="00B0596A">
                <w:rPr>
                  <w:rStyle w:val="Hyperlink"/>
                </w:rPr>
                <w:t>Phillip.Bracy@ercot.com</w:t>
              </w:r>
            </w:hyperlink>
          </w:p>
        </w:tc>
      </w:tr>
      <w:tr w:rsidR="009A3772" w:rsidRPr="005370B5" w14:paraId="57FC2CE7" w14:textId="77777777" w:rsidTr="00D176CF">
        <w:trPr>
          <w:cantSplit/>
          <w:trHeight w:val="432"/>
        </w:trPr>
        <w:tc>
          <w:tcPr>
            <w:tcW w:w="2880" w:type="dxa"/>
            <w:vAlign w:val="center"/>
          </w:tcPr>
          <w:p w14:paraId="53A07E0F" w14:textId="77777777" w:rsidR="009A3772" w:rsidRPr="007C199B" w:rsidRDefault="009A3772">
            <w:pPr>
              <w:pStyle w:val="NormalArial"/>
              <w:rPr>
                <w:b/>
              </w:rPr>
            </w:pPr>
            <w:r w:rsidRPr="007C199B">
              <w:rPr>
                <w:b/>
              </w:rPr>
              <w:t>Phone Number</w:t>
            </w:r>
          </w:p>
        </w:tc>
        <w:tc>
          <w:tcPr>
            <w:tcW w:w="7560" w:type="dxa"/>
            <w:vAlign w:val="center"/>
          </w:tcPr>
          <w:p w14:paraId="4F10F10C" w14:textId="77777777" w:rsidR="009A3772" w:rsidRDefault="00295209">
            <w:pPr>
              <w:pStyle w:val="NormalArial"/>
            </w:pPr>
            <w:r w:rsidRPr="00295209">
              <w:t>512-248-6917</w:t>
            </w:r>
          </w:p>
        </w:tc>
      </w:tr>
    </w:tbl>
    <w:p w14:paraId="00538811" w14:textId="77777777" w:rsidR="004345A7" w:rsidRDefault="004345A7" w:rsidP="004345A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014B" w:rsidRPr="00B85EB5" w14:paraId="5D6E1128" w14:textId="77777777" w:rsidTr="008C08C6">
        <w:trPr>
          <w:trHeight w:val="432"/>
        </w:trPr>
        <w:tc>
          <w:tcPr>
            <w:tcW w:w="10440" w:type="dxa"/>
            <w:gridSpan w:val="2"/>
            <w:shd w:val="clear" w:color="auto" w:fill="FFFFFF"/>
            <w:vAlign w:val="center"/>
          </w:tcPr>
          <w:p w14:paraId="5CEF2512" w14:textId="77777777" w:rsidR="00E5014B" w:rsidRPr="00B85EB5" w:rsidRDefault="00E5014B" w:rsidP="008C08C6">
            <w:pPr>
              <w:jc w:val="center"/>
              <w:rPr>
                <w:rFonts w:ascii="Arial" w:hAnsi="Arial"/>
                <w:b/>
              </w:rPr>
            </w:pPr>
            <w:r w:rsidRPr="00B85EB5">
              <w:rPr>
                <w:rFonts w:ascii="Arial" w:hAnsi="Arial"/>
                <w:b/>
              </w:rPr>
              <w:t>Comments Received</w:t>
            </w:r>
          </w:p>
        </w:tc>
      </w:tr>
      <w:tr w:rsidR="00E5014B" w:rsidRPr="00B85EB5" w14:paraId="60ECAC06" w14:textId="77777777" w:rsidTr="008C08C6">
        <w:trPr>
          <w:trHeight w:val="432"/>
        </w:trPr>
        <w:tc>
          <w:tcPr>
            <w:tcW w:w="2880" w:type="dxa"/>
            <w:shd w:val="clear" w:color="auto" w:fill="FFFFFF"/>
            <w:vAlign w:val="center"/>
          </w:tcPr>
          <w:p w14:paraId="629521C4" w14:textId="77777777" w:rsidR="00E5014B" w:rsidRPr="00B85EB5" w:rsidRDefault="00E5014B" w:rsidP="008C08C6">
            <w:pPr>
              <w:tabs>
                <w:tab w:val="center" w:pos="4320"/>
                <w:tab w:val="right" w:pos="8640"/>
              </w:tabs>
              <w:rPr>
                <w:rFonts w:ascii="Arial" w:hAnsi="Arial"/>
                <w:b/>
              </w:rPr>
            </w:pPr>
            <w:r w:rsidRPr="00B85EB5">
              <w:rPr>
                <w:rFonts w:ascii="Arial" w:hAnsi="Arial"/>
                <w:b/>
              </w:rPr>
              <w:t>Comment Author</w:t>
            </w:r>
          </w:p>
        </w:tc>
        <w:tc>
          <w:tcPr>
            <w:tcW w:w="7560" w:type="dxa"/>
            <w:vAlign w:val="center"/>
          </w:tcPr>
          <w:p w14:paraId="0E3D4E2C" w14:textId="77777777" w:rsidR="00E5014B" w:rsidRPr="00B85EB5" w:rsidRDefault="00E5014B" w:rsidP="008C08C6">
            <w:pPr>
              <w:rPr>
                <w:rFonts w:ascii="Arial" w:hAnsi="Arial"/>
                <w:b/>
              </w:rPr>
            </w:pPr>
            <w:r w:rsidRPr="00B85EB5">
              <w:rPr>
                <w:rFonts w:ascii="Arial" w:hAnsi="Arial"/>
                <w:b/>
              </w:rPr>
              <w:t>Comment Summary</w:t>
            </w:r>
          </w:p>
        </w:tc>
      </w:tr>
      <w:tr w:rsidR="00E5014B" w:rsidRPr="00B85EB5" w14:paraId="063ABFA6" w14:textId="77777777" w:rsidTr="008C08C6">
        <w:trPr>
          <w:trHeight w:val="432"/>
        </w:trPr>
        <w:tc>
          <w:tcPr>
            <w:tcW w:w="2880" w:type="dxa"/>
            <w:shd w:val="clear" w:color="auto" w:fill="FFFFFF"/>
            <w:vAlign w:val="center"/>
          </w:tcPr>
          <w:p w14:paraId="72904B4D" w14:textId="6ED99566" w:rsidR="00E5014B" w:rsidRPr="00B85EB5" w:rsidRDefault="00E5014B" w:rsidP="008C08C6">
            <w:pPr>
              <w:tabs>
                <w:tab w:val="center" w:pos="4320"/>
                <w:tab w:val="right" w:pos="8640"/>
              </w:tabs>
              <w:rPr>
                <w:rFonts w:ascii="Arial" w:hAnsi="Arial"/>
              </w:rPr>
            </w:pPr>
            <w:r>
              <w:rPr>
                <w:rFonts w:ascii="Arial" w:hAnsi="Arial"/>
              </w:rPr>
              <w:t>LCRA 060920</w:t>
            </w:r>
          </w:p>
        </w:tc>
        <w:tc>
          <w:tcPr>
            <w:tcW w:w="7560" w:type="dxa"/>
            <w:vAlign w:val="center"/>
          </w:tcPr>
          <w:p w14:paraId="24A5C31C" w14:textId="6419ECF0" w:rsidR="00E5014B" w:rsidRPr="00B85EB5" w:rsidRDefault="008C75CE" w:rsidP="008C75CE">
            <w:pPr>
              <w:spacing w:before="120" w:after="120"/>
              <w:rPr>
                <w:rFonts w:ascii="Arial" w:hAnsi="Arial"/>
              </w:rPr>
            </w:pPr>
            <w:r>
              <w:rPr>
                <w:rFonts w:ascii="Arial" w:hAnsi="Arial"/>
              </w:rPr>
              <w:t>Responded to 5/26/20 Shell Energy comments to NPRR1006, p</w:t>
            </w:r>
            <w:r w:rsidR="008C08C6">
              <w:rPr>
                <w:rFonts w:ascii="Arial" w:hAnsi="Arial"/>
              </w:rPr>
              <w:t xml:space="preserve">rovided additional </w:t>
            </w:r>
            <w:r>
              <w:rPr>
                <w:rFonts w:ascii="Arial" w:hAnsi="Arial"/>
              </w:rPr>
              <w:t>analysis supporting</w:t>
            </w:r>
            <w:r w:rsidR="008C08C6">
              <w:rPr>
                <w:rFonts w:ascii="Arial" w:hAnsi="Arial"/>
              </w:rPr>
              <w:t xml:space="preserve"> removal of the R</w:t>
            </w:r>
            <w:r>
              <w:rPr>
                <w:rFonts w:ascii="Arial" w:hAnsi="Arial"/>
              </w:rPr>
              <w:t>TR</w:t>
            </w:r>
            <w:r w:rsidR="008C08C6">
              <w:rPr>
                <w:rFonts w:ascii="Arial" w:hAnsi="Arial"/>
              </w:rPr>
              <w:t>DP</w:t>
            </w:r>
            <w:r>
              <w:rPr>
                <w:rFonts w:ascii="Arial" w:hAnsi="Arial"/>
              </w:rPr>
              <w:t xml:space="preserve"> from Ancillary Service imbalance Settlement</w:t>
            </w:r>
          </w:p>
        </w:tc>
      </w:tr>
    </w:tbl>
    <w:p w14:paraId="647AFAAA" w14:textId="77777777" w:rsidR="00E5014B" w:rsidRDefault="00E5014B" w:rsidP="004345A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345A7" w14:paraId="1818C291" w14:textId="77777777" w:rsidTr="008C08C6">
        <w:trPr>
          <w:trHeight w:val="350"/>
        </w:trPr>
        <w:tc>
          <w:tcPr>
            <w:tcW w:w="10440" w:type="dxa"/>
            <w:tcBorders>
              <w:bottom w:val="single" w:sz="4" w:space="0" w:color="auto"/>
            </w:tcBorders>
            <w:shd w:val="clear" w:color="auto" w:fill="FFFFFF"/>
            <w:vAlign w:val="center"/>
          </w:tcPr>
          <w:p w14:paraId="1F97A81A" w14:textId="77777777" w:rsidR="004345A7" w:rsidRDefault="004345A7" w:rsidP="008C08C6">
            <w:pPr>
              <w:pStyle w:val="Header"/>
              <w:jc w:val="center"/>
            </w:pPr>
            <w:r>
              <w:t>Market Rules Notes</w:t>
            </w:r>
          </w:p>
        </w:tc>
      </w:tr>
    </w:tbl>
    <w:p w14:paraId="08ED03BB" w14:textId="77777777" w:rsidR="004345A7" w:rsidRDefault="004345A7" w:rsidP="004345A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7B4C240" w14:textId="77777777" w:rsidR="004345A7" w:rsidRPr="00312BE8" w:rsidRDefault="004345A7" w:rsidP="004345A7">
      <w:pPr>
        <w:numPr>
          <w:ilvl w:val="0"/>
          <w:numId w:val="22"/>
        </w:numPr>
        <w:rPr>
          <w:rFonts w:ascii="Arial" w:hAnsi="Arial" w:cs="Arial"/>
        </w:rPr>
      </w:pPr>
      <w:r>
        <w:rPr>
          <w:rFonts w:ascii="Arial" w:hAnsi="Arial" w:cs="Arial"/>
        </w:rPr>
        <w:t xml:space="preserve">NPRR987, </w:t>
      </w:r>
      <w:r w:rsidRPr="004F7D9F">
        <w:rPr>
          <w:rFonts w:ascii="Arial" w:hAnsi="Arial" w:cs="Arial"/>
        </w:rPr>
        <w:t>BESTF-3 Energy Storage Resource Contribution to Physical Responsive Capability and Real-Time On-Line Reserve Capacity Calculations</w:t>
      </w:r>
      <w:hyperlink r:id="rId20" w:tgtFrame="_blank" w:history="1"/>
    </w:p>
    <w:p w14:paraId="3C8CD642" w14:textId="77777777" w:rsidR="004345A7" w:rsidRDefault="004345A7" w:rsidP="004345A7">
      <w:pPr>
        <w:numPr>
          <w:ilvl w:val="1"/>
          <w:numId w:val="22"/>
        </w:numPr>
        <w:spacing w:after="120"/>
        <w:rPr>
          <w:rFonts w:ascii="Arial" w:hAnsi="Arial" w:cs="Arial"/>
        </w:rPr>
      </w:pPr>
      <w:r>
        <w:rPr>
          <w:rFonts w:ascii="Arial" w:hAnsi="Arial" w:cs="Arial"/>
        </w:rPr>
        <w:t>Section 6.7.5</w:t>
      </w:r>
    </w:p>
    <w:p w14:paraId="25EF7807" w14:textId="778945EB" w:rsidR="00B36EFE" w:rsidRDefault="00B36EFE" w:rsidP="00B36EFE">
      <w:pPr>
        <w:numPr>
          <w:ilvl w:val="0"/>
          <w:numId w:val="22"/>
        </w:numPr>
        <w:rPr>
          <w:rFonts w:ascii="Arial" w:hAnsi="Arial" w:cs="Arial"/>
        </w:rPr>
      </w:pPr>
      <w:r>
        <w:rPr>
          <w:rFonts w:ascii="Arial" w:hAnsi="Arial" w:cs="Arial"/>
        </w:rPr>
        <w:lastRenderedPageBreak/>
        <w:t xml:space="preserve">NPRR1006, Update </w:t>
      </w:r>
      <w:r w:rsidR="000C551A">
        <w:rPr>
          <w:rFonts w:ascii="Arial" w:hAnsi="Arial" w:cs="Arial"/>
        </w:rPr>
        <w:t xml:space="preserve">Real-Time On-Line </w:t>
      </w:r>
      <w:bookmarkStart w:id="0" w:name="_GoBack"/>
      <w:bookmarkEnd w:id="0"/>
      <w:r>
        <w:rPr>
          <w:rFonts w:ascii="Arial" w:hAnsi="Arial" w:cs="Arial"/>
        </w:rPr>
        <w:t>Reliability Deployment Price Adder Inputs to Match Actual Data</w:t>
      </w:r>
    </w:p>
    <w:p w14:paraId="133887C8" w14:textId="172F39F2" w:rsidR="00B36EFE" w:rsidRDefault="00B36EFE" w:rsidP="00B36EFE">
      <w:pPr>
        <w:numPr>
          <w:ilvl w:val="1"/>
          <w:numId w:val="22"/>
        </w:numPr>
        <w:rPr>
          <w:rFonts w:ascii="Arial" w:hAnsi="Arial" w:cs="Arial"/>
        </w:rPr>
      </w:pPr>
      <w:r>
        <w:rPr>
          <w:rFonts w:ascii="Arial" w:hAnsi="Arial" w:cs="Arial"/>
        </w:rPr>
        <w:t>Section 6.7.5</w:t>
      </w:r>
    </w:p>
    <w:p w14:paraId="5BA2FF76" w14:textId="5A701636" w:rsidR="00B36EFE" w:rsidRDefault="00B36EFE" w:rsidP="00B36EFE">
      <w:pPr>
        <w:numPr>
          <w:ilvl w:val="1"/>
          <w:numId w:val="22"/>
        </w:numPr>
        <w:spacing w:after="120"/>
        <w:rPr>
          <w:rFonts w:ascii="Arial" w:hAnsi="Arial" w:cs="Arial"/>
        </w:rPr>
      </w:pPr>
      <w:r>
        <w:rPr>
          <w:rFonts w:ascii="Arial" w:hAnsi="Arial" w:cs="Arial"/>
        </w:rPr>
        <w:t>Section 6.7.6</w:t>
      </w:r>
    </w:p>
    <w:p w14:paraId="020486FC" w14:textId="77777777" w:rsidR="004345A7" w:rsidRPr="00312BE8" w:rsidRDefault="004345A7" w:rsidP="004345A7">
      <w:pPr>
        <w:numPr>
          <w:ilvl w:val="0"/>
          <w:numId w:val="22"/>
        </w:numPr>
        <w:rPr>
          <w:rFonts w:ascii="Arial" w:hAnsi="Arial" w:cs="Arial"/>
        </w:rPr>
      </w:pPr>
      <w:r>
        <w:rPr>
          <w:rFonts w:ascii="Arial" w:hAnsi="Arial" w:cs="Arial"/>
        </w:rPr>
        <w:t>NPRR1010, RTC – NP 6: Adjustment Period and Real-Time Operations</w:t>
      </w:r>
      <w:hyperlink r:id="rId21" w:tgtFrame="_blank" w:history="1"/>
    </w:p>
    <w:p w14:paraId="02BB1F55" w14:textId="77777777" w:rsidR="004345A7" w:rsidRDefault="004345A7" w:rsidP="004345A7">
      <w:pPr>
        <w:numPr>
          <w:ilvl w:val="1"/>
          <w:numId w:val="22"/>
        </w:numPr>
        <w:rPr>
          <w:rFonts w:ascii="Arial" w:hAnsi="Arial" w:cs="Arial"/>
        </w:rPr>
      </w:pPr>
      <w:r>
        <w:rPr>
          <w:rFonts w:ascii="Arial" w:hAnsi="Arial" w:cs="Arial"/>
        </w:rPr>
        <w:t>Section 6.7.5</w:t>
      </w:r>
    </w:p>
    <w:p w14:paraId="5FADB2AE" w14:textId="77777777" w:rsidR="009A3772" w:rsidRPr="004345A7" w:rsidRDefault="004345A7" w:rsidP="004345A7">
      <w:pPr>
        <w:numPr>
          <w:ilvl w:val="1"/>
          <w:numId w:val="22"/>
        </w:numPr>
        <w:spacing w:after="120"/>
        <w:rPr>
          <w:rFonts w:ascii="Arial" w:hAnsi="Arial" w:cs="Arial"/>
        </w:rPr>
      </w:pPr>
      <w:r>
        <w:rPr>
          <w:rFonts w:ascii="Arial" w:hAnsi="Arial" w:cs="Arial"/>
        </w:rPr>
        <w:t>Section 6.7.6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D7E1F98" w14:textId="77777777">
        <w:trPr>
          <w:trHeight w:val="350"/>
        </w:trPr>
        <w:tc>
          <w:tcPr>
            <w:tcW w:w="10440" w:type="dxa"/>
            <w:tcBorders>
              <w:bottom w:val="single" w:sz="4" w:space="0" w:color="auto"/>
            </w:tcBorders>
            <w:shd w:val="clear" w:color="auto" w:fill="FFFFFF"/>
            <w:vAlign w:val="center"/>
          </w:tcPr>
          <w:p w14:paraId="25ACB3E5" w14:textId="77777777" w:rsidR="009A3772" w:rsidRDefault="009A3772">
            <w:pPr>
              <w:pStyle w:val="Header"/>
              <w:jc w:val="center"/>
            </w:pPr>
            <w:r>
              <w:t>Proposed Protocol Language Revision</w:t>
            </w:r>
          </w:p>
        </w:tc>
      </w:tr>
    </w:tbl>
    <w:p w14:paraId="1A8F0E65" w14:textId="77777777" w:rsidR="00BB3B9F" w:rsidRPr="0080555B" w:rsidRDefault="00BB3B9F" w:rsidP="00BB3B9F">
      <w:pPr>
        <w:pStyle w:val="H3"/>
        <w:spacing w:before="480"/>
        <w:ind w:left="0" w:firstLine="0"/>
      </w:pPr>
      <w:bookmarkStart w:id="1" w:name="_Toc17798784"/>
      <w:commentRangeStart w:id="2"/>
      <w:r w:rsidRPr="0080555B">
        <w:t>6.7.</w:t>
      </w:r>
      <w:r>
        <w:t>5</w:t>
      </w:r>
      <w:commentRangeEnd w:id="2"/>
      <w:r w:rsidR="004345A7">
        <w:rPr>
          <w:rStyle w:val="CommentReference"/>
          <w:b w:val="0"/>
          <w:bCs w:val="0"/>
          <w:i w:val="0"/>
        </w:rPr>
        <w:commentReference w:id="2"/>
      </w:r>
      <w:r w:rsidRPr="0080555B">
        <w:tab/>
        <w:t>Real-Time Ancillary Service Imbalance Payment or Charge</w:t>
      </w:r>
      <w:bookmarkEnd w:id="1"/>
    </w:p>
    <w:p w14:paraId="7D27FC0C" w14:textId="77777777" w:rsidR="00BB3B9F" w:rsidRDefault="00BB3B9F" w:rsidP="00BB3B9F">
      <w:pPr>
        <w:pStyle w:val="BodyTextNumbered"/>
        <w:rPr>
          <w:color w:val="000000"/>
        </w:rPr>
      </w:pPr>
      <w:r w:rsidRPr="0080555B">
        <w:t>(1)</w:t>
      </w:r>
      <w:r w:rsidRPr="0080555B">
        <w:tab/>
      </w:r>
      <w:r w:rsidRPr="0080555B">
        <w:rPr>
          <w:color w:val="000000"/>
        </w:rPr>
        <w:t>Based on the</w:t>
      </w:r>
      <w:del w:id="3" w:author="LCRA" w:date="2020-04-14T08:53:00Z">
        <w:r w:rsidRPr="0080555B" w:rsidDel="008A5327">
          <w:rPr>
            <w:color w:val="000000"/>
          </w:rPr>
          <w:delText xml:space="preserve"> </w:delText>
        </w:r>
        <w:r w:rsidDel="008A5327">
          <w:rPr>
            <w:color w:val="000000"/>
          </w:rPr>
          <w:delText>Real-Time On-Line Reliability Deployment Price Adders</w:delText>
        </w:r>
      </w:del>
      <w:r>
        <w:rPr>
          <w:color w:val="000000"/>
        </w:rPr>
        <w:t xml:space="preserve">,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1FD63E1" w14:textId="77777777" w:rsidR="00BB3B9F" w:rsidRPr="0080555B" w:rsidRDefault="00BB3B9F" w:rsidP="00BB3B9F">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70ED6A9A" w14:textId="77777777" w:rsidR="00BB3B9F" w:rsidRPr="0080555B" w:rsidRDefault="00BB3B9F" w:rsidP="00905A18">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p w14:paraId="5F1F9B2B" w14:textId="77777777" w:rsidR="00BB3B9F" w:rsidRDefault="00BB3B9F" w:rsidP="00905A18">
      <w:pPr>
        <w:pStyle w:val="List"/>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3B9F" w14:paraId="721B3E40" w14:textId="77777777" w:rsidTr="003709DB">
        <w:trPr>
          <w:trHeight w:val="206"/>
        </w:trPr>
        <w:tc>
          <w:tcPr>
            <w:tcW w:w="9576" w:type="dxa"/>
            <w:shd w:val="pct12" w:color="auto" w:fill="auto"/>
          </w:tcPr>
          <w:p w14:paraId="5A90AFE3" w14:textId="77777777" w:rsidR="00BB3B9F" w:rsidRDefault="00BB3B9F" w:rsidP="003709DB">
            <w:pPr>
              <w:pStyle w:val="Instructions"/>
              <w:spacing w:before="120"/>
            </w:pPr>
            <w:r>
              <w:t>[NPRR863:  Replace paragraph (b) above with the following upon system implementation:]</w:t>
            </w:r>
          </w:p>
          <w:p w14:paraId="7BB88D8C" w14:textId="77777777" w:rsidR="00BB3B9F" w:rsidRPr="008F39F7" w:rsidRDefault="00BB3B9F" w:rsidP="00905A18">
            <w:pPr>
              <w:pStyle w:val="List"/>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 and the capacity from Controllable Load Resources available to SCED;</w:t>
            </w:r>
          </w:p>
        </w:tc>
      </w:tr>
    </w:tbl>
    <w:p w14:paraId="1A3009F9" w14:textId="77777777" w:rsidR="00BB3B9F" w:rsidRPr="0080555B" w:rsidRDefault="00BB3B9F" w:rsidP="00905A18">
      <w:pPr>
        <w:pStyle w:val="List"/>
        <w:spacing w:before="240"/>
        <w:ind w:left="1440"/>
      </w:pPr>
      <w:r>
        <w:t>(c</w:t>
      </w:r>
      <w:r w:rsidRPr="0080555B">
        <w:t>)</w:t>
      </w:r>
      <w:r w:rsidRPr="0080555B">
        <w:tab/>
        <w:t>The amount of Ancillary Service Resource Responsibility</w:t>
      </w:r>
      <w:r>
        <w:t xml:space="preserve"> for Reg-Up, RRS and Non-Spin</w:t>
      </w:r>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3B9F" w14:paraId="3B81640A" w14:textId="77777777" w:rsidTr="003709DB">
        <w:trPr>
          <w:trHeight w:val="206"/>
        </w:trPr>
        <w:tc>
          <w:tcPr>
            <w:tcW w:w="9576" w:type="dxa"/>
            <w:shd w:val="pct12" w:color="auto" w:fill="auto"/>
          </w:tcPr>
          <w:p w14:paraId="3FFB5E83" w14:textId="77777777" w:rsidR="00BB3B9F" w:rsidRDefault="00BB3B9F" w:rsidP="003709DB">
            <w:pPr>
              <w:pStyle w:val="Instructions"/>
              <w:spacing w:before="120"/>
            </w:pPr>
            <w:r>
              <w:lastRenderedPageBreak/>
              <w:t>[NPRR863:  Replace paragraph (c) above with the following upon system implementation:]</w:t>
            </w:r>
          </w:p>
          <w:p w14:paraId="2965A540" w14:textId="77777777" w:rsidR="00BB3B9F" w:rsidRPr="008F39F7" w:rsidRDefault="00BB3B9F" w:rsidP="00905A18">
            <w:pPr>
              <w:pStyle w:val="List"/>
              <w:spacing w:before="240"/>
              <w:ind w:left="1440"/>
            </w:pPr>
            <w:r>
              <w:t>(c</w:t>
            </w:r>
            <w:r w:rsidRPr="0080555B">
              <w:t>)</w:t>
            </w:r>
            <w:r w:rsidRPr="0080555B">
              <w:tab/>
              <w:t>The amount of Ancillary Service Resource Responsibility</w:t>
            </w:r>
            <w:r>
              <w:t xml:space="preserve"> for Reg-Up, ECRS, RRS and Non-Spin</w:t>
            </w:r>
            <w:r w:rsidRPr="0080555B">
              <w:t xml:space="preserve"> for all Generation and Load Resources represented by the QSE for the 15-minute Settlement Interval. </w:t>
            </w:r>
          </w:p>
        </w:tc>
      </w:tr>
    </w:tbl>
    <w:p w14:paraId="6DE79AAA" w14:textId="77777777" w:rsidR="00BB3B9F" w:rsidRPr="00B6611B" w:rsidRDefault="00BB3B9F" w:rsidP="00BB3B9F">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(2)(a) and (b) above:</w:t>
      </w:r>
    </w:p>
    <w:p w14:paraId="69254D16" w14:textId="77777777" w:rsidR="00BB3B9F" w:rsidRPr="00B6611B" w:rsidRDefault="00BB3B9F" w:rsidP="00905A18">
      <w:pPr>
        <w:pStyle w:val="List"/>
        <w:ind w:left="1440"/>
      </w:pPr>
      <w:r w:rsidRPr="00B6611B">
        <w:t>(</w:t>
      </w:r>
      <w:r>
        <w:t>a</w:t>
      </w:r>
      <w:r w:rsidRPr="00B6611B">
        <w:t>)</w:t>
      </w:r>
      <w:r w:rsidRPr="00B6611B">
        <w:tab/>
        <w:t>Nuclear Resources;</w:t>
      </w:r>
    </w:p>
    <w:p w14:paraId="570B4365" w14:textId="77777777" w:rsidR="00BB3B9F" w:rsidRPr="00B6611B" w:rsidRDefault="00BB3B9F" w:rsidP="00905A18">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662563F0" w14:textId="77777777" w:rsidR="00BB3B9F" w:rsidRPr="00980528" w:rsidRDefault="00BB3B9F" w:rsidP="00905A18">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p w14:paraId="4377DDC1" w14:textId="77777777" w:rsidR="00BB3B9F" w:rsidRPr="0080555B" w:rsidRDefault="00BB3B9F" w:rsidP="00BB3B9F">
      <w:pPr>
        <w:pStyle w:val="BodyTextNumbered"/>
      </w:pPr>
      <w:r w:rsidRPr="0080555B">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rsidR="00EC1143">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3B9F" w14:paraId="2A01768A" w14:textId="77777777" w:rsidTr="003709DB">
        <w:trPr>
          <w:trHeight w:val="206"/>
        </w:trPr>
        <w:tc>
          <w:tcPr>
            <w:tcW w:w="9576" w:type="dxa"/>
            <w:shd w:val="pct12" w:color="auto" w:fill="auto"/>
          </w:tcPr>
          <w:p w14:paraId="688320B5" w14:textId="77777777" w:rsidR="00BB3B9F" w:rsidRDefault="00EC1143" w:rsidP="003709DB">
            <w:pPr>
              <w:pStyle w:val="Instructions"/>
              <w:spacing w:before="120"/>
            </w:pPr>
            <w:r>
              <w:t>[</w:t>
            </w:r>
            <w:r w:rsidR="00BB3B9F">
              <w:t xml:space="preserve">NPRR885: </w:t>
            </w:r>
            <w:r>
              <w:t xml:space="preserve"> Replace </w:t>
            </w:r>
            <w:r w:rsidR="00BB3B9F">
              <w:t>paragraph (4) above with the following upon system implementation:]</w:t>
            </w:r>
          </w:p>
          <w:p w14:paraId="098AB9AA" w14:textId="77777777" w:rsidR="00BB3B9F" w:rsidRPr="008F39F7" w:rsidRDefault="00BB3B9F" w:rsidP="003709DB">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xml:space="preserve">, those RUC Resources that had a Three-Part Supply Offer cleared in the DAM for the hour, </w:t>
            </w:r>
            <w:r w:rsidRPr="007A5ADA">
              <w:t xml:space="preserve">or a Switchable Generation Resource (SWGR) released by a non-ERCOT Control Area </w:t>
            </w:r>
            <w:r w:rsidRPr="007A5ADA">
              <w:lastRenderedPageBreak/>
              <w:t>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c>
      </w:tr>
    </w:tbl>
    <w:p w14:paraId="152D666D" w14:textId="77777777" w:rsidR="00BB3B9F" w:rsidRDefault="00BB3B9F" w:rsidP="00BB3B9F">
      <w:pPr>
        <w:pStyle w:val="BodyTextNumbered"/>
        <w:spacing w:before="240"/>
      </w:pPr>
      <w:r w:rsidRPr="0080555B">
        <w:lastRenderedPageBreak/>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09BF125B" w14:textId="77777777" w:rsidR="00BB3B9F" w:rsidRDefault="00BB3B9F" w:rsidP="00BB3B9F">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(2)(a) and (b) above</w:t>
      </w:r>
      <w:r>
        <w:t>.</w:t>
      </w:r>
    </w:p>
    <w:p w14:paraId="022FEDBA" w14:textId="77777777" w:rsidR="00BB3B9F" w:rsidRPr="0080555B" w:rsidRDefault="00BB3B9F" w:rsidP="00BB3B9F">
      <w:pPr>
        <w:pStyle w:val="BodyTextNumbered"/>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03BFA2AF" w14:textId="77777777" w:rsidR="00BB3B9F" w:rsidRDefault="00BB3B9F" w:rsidP="00BB3B9F">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69D0CA32" w14:textId="77777777" w:rsidR="00BB3B9F" w:rsidDel="008A5327" w:rsidRDefault="00BB3B9F" w:rsidP="00BB3B9F">
      <w:pPr>
        <w:pStyle w:val="FormulaBold"/>
        <w:rPr>
          <w:del w:id="4" w:author="LCRA" w:date="2020-04-14T08:54:00Z"/>
        </w:rPr>
      </w:pPr>
      <w:del w:id="5" w:author="LCRA" w:date="2020-04-14T08:54:00Z">
        <w:r w:rsidRPr="00193B05" w:rsidDel="008A5327">
          <w:delText>RT</w:delText>
        </w:r>
        <w:r w:rsidDel="008A5327">
          <w:delText>RD</w:delText>
        </w:r>
        <w:r w:rsidRPr="00193B05" w:rsidDel="008A5327">
          <w:delText>ASIAMT</w:delText>
        </w:r>
        <w:r w:rsidRPr="00193B05" w:rsidDel="008A5327">
          <w:rPr>
            <w:i/>
            <w:vertAlign w:val="subscript"/>
          </w:rPr>
          <w:delText xml:space="preserve"> q</w:delText>
        </w:r>
        <w:r w:rsidRPr="00193B05" w:rsidDel="008A5327">
          <w:delText>=</w:delText>
        </w:r>
        <w:r w:rsidRPr="00193B05" w:rsidDel="008A5327">
          <w:tab/>
        </w:r>
        <w:r w:rsidRPr="00193B05" w:rsidDel="008A5327">
          <w:tab/>
          <w:delText>(-1) * (RTASOLIMB</w:delText>
        </w:r>
        <w:r w:rsidRPr="00193B05" w:rsidDel="008A5327">
          <w:rPr>
            <w:i/>
            <w:vertAlign w:val="subscript"/>
          </w:rPr>
          <w:delText xml:space="preserve"> q</w:delText>
        </w:r>
        <w:r w:rsidRPr="00193B05" w:rsidDel="008A5327">
          <w:delText xml:space="preserve"> * </w:delText>
        </w:r>
        <w:r w:rsidDel="008A5327">
          <w:delText>RTRDP)</w:delText>
        </w:r>
      </w:del>
    </w:p>
    <w:p w14:paraId="09E9E0F6" w14:textId="77777777" w:rsidR="00BB3B9F" w:rsidRPr="0080555B" w:rsidRDefault="00BB3B9F" w:rsidP="00BB3B9F">
      <w:pPr>
        <w:spacing w:before="120" w:after="240"/>
      </w:pPr>
      <w:r w:rsidRPr="0080555B">
        <w:t>Where:</w:t>
      </w:r>
    </w:p>
    <w:p w14:paraId="6C67EAC5" w14:textId="77777777" w:rsidR="00BB3B9F" w:rsidRPr="00602C41" w:rsidRDefault="00BB3B9F" w:rsidP="00BB3B9F">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q</w:t>
      </w:r>
      <w:r w:rsidRPr="00602C41">
        <w:t xml:space="preserve"> </w:t>
      </w:r>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p w14:paraId="69A68A9D" w14:textId="77777777" w:rsidR="00BB3B9F" w:rsidRDefault="00BB3B9F" w:rsidP="00BB3B9F">
      <w:pPr>
        <w:spacing w:after="240"/>
      </w:pPr>
      <w:r w:rsidRPr="001E69BE">
        <w:t>Where:</w:t>
      </w:r>
    </w:p>
    <w:p w14:paraId="35209D66" w14:textId="77777777" w:rsidR="00BB3B9F" w:rsidRDefault="00BB3B9F" w:rsidP="00BB3B9F">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03DCF638">
          <v:shape id="_x0000_i1037" type="#_x0000_t75" style="width:14.25pt;height:21.75pt" o:ole="">
            <v:imagedata r:id="rId24" o:title=""/>
          </v:shape>
          <o:OLEObject Type="Embed" ProgID="Equation.3" ShapeID="_x0000_i1037" DrawAspect="Content" ObjectID="_1653828302" r:id="rId25"/>
        </w:object>
      </w:r>
      <w:r w:rsidRPr="000275BF">
        <w:rPr>
          <w:position w:val="-22"/>
        </w:rPr>
        <w:object w:dxaOrig="225" w:dyaOrig="465" w14:anchorId="4EDE7A04">
          <v:shape id="_x0000_i1038" type="#_x0000_t75" style="width:14.25pt;height:21.75pt" o:ole="">
            <v:imagedata r:id="rId26" o:title=""/>
          </v:shape>
          <o:OLEObject Type="Embed" ProgID="Equation.3" ShapeID="_x0000_i1038" DrawAspect="Content" ObjectID="_1653828303" r:id="rId27"/>
        </w:object>
      </w:r>
      <w:r w:rsidRPr="00A94098">
        <w:t>RT</w:t>
      </w:r>
      <w:r>
        <w:t>ASOFFR</w:t>
      </w:r>
      <w:r w:rsidRPr="000275BF">
        <w:rPr>
          <w:i/>
          <w:vertAlign w:val="subscript"/>
        </w:rPr>
        <w:t xml:space="preserve"> q, r, p</w:t>
      </w:r>
    </w:p>
    <w:p w14:paraId="3F432F44" w14:textId="77777777" w:rsidR="00BB3B9F" w:rsidRDefault="00BB3B9F" w:rsidP="00BB3B9F">
      <w:pPr>
        <w:spacing w:after="240"/>
      </w:pPr>
      <w:r>
        <w:tab/>
      </w:r>
      <w:r w:rsidRPr="00C42571">
        <w:t>RTRUCNBBRESP</w:t>
      </w:r>
      <w:r>
        <w:t> </w:t>
      </w:r>
      <w:r w:rsidRPr="00DB7534">
        <w:rPr>
          <w:i/>
          <w:vertAlign w:val="subscript"/>
        </w:rPr>
        <w:t>q</w:t>
      </w:r>
      <w:r>
        <w:rPr>
          <w:vertAlign w:val="subscript"/>
        </w:rPr>
        <w:t xml:space="preserve">  </w:t>
      </w:r>
      <w:r w:rsidRPr="00B074A0">
        <w:t>=</w:t>
      </w:r>
      <w:r>
        <w:tab/>
      </w:r>
      <w:r w:rsidRPr="0010409C">
        <w:t xml:space="preserve">SYS_GEN_DISCFACTOR * </w:t>
      </w:r>
      <w:r w:rsidRPr="000275BF">
        <w:rPr>
          <w:position w:val="-18"/>
        </w:rPr>
        <w:object w:dxaOrig="225" w:dyaOrig="420" w14:anchorId="47FBC3B8">
          <v:shape id="_x0000_i1039" type="#_x0000_t75" style="width:14.25pt;height:21.75pt" o:ole="">
            <v:imagedata r:id="rId24" o:title=""/>
          </v:shape>
          <o:OLEObject Type="Embed" ProgID="Equation.3" ShapeID="_x0000_i1039" DrawAspect="Content" ObjectID="_1653828304" r:id="rId28"/>
        </w:object>
      </w:r>
      <w:r w:rsidRPr="00DD5118">
        <w:t xml:space="preserve"> </w:t>
      </w:r>
      <w:r>
        <w:t>RTRUCASA</w:t>
      </w:r>
      <w:r w:rsidRPr="000275BF">
        <w:rPr>
          <w:i/>
          <w:vertAlign w:val="subscript"/>
        </w:rPr>
        <w:t xml:space="preserve"> q, r</w:t>
      </w:r>
      <w:r>
        <w:t xml:space="preserve"> *  ¼</w:t>
      </w:r>
    </w:p>
    <w:p w14:paraId="0F791C0C" w14:textId="77777777" w:rsidR="00BB3B9F" w:rsidRDefault="00BB3B9F" w:rsidP="00BB3B9F">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209042A3">
          <v:shape id="_x0000_i1040" type="#_x0000_t75" style="width:14.25pt;height:21.75pt" o:ole="">
            <v:imagedata r:id="rId24" o:title=""/>
          </v:shape>
          <o:OLEObject Type="Embed" ProgID="Equation.3" ShapeID="_x0000_i1040" DrawAspect="Content" ObjectID="_1653828305" r:id="rId29"/>
        </w:object>
      </w:r>
      <w:r w:rsidRPr="000275BF">
        <w:rPr>
          <w:position w:val="-22"/>
        </w:rPr>
        <w:object w:dxaOrig="225" w:dyaOrig="465" w14:anchorId="5959240E">
          <v:shape id="_x0000_i1041" type="#_x0000_t75" style="width:14.25pt;height:21.75pt" o:ole="">
            <v:imagedata r:id="rId26" o:title=""/>
          </v:shape>
          <o:OLEObject Type="Embed" ProgID="Equation.3" ShapeID="_x0000_i1041" DrawAspect="Content" ObjectID="_1653828306" r:id="rId30"/>
        </w:object>
      </w:r>
      <w:r w:rsidRPr="00A94098">
        <w:t xml:space="preserve"> </w:t>
      </w:r>
      <w:r w:rsidRPr="0080555B">
        <w:t>RTCLRNSRESP</w:t>
      </w:r>
      <w:r>
        <w:t>R</w:t>
      </w:r>
      <w:r w:rsidRPr="000275BF">
        <w:rPr>
          <w:i/>
          <w:vertAlign w:val="subscript"/>
        </w:rPr>
        <w:t xml:space="preserve"> q, r, p</w:t>
      </w:r>
    </w:p>
    <w:p w14:paraId="3435B1C1" w14:textId="77777777" w:rsidR="00BB3B9F" w:rsidRPr="003E514A" w:rsidRDefault="00BB3B9F" w:rsidP="00BB3B9F">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4BC919CE">
          <v:shape id="_x0000_i1042" type="#_x0000_t75" style="width:14.25pt;height:21.75pt" o:ole="">
            <v:imagedata r:id="rId31" o:title=""/>
          </v:shape>
          <o:OLEObject Type="Embed" ProgID="Equation.3" ShapeID="_x0000_i1042" DrawAspect="Content" ObjectID="_1653828307" r:id="rId32"/>
        </w:object>
      </w:r>
      <w:r w:rsidRPr="003E514A">
        <w:rPr>
          <w:b w:val="0"/>
          <w:position w:val="-18"/>
        </w:rPr>
        <w:object w:dxaOrig="225" w:dyaOrig="420" w14:anchorId="7CEFE32D">
          <v:shape id="_x0000_i1043" type="#_x0000_t75" style="width:14.25pt;height:21.75pt" o:ole="">
            <v:imagedata r:id="rId24" o:title=""/>
          </v:shape>
          <o:OLEObject Type="Embed" ProgID="Equation.3" ShapeID="_x0000_i1043" DrawAspect="Content" ObjectID="_1653828308" r:id="rId33"/>
        </w:object>
      </w:r>
      <w:r w:rsidRPr="003E514A">
        <w:rPr>
          <w:b w:val="0"/>
          <w:position w:val="-22"/>
        </w:rPr>
        <w:object w:dxaOrig="225" w:dyaOrig="465" w14:anchorId="19EB3268">
          <v:shape id="_x0000_i1044" type="#_x0000_t75" style="width:14.25pt;height:21.75pt" o:ole="">
            <v:imagedata r:id="rId26" o:title=""/>
          </v:shape>
          <o:OLEObject Type="Embed" ProgID="Equation.3" ShapeID="_x0000_i1044" DrawAspect="Content" ObjectID="_1653828309" r:id="rId34"/>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3B9F" w14:paraId="776786CC" w14:textId="77777777" w:rsidTr="003709DB">
        <w:trPr>
          <w:trHeight w:val="206"/>
        </w:trPr>
        <w:tc>
          <w:tcPr>
            <w:tcW w:w="9576" w:type="dxa"/>
            <w:shd w:val="pct12" w:color="auto" w:fill="auto"/>
          </w:tcPr>
          <w:p w14:paraId="0AF11833" w14:textId="77777777" w:rsidR="00BB3B9F" w:rsidRDefault="00BB3B9F" w:rsidP="003709DB">
            <w:pPr>
              <w:pStyle w:val="Instructions"/>
              <w:spacing w:before="120"/>
            </w:pPr>
            <w:r>
              <w:lastRenderedPageBreak/>
              <w:t>[NPRR863:  Replace the formula “</w:t>
            </w:r>
            <w:r w:rsidRPr="004007D1">
              <w:t>RTRMRRESP</w:t>
            </w:r>
            <w:r w:rsidRPr="004007D1">
              <w:rPr>
                <w:vertAlign w:val="subscript"/>
              </w:rPr>
              <w:t xml:space="preserve"> q</w:t>
            </w:r>
            <w:r>
              <w:t>” above with the following upon system implementation:]</w:t>
            </w:r>
          </w:p>
          <w:p w14:paraId="5E3A2342" w14:textId="77777777" w:rsidR="00BB3B9F" w:rsidRPr="004007D1" w:rsidRDefault="00BB3B9F" w:rsidP="003709DB">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25" w:dyaOrig="465" w14:anchorId="6EF97966">
                <v:shape id="_x0000_i1045" type="#_x0000_t75" style="width:14.25pt;height:21.75pt" o:ole="">
                  <v:imagedata r:id="rId31" o:title=""/>
                </v:shape>
                <o:OLEObject Type="Embed" ProgID="Equation.3" ShapeID="_x0000_i1045" DrawAspect="Content" ObjectID="_1653828310" r:id="rId35"/>
              </w:object>
            </w:r>
            <w:r w:rsidRPr="004007D1">
              <w:rPr>
                <w:b w:val="0"/>
                <w:position w:val="-18"/>
              </w:rPr>
              <w:object w:dxaOrig="225" w:dyaOrig="420" w14:anchorId="73B3320A">
                <v:shape id="_x0000_i1046" type="#_x0000_t75" style="width:14.25pt;height:21.75pt" o:ole="">
                  <v:imagedata r:id="rId24" o:title=""/>
                </v:shape>
                <o:OLEObject Type="Embed" ProgID="Equation.3" ShapeID="_x0000_i1046" DrawAspect="Content" ObjectID="_1653828311" r:id="rId36"/>
              </w:object>
            </w:r>
            <w:r w:rsidRPr="004007D1">
              <w:rPr>
                <w:b w:val="0"/>
                <w:position w:val="-22"/>
              </w:rPr>
              <w:object w:dxaOrig="225" w:dyaOrig="465" w14:anchorId="3C93B0BB">
                <v:shape id="_x0000_i1047" type="#_x0000_t75" style="width:14.25pt;height:21.75pt" o:ole="">
                  <v:imagedata r:id="rId26" o:title=""/>
                </v:shape>
                <o:OLEObject Type="Embed" ProgID="Equation.3" ShapeID="_x0000_i1047" DrawAspect="Content" ObjectID="_1653828312" r:id="rId37"/>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59AB288F" w14:textId="77777777" w:rsidR="00BB3B9F" w:rsidRDefault="00BB3B9F" w:rsidP="00BB3B9F">
      <w:pPr>
        <w:pStyle w:val="FormulaBold"/>
        <w:spacing w:before="240"/>
        <w:ind w:left="3600" w:hanging="2880"/>
        <w:rPr>
          <w:rFonts w:ascii="Times New Roman Bold" w:hAnsi="Times New Roman Bold"/>
          <w:b w:val="0"/>
        </w:rPr>
      </w:pPr>
      <w:r w:rsidRPr="000275BF">
        <w:rPr>
          <w:b w:val="0"/>
        </w:rPr>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 </w:t>
      </w:r>
      <w:r>
        <w:rPr>
          <w:b w:val="0"/>
        </w:rPr>
        <w:t xml:space="preserve"> </w:t>
      </w:r>
      <w:r w:rsidRPr="007329DC">
        <w:rPr>
          <w:b w:val="0"/>
        </w:rPr>
        <w:t>(</w:t>
      </w:r>
      <w:r w:rsidRPr="002C0ED5">
        <w:rPr>
          <w:position w:val="-18"/>
        </w:rPr>
        <w:object w:dxaOrig="225" w:dyaOrig="420" w14:anchorId="08EFBC98">
          <v:shape id="_x0000_i1048" type="#_x0000_t75" style="width:14.25pt;height:21.75pt" o:ole="">
            <v:imagedata r:id="rId24" o:title=""/>
          </v:shape>
          <o:OLEObject Type="Embed" ProgID="Equation.3" ShapeID="_x0000_i1048" DrawAspect="Content" ObjectID="_1653828313" r:id="rId38"/>
        </w:object>
      </w:r>
      <w:r w:rsidRPr="002C0ED5">
        <w:rPr>
          <w:position w:val="-22"/>
        </w:rPr>
        <w:object w:dxaOrig="225" w:dyaOrig="465" w14:anchorId="7022D1B5">
          <v:shape id="_x0000_i1049" type="#_x0000_t75" style="width:14.25pt;height:21.75pt" o:ole="">
            <v:imagedata r:id="rId26" o:title=""/>
          </v:shape>
          <o:OLEObject Type="Embed" ProgID="Equation.3" ShapeID="_x0000_i1049" DrawAspect="Content" ObjectID="_1653828314" r:id="rId39"/>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p w14:paraId="163FD7E2" w14:textId="77777777" w:rsidR="00BB3B9F" w:rsidRDefault="00BB3B9F" w:rsidP="00BB3B9F">
      <w:r w:rsidRPr="001E69BE">
        <w:t>Where</w:t>
      </w:r>
      <w:r>
        <w:t>:</w:t>
      </w:r>
    </w:p>
    <w:p w14:paraId="2A49BC17" w14:textId="77777777" w:rsidR="00BB3B9F" w:rsidRDefault="00BB3B9F" w:rsidP="00BB3B9F">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3B9F" w14:paraId="11221477" w14:textId="77777777" w:rsidTr="003709DB">
        <w:trPr>
          <w:trHeight w:val="206"/>
        </w:trPr>
        <w:tc>
          <w:tcPr>
            <w:tcW w:w="9576" w:type="dxa"/>
            <w:shd w:val="pct12" w:color="auto" w:fill="auto"/>
          </w:tcPr>
          <w:p w14:paraId="69C180AA" w14:textId="77777777" w:rsidR="00BB3B9F" w:rsidRDefault="00BB3B9F" w:rsidP="003709DB">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3F71F072" w14:textId="77777777" w:rsidR="00BB3B9F" w:rsidRPr="003E6EF2" w:rsidRDefault="00BB3B9F" w:rsidP="003709DB">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6377E4E8" w14:textId="2BAF9F35" w:rsidR="00BB3B9F" w:rsidRPr="00A05195" w:rsidRDefault="00BB3B9F" w:rsidP="00BB3B9F">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sidR="00D14342">
        <w:rPr>
          <w:noProof/>
          <w:position w:val="-18"/>
        </w:rPr>
        <w:drawing>
          <wp:inline distT="0" distB="0" distL="0" distR="0" wp14:anchorId="02D3F954" wp14:editId="7199932A">
            <wp:extent cx="142875" cy="27051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00D14342">
        <w:rPr>
          <w:noProof/>
          <w:position w:val="-22"/>
        </w:rPr>
        <w:drawing>
          <wp:inline distT="0" distB="0" distL="0" distR="0" wp14:anchorId="1910C6A3" wp14:editId="41A03575">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B3B9F" w14:paraId="3DE9D4A1" w14:textId="77777777" w:rsidTr="003709DB">
        <w:trPr>
          <w:trHeight w:val="206"/>
        </w:trPr>
        <w:tc>
          <w:tcPr>
            <w:tcW w:w="9576" w:type="dxa"/>
            <w:shd w:val="pct12" w:color="auto" w:fill="auto"/>
          </w:tcPr>
          <w:p w14:paraId="099583A8" w14:textId="77777777" w:rsidR="00BB3B9F" w:rsidRDefault="00BB3B9F" w:rsidP="003709DB">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47E882AC" w14:textId="02966D08" w:rsidR="00BB3B9F" w:rsidRPr="003E6EF2" w:rsidRDefault="00BB3B9F" w:rsidP="003709DB">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sidR="00D14342">
              <w:rPr>
                <w:noProof/>
                <w:position w:val="-18"/>
              </w:rPr>
              <w:drawing>
                <wp:inline distT="0" distB="0" distL="0" distR="0" wp14:anchorId="33A11AC2" wp14:editId="6C6F3D7A">
                  <wp:extent cx="142875" cy="27051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00D14342">
              <w:rPr>
                <w:noProof/>
                <w:position w:val="-22"/>
              </w:rPr>
              <w:drawing>
                <wp:inline distT="0" distB="0" distL="0" distR="0" wp14:anchorId="468C5027" wp14:editId="51A443DD">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4E8EFDA7" w14:textId="7D503A0D" w:rsidR="00BB3B9F" w:rsidRPr="00A05195" w:rsidRDefault="00BB3B9F" w:rsidP="00BB3B9F">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sidR="00D14342">
        <w:rPr>
          <w:noProof/>
          <w:position w:val="-18"/>
        </w:rPr>
        <w:drawing>
          <wp:inline distT="0" distB="0" distL="0" distR="0" wp14:anchorId="0FEBD38B" wp14:editId="2EDA0721">
            <wp:extent cx="142875" cy="27051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00D14342">
        <w:rPr>
          <w:noProof/>
          <w:position w:val="-22"/>
        </w:rPr>
        <w:drawing>
          <wp:inline distT="0" distB="0" distL="0" distR="0" wp14:anchorId="651F3A22" wp14:editId="3F9D5D07">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5EA5CF5A" w14:textId="4C3786DD" w:rsidR="00BB3B9F" w:rsidRPr="00932083" w:rsidRDefault="00BB3B9F" w:rsidP="00BB3B9F">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sidR="00D14342">
        <w:rPr>
          <w:noProof/>
          <w:position w:val="-18"/>
        </w:rPr>
        <w:drawing>
          <wp:inline distT="0" distB="0" distL="0" distR="0" wp14:anchorId="7A0624DB" wp14:editId="7795E322">
            <wp:extent cx="142875" cy="27051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00D14342">
        <w:rPr>
          <w:noProof/>
          <w:position w:val="-22"/>
        </w:rPr>
        <w:drawing>
          <wp:inline distT="0" distB="0" distL="0" distR="0" wp14:anchorId="58C0E516" wp14:editId="0FD7062A">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1A1087D0" w14:textId="77777777" w:rsidR="00BB3B9F" w:rsidRPr="00C42571" w:rsidRDefault="00BB3B9F" w:rsidP="00BB3B9F">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7B215CD2">
          <v:shape id="_x0000_i1050" type="#_x0000_t75" style="width:14.25pt;height:21.75pt" o:ole="">
            <v:imagedata r:id="rId24" o:title=""/>
          </v:shape>
          <o:OLEObject Type="Embed" ProgID="Equation.3" ShapeID="_x0000_i1050" DrawAspect="Content" ObjectID="_1653828315" r:id="rId42"/>
        </w:object>
      </w:r>
      <w:r w:rsidRPr="000275BF">
        <w:rPr>
          <w:position w:val="-22"/>
        </w:rPr>
        <w:object w:dxaOrig="225" w:dyaOrig="465" w14:anchorId="49F2F0B4">
          <v:shape id="_x0000_i1051" type="#_x0000_t75" style="width:14.25pt;height:21.75pt" o:ole="">
            <v:imagedata r:id="rId26" o:title=""/>
          </v:shape>
          <o:OLEObject Type="Embed" ProgID="Equation.3" ShapeID="_x0000_i1051" DrawAspect="Content" ObjectID="_1653828316" r:id="rId43"/>
        </w:object>
      </w:r>
      <w:r w:rsidRPr="00C42571">
        <w:t>RTOLHSLR</w:t>
      </w:r>
      <w:r>
        <w:t>A</w:t>
      </w:r>
      <w:r w:rsidRPr="000275BF">
        <w:rPr>
          <w:i/>
          <w:vertAlign w:val="subscript"/>
        </w:rPr>
        <w:t xml:space="preserve"> q, r, p</w:t>
      </w:r>
    </w:p>
    <w:p w14:paraId="0737016B" w14:textId="77777777" w:rsidR="00BB3B9F" w:rsidRDefault="00BB3B9F" w:rsidP="00BB3B9F">
      <w:pPr>
        <w:spacing w:after="240"/>
        <w:ind w:left="2880" w:hanging="1710"/>
      </w:pPr>
      <w:r w:rsidRPr="00A94098">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08091285">
          <v:shape id="_x0000_i1052" type="#_x0000_t75" style="width:14.25pt;height:21.75pt" o:ole="">
            <v:imagedata r:id="rId24" o:title=""/>
          </v:shape>
          <o:OLEObject Type="Embed" ProgID="Equation.3" ShapeID="_x0000_i1052" DrawAspect="Content" ObjectID="_1653828317" r:id="rId44"/>
        </w:object>
      </w:r>
      <w:r w:rsidRPr="000275BF">
        <w:rPr>
          <w:position w:val="-22"/>
        </w:rPr>
        <w:object w:dxaOrig="225" w:dyaOrig="465" w14:anchorId="5F1825B9">
          <v:shape id="_x0000_i1053" type="#_x0000_t75" style="width:14.25pt;height:21.75pt" o:ole="">
            <v:imagedata r:id="rId26" o:title=""/>
          </v:shape>
          <o:OLEObject Type="Embed" ProgID="Equation.3" ShapeID="_x0000_i1053" DrawAspect="Content" ObjectID="_1653828318" r:id="rId45"/>
        </w:object>
      </w:r>
      <w:r w:rsidRPr="00A94098">
        <w:t>RT</w:t>
      </w:r>
      <w:r>
        <w:t>MGA</w:t>
      </w:r>
      <w:r w:rsidRPr="000275BF">
        <w:rPr>
          <w:i/>
          <w:vertAlign w:val="subscript"/>
        </w:rPr>
        <w:t xml:space="preserve"> q, r, p</w:t>
      </w:r>
      <w:r>
        <w:t xml:space="preserve"> </w:t>
      </w:r>
    </w:p>
    <w:p w14:paraId="643E2AF4" w14:textId="77777777" w:rsidR="00BB3B9F" w:rsidRPr="00B6611B" w:rsidRDefault="00BB3B9F" w:rsidP="00BB3B9F">
      <w:pPr>
        <w:spacing w:after="240"/>
        <w:ind w:left="720" w:firstLine="720"/>
      </w:pPr>
      <w:r>
        <w:t xml:space="preserve">        </w:t>
      </w:r>
      <w:r w:rsidRPr="00B6611B">
        <w:t>If  RTMGA</w:t>
      </w:r>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4002BE9D" w14:textId="77777777" w:rsidR="00BB3B9F" w:rsidRPr="003E514A" w:rsidRDefault="00BB3B9F" w:rsidP="00BB3B9F">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p w14:paraId="44575D0F" w14:textId="77777777" w:rsidR="00BB3B9F" w:rsidRPr="009E20B5" w:rsidRDefault="00BB3B9F" w:rsidP="00BB3B9F">
      <w:pPr>
        <w:pStyle w:val="FormulaBold"/>
        <w:ind w:left="3600" w:hanging="2430"/>
        <w:rPr>
          <w:b w:val="0"/>
        </w:rPr>
      </w:pPr>
      <w:r w:rsidRPr="009E20B5">
        <w:rPr>
          <w:b w:val="0"/>
        </w:rPr>
        <w:lastRenderedPageBreak/>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6699E1FD" w14:textId="77777777" w:rsidR="00BB3B9F" w:rsidRPr="001E69BE" w:rsidRDefault="00BB3B9F" w:rsidP="00BB3B9F">
      <w:pPr>
        <w:spacing w:after="240"/>
      </w:pPr>
      <w:r w:rsidRPr="001E69BE">
        <w:t>Where:</w:t>
      </w:r>
    </w:p>
    <w:p w14:paraId="387F8313" w14:textId="77777777" w:rsidR="00BB3B9F" w:rsidRPr="00DD5118" w:rsidRDefault="00BB3B9F" w:rsidP="00BB3B9F">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3C6C06E5">
          <v:shape id="_x0000_i1054" type="#_x0000_t75" style="width:14.25pt;height:21.75pt" o:ole="">
            <v:imagedata r:id="rId24" o:title=""/>
          </v:shape>
          <o:OLEObject Type="Embed" ProgID="Equation.3" ShapeID="_x0000_i1054" DrawAspect="Content" ObjectID="_1653828319" r:id="rId46"/>
        </w:object>
      </w:r>
      <w:r w:rsidRPr="000275BF">
        <w:rPr>
          <w:position w:val="-22"/>
        </w:rPr>
        <w:object w:dxaOrig="225" w:dyaOrig="465" w14:anchorId="17514D1F">
          <v:shape id="_x0000_i1055" type="#_x0000_t75" style="width:14.25pt;height:21.75pt" o:ole="">
            <v:imagedata r:id="rId26" o:title=""/>
          </v:shape>
          <o:OLEObject Type="Embed" ProgID="Equation.3" ShapeID="_x0000_i1055" DrawAspect="Content" ObjectID="_1653828320" r:id="rId47"/>
        </w:object>
      </w:r>
      <w:r w:rsidRPr="00DD5118">
        <w:rPr>
          <w:bCs/>
        </w:rPr>
        <w:t>RTCLRNP</w:t>
      </w:r>
      <w:r>
        <w:rPr>
          <w:bCs/>
        </w:rPr>
        <w:t>C</w:t>
      </w:r>
      <w:r w:rsidRPr="00DD5118">
        <w:rPr>
          <w:bCs/>
        </w:rPr>
        <w:t>R</w:t>
      </w:r>
      <w:r>
        <w:rPr>
          <w:bCs/>
        </w:rPr>
        <w:t xml:space="preserve"> </w:t>
      </w:r>
      <w:r w:rsidRPr="000275BF">
        <w:rPr>
          <w:b/>
          <w:i/>
          <w:vertAlign w:val="subscript"/>
        </w:rPr>
        <w:t>q, r, p</w:t>
      </w:r>
    </w:p>
    <w:p w14:paraId="0ED4336B" w14:textId="77777777" w:rsidR="00BB3B9F" w:rsidRPr="00DD5118" w:rsidRDefault="00BB3B9F" w:rsidP="00BB3B9F">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25084E25">
          <v:shape id="_x0000_i1056" type="#_x0000_t75" style="width:14.25pt;height:21.75pt" o:ole="">
            <v:imagedata r:id="rId24" o:title=""/>
          </v:shape>
          <o:OLEObject Type="Embed" ProgID="Equation.3" ShapeID="_x0000_i1056" DrawAspect="Content" ObjectID="_1653828321" r:id="rId48"/>
        </w:object>
      </w:r>
      <w:r w:rsidRPr="000275BF">
        <w:rPr>
          <w:position w:val="-22"/>
        </w:rPr>
        <w:object w:dxaOrig="225" w:dyaOrig="465" w14:anchorId="4AAA978A">
          <v:shape id="_x0000_i1057" type="#_x0000_t75" style="width:14.25pt;height:21.75pt" o:ole="">
            <v:imagedata r:id="rId26" o:title=""/>
          </v:shape>
          <o:OLEObject Type="Embed" ProgID="Equation.3" ShapeID="_x0000_i1057" DrawAspect="Content" ObjectID="_1653828322" r:id="rId49"/>
        </w:object>
      </w:r>
      <w:r w:rsidRPr="00DD5118">
        <w:rPr>
          <w:bCs/>
        </w:rPr>
        <w:t>RTCLRL</w:t>
      </w:r>
      <w:r>
        <w:rPr>
          <w:bCs/>
        </w:rPr>
        <w:t>PC</w:t>
      </w:r>
      <w:r w:rsidRPr="00DD5118">
        <w:rPr>
          <w:bCs/>
        </w:rPr>
        <w:t>R</w:t>
      </w:r>
      <w:r w:rsidRPr="000275BF">
        <w:rPr>
          <w:b/>
          <w:i/>
          <w:vertAlign w:val="subscript"/>
        </w:rPr>
        <w:t xml:space="preserve"> q, r, p</w:t>
      </w:r>
    </w:p>
    <w:p w14:paraId="7DC5363B" w14:textId="77777777" w:rsidR="00BB3B9F" w:rsidRPr="00DD5118" w:rsidRDefault="00BB3B9F" w:rsidP="00BB3B9F">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D846885">
          <v:shape id="_x0000_i1058" type="#_x0000_t75" style="width:14.25pt;height:21.75pt" o:ole="">
            <v:imagedata r:id="rId24" o:title=""/>
          </v:shape>
          <o:OLEObject Type="Embed" ProgID="Equation.3" ShapeID="_x0000_i1058" DrawAspect="Content" ObjectID="_1653828323" r:id="rId50"/>
        </w:object>
      </w:r>
      <w:r w:rsidRPr="000275BF">
        <w:rPr>
          <w:position w:val="-22"/>
        </w:rPr>
        <w:object w:dxaOrig="225" w:dyaOrig="465" w14:anchorId="2BAA728F">
          <v:shape id="_x0000_i1059" type="#_x0000_t75" style="width:14.25pt;height:21.75pt" o:ole="">
            <v:imagedata r:id="rId26" o:title=""/>
          </v:shape>
          <o:OLEObject Type="Embed" ProgID="Equation.3" ShapeID="_x0000_i1059" DrawAspect="Content" ObjectID="_1653828324" r:id="rId51"/>
        </w:object>
      </w:r>
      <w:r w:rsidRPr="001E69BE">
        <w:rPr>
          <w:bCs/>
        </w:rPr>
        <w:t xml:space="preserve"> </w:t>
      </w:r>
      <w:r w:rsidRPr="00DD5118">
        <w:rPr>
          <w:bCs/>
        </w:rPr>
        <w:t>RTCLRNSR</w:t>
      </w:r>
      <w:r w:rsidRPr="000275BF">
        <w:rPr>
          <w:b/>
          <w:i/>
          <w:vertAlign w:val="subscript"/>
        </w:rPr>
        <w:t xml:space="preserve"> q, r, p</w:t>
      </w:r>
    </w:p>
    <w:p w14:paraId="11BE75A4" w14:textId="77777777" w:rsidR="00BB3B9F" w:rsidRPr="009E20B5" w:rsidRDefault="00BB3B9F" w:rsidP="00BB3B9F">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44F9B349">
          <v:shape id="_x0000_i1060" type="#_x0000_t75" style="width:14.25pt;height:21.75pt" o:ole="">
            <v:imagedata r:id="rId24" o:title=""/>
          </v:shape>
          <o:OLEObject Type="Embed" ProgID="Equation.3" ShapeID="_x0000_i1060" DrawAspect="Content" ObjectID="_1653828325" r:id="rId52"/>
        </w:object>
      </w:r>
      <w:r w:rsidRPr="003E514A">
        <w:rPr>
          <w:b w:val="0"/>
          <w:position w:val="-22"/>
        </w:rPr>
        <w:object w:dxaOrig="225" w:dyaOrig="465" w14:anchorId="3A5FE178">
          <v:shape id="_x0000_i1061" type="#_x0000_t75" style="width:14.25pt;height:21.75pt" o:ole="">
            <v:imagedata r:id="rId26" o:title=""/>
          </v:shape>
          <o:OLEObject Type="Embed" ProgID="Equation.3" ShapeID="_x0000_i1061" DrawAspect="Content" ObjectID="_1653828326" r:id="rId53"/>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52B3BFF6" w14:textId="66C7AA87" w:rsidR="00BB3B9F" w:rsidRPr="000275BF" w:rsidRDefault="00BB3B9F" w:rsidP="00BB3B9F">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sidR="00D14342">
        <w:rPr>
          <w:b w:val="0"/>
          <w:noProof/>
        </w:rPr>
        <w:drawing>
          <wp:inline distT="0" distB="0" distL="0" distR="0" wp14:anchorId="0B598C4B" wp14:editId="65ED9706">
            <wp:extent cx="142875" cy="294005"/>
            <wp:effectExtent l="0" t="0" r="9525" b="0"/>
            <wp:docPr id="46"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RTORPA</w:t>
      </w:r>
      <w:r w:rsidRPr="000275BF">
        <w:rPr>
          <w:b w:val="0"/>
          <w:i/>
          <w:iCs/>
          <w:vertAlign w:val="subscript"/>
        </w:rPr>
        <w:t xml:space="preserve"> y</w:t>
      </w:r>
      <w:r w:rsidRPr="000275BF">
        <w:rPr>
          <w:b w:val="0"/>
        </w:rPr>
        <w:t>)</w:t>
      </w:r>
    </w:p>
    <w:p w14:paraId="54D820B9" w14:textId="77777777" w:rsidR="00BB3B9F" w:rsidRPr="00602C41" w:rsidRDefault="00BB3B9F" w:rsidP="00BB3B9F">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p w14:paraId="026C49AE" w14:textId="77777777" w:rsidR="00BB3B9F" w:rsidRDefault="00BB3B9F" w:rsidP="00BB3B9F">
      <w:pPr>
        <w:pStyle w:val="FormulaBold"/>
        <w:ind w:left="3600" w:hanging="2430"/>
        <w:rPr>
          <w:rFonts w:ascii="Times New Roman Bold" w:hAnsi="Times New Roman Bold"/>
          <w:b w:val="0"/>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r>
        <w:rPr>
          <w:b w:val="0"/>
        </w:rPr>
        <w:t>)</w:t>
      </w:r>
      <w:r w:rsidRPr="009E20B5">
        <w:rPr>
          <w:rFonts w:ascii="Times New Roman Bold" w:hAnsi="Times New Roman Bold"/>
          <w:b w:val="0"/>
        </w:rPr>
        <w:t>+</w:t>
      </w:r>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p>
    <w:p w14:paraId="0F533DFA" w14:textId="7FCEB41C" w:rsidR="00BB3B9F" w:rsidRDefault="00BB3B9F" w:rsidP="00BB3B9F">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sidR="00D14342">
        <w:rPr>
          <w:b w:val="0"/>
          <w:noProof/>
        </w:rPr>
        <w:drawing>
          <wp:inline distT="0" distB="0" distL="0" distR="0" wp14:anchorId="0567C89B" wp14:editId="735E32C5">
            <wp:extent cx="142875" cy="294005"/>
            <wp:effectExtent l="0" t="0" r="9525" b="0"/>
            <wp:docPr id="47" name="Picture 4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10"/>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275BF">
        <w:rPr>
          <w:b w:val="0"/>
        </w:rPr>
        <w:t xml:space="preserve">(RNWF </w:t>
      </w:r>
      <w:r w:rsidRPr="000275BF">
        <w:rPr>
          <w:b w:val="0"/>
          <w:i/>
          <w:iCs/>
          <w:vertAlign w:val="subscript"/>
        </w:rPr>
        <w:t xml:space="preserve"> y </w:t>
      </w:r>
      <w:r w:rsidRPr="000275BF">
        <w:rPr>
          <w:b w:val="0"/>
        </w:rPr>
        <w:t>* RTOFFPA</w:t>
      </w:r>
      <w:r w:rsidRPr="000275BF">
        <w:rPr>
          <w:b w:val="0"/>
          <w:i/>
          <w:iCs/>
          <w:vertAlign w:val="subscript"/>
        </w:rPr>
        <w:t xml:space="preserve"> y</w:t>
      </w:r>
      <w:r w:rsidRPr="000275BF">
        <w:rPr>
          <w:b w:val="0"/>
        </w:rPr>
        <w:t>)</w:t>
      </w:r>
    </w:p>
    <w:p w14:paraId="077D6848" w14:textId="77777777" w:rsidR="00BB3B9F" w:rsidRPr="000275BF" w:rsidDel="00B77C01" w:rsidRDefault="00BB3B9F" w:rsidP="00BB3B9F">
      <w:pPr>
        <w:pStyle w:val="FormulaBold"/>
        <w:ind w:left="3600" w:hanging="2520"/>
        <w:rPr>
          <w:del w:id="6" w:author="LCRA" w:date="2020-04-14T09:52:00Z"/>
          <w:b w:val="0"/>
        </w:rPr>
      </w:pPr>
      <w:del w:id="7" w:author="LCRA" w:date="2020-04-14T09:52:00Z">
        <w:r w:rsidRPr="00695338" w:rsidDel="00B77C01">
          <w:rPr>
            <w:b w:val="0"/>
          </w:rPr>
          <w:delText>RTRDP =</w:delText>
        </w:r>
        <w:r w:rsidRPr="00695338" w:rsidDel="00B77C01">
          <w:rPr>
            <w:b w:val="0"/>
          </w:rPr>
          <w:tab/>
        </w:r>
        <w:r w:rsidRPr="00695338" w:rsidDel="00B77C01">
          <w:rPr>
            <w:b w:val="0"/>
            <w:position w:val="-22"/>
          </w:rPr>
          <w:object w:dxaOrig="225" w:dyaOrig="465" w14:anchorId="79878DFD">
            <v:shape id="_x0000_i1062" type="#_x0000_t75" style="width:14.25pt;height:21.75pt" o:ole="">
              <v:imagedata r:id="rId55" o:title=""/>
            </v:shape>
            <o:OLEObject Type="Embed" ProgID="Equation.3" ShapeID="_x0000_i1062" DrawAspect="Content" ObjectID="_1653828327" r:id="rId56"/>
          </w:object>
        </w:r>
        <w:r w:rsidRPr="00695338" w:rsidDel="00B77C01">
          <w:rPr>
            <w:b w:val="0"/>
          </w:rPr>
          <w:delText xml:space="preserve">(RNWF </w:delText>
        </w:r>
        <w:r w:rsidRPr="00695338" w:rsidDel="00B77C01">
          <w:rPr>
            <w:b w:val="0"/>
            <w:i/>
            <w:iCs/>
            <w:vertAlign w:val="subscript"/>
          </w:rPr>
          <w:delText xml:space="preserve"> y </w:delText>
        </w:r>
        <w:r w:rsidRPr="00695338" w:rsidDel="00B77C01">
          <w:rPr>
            <w:b w:val="0"/>
          </w:rPr>
          <w:delText>* RTORDPA</w:delText>
        </w:r>
        <w:r w:rsidRPr="00695338" w:rsidDel="00B77C01">
          <w:rPr>
            <w:b w:val="0"/>
            <w:i/>
            <w:iCs/>
            <w:vertAlign w:val="subscript"/>
          </w:rPr>
          <w:delText xml:space="preserve"> y</w:delText>
        </w:r>
        <w:r w:rsidRPr="00695338" w:rsidDel="00B77C01">
          <w:rPr>
            <w:b w:val="0"/>
          </w:rPr>
          <w:delText>)</w:delText>
        </w:r>
      </w:del>
    </w:p>
    <w:p w14:paraId="71164F12" w14:textId="77777777" w:rsidR="00BB3B9F" w:rsidRPr="000275BF" w:rsidRDefault="00BB3B9F" w:rsidP="00BB3B9F">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605F1F24">
          <v:shape id="_x0000_i1063" type="#_x0000_t75" style="width:14.25pt;height:21.75pt" o:ole="">
            <v:imagedata r:id="rId55" o:title=""/>
          </v:shape>
          <o:OLEObject Type="Embed" ProgID="Equation.3" ShapeID="_x0000_i1063" DrawAspect="Content" ObjectID="_1653828328" r:id="rId57"/>
        </w:object>
      </w:r>
      <w:r w:rsidRPr="000275BF">
        <w:rPr>
          <w:b w:val="0"/>
        </w:rPr>
        <w:t xml:space="preserve">TLMP </w:t>
      </w:r>
      <w:r w:rsidRPr="000275BF">
        <w:rPr>
          <w:b w:val="0"/>
          <w:i/>
          <w:vertAlign w:val="subscript"/>
        </w:rPr>
        <w:t>y</w:t>
      </w:r>
    </w:p>
    <w:p w14:paraId="7FE4593A" w14:textId="77777777" w:rsidR="00BB3B9F" w:rsidRPr="000275BF" w:rsidRDefault="00BB3B9F" w:rsidP="00BB3B9F">
      <w:pPr>
        <w:pStyle w:val="Instructions"/>
        <w:spacing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3"/>
        <w:gridCol w:w="1134"/>
        <w:gridCol w:w="5763"/>
      </w:tblGrid>
      <w:tr w:rsidR="00BB3B9F" w:rsidRPr="0080555B" w14:paraId="70D79BF4" w14:textId="77777777" w:rsidTr="003709DB">
        <w:trPr>
          <w:cantSplit/>
          <w:tblHeader/>
        </w:trPr>
        <w:tc>
          <w:tcPr>
            <w:tcW w:w="1279" w:type="pct"/>
          </w:tcPr>
          <w:p w14:paraId="763FF14A" w14:textId="77777777" w:rsidR="00BB3B9F" w:rsidRPr="00CE4C14" w:rsidRDefault="00BB3B9F" w:rsidP="003709DB">
            <w:pPr>
              <w:pStyle w:val="TableHead"/>
            </w:pPr>
            <w:r w:rsidRPr="00CE4C14">
              <w:t>Variable</w:t>
            </w:r>
          </w:p>
        </w:tc>
        <w:tc>
          <w:tcPr>
            <w:tcW w:w="623" w:type="pct"/>
          </w:tcPr>
          <w:p w14:paraId="0E18A164" w14:textId="77777777" w:rsidR="00BB3B9F" w:rsidRPr="00CE4C14" w:rsidRDefault="00BB3B9F" w:rsidP="003709DB">
            <w:pPr>
              <w:pStyle w:val="TableHead"/>
            </w:pPr>
            <w:r w:rsidRPr="00CE4C14">
              <w:t>Unit</w:t>
            </w:r>
          </w:p>
        </w:tc>
        <w:tc>
          <w:tcPr>
            <w:tcW w:w="3098" w:type="pct"/>
          </w:tcPr>
          <w:p w14:paraId="61F43665" w14:textId="77777777" w:rsidR="00BB3B9F" w:rsidRPr="00CE4C14" w:rsidRDefault="00BB3B9F" w:rsidP="003709DB">
            <w:pPr>
              <w:pStyle w:val="TableHead"/>
            </w:pPr>
            <w:r w:rsidRPr="00CE4C14">
              <w:t>Description</w:t>
            </w:r>
          </w:p>
        </w:tc>
      </w:tr>
      <w:tr w:rsidR="00BB3B9F" w:rsidRPr="0080555B" w14:paraId="40BC95A2" w14:textId="77777777" w:rsidTr="003709DB">
        <w:trPr>
          <w:cantSplit/>
        </w:trPr>
        <w:tc>
          <w:tcPr>
            <w:tcW w:w="1279" w:type="pct"/>
            <w:tcBorders>
              <w:bottom w:val="single" w:sz="4" w:space="0" w:color="auto"/>
            </w:tcBorders>
          </w:tcPr>
          <w:p w14:paraId="1A86C2A0" w14:textId="77777777" w:rsidR="00BB3B9F" w:rsidRPr="0080555B" w:rsidRDefault="00BB3B9F" w:rsidP="003709DB">
            <w:pPr>
              <w:pStyle w:val="tablebody0"/>
            </w:pPr>
            <w:r w:rsidRPr="0080555B">
              <w:t>RTASIAMT</w:t>
            </w:r>
            <w:r w:rsidRPr="0080555B">
              <w:rPr>
                <w:i/>
                <w:vertAlign w:val="subscript"/>
              </w:rPr>
              <w:t xml:space="preserve"> q</w:t>
            </w:r>
          </w:p>
        </w:tc>
        <w:tc>
          <w:tcPr>
            <w:tcW w:w="623" w:type="pct"/>
            <w:tcBorders>
              <w:bottom w:val="single" w:sz="4" w:space="0" w:color="auto"/>
            </w:tcBorders>
          </w:tcPr>
          <w:p w14:paraId="3EE525A7" w14:textId="77777777" w:rsidR="00BB3B9F" w:rsidRPr="0080555B" w:rsidRDefault="00BB3B9F" w:rsidP="003709DB">
            <w:pPr>
              <w:pStyle w:val="tablebody0"/>
            </w:pPr>
            <w:r w:rsidRPr="0080555B">
              <w:t>$</w:t>
            </w:r>
          </w:p>
        </w:tc>
        <w:tc>
          <w:tcPr>
            <w:tcW w:w="3098" w:type="pct"/>
            <w:tcBorders>
              <w:bottom w:val="single" w:sz="4" w:space="0" w:color="auto"/>
            </w:tcBorders>
          </w:tcPr>
          <w:p w14:paraId="77E253FA" w14:textId="77777777" w:rsidR="00BB3B9F" w:rsidRPr="0080555B" w:rsidRDefault="00BB3B9F" w:rsidP="003709DB">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BB3B9F" w:rsidRPr="0080555B" w14:paraId="4E93D279" w14:textId="77777777" w:rsidTr="003709DB">
        <w:trPr>
          <w:cantSplit/>
        </w:trPr>
        <w:tc>
          <w:tcPr>
            <w:tcW w:w="1279" w:type="pct"/>
          </w:tcPr>
          <w:p w14:paraId="1DC52C6A" w14:textId="77777777" w:rsidR="00BB3B9F" w:rsidRPr="0080555B" w:rsidRDefault="00BB3B9F" w:rsidP="003709DB">
            <w:pPr>
              <w:pStyle w:val="tablebody0"/>
            </w:pPr>
            <w:del w:id="8" w:author="LCRA" w:date="2020-04-14T09:50:00Z">
              <w:r w:rsidDel="00B77C01">
                <w:delText>RTRDASIAMT</w:delText>
              </w:r>
              <w:r w:rsidRPr="0080555B" w:rsidDel="00B77C01">
                <w:rPr>
                  <w:i/>
                  <w:vertAlign w:val="subscript"/>
                </w:rPr>
                <w:delText xml:space="preserve"> q</w:delText>
              </w:r>
            </w:del>
          </w:p>
        </w:tc>
        <w:tc>
          <w:tcPr>
            <w:tcW w:w="623" w:type="pct"/>
          </w:tcPr>
          <w:p w14:paraId="304599B4" w14:textId="77777777" w:rsidR="00BB3B9F" w:rsidRPr="0080555B" w:rsidRDefault="00BB3B9F" w:rsidP="003709DB">
            <w:pPr>
              <w:pStyle w:val="tablebody0"/>
            </w:pPr>
            <w:del w:id="9" w:author="LCRA" w:date="2020-04-14T09:50:00Z">
              <w:r w:rsidDel="00B77C01">
                <w:delText>$</w:delText>
              </w:r>
            </w:del>
          </w:p>
        </w:tc>
        <w:tc>
          <w:tcPr>
            <w:tcW w:w="3098" w:type="pct"/>
          </w:tcPr>
          <w:p w14:paraId="792654E5" w14:textId="77777777" w:rsidR="00BB3B9F" w:rsidRPr="0080555B" w:rsidRDefault="00BB3B9F" w:rsidP="003709DB">
            <w:pPr>
              <w:pStyle w:val="tablebody0"/>
              <w:rPr>
                <w:i/>
              </w:rPr>
            </w:pPr>
            <w:del w:id="10" w:author="LCRA" w:date="2020-04-14T09:50:00Z">
              <w:r w:rsidRPr="0080555B" w:rsidDel="00B77C01">
                <w:rPr>
                  <w:i/>
                </w:rPr>
                <w:delText xml:space="preserve">Real-Time </w:delText>
              </w:r>
              <w:r w:rsidDel="00B77C01">
                <w:rPr>
                  <w:i/>
                </w:rPr>
                <w:delText xml:space="preserve">Reliability Deployment </w:delText>
              </w:r>
              <w:r w:rsidRPr="0080555B" w:rsidDel="00B77C01">
                <w:rPr>
                  <w:i/>
                </w:rPr>
                <w:delText>Ancillary Service Imbalance Amount</w:delText>
              </w:r>
              <w:r w:rsidRPr="0080555B" w:rsidDel="00B77C01">
                <w:delText>—</w:delText>
              </w:r>
              <w:r w:rsidRPr="0080555B" w:rsidDel="00B77C01">
                <w:rPr>
                  <w:iCs/>
                </w:rPr>
                <w:delText xml:space="preserve">The total payment or charge to QSE </w:delText>
              </w:r>
              <w:r w:rsidRPr="0080555B" w:rsidDel="00B77C01">
                <w:rPr>
                  <w:i/>
                  <w:iCs/>
                </w:rPr>
                <w:delText>q</w:delText>
              </w:r>
              <w:r w:rsidRPr="0080555B" w:rsidDel="00B77C01">
                <w:rPr>
                  <w:iCs/>
                </w:rPr>
                <w:delText xml:space="preserve"> </w:delText>
              </w:r>
              <w:r w:rsidRPr="0080555B" w:rsidDel="00B77C01">
                <w:delText xml:space="preserve">for the Real-Time Ancillary Service imbalance </w:delText>
              </w:r>
              <w:r w:rsidDel="00B77C01">
                <w:delText xml:space="preserve">associated with Reliability Deployments </w:delText>
              </w:r>
              <w:r w:rsidRPr="0080555B" w:rsidDel="00B77C01">
                <w:rPr>
                  <w:iCs/>
                </w:rPr>
                <w:delText>for each 15-minute Settlement Interval.</w:delText>
              </w:r>
            </w:del>
          </w:p>
        </w:tc>
      </w:tr>
      <w:tr w:rsidR="00BB3B9F" w:rsidRPr="0080555B" w14:paraId="168059C4" w14:textId="77777777" w:rsidTr="003709DB">
        <w:trPr>
          <w:cantSplit/>
        </w:trPr>
        <w:tc>
          <w:tcPr>
            <w:tcW w:w="1279" w:type="pct"/>
          </w:tcPr>
          <w:p w14:paraId="17FE3A69" w14:textId="77777777" w:rsidR="00BB3B9F" w:rsidRPr="0080555B" w:rsidRDefault="00BB3B9F" w:rsidP="003709DB">
            <w:pPr>
              <w:pStyle w:val="tablebody0"/>
            </w:pPr>
            <w:r w:rsidRPr="0080555B">
              <w:t>RTASOLIMB</w:t>
            </w:r>
            <w:r w:rsidRPr="0080555B">
              <w:rPr>
                <w:i/>
                <w:vertAlign w:val="subscript"/>
              </w:rPr>
              <w:t xml:space="preserve"> q</w:t>
            </w:r>
          </w:p>
        </w:tc>
        <w:tc>
          <w:tcPr>
            <w:tcW w:w="623" w:type="pct"/>
          </w:tcPr>
          <w:p w14:paraId="0F138871" w14:textId="77777777" w:rsidR="00BB3B9F" w:rsidRPr="0080555B" w:rsidRDefault="00BB3B9F" w:rsidP="003709DB">
            <w:pPr>
              <w:pStyle w:val="tablebody0"/>
            </w:pPr>
            <w:r w:rsidRPr="0080555B">
              <w:t>MWh</w:t>
            </w:r>
          </w:p>
        </w:tc>
        <w:tc>
          <w:tcPr>
            <w:tcW w:w="3098" w:type="pct"/>
          </w:tcPr>
          <w:p w14:paraId="7B6616A9" w14:textId="77777777" w:rsidR="00BB3B9F" w:rsidRPr="0080555B" w:rsidRDefault="00BB3B9F" w:rsidP="003709DB">
            <w:pPr>
              <w:pStyle w:val="tablebody0"/>
              <w:rPr>
                <w:i/>
              </w:rPr>
            </w:pPr>
            <w:r w:rsidRPr="0080555B">
              <w:rPr>
                <w:i/>
              </w:rPr>
              <w:t>Real 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BB3B9F" w:rsidRPr="0080555B" w14:paraId="4A072ED4" w14:textId="77777777" w:rsidTr="003709DB">
        <w:trPr>
          <w:cantSplit/>
        </w:trPr>
        <w:tc>
          <w:tcPr>
            <w:tcW w:w="1279" w:type="pct"/>
          </w:tcPr>
          <w:p w14:paraId="55007E28" w14:textId="77777777" w:rsidR="00BB3B9F" w:rsidRPr="0080555B" w:rsidRDefault="00BB3B9F" w:rsidP="003709DB">
            <w:pPr>
              <w:pStyle w:val="tablebody0"/>
            </w:pPr>
            <w:r w:rsidRPr="0080555B">
              <w:t>RTORPA</w:t>
            </w:r>
            <w:r w:rsidRPr="0080555B">
              <w:rPr>
                <w:vertAlign w:val="subscript"/>
              </w:rPr>
              <w:t xml:space="preserve"> </w:t>
            </w:r>
            <w:r w:rsidRPr="00967A0A">
              <w:rPr>
                <w:i/>
                <w:vertAlign w:val="subscript"/>
              </w:rPr>
              <w:t>y</w:t>
            </w:r>
          </w:p>
        </w:tc>
        <w:tc>
          <w:tcPr>
            <w:tcW w:w="623" w:type="pct"/>
          </w:tcPr>
          <w:p w14:paraId="0EF4A917" w14:textId="77777777" w:rsidR="00BB3B9F" w:rsidRPr="0080555B" w:rsidRDefault="00BB3B9F" w:rsidP="003709DB">
            <w:pPr>
              <w:pStyle w:val="tablebody0"/>
            </w:pPr>
            <w:r w:rsidRPr="0080555B">
              <w:t>$/MWh</w:t>
            </w:r>
          </w:p>
        </w:tc>
        <w:tc>
          <w:tcPr>
            <w:tcW w:w="3098" w:type="pct"/>
          </w:tcPr>
          <w:p w14:paraId="5B0781B0" w14:textId="77777777" w:rsidR="00BB3B9F" w:rsidRPr="0080555B" w:rsidRDefault="00BB3B9F" w:rsidP="003709DB">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BB3B9F" w:rsidRPr="0080555B" w14:paraId="1E56059D" w14:textId="77777777" w:rsidTr="003709DB">
        <w:trPr>
          <w:cantSplit/>
        </w:trPr>
        <w:tc>
          <w:tcPr>
            <w:tcW w:w="1279" w:type="pct"/>
          </w:tcPr>
          <w:p w14:paraId="109C5874" w14:textId="77777777" w:rsidR="00BB3B9F" w:rsidRPr="0080555B" w:rsidRDefault="00BB3B9F" w:rsidP="003709DB">
            <w:pPr>
              <w:pStyle w:val="tablebody0"/>
            </w:pPr>
            <w:r w:rsidRPr="0080555B">
              <w:lastRenderedPageBreak/>
              <w:t xml:space="preserve">RTOFFPA </w:t>
            </w:r>
            <w:r w:rsidRPr="00967A0A">
              <w:rPr>
                <w:i/>
                <w:vertAlign w:val="subscript"/>
              </w:rPr>
              <w:t>y</w:t>
            </w:r>
          </w:p>
        </w:tc>
        <w:tc>
          <w:tcPr>
            <w:tcW w:w="623" w:type="pct"/>
          </w:tcPr>
          <w:p w14:paraId="58FA2106" w14:textId="77777777" w:rsidR="00BB3B9F" w:rsidRPr="0080555B" w:rsidRDefault="00BB3B9F" w:rsidP="003709DB">
            <w:pPr>
              <w:pStyle w:val="tablebody0"/>
            </w:pPr>
            <w:r w:rsidRPr="0080555B">
              <w:t>$/MWh</w:t>
            </w:r>
          </w:p>
        </w:tc>
        <w:tc>
          <w:tcPr>
            <w:tcW w:w="3098" w:type="pct"/>
          </w:tcPr>
          <w:p w14:paraId="0ED1B694" w14:textId="77777777" w:rsidR="00BB3B9F" w:rsidRPr="0080555B" w:rsidRDefault="00BB3B9F" w:rsidP="003709DB">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BB3B9F" w:rsidRPr="0080555B" w14:paraId="086324AF" w14:textId="77777777" w:rsidTr="003709DB">
        <w:trPr>
          <w:cantSplit/>
        </w:trPr>
        <w:tc>
          <w:tcPr>
            <w:tcW w:w="1279" w:type="pct"/>
            <w:tcBorders>
              <w:bottom w:val="single" w:sz="4" w:space="0" w:color="auto"/>
            </w:tcBorders>
          </w:tcPr>
          <w:p w14:paraId="65221433" w14:textId="77777777" w:rsidR="00BB3B9F" w:rsidRPr="0080555B" w:rsidRDefault="00BB3B9F" w:rsidP="003709DB">
            <w:pPr>
              <w:pStyle w:val="tablebody0"/>
            </w:pPr>
            <w:r w:rsidRPr="0080555B">
              <w:t xml:space="preserve">TLMP </w:t>
            </w:r>
            <w:r w:rsidRPr="00967A0A">
              <w:rPr>
                <w:i/>
                <w:vertAlign w:val="subscript"/>
              </w:rPr>
              <w:t>y</w:t>
            </w:r>
          </w:p>
        </w:tc>
        <w:tc>
          <w:tcPr>
            <w:tcW w:w="623" w:type="pct"/>
            <w:tcBorders>
              <w:bottom w:val="single" w:sz="4" w:space="0" w:color="auto"/>
            </w:tcBorders>
          </w:tcPr>
          <w:p w14:paraId="676DE342" w14:textId="77777777" w:rsidR="00BB3B9F" w:rsidRPr="0080555B" w:rsidRDefault="00BB3B9F" w:rsidP="003709DB">
            <w:pPr>
              <w:pStyle w:val="tablebody0"/>
              <w:rPr>
                <w:iCs/>
              </w:rPr>
            </w:pPr>
            <w:r w:rsidRPr="0080555B">
              <w:t>second</w:t>
            </w:r>
          </w:p>
        </w:tc>
        <w:tc>
          <w:tcPr>
            <w:tcW w:w="3098" w:type="pct"/>
            <w:tcBorders>
              <w:bottom w:val="single" w:sz="4" w:space="0" w:color="auto"/>
            </w:tcBorders>
          </w:tcPr>
          <w:p w14:paraId="7DB4490B" w14:textId="77777777" w:rsidR="00BB3B9F" w:rsidRPr="0080555B" w:rsidRDefault="00BB3B9F" w:rsidP="003709DB">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BB3B9F" w:rsidRPr="0080555B" w14:paraId="66E2E73B" w14:textId="77777777" w:rsidTr="003709DB">
        <w:trPr>
          <w:cantSplit/>
        </w:trPr>
        <w:tc>
          <w:tcPr>
            <w:tcW w:w="1279" w:type="pct"/>
            <w:tcBorders>
              <w:bottom w:val="single" w:sz="4" w:space="0" w:color="auto"/>
            </w:tcBorders>
          </w:tcPr>
          <w:p w14:paraId="5E830073" w14:textId="77777777" w:rsidR="00BB3B9F" w:rsidRPr="0080555B" w:rsidRDefault="00BB3B9F" w:rsidP="003709DB">
            <w:pPr>
              <w:pStyle w:val="tablebody0"/>
            </w:pPr>
            <w:del w:id="11" w:author="LCRA" w:date="2020-04-14T09:51:00Z">
              <w:r w:rsidRPr="00181BDE" w:rsidDel="00B77C01">
                <w:delText>RTRDP</w:delText>
              </w:r>
            </w:del>
          </w:p>
        </w:tc>
        <w:tc>
          <w:tcPr>
            <w:tcW w:w="623" w:type="pct"/>
            <w:tcBorders>
              <w:bottom w:val="single" w:sz="4" w:space="0" w:color="auto"/>
            </w:tcBorders>
          </w:tcPr>
          <w:p w14:paraId="62B5226D" w14:textId="77777777" w:rsidR="00BB3B9F" w:rsidRPr="0080555B" w:rsidRDefault="00BB3B9F" w:rsidP="003709DB">
            <w:pPr>
              <w:pStyle w:val="tablebody0"/>
            </w:pPr>
            <w:del w:id="12" w:author="LCRA" w:date="2020-04-14T09:51:00Z">
              <w:r w:rsidRPr="00181BDE" w:rsidDel="00B77C01">
                <w:delText>$/MWh</w:delText>
              </w:r>
            </w:del>
          </w:p>
        </w:tc>
        <w:tc>
          <w:tcPr>
            <w:tcW w:w="3098" w:type="pct"/>
            <w:tcBorders>
              <w:bottom w:val="single" w:sz="4" w:space="0" w:color="auto"/>
            </w:tcBorders>
          </w:tcPr>
          <w:p w14:paraId="59F6A9F4" w14:textId="77777777" w:rsidR="00BB3B9F" w:rsidRPr="0080555B" w:rsidRDefault="00BB3B9F" w:rsidP="003709DB">
            <w:pPr>
              <w:pStyle w:val="tablebody0"/>
              <w:rPr>
                <w:i/>
                <w:iCs/>
              </w:rPr>
            </w:pPr>
            <w:del w:id="13" w:author="LCRA" w:date="2020-04-14T09:51:00Z">
              <w:r w:rsidRPr="00181BDE" w:rsidDel="00B77C01">
                <w:rPr>
                  <w:i/>
                </w:rPr>
                <w:delText>Real-Time On-Line Reliability Deployment Price</w:delText>
              </w:r>
              <w:r w:rsidRPr="00181BDE" w:rsidDel="00B77C01">
                <w:sym w:font="Symbol" w:char="F0BE"/>
              </w:r>
              <w:r w:rsidRPr="00181BDE" w:rsidDel="00B77C01">
                <w:delText xml:space="preserve">The Real-Time price for the 15-minute Settlement Interval, reflecting the impact of reliability deployments on energy prices that is calculated </w:delText>
              </w:r>
              <w:r w:rsidRPr="00181BDE" w:rsidDel="00B77C01">
                <w:rPr>
                  <w:bCs/>
                </w:rPr>
                <w:delText>from the Real-time On-Line Reliability Deployment Price Adder</w:delText>
              </w:r>
              <w:r w:rsidRPr="00181BDE" w:rsidDel="00B77C01">
                <w:delText>.</w:delText>
              </w:r>
            </w:del>
          </w:p>
        </w:tc>
      </w:tr>
      <w:tr w:rsidR="00BB3B9F" w:rsidRPr="0080555B" w14:paraId="4B04DF16" w14:textId="77777777" w:rsidTr="003709DB">
        <w:trPr>
          <w:cantSplit/>
        </w:trPr>
        <w:tc>
          <w:tcPr>
            <w:tcW w:w="1279" w:type="pct"/>
            <w:tcBorders>
              <w:bottom w:val="single" w:sz="4" w:space="0" w:color="auto"/>
            </w:tcBorders>
          </w:tcPr>
          <w:p w14:paraId="29CDAA5C" w14:textId="77777777" w:rsidR="00BB3B9F" w:rsidRPr="0080555B" w:rsidRDefault="00BB3B9F" w:rsidP="003709DB">
            <w:pPr>
              <w:pStyle w:val="tablebody0"/>
            </w:pPr>
            <w:del w:id="14" w:author="LCRA" w:date="2020-04-14T09:51:00Z">
              <w:r w:rsidRPr="00181BDE" w:rsidDel="00B77C01">
                <w:delText>RTORDPA</w:delText>
              </w:r>
              <w:r w:rsidRPr="00181BDE" w:rsidDel="00B77C01">
                <w:rPr>
                  <w:vertAlign w:val="subscript"/>
                </w:rPr>
                <w:delText xml:space="preserve"> </w:delText>
              </w:r>
              <w:r w:rsidRPr="00967A0A" w:rsidDel="00B77C01">
                <w:rPr>
                  <w:i/>
                  <w:vertAlign w:val="subscript"/>
                </w:rPr>
                <w:delText>y</w:delText>
              </w:r>
            </w:del>
          </w:p>
        </w:tc>
        <w:tc>
          <w:tcPr>
            <w:tcW w:w="623" w:type="pct"/>
            <w:tcBorders>
              <w:bottom w:val="single" w:sz="4" w:space="0" w:color="auto"/>
            </w:tcBorders>
          </w:tcPr>
          <w:p w14:paraId="520D62CA" w14:textId="77777777" w:rsidR="00BB3B9F" w:rsidRPr="0080555B" w:rsidRDefault="00BB3B9F" w:rsidP="003709DB">
            <w:pPr>
              <w:pStyle w:val="tablebody0"/>
            </w:pPr>
            <w:del w:id="15" w:author="LCRA" w:date="2020-04-14T09:51:00Z">
              <w:r w:rsidRPr="00181BDE" w:rsidDel="00B77C01">
                <w:delText>$/MWh</w:delText>
              </w:r>
            </w:del>
          </w:p>
        </w:tc>
        <w:tc>
          <w:tcPr>
            <w:tcW w:w="3098" w:type="pct"/>
            <w:tcBorders>
              <w:bottom w:val="single" w:sz="4" w:space="0" w:color="auto"/>
            </w:tcBorders>
          </w:tcPr>
          <w:p w14:paraId="6693B147" w14:textId="77777777" w:rsidR="00BB3B9F" w:rsidRPr="0080555B" w:rsidRDefault="00BB3B9F" w:rsidP="003709DB">
            <w:pPr>
              <w:pStyle w:val="tablebody0"/>
              <w:rPr>
                <w:i/>
                <w:iCs/>
              </w:rPr>
            </w:pPr>
            <w:del w:id="16" w:author="LCRA" w:date="2020-04-14T09:51:00Z">
              <w:r w:rsidRPr="00181BDE" w:rsidDel="00B77C01">
                <w:rPr>
                  <w:i/>
                </w:rPr>
                <w:delText>Real-Time On-Line Reliability Deployment Price Adder</w:delText>
              </w:r>
              <w:r w:rsidRPr="00181BDE" w:rsidDel="00B77C01">
                <w:sym w:font="Symbol" w:char="F0BE"/>
              </w:r>
              <w:r w:rsidRPr="00181BDE" w:rsidDel="00B77C01">
                <w:delText xml:space="preserve">The Real-Time Price Adder that captures the impact of reliability deployments on energy prices for the SCED interval </w:delText>
              </w:r>
              <w:r w:rsidRPr="00181BDE" w:rsidDel="00B77C01">
                <w:rPr>
                  <w:i/>
                </w:rPr>
                <w:delText>y</w:delText>
              </w:r>
              <w:r w:rsidRPr="00181BDE" w:rsidDel="00B77C01">
                <w:delText>.</w:delText>
              </w:r>
            </w:del>
          </w:p>
        </w:tc>
      </w:tr>
      <w:tr w:rsidR="00BB3B9F" w:rsidRPr="0080555B" w14:paraId="338A96B1" w14:textId="77777777" w:rsidTr="003709DB">
        <w:trPr>
          <w:cantSplit/>
        </w:trPr>
        <w:tc>
          <w:tcPr>
            <w:tcW w:w="1279" w:type="pct"/>
          </w:tcPr>
          <w:p w14:paraId="14EF3738" w14:textId="77777777" w:rsidR="00BB3B9F" w:rsidRPr="0080555B" w:rsidRDefault="00BB3B9F" w:rsidP="003709DB">
            <w:pPr>
              <w:pStyle w:val="tablebody0"/>
              <w:rPr>
                <w:i/>
              </w:rPr>
            </w:pPr>
            <w:r w:rsidRPr="0080555B">
              <w:t xml:space="preserve">RNWF </w:t>
            </w:r>
            <w:r w:rsidRPr="0080555B">
              <w:rPr>
                <w:i/>
                <w:vertAlign w:val="subscript"/>
              </w:rPr>
              <w:t>y</w:t>
            </w:r>
          </w:p>
        </w:tc>
        <w:tc>
          <w:tcPr>
            <w:tcW w:w="623" w:type="pct"/>
          </w:tcPr>
          <w:p w14:paraId="38262C39" w14:textId="77777777" w:rsidR="00BB3B9F" w:rsidRPr="0080555B" w:rsidRDefault="00BB3B9F" w:rsidP="003709DB">
            <w:pPr>
              <w:pStyle w:val="tablebody0"/>
            </w:pPr>
            <w:r w:rsidRPr="0080555B">
              <w:t>none</w:t>
            </w:r>
          </w:p>
        </w:tc>
        <w:tc>
          <w:tcPr>
            <w:tcW w:w="3098" w:type="pct"/>
          </w:tcPr>
          <w:p w14:paraId="2B7B481F" w14:textId="77777777" w:rsidR="00BB3B9F" w:rsidRPr="0080555B" w:rsidRDefault="00BB3B9F" w:rsidP="003709DB">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BB3B9F" w:rsidRPr="0080555B" w14:paraId="3269F31E" w14:textId="77777777" w:rsidTr="003709DB">
        <w:trPr>
          <w:cantSplit/>
        </w:trPr>
        <w:tc>
          <w:tcPr>
            <w:tcW w:w="1279" w:type="pct"/>
          </w:tcPr>
          <w:p w14:paraId="66C3DE70" w14:textId="77777777" w:rsidR="00BB3B9F" w:rsidRPr="0080555B" w:rsidRDefault="00BB3B9F" w:rsidP="003709DB">
            <w:pPr>
              <w:pStyle w:val="tablebody0"/>
              <w:rPr>
                <w:i/>
              </w:rPr>
            </w:pPr>
            <w:r w:rsidRPr="0080555B">
              <w:t>RTRSVPOR</w:t>
            </w:r>
          </w:p>
        </w:tc>
        <w:tc>
          <w:tcPr>
            <w:tcW w:w="623" w:type="pct"/>
          </w:tcPr>
          <w:p w14:paraId="03395C3D" w14:textId="77777777" w:rsidR="00BB3B9F" w:rsidRPr="0080555B" w:rsidRDefault="00BB3B9F" w:rsidP="003709DB">
            <w:pPr>
              <w:pStyle w:val="tablebody0"/>
            </w:pPr>
            <w:r w:rsidRPr="0080555B">
              <w:t>$/MWh</w:t>
            </w:r>
          </w:p>
        </w:tc>
        <w:tc>
          <w:tcPr>
            <w:tcW w:w="3098" w:type="pct"/>
          </w:tcPr>
          <w:p w14:paraId="4A9432B4" w14:textId="77777777" w:rsidR="00BB3B9F" w:rsidRPr="0080555B" w:rsidRDefault="00BB3B9F" w:rsidP="003709DB">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BB3B9F" w:rsidRPr="0080555B" w14:paraId="3051644D" w14:textId="77777777" w:rsidTr="003709DB">
        <w:trPr>
          <w:cantSplit/>
        </w:trPr>
        <w:tc>
          <w:tcPr>
            <w:tcW w:w="1279" w:type="pct"/>
          </w:tcPr>
          <w:p w14:paraId="25A09A92" w14:textId="77777777" w:rsidR="00BB3B9F" w:rsidRPr="0080555B" w:rsidRDefault="00BB3B9F" w:rsidP="003709DB">
            <w:pPr>
              <w:pStyle w:val="tablebody0"/>
            </w:pPr>
            <w:r w:rsidRPr="0080555B">
              <w:t>RTRSVPOFF</w:t>
            </w:r>
          </w:p>
        </w:tc>
        <w:tc>
          <w:tcPr>
            <w:tcW w:w="623" w:type="pct"/>
          </w:tcPr>
          <w:p w14:paraId="1D569042" w14:textId="77777777" w:rsidR="00BB3B9F" w:rsidRPr="0080555B" w:rsidRDefault="00BB3B9F" w:rsidP="003709DB">
            <w:pPr>
              <w:pStyle w:val="tablebody0"/>
            </w:pPr>
            <w:r w:rsidRPr="0080555B">
              <w:t>$/MWh</w:t>
            </w:r>
          </w:p>
        </w:tc>
        <w:tc>
          <w:tcPr>
            <w:tcW w:w="3098" w:type="pct"/>
          </w:tcPr>
          <w:p w14:paraId="1CE8F6D1" w14:textId="77777777" w:rsidR="00BB3B9F" w:rsidRPr="0080555B" w:rsidRDefault="00BB3B9F" w:rsidP="003709DB">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BB3B9F" w:rsidRPr="0080555B" w14:paraId="69AEFF37" w14:textId="77777777" w:rsidTr="003709DB">
        <w:trPr>
          <w:cantSplit/>
        </w:trPr>
        <w:tc>
          <w:tcPr>
            <w:tcW w:w="1279" w:type="pct"/>
          </w:tcPr>
          <w:p w14:paraId="3D81B68A" w14:textId="77777777" w:rsidR="00BB3B9F" w:rsidRPr="0080555B" w:rsidRDefault="00BB3B9F" w:rsidP="003709DB">
            <w:pPr>
              <w:pStyle w:val="tablebody0"/>
            </w:pPr>
            <w:r w:rsidRPr="0080555B">
              <w:t>RTOLCAP</w:t>
            </w:r>
            <w:r w:rsidRPr="0080555B">
              <w:rPr>
                <w:i/>
                <w:vertAlign w:val="subscript"/>
              </w:rPr>
              <w:t xml:space="preserve"> q</w:t>
            </w:r>
            <w:r w:rsidRPr="0080555B">
              <w:t xml:space="preserve">  </w:t>
            </w:r>
          </w:p>
        </w:tc>
        <w:tc>
          <w:tcPr>
            <w:tcW w:w="623" w:type="pct"/>
          </w:tcPr>
          <w:p w14:paraId="34449A6F" w14:textId="77777777" w:rsidR="00BB3B9F" w:rsidRPr="0080555B" w:rsidRDefault="00BB3B9F" w:rsidP="003709DB">
            <w:pPr>
              <w:pStyle w:val="tablebody0"/>
            </w:pPr>
            <w:r w:rsidRPr="0080555B">
              <w:t>MWh</w:t>
            </w:r>
          </w:p>
        </w:tc>
        <w:tc>
          <w:tcPr>
            <w:tcW w:w="3098" w:type="pct"/>
          </w:tcPr>
          <w:p w14:paraId="46E5670C" w14:textId="77777777" w:rsidR="00BB3B9F" w:rsidRPr="0080555B" w:rsidRDefault="00BB3B9F" w:rsidP="003709DB">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BB3B9F" w:rsidRPr="0080555B" w14:paraId="2945D5A6" w14:textId="77777777" w:rsidTr="003709DB">
        <w:trPr>
          <w:cantSplit/>
        </w:trPr>
        <w:tc>
          <w:tcPr>
            <w:tcW w:w="1279" w:type="pct"/>
          </w:tcPr>
          <w:p w14:paraId="7981C23C" w14:textId="77777777" w:rsidR="00BB3B9F" w:rsidRPr="0080555B" w:rsidRDefault="00BB3B9F" w:rsidP="003709DB">
            <w:pPr>
              <w:pStyle w:val="tablebody0"/>
            </w:pPr>
            <w:r w:rsidRPr="0080555B">
              <w:t>RTOLHSL</w:t>
            </w:r>
            <w:r>
              <w:t>RA</w:t>
            </w:r>
            <w:r w:rsidRPr="0080555B">
              <w:t xml:space="preserve"> </w:t>
            </w:r>
            <w:r w:rsidRPr="0080555B">
              <w:rPr>
                <w:i/>
                <w:vertAlign w:val="subscript"/>
              </w:rPr>
              <w:t>q</w:t>
            </w:r>
            <w:r>
              <w:rPr>
                <w:i/>
                <w:vertAlign w:val="subscript"/>
              </w:rPr>
              <w:t>, r, p</w:t>
            </w:r>
          </w:p>
        </w:tc>
        <w:tc>
          <w:tcPr>
            <w:tcW w:w="623" w:type="pct"/>
          </w:tcPr>
          <w:p w14:paraId="02056F29" w14:textId="77777777" w:rsidR="00BB3B9F" w:rsidRPr="0080555B" w:rsidRDefault="00BB3B9F" w:rsidP="003709DB">
            <w:pPr>
              <w:pStyle w:val="tablebody0"/>
            </w:pPr>
            <w:r w:rsidRPr="0080555B">
              <w:t>MWh</w:t>
            </w:r>
          </w:p>
        </w:tc>
        <w:tc>
          <w:tcPr>
            <w:tcW w:w="3098" w:type="pct"/>
          </w:tcPr>
          <w:p w14:paraId="25863902" w14:textId="77777777" w:rsidR="00BB3B9F" w:rsidRPr="00353A56" w:rsidRDefault="00BB3B9F" w:rsidP="003709DB">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BB3B9F" w:rsidRPr="0080555B" w14:paraId="29387F1F" w14:textId="77777777" w:rsidTr="003709DB">
        <w:trPr>
          <w:cantSplit/>
        </w:trPr>
        <w:tc>
          <w:tcPr>
            <w:tcW w:w="1279" w:type="pct"/>
          </w:tcPr>
          <w:p w14:paraId="77221C90" w14:textId="77777777" w:rsidR="00BB3B9F" w:rsidRPr="0080555B" w:rsidRDefault="00BB3B9F" w:rsidP="003709DB">
            <w:pPr>
              <w:pStyle w:val="tablebody0"/>
            </w:pPr>
            <w:r w:rsidRPr="0080555B">
              <w:t xml:space="preserve">RTOLHSL </w:t>
            </w:r>
            <w:r w:rsidRPr="0080555B">
              <w:rPr>
                <w:i/>
                <w:vertAlign w:val="subscript"/>
              </w:rPr>
              <w:t>q</w:t>
            </w:r>
          </w:p>
        </w:tc>
        <w:tc>
          <w:tcPr>
            <w:tcW w:w="623" w:type="pct"/>
          </w:tcPr>
          <w:p w14:paraId="72AEC9A7" w14:textId="77777777" w:rsidR="00BB3B9F" w:rsidRPr="0080555B" w:rsidRDefault="00BB3B9F" w:rsidP="003709DB">
            <w:pPr>
              <w:pStyle w:val="tablebody0"/>
            </w:pPr>
            <w:r w:rsidRPr="0080555B">
              <w:t>MWh</w:t>
            </w:r>
          </w:p>
        </w:tc>
        <w:tc>
          <w:tcPr>
            <w:tcW w:w="3098" w:type="pct"/>
          </w:tcPr>
          <w:p w14:paraId="367B09EC" w14:textId="77777777" w:rsidR="00BB3B9F" w:rsidRPr="0080555B" w:rsidRDefault="00BB3B9F" w:rsidP="003709DB">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c>
      </w:tr>
      <w:tr w:rsidR="00BB3B9F" w:rsidRPr="0080555B" w14:paraId="2484ECE8" w14:textId="77777777" w:rsidTr="003709DB">
        <w:trPr>
          <w:cantSplit/>
        </w:trPr>
        <w:tc>
          <w:tcPr>
            <w:tcW w:w="1279" w:type="pct"/>
            <w:tcBorders>
              <w:bottom w:val="single" w:sz="4" w:space="0" w:color="auto"/>
            </w:tcBorders>
          </w:tcPr>
          <w:p w14:paraId="7771A0AD" w14:textId="77777777" w:rsidR="00BB3B9F" w:rsidRPr="0080555B" w:rsidRDefault="00BB3B9F" w:rsidP="003709DB">
            <w:pPr>
              <w:pStyle w:val="tablebody0"/>
            </w:pPr>
            <w:r w:rsidRPr="0080555B">
              <w:t xml:space="preserve">RTASRESP </w:t>
            </w:r>
            <w:r w:rsidRPr="0080555B">
              <w:rPr>
                <w:i/>
                <w:vertAlign w:val="subscript"/>
              </w:rPr>
              <w:t>q</w:t>
            </w:r>
          </w:p>
        </w:tc>
        <w:tc>
          <w:tcPr>
            <w:tcW w:w="623" w:type="pct"/>
            <w:tcBorders>
              <w:bottom w:val="single" w:sz="4" w:space="0" w:color="auto"/>
            </w:tcBorders>
          </w:tcPr>
          <w:p w14:paraId="5D2DF393" w14:textId="77777777" w:rsidR="00BB3B9F" w:rsidRPr="0080555B" w:rsidRDefault="00BB3B9F" w:rsidP="003709DB">
            <w:pPr>
              <w:pStyle w:val="tablebody0"/>
            </w:pPr>
            <w:r w:rsidRPr="0080555B">
              <w:t>MW</w:t>
            </w:r>
          </w:p>
        </w:tc>
        <w:tc>
          <w:tcPr>
            <w:tcW w:w="3098" w:type="pct"/>
            <w:tcBorders>
              <w:bottom w:val="single" w:sz="4" w:space="0" w:color="auto"/>
            </w:tcBorders>
          </w:tcPr>
          <w:p w14:paraId="46E62971" w14:textId="77777777" w:rsidR="00BB3B9F" w:rsidRPr="0080555B" w:rsidRDefault="00BB3B9F" w:rsidP="003709DB">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Reg-Up,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3B9F" w14:paraId="4FFB780E" w14:textId="77777777" w:rsidTr="003709DB">
              <w:trPr>
                <w:trHeight w:val="206"/>
              </w:trPr>
              <w:tc>
                <w:tcPr>
                  <w:tcW w:w="9576" w:type="dxa"/>
                  <w:shd w:val="pct12" w:color="auto" w:fill="auto"/>
                </w:tcPr>
                <w:p w14:paraId="06D0A221" w14:textId="77777777" w:rsidR="00BB3B9F" w:rsidRDefault="00BB3B9F" w:rsidP="003709DB">
                  <w:pPr>
                    <w:pStyle w:val="Instructions"/>
                    <w:spacing w:before="120"/>
                  </w:pPr>
                  <w:r>
                    <w:t>[NPRR863:  Replace the description above with the following upon system implementation:]</w:t>
                  </w:r>
                </w:p>
                <w:p w14:paraId="0CE889CF" w14:textId="77777777" w:rsidR="00BB3B9F" w:rsidRPr="009D5C8B" w:rsidRDefault="00BB3B9F" w:rsidP="003709DB">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Reg-Up,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7D399137" w14:textId="77777777" w:rsidR="00BB3B9F" w:rsidRPr="0080555B" w:rsidRDefault="00BB3B9F" w:rsidP="003709DB">
            <w:pPr>
              <w:pStyle w:val="tablebody0"/>
              <w:rPr>
                <w:i/>
              </w:rPr>
            </w:pPr>
          </w:p>
        </w:tc>
      </w:tr>
      <w:tr w:rsidR="00BB3B9F" w:rsidRPr="0080555B" w14:paraId="6FE43309" w14:textId="77777777" w:rsidTr="003709DB">
        <w:trPr>
          <w:cantSplit/>
        </w:trPr>
        <w:tc>
          <w:tcPr>
            <w:tcW w:w="1279" w:type="pct"/>
          </w:tcPr>
          <w:p w14:paraId="1A8158ED" w14:textId="77777777" w:rsidR="00BB3B9F" w:rsidRPr="0080555B" w:rsidRDefault="00BB3B9F" w:rsidP="003709DB">
            <w:pPr>
              <w:pStyle w:val="tablebody0"/>
            </w:pPr>
            <w:r w:rsidRPr="0080555B">
              <w:lastRenderedPageBreak/>
              <w:t xml:space="preserve">RTCLRCAP </w:t>
            </w:r>
            <w:r w:rsidRPr="0080555B">
              <w:rPr>
                <w:i/>
                <w:vertAlign w:val="subscript"/>
              </w:rPr>
              <w:t>q</w:t>
            </w:r>
          </w:p>
        </w:tc>
        <w:tc>
          <w:tcPr>
            <w:tcW w:w="623" w:type="pct"/>
          </w:tcPr>
          <w:p w14:paraId="6F3D2B00" w14:textId="77777777" w:rsidR="00BB3B9F" w:rsidRPr="0080555B" w:rsidRDefault="00BB3B9F" w:rsidP="003709DB">
            <w:pPr>
              <w:pStyle w:val="tablebody0"/>
            </w:pPr>
            <w:r w:rsidRPr="0080555B">
              <w:t>MWh</w:t>
            </w:r>
          </w:p>
        </w:tc>
        <w:tc>
          <w:tcPr>
            <w:tcW w:w="3098" w:type="pct"/>
          </w:tcPr>
          <w:p w14:paraId="18A793F7" w14:textId="77777777" w:rsidR="00BB3B9F" w:rsidRPr="0080555B" w:rsidRDefault="00BB3B9F" w:rsidP="003709DB">
            <w:pPr>
              <w:pStyle w:val="tablebody0"/>
              <w:rPr>
                <w:i/>
              </w:rPr>
            </w:pPr>
            <w:r w:rsidRPr="0080555B">
              <w:rPr>
                <w:i/>
              </w:rPr>
              <w:t>Real-Time Capacity from Controllable Load Resources for the QSE</w:t>
            </w:r>
            <w:r w:rsidRPr="0080555B">
              <w:t>—The Real-Time capacity</w:t>
            </w:r>
            <w:r w:rsidRPr="0010409C">
              <w:t xml:space="preserve"> and Reg</w:t>
            </w:r>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c>
      </w:tr>
      <w:tr w:rsidR="00BB3B9F" w:rsidRPr="0080555B" w14:paraId="338EB64B" w14:textId="77777777" w:rsidTr="003709DB">
        <w:trPr>
          <w:cantSplit/>
        </w:trPr>
        <w:tc>
          <w:tcPr>
            <w:tcW w:w="1279" w:type="pct"/>
            <w:tcBorders>
              <w:bottom w:val="single" w:sz="4" w:space="0" w:color="auto"/>
            </w:tcBorders>
          </w:tcPr>
          <w:p w14:paraId="2086C4FA" w14:textId="77777777" w:rsidR="00BB3B9F" w:rsidRPr="0080555B" w:rsidRDefault="00BB3B9F" w:rsidP="003709DB">
            <w:pPr>
              <w:pStyle w:val="tablebody0"/>
            </w:pPr>
            <w:r w:rsidRPr="00A05195">
              <w:t>RTNCLRCAP</w:t>
            </w:r>
            <w:r w:rsidRPr="00A05195">
              <w:rPr>
                <w:b/>
                <w:i/>
                <w:vertAlign w:val="subscript"/>
              </w:rPr>
              <w:t xml:space="preserve"> q</w:t>
            </w:r>
          </w:p>
        </w:tc>
        <w:tc>
          <w:tcPr>
            <w:tcW w:w="623" w:type="pct"/>
            <w:tcBorders>
              <w:bottom w:val="single" w:sz="4" w:space="0" w:color="auto"/>
            </w:tcBorders>
          </w:tcPr>
          <w:p w14:paraId="6D3F6317" w14:textId="77777777" w:rsidR="00BB3B9F" w:rsidRPr="0080555B" w:rsidRDefault="00BB3B9F" w:rsidP="003709DB">
            <w:pPr>
              <w:pStyle w:val="tablebody0"/>
            </w:pPr>
            <w:r w:rsidRPr="00A05195">
              <w:t>MWh</w:t>
            </w:r>
          </w:p>
        </w:tc>
        <w:tc>
          <w:tcPr>
            <w:tcW w:w="3098" w:type="pct"/>
            <w:tcBorders>
              <w:bottom w:val="single" w:sz="4" w:space="0" w:color="auto"/>
            </w:tcBorders>
          </w:tcPr>
          <w:p w14:paraId="33C95301" w14:textId="77777777" w:rsidR="00BB3B9F" w:rsidRPr="0080555B" w:rsidRDefault="00BB3B9F" w:rsidP="003709DB">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3B9F" w14:paraId="64438A24" w14:textId="77777777" w:rsidTr="003709DB">
              <w:trPr>
                <w:trHeight w:val="206"/>
              </w:trPr>
              <w:tc>
                <w:tcPr>
                  <w:tcW w:w="9576" w:type="dxa"/>
                  <w:shd w:val="pct12" w:color="auto" w:fill="auto"/>
                </w:tcPr>
                <w:p w14:paraId="4D822BB3" w14:textId="77777777" w:rsidR="00BB3B9F" w:rsidRDefault="00BB3B9F" w:rsidP="003709DB">
                  <w:pPr>
                    <w:pStyle w:val="Instructions"/>
                    <w:spacing w:before="120"/>
                  </w:pPr>
                  <w:r>
                    <w:t>[NPRR863:  Replace the description above with the following upon system implementation:]</w:t>
                  </w:r>
                </w:p>
                <w:p w14:paraId="15D33FCE" w14:textId="77777777" w:rsidR="00BB3B9F" w:rsidRPr="00AF45BD" w:rsidRDefault="00BB3B9F" w:rsidP="003709DB">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0E176BC9" w14:textId="77777777" w:rsidR="00BB3B9F" w:rsidRPr="0080555B" w:rsidRDefault="00BB3B9F" w:rsidP="003709DB">
            <w:pPr>
              <w:pStyle w:val="tablebody0"/>
              <w:rPr>
                <w:i/>
              </w:rPr>
            </w:pPr>
          </w:p>
        </w:tc>
      </w:tr>
      <w:tr w:rsidR="00BB3B9F" w:rsidRPr="0080555B" w14:paraId="20D32800" w14:textId="77777777" w:rsidTr="003709DB">
        <w:trPr>
          <w:cantSplit/>
        </w:trPr>
        <w:tc>
          <w:tcPr>
            <w:tcW w:w="1279" w:type="pct"/>
            <w:tcBorders>
              <w:bottom w:val="single" w:sz="4" w:space="0" w:color="auto"/>
            </w:tcBorders>
          </w:tcPr>
          <w:p w14:paraId="04F41E89" w14:textId="77777777" w:rsidR="00BB3B9F" w:rsidRPr="00A05195" w:rsidRDefault="00BB3B9F" w:rsidP="003709DB">
            <w:pPr>
              <w:pStyle w:val="tablebody0"/>
            </w:pPr>
            <w:r>
              <w:t>RTNCLRRRS</w:t>
            </w:r>
            <w:r w:rsidRPr="00A05195">
              <w:rPr>
                <w:i/>
                <w:vertAlign w:val="subscript"/>
              </w:rPr>
              <w:t xml:space="preserve"> q</w:t>
            </w:r>
          </w:p>
        </w:tc>
        <w:tc>
          <w:tcPr>
            <w:tcW w:w="623" w:type="pct"/>
            <w:tcBorders>
              <w:bottom w:val="single" w:sz="4" w:space="0" w:color="auto"/>
            </w:tcBorders>
          </w:tcPr>
          <w:p w14:paraId="24442598" w14:textId="77777777" w:rsidR="00BB3B9F" w:rsidRPr="00A05195" w:rsidRDefault="00BB3B9F" w:rsidP="003709DB">
            <w:pPr>
              <w:pStyle w:val="tablebody0"/>
            </w:pPr>
            <w:r>
              <w:t>MWh</w:t>
            </w:r>
          </w:p>
        </w:tc>
        <w:tc>
          <w:tcPr>
            <w:tcW w:w="3098" w:type="pct"/>
            <w:tcBorders>
              <w:bottom w:val="single" w:sz="4" w:space="0" w:color="auto"/>
            </w:tcBorders>
          </w:tcPr>
          <w:p w14:paraId="6562F80E" w14:textId="77777777" w:rsidR="00BB3B9F" w:rsidRPr="00A05195" w:rsidRDefault="00BB3B9F" w:rsidP="003709DB">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BB3B9F" w:rsidRPr="0080555B" w14:paraId="6DEC005B" w14:textId="77777777" w:rsidTr="003709DB">
        <w:trPr>
          <w:cantSplit/>
        </w:trPr>
        <w:tc>
          <w:tcPr>
            <w:tcW w:w="1279" w:type="pct"/>
            <w:tcBorders>
              <w:bottom w:val="single" w:sz="4" w:space="0" w:color="auto"/>
            </w:tcBorders>
          </w:tcPr>
          <w:p w14:paraId="5FB24597" w14:textId="77777777" w:rsidR="00BB3B9F" w:rsidRPr="00A05195" w:rsidRDefault="00BB3B9F" w:rsidP="003709DB">
            <w:pPr>
              <w:pStyle w:val="tablebody0"/>
            </w:pPr>
            <w:r>
              <w:t>RTNCLRRRSR</w:t>
            </w:r>
            <w:r w:rsidRPr="00A05195">
              <w:rPr>
                <w:i/>
                <w:vertAlign w:val="subscript"/>
              </w:rPr>
              <w:t xml:space="preserve"> q</w:t>
            </w:r>
            <w:r>
              <w:rPr>
                <w:i/>
                <w:vertAlign w:val="subscript"/>
              </w:rPr>
              <w:t>, r, p</w:t>
            </w:r>
          </w:p>
        </w:tc>
        <w:tc>
          <w:tcPr>
            <w:tcW w:w="623" w:type="pct"/>
            <w:tcBorders>
              <w:bottom w:val="single" w:sz="4" w:space="0" w:color="auto"/>
            </w:tcBorders>
          </w:tcPr>
          <w:p w14:paraId="55249788" w14:textId="77777777" w:rsidR="00BB3B9F" w:rsidRPr="00A05195" w:rsidRDefault="00BB3B9F" w:rsidP="003709DB">
            <w:pPr>
              <w:pStyle w:val="tablebody0"/>
            </w:pPr>
            <w:r>
              <w:t>MWh</w:t>
            </w:r>
          </w:p>
        </w:tc>
        <w:tc>
          <w:tcPr>
            <w:tcW w:w="3098" w:type="pct"/>
            <w:tcBorders>
              <w:bottom w:val="single" w:sz="4" w:space="0" w:color="auto"/>
            </w:tcBorders>
          </w:tcPr>
          <w:p w14:paraId="77D628E6" w14:textId="77777777" w:rsidR="00BB3B9F" w:rsidRPr="00A05195" w:rsidRDefault="00BB3B9F" w:rsidP="003709DB">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BB3B9F" w:rsidRPr="0080555B" w14:paraId="1F724AC0" w14:textId="77777777" w:rsidTr="003709D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3B9F" w14:paraId="0277608B" w14:textId="77777777" w:rsidTr="003709DB">
              <w:trPr>
                <w:trHeight w:val="206"/>
              </w:trPr>
              <w:tc>
                <w:tcPr>
                  <w:tcW w:w="9576" w:type="dxa"/>
                  <w:shd w:val="pct12" w:color="auto" w:fill="auto"/>
                </w:tcPr>
                <w:p w14:paraId="11D68631" w14:textId="77777777" w:rsidR="00BB3B9F" w:rsidRDefault="00BB3B9F" w:rsidP="003709DB">
                  <w:pPr>
                    <w:pStyle w:val="Instructions"/>
                    <w:spacing w:before="120"/>
                  </w:pPr>
                  <w:r>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3B9F" w:rsidRPr="0003648D" w14:paraId="55AB322B" w14:textId="77777777" w:rsidTr="003709DB">
                    <w:trPr>
                      <w:cantSplit/>
                    </w:trPr>
                    <w:tc>
                      <w:tcPr>
                        <w:tcW w:w="1279" w:type="pct"/>
                        <w:tcBorders>
                          <w:bottom w:val="single" w:sz="4" w:space="0" w:color="auto"/>
                        </w:tcBorders>
                      </w:tcPr>
                      <w:p w14:paraId="6DE6C543" w14:textId="77777777" w:rsidR="00BB3B9F" w:rsidRPr="0003648D" w:rsidRDefault="00BB3B9F" w:rsidP="003709DB">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492A95C6" w14:textId="77777777" w:rsidR="00BB3B9F" w:rsidRPr="0003648D" w:rsidRDefault="00BB3B9F" w:rsidP="003709DB">
                        <w:pPr>
                          <w:pStyle w:val="tablebody0"/>
                        </w:pPr>
                        <w:r w:rsidRPr="0003648D">
                          <w:t>MWh</w:t>
                        </w:r>
                      </w:p>
                    </w:tc>
                    <w:tc>
                      <w:tcPr>
                        <w:tcW w:w="3098" w:type="pct"/>
                        <w:tcBorders>
                          <w:bottom w:val="single" w:sz="4" w:space="0" w:color="auto"/>
                        </w:tcBorders>
                      </w:tcPr>
                      <w:p w14:paraId="01C09F48" w14:textId="77777777" w:rsidR="00BB3B9F" w:rsidRPr="0003648D" w:rsidRDefault="00BB3B9F" w:rsidP="003709DB">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BB3B9F" w:rsidRPr="0003648D" w14:paraId="4C93DF2C" w14:textId="77777777" w:rsidTr="003709DB">
                    <w:trPr>
                      <w:cantSplit/>
                    </w:trPr>
                    <w:tc>
                      <w:tcPr>
                        <w:tcW w:w="1279" w:type="pct"/>
                        <w:tcBorders>
                          <w:bottom w:val="single" w:sz="4" w:space="0" w:color="auto"/>
                        </w:tcBorders>
                      </w:tcPr>
                      <w:p w14:paraId="23B0917D" w14:textId="77777777" w:rsidR="00BB3B9F" w:rsidRPr="0003648D" w:rsidRDefault="00BB3B9F" w:rsidP="003709DB">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47CA282D" w14:textId="77777777" w:rsidR="00BB3B9F" w:rsidRPr="0003648D" w:rsidRDefault="00BB3B9F" w:rsidP="003709DB">
                        <w:pPr>
                          <w:pStyle w:val="tablebody0"/>
                        </w:pPr>
                        <w:r w:rsidRPr="0003648D">
                          <w:t>MWh</w:t>
                        </w:r>
                      </w:p>
                    </w:tc>
                    <w:tc>
                      <w:tcPr>
                        <w:tcW w:w="3098" w:type="pct"/>
                        <w:tcBorders>
                          <w:bottom w:val="single" w:sz="4" w:space="0" w:color="auto"/>
                        </w:tcBorders>
                      </w:tcPr>
                      <w:p w14:paraId="31740FEE" w14:textId="77777777" w:rsidR="00BB3B9F" w:rsidRPr="0003648D" w:rsidRDefault="00BB3B9F" w:rsidP="003709DB">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5FE58049" w14:textId="77777777" w:rsidR="00BB3B9F" w:rsidRPr="00AF45BD" w:rsidRDefault="00BB3B9F" w:rsidP="003709DB">
                  <w:pPr>
                    <w:pStyle w:val="tablebody0"/>
                    <w:rPr>
                      <w:i/>
                    </w:rPr>
                  </w:pPr>
                </w:p>
              </w:tc>
            </w:tr>
          </w:tbl>
          <w:p w14:paraId="38BF56D0" w14:textId="77777777" w:rsidR="00BB3B9F" w:rsidRPr="00A05195" w:rsidRDefault="00BB3B9F" w:rsidP="003709DB">
            <w:pPr>
              <w:pStyle w:val="tablebody0"/>
              <w:rPr>
                <w:i/>
              </w:rPr>
            </w:pPr>
          </w:p>
        </w:tc>
      </w:tr>
      <w:tr w:rsidR="00BB3B9F" w:rsidRPr="0080555B" w14:paraId="6DBDED98" w14:textId="77777777" w:rsidTr="003709DB">
        <w:trPr>
          <w:cantSplit/>
        </w:trPr>
        <w:tc>
          <w:tcPr>
            <w:tcW w:w="1279" w:type="pct"/>
            <w:tcBorders>
              <w:bottom w:val="single" w:sz="4" w:space="0" w:color="auto"/>
            </w:tcBorders>
          </w:tcPr>
          <w:p w14:paraId="7EAA626A" w14:textId="77777777" w:rsidR="00BB3B9F" w:rsidRPr="0080555B" w:rsidRDefault="00BB3B9F" w:rsidP="003709DB">
            <w:pPr>
              <w:pStyle w:val="tablebody0"/>
            </w:pPr>
            <w:r w:rsidRPr="00A05195">
              <w:lastRenderedPageBreak/>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23" w:type="pct"/>
            <w:tcBorders>
              <w:bottom w:val="single" w:sz="4" w:space="0" w:color="auto"/>
            </w:tcBorders>
          </w:tcPr>
          <w:p w14:paraId="698E8553" w14:textId="77777777" w:rsidR="00BB3B9F" w:rsidRPr="0080555B" w:rsidRDefault="00BB3B9F" w:rsidP="003709DB">
            <w:pPr>
              <w:pStyle w:val="tablebody0"/>
            </w:pPr>
            <w:r w:rsidRPr="00A05195">
              <w:t>MWh</w:t>
            </w:r>
          </w:p>
        </w:tc>
        <w:tc>
          <w:tcPr>
            <w:tcW w:w="3098" w:type="pct"/>
            <w:tcBorders>
              <w:bottom w:val="single" w:sz="4" w:space="0" w:color="auto"/>
            </w:tcBorders>
          </w:tcPr>
          <w:p w14:paraId="1B9DB512" w14:textId="77777777" w:rsidR="00BB3B9F" w:rsidRPr="0080555B" w:rsidRDefault="00BB3B9F" w:rsidP="003709DB">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3B9F" w14:paraId="246EB920" w14:textId="77777777" w:rsidTr="003709DB">
              <w:trPr>
                <w:trHeight w:val="206"/>
              </w:trPr>
              <w:tc>
                <w:tcPr>
                  <w:tcW w:w="9576" w:type="dxa"/>
                  <w:shd w:val="pct12" w:color="auto" w:fill="auto"/>
                </w:tcPr>
                <w:p w14:paraId="0C3826F2" w14:textId="77777777" w:rsidR="00BB3B9F" w:rsidRDefault="00BB3B9F" w:rsidP="003709DB">
                  <w:pPr>
                    <w:pStyle w:val="Instructions"/>
                    <w:spacing w:before="120"/>
                  </w:pPr>
                  <w:r>
                    <w:t>[NPRR863:  Replace the description above with the following upon system implementation:]</w:t>
                  </w:r>
                </w:p>
                <w:p w14:paraId="613AB641" w14:textId="77777777" w:rsidR="00BB3B9F" w:rsidRPr="009D5C8B" w:rsidRDefault="00BB3B9F" w:rsidP="003709DB">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or </w:t>
                  </w:r>
                  <w:r w:rsidRPr="00A05195">
                    <w:t>RRS Ancillary Service Schedule</w:t>
                  </w:r>
                  <w:r w:rsidRPr="00A05195">
                    <w:rPr>
                      <w:szCs w:val="18"/>
                    </w:rPr>
                    <w:t xml:space="preserve"> integrated over the 15-minute Settlement Interval</w:t>
                  </w:r>
                  <w:r>
                    <w:rPr>
                      <w:szCs w:val="18"/>
                    </w:rPr>
                    <w:t>.</w:t>
                  </w:r>
                </w:p>
              </w:tc>
            </w:tr>
          </w:tbl>
          <w:p w14:paraId="46C0CE7A" w14:textId="77777777" w:rsidR="00BB3B9F" w:rsidRPr="0080555B" w:rsidRDefault="00BB3B9F" w:rsidP="003709DB">
            <w:pPr>
              <w:pStyle w:val="tablebody0"/>
              <w:rPr>
                <w:i/>
              </w:rPr>
            </w:pPr>
          </w:p>
        </w:tc>
      </w:tr>
      <w:tr w:rsidR="00BB3B9F" w:rsidRPr="0080555B" w14:paraId="09119CE0" w14:textId="77777777" w:rsidTr="003709DB">
        <w:trPr>
          <w:cantSplit/>
        </w:trPr>
        <w:tc>
          <w:tcPr>
            <w:tcW w:w="1279" w:type="pct"/>
            <w:tcBorders>
              <w:bottom w:val="single" w:sz="4" w:space="0" w:color="auto"/>
            </w:tcBorders>
          </w:tcPr>
          <w:p w14:paraId="2A50C0CE" w14:textId="77777777" w:rsidR="00BB3B9F" w:rsidRPr="0080555B" w:rsidRDefault="00BB3B9F" w:rsidP="003709DB">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23" w:type="pct"/>
            <w:tcBorders>
              <w:bottom w:val="single" w:sz="4" w:space="0" w:color="auto"/>
            </w:tcBorders>
          </w:tcPr>
          <w:p w14:paraId="7701578E" w14:textId="77777777" w:rsidR="00BB3B9F" w:rsidRPr="0080555B" w:rsidRDefault="00BB3B9F" w:rsidP="003709DB">
            <w:pPr>
              <w:pStyle w:val="tablebody0"/>
            </w:pPr>
            <w:r w:rsidRPr="00A05195">
              <w:t>MWh</w:t>
            </w:r>
          </w:p>
        </w:tc>
        <w:tc>
          <w:tcPr>
            <w:tcW w:w="3098" w:type="pct"/>
            <w:tcBorders>
              <w:bottom w:val="single" w:sz="4" w:space="0" w:color="auto"/>
            </w:tcBorders>
          </w:tcPr>
          <w:p w14:paraId="0988CFAF" w14:textId="77777777" w:rsidR="00BB3B9F" w:rsidRPr="0080555B" w:rsidRDefault="00BB3B9F" w:rsidP="003709DB">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3B9F" w14:paraId="128195D8" w14:textId="77777777" w:rsidTr="003709DB">
              <w:trPr>
                <w:trHeight w:val="206"/>
              </w:trPr>
              <w:tc>
                <w:tcPr>
                  <w:tcW w:w="9576" w:type="dxa"/>
                  <w:shd w:val="pct12" w:color="auto" w:fill="auto"/>
                </w:tcPr>
                <w:p w14:paraId="60943208" w14:textId="77777777" w:rsidR="00BB3B9F" w:rsidRDefault="00BB3B9F" w:rsidP="003709DB">
                  <w:pPr>
                    <w:pStyle w:val="Instructions"/>
                    <w:spacing w:before="120"/>
                  </w:pPr>
                  <w:r>
                    <w:t>[NPRR863:  Replace the description above with the following upon system implementation:]</w:t>
                  </w:r>
                </w:p>
                <w:p w14:paraId="3050455C" w14:textId="77777777" w:rsidR="00BB3B9F" w:rsidRPr="00AF45BD" w:rsidRDefault="00BB3B9F" w:rsidP="003709DB">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or </w:t>
                  </w:r>
                  <w:r w:rsidRPr="00A05195">
                    <w:t xml:space="preserve">RRS Ancillary Service </w:t>
                  </w:r>
                  <w:r>
                    <w:t xml:space="preserve">Schedule </w:t>
                  </w:r>
                  <w:r w:rsidRPr="00A05195">
                    <w:rPr>
                      <w:szCs w:val="18"/>
                    </w:rPr>
                    <w:t>integrated over the 15-minute Settlement Interval</w:t>
                  </w:r>
                  <w:r w:rsidRPr="00A05195" w:rsidDel="00374E0F">
                    <w:rPr>
                      <w:szCs w:val="18"/>
                    </w:rPr>
                    <w:t xml:space="preserve"> </w:t>
                  </w:r>
                </w:p>
              </w:tc>
            </w:tr>
          </w:tbl>
          <w:p w14:paraId="105E3485" w14:textId="77777777" w:rsidR="00BB3B9F" w:rsidRPr="0080555B" w:rsidRDefault="00BB3B9F" w:rsidP="003709DB">
            <w:pPr>
              <w:pStyle w:val="tablebody0"/>
              <w:rPr>
                <w:i/>
              </w:rPr>
            </w:pPr>
          </w:p>
        </w:tc>
      </w:tr>
      <w:tr w:rsidR="00BB3B9F" w:rsidRPr="0080555B" w14:paraId="5696FB06" w14:textId="77777777" w:rsidTr="003709DB">
        <w:trPr>
          <w:cantSplit/>
        </w:trPr>
        <w:tc>
          <w:tcPr>
            <w:tcW w:w="1279" w:type="pct"/>
            <w:tcBorders>
              <w:bottom w:val="single" w:sz="4" w:space="0" w:color="auto"/>
            </w:tcBorders>
          </w:tcPr>
          <w:p w14:paraId="03BBE697" w14:textId="77777777" w:rsidR="00BB3B9F" w:rsidRPr="0080555B" w:rsidRDefault="00BB3B9F" w:rsidP="003709DB">
            <w:pPr>
              <w:pStyle w:val="tablebody0"/>
            </w:pPr>
            <w:r w:rsidRPr="00A05195">
              <w:t>RTNCLRNP</w:t>
            </w:r>
            <w:r>
              <w:t>C</w:t>
            </w:r>
            <w:r w:rsidRPr="00A05195">
              <w:rPr>
                <w:i/>
                <w:vertAlign w:val="subscript"/>
              </w:rPr>
              <w:t xml:space="preserve"> q</w:t>
            </w:r>
          </w:p>
        </w:tc>
        <w:tc>
          <w:tcPr>
            <w:tcW w:w="623" w:type="pct"/>
            <w:tcBorders>
              <w:bottom w:val="single" w:sz="4" w:space="0" w:color="auto"/>
            </w:tcBorders>
          </w:tcPr>
          <w:p w14:paraId="5A89DE95" w14:textId="77777777" w:rsidR="00BB3B9F" w:rsidRPr="0080555B" w:rsidRDefault="00BB3B9F" w:rsidP="003709DB">
            <w:pPr>
              <w:pStyle w:val="tablebody0"/>
            </w:pPr>
            <w:r w:rsidRPr="00A05195">
              <w:t>MWh</w:t>
            </w:r>
          </w:p>
        </w:tc>
        <w:tc>
          <w:tcPr>
            <w:tcW w:w="3098" w:type="pct"/>
            <w:tcBorders>
              <w:bottom w:val="single" w:sz="4" w:space="0" w:color="auto"/>
            </w:tcBorders>
          </w:tcPr>
          <w:p w14:paraId="762CEF04" w14:textId="77777777" w:rsidR="00BB3B9F" w:rsidRPr="0080555B" w:rsidRDefault="00BB3B9F" w:rsidP="003709DB">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3B9F" w14:paraId="26AF1884" w14:textId="77777777" w:rsidTr="003709DB">
              <w:trPr>
                <w:trHeight w:val="206"/>
              </w:trPr>
              <w:tc>
                <w:tcPr>
                  <w:tcW w:w="9576" w:type="dxa"/>
                  <w:shd w:val="pct12" w:color="auto" w:fill="auto"/>
                </w:tcPr>
                <w:p w14:paraId="34DA5414" w14:textId="77777777" w:rsidR="00BB3B9F" w:rsidRDefault="00BB3B9F" w:rsidP="003709DB">
                  <w:pPr>
                    <w:pStyle w:val="Instructions"/>
                    <w:spacing w:before="120"/>
                  </w:pPr>
                  <w:r>
                    <w:t>[NPRR863:  Replace the description above with the following upon system implementation:]</w:t>
                  </w:r>
                </w:p>
                <w:p w14:paraId="36D86533" w14:textId="77777777" w:rsidR="00BB3B9F" w:rsidRPr="00AF45BD" w:rsidRDefault="00BB3B9F" w:rsidP="003709DB">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or </w:t>
                  </w:r>
                  <w:r w:rsidRPr="00A05195">
                    <w:t>RRS Ancillary Service Schedule</w:t>
                  </w:r>
                  <w:r w:rsidRPr="00A05195">
                    <w:rPr>
                      <w:szCs w:val="18"/>
                    </w:rPr>
                    <w:t xml:space="preserve"> integrated over the 15-minute Settlement Interval discounted by the system-wide discount factor.</w:t>
                  </w:r>
                </w:p>
              </w:tc>
            </w:tr>
          </w:tbl>
          <w:p w14:paraId="264C4244" w14:textId="77777777" w:rsidR="00BB3B9F" w:rsidRPr="0080555B" w:rsidRDefault="00BB3B9F" w:rsidP="003709DB">
            <w:pPr>
              <w:pStyle w:val="tablebody0"/>
              <w:rPr>
                <w:i/>
              </w:rPr>
            </w:pPr>
          </w:p>
        </w:tc>
      </w:tr>
      <w:tr w:rsidR="00BB3B9F" w:rsidRPr="0080555B" w14:paraId="32E36D68" w14:textId="77777777" w:rsidTr="003709DB">
        <w:trPr>
          <w:cantSplit/>
        </w:trPr>
        <w:tc>
          <w:tcPr>
            <w:tcW w:w="1279" w:type="pct"/>
            <w:tcBorders>
              <w:bottom w:val="single" w:sz="4" w:space="0" w:color="auto"/>
            </w:tcBorders>
          </w:tcPr>
          <w:p w14:paraId="79290A97" w14:textId="77777777" w:rsidR="00BB3B9F" w:rsidRPr="0080555B" w:rsidRDefault="00BB3B9F" w:rsidP="003709DB">
            <w:pPr>
              <w:pStyle w:val="tablebody0"/>
            </w:pPr>
            <w:r w:rsidRPr="00A05195">
              <w:lastRenderedPageBreak/>
              <w:t>RTNCLR</w:t>
            </w:r>
            <w:r>
              <w:t>LPC</w:t>
            </w:r>
            <w:r w:rsidRPr="00A05195">
              <w:rPr>
                <w:i/>
                <w:vertAlign w:val="subscript"/>
              </w:rPr>
              <w:t xml:space="preserve"> q</w:t>
            </w:r>
          </w:p>
        </w:tc>
        <w:tc>
          <w:tcPr>
            <w:tcW w:w="623" w:type="pct"/>
            <w:tcBorders>
              <w:bottom w:val="single" w:sz="4" w:space="0" w:color="auto"/>
            </w:tcBorders>
          </w:tcPr>
          <w:p w14:paraId="368834E6" w14:textId="77777777" w:rsidR="00BB3B9F" w:rsidRPr="0080555B" w:rsidRDefault="00BB3B9F" w:rsidP="003709DB">
            <w:pPr>
              <w:pStyle w:val="tablebody0"/>
            </w:pPr>
            <w:r w:rsidRPr="00A05195">
              <w:t>MWh</w:t>
            </w:r>
          </w:p>
        </w:tc>
        <w:tc>
          <w:tcPr>
            <w:tcW w:w="3098" w:type="pct"/>
            <w:tcBorders>
              <w:bottom w:val="single" w:sz="4" w:space="0" w:color="auto"/>
            </w:tcBorders>
          </w:tcPr>
          <w:p w14:paraId="226220B7" w14:textId="77777777" w:rsidR="00BB3B9F" w:rsidRPr="0080555B" w:rsidRDefault="00BB3B9F" w:rsidP="003709DB">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3B9F" w14:paraId="6BC7B69B" w14:textId="77777777" w:rsidTr="003709DB">
              <w:trPr>
                <w:trHeight w:val="206"/>
              </w:trPr>
              <w:tc>
                <w:tcPr>
                  <w:tcW w:w="9576" w:type="dxa"/>
                  <w:shd w:val="pct12" w:color="auto" w:fill="auto"/>
                </w:tcPr>
                <w:p w14:paraId="298DD90F" w14:textId="77777777" w:rsidR="00BB3B9F" w:rsidRDefault="00BB3B9F" w:rsidP="003709DB">
                  <w:pPr>
                    <w:pStyle w:val="Instructions"/>
                    <w:spacing w:before="120"/>
                  </w:pPr>
                  <w:r>
                    <w:t>[NPRR863:  Replace the description above with the following upon system implementation:]</w:t>
                  </w:r>
                </w:p>
                <w:p w14:paraId="41CCE05A" w14:textId="77777777" w:rsidR="00BB3B9F" w:rsidRPr="00AF45BD" w:rsidRDefault="00BB3B9F" w:rsidP="003709DB">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or </w:t>
                  </w:r>
                  <w:r w:rsidRPr="00A05195">
                    <w:t>RRS Ancillary Service Schedule</w:t>
                  </w:r>
                  <w:r w:rsidRPr="00A05195">
                    <w:rPr>
                      <w:szCs w:val="18"/>
                    </w:rPr>
                    <w:t xml:space="preserve"> integrated over the 15-minute Settlement Interval discounted by the system-wide discount factor.</w:t>
                  </w:r>
                </w:p>
              </w:tc>
            </w:tr>
          </w:tbl>
          <w:p w14:paraId="67B5574F" w14:textId="77777777" w:rsidR="00BB3B9F" w:rsidRPr="0080555B" w:rsidRDefault="00BB3B9F" w:rsidP="003709DB">
            <w:pPr>
              <w:pStyle w:val="tablebody0"/>
              <w:rPr>
                <w:i/>
              </w:rPr>
            </w:pPr>
          </w:p>
        </w:tc>
      </w:tr>
      <w:tr w:rsidR="00BB3B9F" w:rsidRPr="0080555B" w14:paraId="7985C325" w14:textId="77777777" w:rsidTr="003709DB">
        <w:trPr>
          <w:cantSplit/>
        </w:trPr>
        <w:tc>
          <w:tcPr>
            <w:tcW w:w="1279" w:type="pct"/>
            <w:tcBorders>
              <w:bottom w:val="single" w:sz="4" w:space="0" w:color="auto"/>
            </w:tcBorders>
          </w:tcPr>
          <w:p w14:paraId="59E90459" w14:textId="77777777" w:rsidR="00BB3B9F" w:rsidRPr="0080555B" w:rsidRDefault="00BB3B9F" w:rsidP="003709DB">
            <w:pPr>
              <w:pStyle w:val="tablebody0"/>
            </w:pPr>
            <w:r w:rsidRPr="00A05195">
              <w:t>RTCLRNP</w:t>
            </w:r>
            <w:r>
              <w:t>C</w:t>
            </w:r>
            <w:r w:rsidRPr="00A05195">
              <w:t xml:space="preserve">R </w:t>
            </w:r>
            <w:r w:rsidRPr="00A05195">
              <w:rPr>
                <w:i/>
                <w:vertAlign w:val="subscript"/>
              </w:rPr>
              <w:t>q, r, p</w:t>
            </w:r>
          </w:p>
        </w:tc>
        <w:tc>
          <w:tcPr>
            <w:tcW w:w="623" w:type="pct"/>
            <w:tcBorders>
              <w:bottom w:val="single" w:sz="4" w:space="0" w:color="auto"/>
            </w:tcBorders>
          </w:tcPr>
          <w:p w14:paraId="5B58B4CE" w14:textId="77777777" w:rsidR="00BB3B9F" w:rsidRPr="0080555B" w:rsidRDefault="00BB3B9F" w:rsidP="003709DB">
            <w:pPr>
              <w:pStyle w:val="tablebody0"/>
            </w:pPr>
            <w:r w:rsidRPr="00A05195">
              <w:t>MWh</w:t>
            </w:r>
          </w:p>
        </w:tc>
        <w:tc>
          <w:tcPr>
            <w:tcW w:w="3098" w:type="pct"/>
            <w:tcBorders>
              <w:bottom w:val="single" w:sz="4" w:space="0" w:color="auto"/>
            </w:tcBorders>
          </w:tcPr>
          <w:p w14:paraId="751D20F1" w14:textId="77777777" w:rsidR="00BB3B9F" w:rsidRPr="00A20AF6" w:rsidRDefault="00BB3B9F" w:rsidP="003709DB">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c>
      </w:tr>
      <w:tr w:rsidR="00BB3B9F" w:rsidRPr="0080555B" w14:paraId="254C2CED" w14:textId="77777777" w:rsidTr="003709DB">
        <w:trPr>
          <w:cantSplit/>
        </w:trPr>
        <w:tc>
          <w:tcPr>
            <w:tcW w:w="1279" w:type="pct"/>
            <w:tcBorders>
              <w:bottom w:val="single" w:sz="4" w:space="0" w:color="auto"/>
            </w:tcBorders>
          </w:tcPr>
          <w:p w14:paraId="1B9C5D8D" w14:textId="77777777" w:rsidR="00BB3B9F" w:rsidRPr="0080555B" w:rsidRDefault="00BB3B9F" w:rsidP="003709DB">
            <w:pPr>
              <w:pStyle w:val="tablebody0"/>
            </w:pPr>
            <w:r w:rsidRPr="00A05195">
              <w:t>RTCLRNP</w:t>
            </w:r>
            <w:r>
              <w:t>C</w:t>
            </w:r>
            <w:r w:rsidRPr="00A05195">
              <w:t xml:space="preserve"> </w:t>
            </w:r>
            <w:r w:rsidRPr="00A05195">
              <w:rPr>
                <w:i/>
                <w:vertAlign w:val="subscript"/>
              </w:rPr>
              <w:t>q</w:t>
            </w:r>
          </w:p>
        </w:tc>
        <w:tc>
          <w:tcPr>
            <w:tcW w:w="623" w:type="pct"/>
            <w:tcBorders>
              <w:bottom w:val="single" w:sz="4" w:space="0" w:color="auto"/>
            </w:tcBorders>
          </w:tcPr>
          <w:p w14:paraId="58BDAE7B" w14:textId="77777777" w:rsidR="00BB3B9F" w:rsidRPr="0080555B" w:rsidRDefault="00BB3B9F" w:rsidP="003709DB">
            <w:pPr>
              <w:pStyle w:val="tablebody0"/>
            </w:pPr>
            <w:r w:rsidRPr="00A05195">
              <w:t>MWh</w:t>
            </w:r>
          </w:p>
        </w:tc>
        <w:tc>
          <w:tcPr>
            <w:tcW w:w="3098" w:type="pct"/>
            <w:tcBorders>
              <w:bottom w:val="single" w:sz="4" w:space="0" w:color="auto"/>
            </w:tcBorders>
          </w:tcPr>
          <w:p w14:paraId="7FDB90BA" w14:textId="77777777" w:rsidR="00BB3B9F" w:rsidRPr="0080555B" w:rsidRDefault="00BB3B9F" w:rsidP="003709DB">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c>
      </w:tr>
      <w:tr w:rsidR="00BB3B9F" w:rsidRPr="0080555B" w14:paraId="2DEC5188" w14:textId="77777777" w:rsidTr="003709DB">
        <w:trPr>
          <w:cantSplit/>
          <w:trHeight w:val="728"/>
        </w:trPr>
        <w:tc>
          <w:tcPr>
            <w:tcW w:w="1279" w:type="pct"/>
            <w:tcBorders>
              <w:bottom w:val="single" w:sz="4" w:space="0" w:color="auto"/>
            </w:tcBorders>
          </w:tcPr>
          <w:p w14:paraId="76645596" w14:textId="77777777" w:rsidR="00BB3B9F" w:rsidRPr="0080555B" w:rsidRDefault="00BB3B9F" w:rsidP="003709DB">
            <w:pPr>
              <w:pStyle w:val="tablebody0"/>
            </w:pPr>
            <w:r w:rsidRPr="00A05195">
              <w:t>RTCLRL</w:t>
            </w:r>
            <w:r>
              <w:t>PC</w:t>
            </w:r>
            <w:r w:rsidRPr="00A05195">
              <w:t xml:space="preserve">R </w:t>
            </w:r>
            <w:r w:rsidRPr="00A05195">
              <w:rPr>
                <w:i/>
                <w:vertAlign w:val="subscript"/>
              </w:rPr>
              <w:t>q, r, p</w:t>
            </w:r>
          </w:p>
        </w:tc>
        <w:tc>
          <w:tcPr>
            <w:tcW w:w="623" w:type="pct"/>
            <w:tcBorders>
              <w:bottom w:val="single" w:sz="4" w:space="0" w:color="auto"/>
            </w:tcBorders>
          </w:tcPr>
          <w:p w14:paraId="0234655D" w14:textId="77777777" w:rsidR="00BB3B9F" w:rsidRPr="0080555B" w:rsidRDefault="00BB3B9F" w:rsidP="003709DB">
            <w:pPr>
              <w:pStyle w:val="tablebody0"/>
            </w:pPr>
            <w:r w:rsidRPr="00A05195">
              <w:t>MWh</w:t>
            </w:r>
          </w:p>
        </w:tc>
        <w:tc>
          <w:tcPr>
            <w:tcW w:w="3098" w:type="pct"/>
            <w:tcBorders>
              <w:bottom w:val="single" w:sz="4" w:space="0" w:color="auto"/>
            </w:tcBorders>
          </w:tcPr>
          <w:p w14:paraId="2F215CA7" w14:textId="77777777" w:rsidR="00BB3B9F" w:rsidRPr="00A20AF6" w:rsidRDefault="00BB3B9F" w:rsidP="003709DB">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c>
      </w:tr>
      <w:tr w:rsidR="00BB3B9F" w:rsidRPr="0080555B" w14:paraId="62E39ECD" w14:textId="77777777" w:rsidTr="003709DB">
        <w:trPr>
          <w:cantSplit/>
        </w:trPr>
        <w:tc>
          <w:tcPr>
            <w:tcW w:w="1279" w:type="pct"/>
            <w:tcBorders>
              <w:bottom w:val="single" w:sz="4" w:space="0" w:color="auto"/>
            </w:tcBorders>
          </w:tcPr>
          <w:p w14:paraId="5E00973C" w14:textId="77777777" w:rsidR="00BB3B9F" w:rsidRPr="0080555B" w:rsidRDefault="00BB3B9F" w:rsidP="003709DB">
            <w:pPr>
              <w:pStyle w:val="tablebody0"/>
            </w:pPr>
            <w:r w:rsidRPr="00A05195">
              <w:t>RTCLRL</w:t>
            </w:r>
            <w:r>
              <w:t>PC</w:t>
            </w:r>
            <w:r w:rsidRPr="00A05195">
              <w:t xml:space="preserve"> </w:t>
            </w:r>
            <w:r w:rsidRPr="00A05195">
              <w:rPr>
                <w:i/>
                <w:vertAlign w:val="subscript"/>
              </w:rPr>
              <w:t>q</w:t>
            </w:r>
          </w:p>
        </w:tc>
        <w:tc>
          <w:tcPr>
            <w:tcW w:w="623" w:type="pct"/>
            <w:tcBorders>
              <w:bottom w:val="single" w:sz="4" w:space="0" w:color="auto"/>
            </w:tcBorders>
          </w:tcPr>
          <w:p w14:paraId="57B6C7EA" w14:textId="77777777" w:rsidR="00BB3B9F" w:rsidRPr="0080555B" w:rsidRDefault="00BB3B9F" w:rsidP="003709DB">
            <w:pPr>
              <w:pStyle w:val="tablebody0"/>
            </w:pPr>
            <w:r w:rsidRPr="00A05195">
              <w:t>MWh</w:t>
            </w:r>
          </w:p>
        </w:tc>
        <w:tc>
          <w:tcPr>
            <w:tcW w:w="3098" w:type="pct"/>
            <w:tcBorders>
              <w:bottom w:val="single" w:sz="4" w:space="0" w:color="auto"/>
            </w:tcBorders>
          </w:tcPr>
          <w:p w14:paraId="1A204429" w14:textId="77777777" w:rsidR="00BB3B9F" w:rsidRPr="0080555B" w:rsidRDefault="00BB3B9F" w:rsidP="003709DB">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c>
      </w:tr>
      <w:tr w:rsidR="00BB3B9F" w:rsidRPr="0080555B" w14:paraId="6B831607" w14:textId="77777777" w:rsidTr="003709DB">
        <w:trPr>
          <w:cantSplit/>
        </w:trPr>
        <w:tc>
          <w:tcPr>
            <w:tcW w:w="1279" w:type="pct"/>
            <w:tcBorders>
              <w:bottom w:val="single" w:sz="4" w:space="0" w:color="auto"/>
            </w:tcBorders>
          </w:tcPr>
          <w:p w14:paraId="51500A5E" w14:textId="77777777" w:rsidR="00BB3B9F" w:rsidRDefault="00BB3B9F" w:rsidP="003709DB">
            <w:pPr>
              <w:pStyle w:val="tablebody0"/>
            </w:pPr>
            <w:r w:rsidRPr="00A05195">
              <w:t xml:space="preserve">RTCLRREG </w:t>
            </w:r>
            <w:r w:rsidRPr="00A05195">
              <w:rPr>
                <w:i/>
                <w:vertAlign w:val="subscript"/>
              </w:rPr>
              <w:t>q</w:t>
            </w:r>
          </w:p>
        </w:tc>
        <w:tc>
          <w:tcPr>
            <w:tcW w:w="623" w:type="pct"/>
            <w:tcBorders>
              <w:bottom w:val="single" w:sz="4" w:space="0" w:color="auto"/>
            </w:tcBorders>
          </w:tcPr>
          <w:p w14:paraId="06AAA792" w14:textId="77777777" w:rsidR="00BB3B9F" w:rsidRPr="004368B4" w:rsidRDefault="00BB3B9F" w:rsidP="003709DB">
            <w:pPr>
              <w:pStyle w:val="tablebody0"/>
            </w:pPr>
            <w:r w:rsidRPr="00A05195">
              <w:t>MWh</w:t>
            </w:r>
          </w:p>
        </w:tc>
        <w:tc>
          <w:tcPr>
            <w:tcW w:w="3098" w:type="pct"/>
            <w:tcBorders>
              <w:bottom w:val="single" w:sz="4" w:space="0" w:color="auto"/>
            </w:tcBorders>
          </w:tcPr>
          <w:p w14:paraId="5BEB4356" w14:textId="77777777" w:rsidR="00BB3B9F" w:rsidRDefault="00BB3B9F" w:rsidP="003709DB">
            <w:pPr>
              <w:pStyle w:val="tablebody0"/>
              <w:rPr>
                <w:i/>
              </w:rPr>
            </w:pPr>
            <w:r w:rsidRPr="00A05195">
              <w:rPr>
                <w:i/>
              </w:rPr>
              <w:t>Real-Time Controllable Load Resources Regulation-Up Schedule for the QSE</w:t>
            </w:r>
            <w:r w:rsidRPr="00A05195">
              <w:t xml:space="preserve">—The Real-Time Reg-Up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c>
      </w:tr>
      <w:tr w:rsidR="00BB3B9F" w:rsidRPr="0080555B" w14:paraId="54E2066F" w14:textId="77777777" w:rsidTr="003709DB">
        <w:trPr>
          <w:cantSplit/>
        </w:trPr>
        <w:tc>
          <w:tcPr>
            <w:tcW w:w="1279" w:type="pct"/>
            <w:tcBorders>
              <w:bottom w:val="single" w:sz="4" w:space="0" w:color="auto"/>
            </w:tcBorders>
          </w:tcPr>
          <w:p w14:paraId="1EF0F7F1" w14:textId="77777777" w:rsidR="00BB3B9F" w:rsidRDefault="00BB3B9F" w:rsidP="003709DB">
            <w:pPr>
              <w:pStyle w:val="tablebody0"/>
            </w:pPr>
            <w:r w:rsidRPr="00A05195">
              <w:t>RTCLRREGR</w:t>
            </w:r>
            <w:r w:rsidRPr="00A05195">
              <w:rPr>
                <w:vertAlign w:val="subscript"/>
              </w:rPr>
              <w:t xml:space="preserve"> </w:t>
            </w:r>
            <w:r w:rsidRPr="00A05195">
              <w:rPr>
                <w:i/>
                <w:vertAlign w:val="subscript"/>
              </w:rPr>
              <w:t>q, r, p</w:t>
            </w:r>
          </w:p>
        </w:tc>
        <w:tc>
          <w:tcPr>
            <w:tcW w:w="623" w:type="pct"/>
            <w:tcBorders>
              <w:bottom w:val="single" w:sz="4" w:space="0" w:color="auto"/>
            </w:tcBorders>
          </w:tcPr>
          <w:p w14:paraId="1D649386" w14:textId="77777777" w:rsidR="00BB3B9F" w:rsidRPr="004368B4" w:rsidRDefault="00BB3B9F" w:rsidP="003709DB">
            <w:pPr>
              <w:pStyle w:val="tablebody0"/>
            </w:pPr>
            <w:r w:rsidRPr="00A05195">
              <w:t>MWh</w:t>
            </w:r>
          </w:p>
        </w:tc>
        <w:tc>
          <w:tcPr>
            <w:tcW w:w="3098" w:type="pct"/>
            <w:tcBorders>
              <w:bottom w:val="single" w:sz="4" w:space="0" w:color="auto"/>
            </w:tcBorders>
          </w:tcPr>
          <w:p w14:paraId="367C2D48" w14:textId="77777777" w:rsidR="00BB3B9F" w:rsidRPr="008B4140" w:rsidRDefault="00BB3B9F" w:rsidP="003709DB">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c>
      </w:tr>
      <w:tr w:rsidR="00BB3B9F" w:rsidRPr="0080555B" w14:paraId="242B543F" w14:textId="77777777" w:rsidTr="003709DB">
        <w:trPr>
          <w:cantSplit/>
        </w:trPr>
        <w:tc>
          <w:tcPr>
            <w:tcW w:w="1279" w:type="pct"/>
          </w:tcPr>
          <w:p w14:paraId="7E1DC403" w14:textId="77777777" w:rsidR="00BB3B9F" w:rsidRPr="0080555B" w:rsidRDefault="00BB3B9F" w:rsidP="003709DB">
            <w:pPr>
              <w:pStyle w:val="tablebody0"/>
            </w:pPr>
            <w:r w:rsidRPr="0080555B">
              <w:lastRenderedPageBreak/>
              <w:t>RTMG</w:t>
            </w:r>
            <w:r>
              <w:t>A</w:t>
            </w:r>
            <w:r w:rsidRPr="0080555B">
              <w:t xml:space="preserve"> </w:t>
            </w:r>
            <w:r w:rsidRPr="00967A0A">
              <w:rPr>
                <w:i/>
                <w:vertAlign w:val="subscript"/>
              </w:rPr>
              <w:t>q, r, p</w:t>
            </w:r>
          </w:p>
        </w:tc>
        <w:tc>
          <w:tcPr>
            <w:tcW w:w="623" w:type="pct"/>
          </w:tcPr>
          <w:p w14:paraId="56F59250" w14:textId="77777777" w:rsidR="00BB3B9F" w:rsidRPr="0080555B" w:rsidRDefault="00BB3B9F" w:rsidP="003709DB">
            <w:pPr>
              <w:pStyle w:val="tablebody0"/>
            </w:pPr>
            <w:r w:rsidRPr="0080555B">
              <w:t>MWh</w:t>
            </w:r>
          </w:p>
        </w:tc>
        <w:tc>
          <w:tcPr>
            <w:tcW w:w="3098" w:type="pct"/>
          </w:tcPr>
          <w:p w14:paraId="25FADE35" w14:textId="77777777" w:rsidR="00BB3B9F" w:rsidRPr="0080555B" w:rsidRDefault="00BB3B9F" w:rsidP="003709DB">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BB3B9F" w:rsidRPr="0080555B" w14:paraId="1968663B" w14:textId="77777777" w:rsidTr="003709DB">
        <w:trPr>
          <w:cantSplit/>
        </w:trPr>
        <w:tc>
          <w:tcPr>
            <w:tcW w:w="1279" w:type="pct"/>
          </w:tcPr>
          <w:p w14:paraId="2D4BC92F" w14:textId="77777777" w:rsidR="00BB3B9F" w:rsidRPr="0080555B" w:rsidRDefault="00BB3B9F" w:rsidP="003709DB">
            <w:pPr>
              <w:pStyle w:val="tablebody0"/>
            </w:pPr>
            <w:r w:rsidRPr="0080555B">
              <w:t>RTMG</w:t>
            </w:r>
            <w:r>
              <w:t>Q</w:t>
            </w:r>
            <w:r w:rsidRPr="0080555B">
              <w:t xml:space="preserve"> </w:t>
            </w:r>
            <w:r w:rsidRPr="00625701">
              <w:rPr>
                <w:i/>
                <w:vertAlign w:val="subscript"/>
              </w:rPr>
              <w:t>q</w:t>
            </w:r>
          </w:p>
        </w:tc>
        <w:tc>
          <w:tcPr>
            <w:tcW w:w="623" w:type="pct"/>
          </w:tcPr>
          <w:p w14:paraId="4F71D0D0" w14:textId="77777777" w:rsidR="00BB3B9F" w:rsidRPr="0080555B" w:rsidRDefault="00BB3B9F" w:rsidP="003709DB">
            <w:pPr>
              <w:pStyle w:val="tablebody0"/>
            </w:pPr>
            <w:r w:rsidRPr="0080555B">
              <w:t>MWh</w:t>
            </w:r>
          </w:p>
        </w:tc>
        <w:tc>
          <w:tcPr>
            <w:tcW w:w="3098" w:type="pct"/>
          </w:tcPr>
          <w:p w14:paraId="5C649301" w14:textId="77777777" w:rsidR="00BB3B9F" w:rsidRPr="00353A56" w:rsidRDefault="00BB3B9F" w:rsidP="003709DB">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c>
      </w:tr>
      <w:tr w:rsidR="00BB3B9F" w:rsidRPr="0080555B" w14:paraId="6A6B8C5A" w14:textId="77777777" w:rsidTr="003709DB">
        <w:trPr>
          <w:cantSplit/>
        </w:trPr>
        <w:tc>
          <w:tcPr>
            <w:tcW w:w="1279" w:type="pct"/>
          </w:tcPr>
          <w:p w14:paraId="5526A93E" w14:textId="77777777" w:rsidR="00BB3B9F" w:rsidRPr="0080555B" w:rsidRDefault="00BB3B9F" w:rsidP="003709DB">
            <w:pPr>
              <w:pStyle w:val="tablebody0"/>
              <w:rPr>
                <w:i/>
              </w:rPr>
            </w:pPr>
            <w:r w:rsidRPr="0080555B">
              <w:t>RTASOFFIMB</w:t>
            </w:r>
            <w:r w:rsidRPr="0080555B">
              <w:rPr>
                <w:i/>
                <w:vertAlign w:val="subscript"/>
              </w:rPr>
              <w:t xml:space="preserve"> q</w:t>
            </w:r>
          </w:p>
        </w:tc>
        <w:tc>
          <w:tcPr>
            <w:tcW w:w="623" w:type="pct"/>
          </w:tcPr>
          <w:p w14:paraId="47379820" w14:textId="77777777" w:rsidR="00BB3B9F" w:rsidRPr="0080555B" w:rsidRDefault="00BB3B9F" w:rsidP="003709DB">
            <w:pPr>
              <w:pStyle w:val="tablebody0"/>
            </w:pPr>
            <w:r w:rsidRPr="0080555B">
              <w:t>MWh</w:t>
            </w:r>
          </w:p>
        </w:tc>
        <w:tc>
          <w:tcPr>
            <w:tcW w:w="3098" w:type="pct"/>
          </w:tcPr>
          <w:p w14:paraId="3AD3CCFB" w14:textId="77777777" w:rsidR="00BB3B9F" w:rsidRPr="0080555B" w:rsidRDefault="00BB3B9F" w:rsidP="003709DB">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BB3B9F" w:rsidRPr="0080555B" w14:paraId="7023E0C1" w14:textId="77777777" w:rsidTr="003709DB">
        <w:trPr>
          <w:cantSplit/>
        </w:trPr>
        <w:tc>
          <w:tcPr>
            <w:tcW w:w="1279" w:type="pct"/>
          </w:tcPr>
          <w:p w14:paraId="3AF44A5D" w14:textId="77777777" w:rsidR="00BB3B9F" w:rsidRPr="0080555B" w:rsidRDefault="00BB3B9F" w:rsidP="003709DB">
            <w:pPr>
              <w:pStyle w:val="tablebody0"/>
              <w:rPr>
                <w:i/>
              </w:rPr>
            </w:pPr>
            <w:r w:rsidRPr="0080555B">
              <w:t>RTOFFCAP</w:t>
            </w:r>
            <w:r w:rsidRPr="0080555B">
              <w:rPr>
                <w:i/>
                <w:vertAlign w:val="subscript"/>
              </w:rPr>
              <w:t xml:space="preserve"> q</w:t>
            </w:r>
            <w:r w:rsidRPr="0080555B">
              <w:t xml:space="preserve">  </w:t>
            </w:r>
          </w:p>
        </w:tc>
        <w:tc>
          <w:tcPr>
            <w:tcW w:w="623" w:type="pct"/>
          </w:tcPr>
          <w:p w14:paraId="48D59A51" w14:textId="77777777" w:rsidR="00BB3B9F" w:rsidRPr="0080555B" w:rsidRDefault="00BB3B9F" w:rsidP="003709DB">
            <w:pPr>
              <w:pStyle w:val="tablebody0"/>
            </w:pPr>
            <w:r w:rsidRPr="0080555B">
              <w:t>MWh</w:t>
            </w:r>
          </w:p>
        </w:tc>
        <w:tc>
          <w:tcPr>
            <w:tcW w:w="3098" w:type="pct"/>
          </w:tcPr>
          <w:p w14:paraId="458DE8AC" w14:textId="77777777" w:rsidR="00BB3B9F" w:rsidRPr="0080555B" w:rsidRDefault="00BB3B9F" w:rsidP="003709DB">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c>
      </w:tr>
      <w:tr w:rsidR="00BB3B9F" w:rsidRPr="0080555B" w14:paraId="6CCFD114" w14:textId="77777777" w:rsidTr="003709DB">
        <w:trPr>
          <w:cantSplit/>
        </w:trPr>
        <w:tc>
          <w:tcPr>
            <w:tcW w:w="1279" w:type="pct"/>
          </w:tcPr>
          <w:p w14:paraId="2B7236E3" w14:textId="77777777" w:rsidR="00BB3B9F" w:rsidRPr="008F1530" w:rsidRDefault="00BB3B9F" w:rsidP="003709DB">
            <w:pPr>
              <w:pStyle w:val="tablebody0"/>
            </w:pPr>
            <w:r w:rsidRPr="0072763F">
              <w:t>RTCST30HSL</w:t>
            </w:r>
            <w:r w:rsidRPr="0080555B">
              <w:rPr>
                <w:i/>
                <w:vertAlign w:val="subscript"/>
              </w:rPr>
              <w:t xml:space="preserve"> q</w:t>
            </w:r>
          </w:p>
        </w:tc>
        <w:tc>
          <w:tcPr>
            <w:tcW w:w="623" w:type="pct"/>
          </w:tcPr>
          <w:p w14:paraId="57B07629" w14:textId="77777777" w:rsidR="00BB3B9F" w:rsidRPr="008F1530" w:rsidRDefault="00BB3B9F" w:rsidP="003709DB">
            <w:pPr>
              <w:pStyle w:val="tablebody0"/>
            </w:pPr>
            <w:r w:rsidRPr="0080555B">
              <w:t>MWh</w:t>
            </w:r>
          </w:p>
        </w:tc>
        <w:tc>
          <w:tcPr>
            <w:tcW w:w="3098" w:type="pct"/>
          </w:tcPr>
          <w:p w14:paraId="27B1D89D" w14:textId="77777777" w:rsidR="00BB3B9F" w:rsidRPr="00A62476" w:rsidRDefault="00BB3B9F" w:rsidP="003709DB">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r w:rsidRPr="0072763F">
              <w:t xml:space="preserve"> </w:t>
            </w:r>
            <w:r>
              <w:t xml:space="preserve">that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c>
      </w:tr>
      <w:tr w:rsidR="00BB3B9F" w:rsidRPr="0080555B" w14:paraId="4D7EB2D9" w14:textId="77777777" w:rsidTr="003709DB">
        <w:trPr>
          <w:cantSplit/>
        </w:trPr>
        <w:tc>
          <w:tcPr>
            <w:tcW w:w="1279" w:type="pct"/>
            <w:tcBorders>
              <w:bottom w:val="single" w:sz="4" w:space="0" w:color="auto"/>
            </w:tcBorders>
          </w:tcPr>
          <w:p w14:paraId="7B94E87E" w14:textId="77777777" w:rsidR="00BB3B9F" w:rsidRPr="008F1530" w:rsidRDefault="00BB3B9F" w:rsidP="003709DB">
            <w:pPr>
              <w:pStyle w:val="tablebody0"/>
            </w:pPr>
            <w:r w:rsidRPr="0072763F">
              <w:t>RTOFFNSHSL</w:t>
            </w:r>
            <w:r w:rsidRPr="0080555B">
              <w:rPr>
                <w:i/>
                <w:vertAlign w:val="subscript"/>
              </w:rPr>
              <w:t xml:space="preserve"> q</w:t>
            </w:r>
          </w:p>
        </w:tc>
        <w:tc>
          <w:tcPr>
            <w:tcW w:w="623" w:type="pct"/>
            <w:tcBorders>
              <w:bottom w:val="single" w:sz="4" w:space="0" w:color="auto"/>
            </w:tcBorders>
          </w:tcPr>
          <w:p w14:paraId="1AA83046" w14:textId="77777777" w:rsidR="00BB3B9F" w:rsidRPr="008F1530" w:rsidRDefault="00BB3B9F" w:rsidP="003709DB">
            <w:pPr>
              <w:pStyle w:val="tablebody0"/>
            </w:pPr>
            <w:r w:rsidRPr="0080555B">
              <w:t>MWh</w:t>
            </w:r>
          </w:p>
        </w:tc>
        <w:tc>
          <w:tcPr>
            <w:tcW w:w="3098" w:type="pct"/>
            <w:tcBorders>
              <w:bottom w:val="single" w:sz="4" w:space="0" w:color="auto"/>
            </w:tcBorders>
          </w:tcPr>
          <w:p w14:paraId="4150A2B4" w14:textId="77777777" w:rsidR="00BB3B9F" w:rsidRPr="00A62476" w:rsidRDefault="00BB3B9F" w:rsidP="003709DB">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c>
      </w:tr>
      <w:tr w:rsidR="00BB3B9F" w:rsidRPr="0080555B" w14:paraId="1A71918B" w14:textId="77777777" w:rsidTr="003709DB">
        <w:trPr>
          <w:cantSplit/>
        </w:trPr>
        <w:tc>
          <w:tcPr>
            <w:tcW w:w="1279" w:type="pct"/>
          </w:tcPr>
          <w:p w14:paraId="10A01869" w14:textId="77777777" w:rsidR="00BB3B9F" w:rsidRPr="0080555B" w:rsidRDefault="00BB3B9F" w:rsidP="003709DB">
            <w:pPr>
              <w:pStyle w:val="tablebody0"/>
            </w:pPr>
            <w:r w:rsidRPr="0080555B">
              <w:t>RTASOFF</w:t>
            </w:r>
            <w:r>
              <w:t>R</w:t>
            </w:r>
            <w:r w:rsidRPr="0080555B">
              <w:t xml:space="preserve"> </w:t>
            </w:r>
            <w:r w:rsidRPr="0080555B">
              <w:rPr>
                <w:i/>
                <w:vertAlign w:val="subscript"/>
              </w:rPr>
              <w:t>q</w:t>
            </w:r>
            <w:r>
              <w:rPr>
                <w:i/>
                <w:vertAlign w:val="subscript"/>
              </w:rPr>
              <w:t>, r, p</w:t>
            </w:r>
          </w:p>
        </w:tc>
        <w:tc>
          <w:tcPr>
            <w:tcW w:w="623" w:type="pct"/>
          </w:tcPr>
          <w:p w14:paraId="68D524FF" w14:textId="77777777" w:rsidR="00BB3B9F" w:rsidRPr="0080555B" w:rsidRDefault="00BB3B9F" w:rsidP="003709DB">
            <w:pPr>
              <w:pStyle w:val="tablebody0"/>
            </w:pPr>
            <w:r w:rsidRPr="0080555B">
              <w:t>MWh</w:t>
            </w:r>
          </w:p>
        </w:tc>
        <w:tc>
          <w:tcPr>
            <w:tcW w:w="3098" w:type="pct"/>
          </w:tcPr>
          <w:p w14:paraId="53F934F6" w14:textId="77777777" w:rsidR="00BB3B9F" w:rsidRPr="00353A56" w:rsidRDefault="00BB3B9F" w:rsidP="003709DB">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BB3B9F" w:rsidRPr="0080555B" w14:paraId="0E99D15F" w14:textId="77777777" w:rsidTr="003709DB">
        <w:trPr>
          <w:cantSplit/>
        </w:trPr>
        <w:tc>
          <w:tcPr>
            <w:tcW w:w="1279" w:type="pct"/>
          </w:tcPr>
          <w:p w14:paraId="11E9429D" w14:textId="77777777" w:rsidR="00BB3B9F" w:rsidRPr="0080555B" w:rsidRDefault="00BB3B9F" w:rsidP="003709DB">
            <w:pPr>
              <w:pStyle w:val="tablebody0"/>
              <w:rPr>
                <w:i/>
              </w:rPr>
            </w:pPr>
            <w:r w:rsidRPr="0080555B">
              <w:t xml:space="preserve">RTASOFF </w:t>
            </w:r>
            <w:r w:rsidRPr="0080555B">
              <w:rPr>
                <w:i/>
                <w:vertAlign w:val="subscript"/>
              </w:rPr>
              <w:t>q</w:t>
            </w:r>
          </w:p>
        </w:tc>
        <w:tc>
          <w:tcPr>
            <w:tcW w:w="623" w:type="pct"/>
          </w:tcPr>
          <w:p w14:paraId="3CAD2E98" w14:textId="77777777" w:rsidR="00BB3B9F" w:rsidRPr="0080555B" w:rsidRDefault="00BB3B9F" w:rsidP="003709DB">
            <w:pPr>
              <w:pStyle w:val="tablebody0"/>
            </w:pPr>
            <w:r w:rsidRPr="0080555B">
              <w:t>MWh</w:t>
            </w:r>
          </w:p>
        </w:tc>
        <w:tc>
          <w:tcPr>
            <w:tcW w:w="3098" w:type="pct"/>
          </w:tcPr>
          <w:p w14:paraId="5AE1417A" w14:textId="77777777" w:rsidR="00BB3B9F" w:rsidRPr="0080555B" w:rsidRDefault="00BB3B9F" w:rsidP="003709DB">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c>
      </w:tr>
      <w:tr w:rsidR="00BB3B9F" w:rsidRPr="0080555B" w14:paraId="040F4CD7" w14:textId="77777777" w:rsidTr="003709DB">
        <w:trPr>
          <w:cantSplit/>
        </w:trPr>
        <w:tc>
          <w:tcPr>
            <w:tcW w:w="1279" w:type="pct"/>
          </w:tcPr>
          <w:p w14:paraId="3E01DA24" w14:textId="77777777" w:rsidR="00BB3B9F" w:rsidRPr="0080555B" w:rsidRDefault="00BB3B9F" w:rsidP="003709DB">
            <w:pPr>
              <w:pStyle w:val="tablebody0"/>
            </w:pPr>
            <w:r>
              <w:t>HRRADJ</w:t>
            </w:r>
            <w:r w:rsidRPr="0080555B">
              <w:rPr>
                <w:i/>
                <w:vertAlign w:val="subscript"/>
              </w:rPr>
              <w:t xml:space="preserve"> q</w:t>
            </w:r>
            <w:r>
              <w:rPr>
                <w:i/>
                <w:vertAlign w:val="subscript"/>
              </w:rPr>
              <w:t>, r, p</w:t>
            </w:r>
          </w:p>
        </w:tc>
        <w:tc>
          <w:tcPr>
            <w:tcW w:w="623" w:type="pct"/>
          </w:tcPr>
          <w:p w14:paraId="681A6C7F" w14:textId="77777777" w:rsidR="00BB3B9F" w:rsidRPr="0080555B" w:rsidRDefault="00BB3B9F" w:rsidP="003709DB">
            <w:pPr>
              <w:pStyle w:val="tablebody0"/>
            </w:pPr>
            <w:r w:rsidRPr="0080555B">
              <w:t xml:space="preserve">MW </w:t>
            </w:r>
          </w:p>
        </w:tc>
        <w:tc>
          <w:tcPr>
            <w:tcW w:w="3098" w:type="pct"/>
          </w:tcPr>
          <w:p w14:paraId="58C120AC" w14:textId="77777777" w:rsidR="00BB3B9F" w:rsidRPr="00353A56" w:rsidRDefault="00BB3B9F" w:rsidP="003709DB">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BB3B9F" w:rsidRPr="0080555B" w14:paraId="18F56899" w14:textId="77777777" w:rsidTr="003709D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B3B9F" w14:paraId="4FC3DF5F" w14:textId="77777777" w:rsidTr="003709DB">
              <w:trPr>
                <w:trHeight w:val="206"/>
              </w:trPr>
              <w:tc>
                <w:tcPr>
                  <w:tcW w:w="9576" w:type="dxa"/>
                  <w:shd w:val="pct12" w:color="auto" w:fill="auto"/>
                </w:tcPr>
                <w:p w14:paraId="5A038C3A" w14:textId="77777777" w:rsidR="00BB3B9F" w:rsidRDefault="00BB3B9F" w:rsidP="003709DB">
                  <w:pPr>
                    <w:pStyle w:val="Instructions"/>
                    <w:spacing w:before="120"/>
                  </w:pPr>
                  <w:r>
                    <w:lastRenderedPageBreak/>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B3B9F" w:rsidRPr="0003648D" w14:paraId="58D71B38" w14:textId="77777777" w:rsidTr="003709DB">
                    <w:trPr>
                      <w:cantSplit/>
                    </w:trPr>
                    <w:tc>
                      <w:tcPr>
                        <w:tcW w:w="1279" w:type="pct"/>
                      </w:tcPr>
                      <w:p w14:paraId="552768C8" w14:textId="77777777" w:rsidR="00BB3B9F" w:rsidRPr="0003648D" w:rsidRDefault="00BB3B9F" w:rsidP="003709DB">
                        <w:pPr>
                          <w:pStyle w:val="tablebody0"/>
                        </w:pPr>
                        <w:r w:rsidRPr="0003648D">
                          <w:t>H</w:t>
                        </w:r>
                        <w:r>
                          <w:t>EC</w:t>
                        </w:r>
                        <w:r w:rsidRPr="0003648D">
                          <w:t>RADJ</w:t>
                        </w:r>
                        <w:r w:rsidRPr="0003648D">
                          <w:rPr>
                            <w:i/>
                            <w:vertAlign w:val="subscript"/>
                          </w:rPr>
                          <w:t xml:space="preserve"> q, r, p</w:t>
                        </w:r>
                      </w:p>
                    </w:tc>
                    <w:tc>
                      <w:tcPr>
                        <w:tcW w:w="623" w:type="pct"/>
                      </w:tcPr>
                      <w:p w14:paraId="63EBA715" w14:textId="77777777" w:rsidR="00BB3B9F" w:rsidRPr="0003648D" w:rsidRDefault="00BB3B9F" w:rsidP="003709DB">
                        <w:pPr>
                          <w:pStyle w:val="tablebody0"/>
                        </w:pPr>
                        <w:r w:rsidRPr="0003648D">
                          <w:t xml:space="preserve">MW </w:t>
                        </w:r>
                      </w:p>
                    </w:tc>
                    <w:tc>
                      <w:tcPr>
                        <w:tcW w:w="3098" w:type="pct"/>
                      </w:tcPr>
                      <w:p w14:paraId="6275B614" w14:textId="77777777" w:rsidR="00BB3B9F" w:rsidRPr="0003648D" w:rsidRDefault="00BB3B9F" w:rsidP="003709DB">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4F3C1A25" w14:textId="77777777" w:rsidR="00BB3B9F" w:rsidRPr="00AF45BD" w:rsidRDefault="00BB3B9F" w:rsidP="003709DB">
                  <w:pPr>
                    <w:pStyle w:val="tablebody0"/>
                    <w:rPr>
                      <w:i/>
                    </w:rPr>
                  </w:pPr>
                </w:p>
              </w:tc>
            </w:tr>
          </w:tbl>
          <w:p w14:paraId="285D28DD" w14:textId="77777777" w:rsidR="00BB3B9F" w:rsidRPr="00A20AF6" w:rsidRDefault="00BB3B9F" w:rsidP="003709DB">
            <w:pPr>
              <w:pStyle w:val="tablebody0"/>
              <w:rPr>
                <w:i/>
                <w:szCs w:val="18"/>
              </w:rPr>
            </w:pPr>
          </w:p>
        </w:tc>
      </w:tr>
      <w:tr w:rsidR="00BB3B9F" w:rsidRPr="0080555B" w14:paraId="3A069EF5" w14:textId="77777777" w:rsidTr="003709DB">
        <w:trPr>
          <w:cantSplit/>
        </w:trPr>
        <w:tc>
          <w:tcPr>
            <w:tcW w:w="1279" w:type="pct"/>
          </w:tcPr>
          <w:p w14:paraId="19BA85E8" w14:textId="77777777" w:rsidR="00BB3B9F" w:rsidRPr="0080555B" w:rsidRDefault="00BB3B9F" w:rsidP="003709DB">
            <w:pPr>
              <w:pStyle w:val="tablebody0"/>
            </w:pPr>
            <w:r>
              <w:t>HRUADJ</w:t>
            </w:r>
            <w:r w:rsidRPr="0080555B">
              <w:rPr>
                <w:i/>
                <w:vertAlign w:val="subscript"/>
              </w:rPr>
              <w:t xml:space="preserve"> q</w:t>
            </w:r>
            <w:r>
              <w:rPr>
                <w:i/>
                <w:vertAlign w:val="subscript"/>
              </w:rPr>
              <w:t>, r, p</w:t>
            </w:r>
          </w:p>
        </w:tc>
        <w:tc>
          <w:tcPr>
            <w:tcW w:w="623" w:type="pct"/>
          </w:tcPr>
          <w:p w14:paraId="23AFE455" w14:textId="77777777" w:rsidR="00BB3B9F" w:rsidRPr="0080555B" w:rsidRDefault="00BB3B9F" w:rsidP="003709DB">
            <w:pPr>
              <w:pStyle w:val="tablebody0"/>
            </w:pPr>
            <w:r w:rsidRPr="0080555B">
              <w:t>MW</w:t>
            </w:r>
          </w:p>
        </w:tc>
        <w:tc>
          <w:tcPr>
            <w:tcW w:w="3098" w:type="pct"/>
          </w:tcPr>
          <w:p w14:paraId="2DD75C8F" w14:textId="77777777" w:rsidR="00BB3B9F" w:rsidRPr="0080555B" w:rsidRDefault="00BB3B9F" w:rsidP="003709DB">
            <w:pPr>
              <w:pStyle w:val="tablebody0"/>
              <w:rPr>
                <w:i/>
              </w:rPr>
            </w:pPr>
            <w:r w:rsidRPr="00A20AF6">
              <w:rPr>
                <w:i/>
                <w:szCs w:val="18"/>
              </w:rPr>
              <w:t>Ancillary Service Resource Responsibility Capacity for Reg-Up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BB3B9F" w:rsidRPr="0080555B" w14:paraId="4DB97C08" w14:textId="77777777" w:rsidTr="003709DB">
        <w:trPr>
          <w:cantSplit/>
        </w:trPr>
        <w:tc>
          <w:tcPr>
            <w:tcW w:w="1279" w:type="pct"/>
          </w:tcPr>
          <w:p w14:paraId="2B0D0202" w14:textId="77777777" w:rsidR="00BB3B9F" w:rsidRPr="0080555B" w:rsidRDefault="00BB3B9F" w:rsidP="003709DB">
            <w:pPr>
              <w:pStyle w:val="tablebody0"/>
            </w:pPr>
            <w:r>
              <w:t>HNSADJ</w:t>
            </w:r>
            <w:r w:rsidRPr="0080555B">
              <w:rPr>
                <w:i/>
                <w:vertAlign w:val="subscript"/>
              </w:rPr>
              <w:t xml:space="preserve"> q</w:t>
            </w:r>
            <w:r>
              <w:rPr>
                <w:i/>
                <w:vertAlign w:val="subscript"/>
              </w:rPr>
              <w:t>, r, p</w:t>
            </w:r>
          </w:p>
        </w:tc>
        <w:tc>
          <w:tcPr>
            <w:tcW w:w="623" w:type="pct"/>
          </w:tcPr>
          <w:p w14:paraId="2D12DADF" w14:textId="77777777" w:rsidR="00BB3B9F" w:rsidRPr="0080555B" w:rsidRDefault="00BB3B9F" w:rsidP="003709DB">
            <w:pPr>
              <w:pStyle w:val="tablebody0"/>
            </w:pPr>
            <w:r w:rsidRPr="0080555B">
              <w:t>MW</w:t>
            </w:r>
          </w:p>
        </w:tc>
        <w:tc>
          <w:tcPr>
            <w:tcW w:w="3098" w:type="pct"/>
          </w:tcPr>
          <w:p w14:paraId="4763762D" w14:textId="77777777" w:rsidR="00BB3B9F" w:rsidRPr="00353A56" w:rsidRDefault="00BB3B9F" w:rsidP="003709DB">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BB3B9F" w:rsidRPr="0080555B" w14:paraId="2BA64B95" w14:textId="77777777" w:rsidTr="003709DB">
        <w:trPr>
          <w:cantSplit/>
        </w:trPr>
        <w:tc>
          <w:tcPr>
            <w:tcW w:w="1279" w:type="pct"/>
          </w:tcPr>
          <w:p w14:paraId="5FD81705" w14:textId="77777777" w:rsidR="00BB3B9F" w:rsidRPr="0080555B" w:rsidRDefault="00BB3B9F" w:rsidP="003709DB">
            <w:pPr>
              <w:pStyle w:val="tablebody0"/>
            </w:pPr>
            <w:r>
              <w:t>RTRUCNBBRESP</w:t>
            </w:r>
            <w:r w:rsidRPr="0080555B">
              <w:t xml:space="preserve"> </w:t>
            </w:r>
            <w:r w:rsidRPr="0080555B">
              <w:rPr>
                <w:i/>
                <w:vertAlign w:val="subscript"/>
              </w:rPr>
              <w:t>q</w:t>
            </w:r>
          </w:p>
        </w:tc>
        <w:tc>
          <w:tcPr>
            <w:tcW w:w="623" w:type="pct"/>
          </w:tcPr>
          <w:p w14:paraId="7FF80C08" w14:textId="77777777" w:rsidR="00BB3B9F" w:rsidRPr="0080555B" w:rsidRDefault="00BB3B9F" w:rsidP="003709DB">
            <w:pPr>
              <w:pStyle w:val="tablebody0"/>
            </w:pPr>
            <w:r w:rsidRPr="0080555B">
              <w:t>MW</w:t>
            </w:r>
            <w:r>
              <w:t>h</w:t>
            </w:r>
          </w:p>
        </w:tc>
        <w:tc>
          <w:tcPr>
            <w:tcW w:w="3098" w:type="pct"/>
          </w:tcPr>
          <w:p w14:paraId="69F27A5A" w14:textId="77777777" w:rsidR="00BB3B9F" w:rsidRPr="000809F8" w:rsidRDefault="00BB3B9F" w:rsidP="003709DB">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3B9F" w14:paraId="76C5F2C2" w14:textId="77777777" w:rsidTr="003709DB">
              <w:trPr>
                <w:trHeight w:val="206"/>
              </w:trPr>
              <w:tc>
                <w:tcPr>
                  <w:tcW w:w="9576" w:type="dxa"/>
                  <w:shd w:val="pct12" w:color="auto" w:fill="auto"/>
                </w:tcPr>
                <w:p w14:paraId="164CBAD2" w14:textId="77777777" w:rsidR="00BB3B9F" w:rsidRDefault="00BB3B9F" w:rsidP="003709DB">
                  <w:pPr>
                    <w:pStyle w:val="Instructions"/>
                    <w:spacing w:before="120"/>
                  </w:pPr>
                  <w:r>
                    <w:t>[NPRR863:  Replace the description above with the following upon system implementation:]</w:t>
                  </w:r>
                </w:p>
                <w:p w14:paraId="18A7C1E3" w14:textId="77777777" w:rsidR="00BB3B9F" w:rsidRPr="00E741B2" w:rsidRDefault="00BB3B9F" w:rsidP="003709DB">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for Reg-Up,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22FEFFC1" w14:textId="77777777" w:rsidR="00BB3B9F" w:rsidRPr="000809F8" w:rsidRDefault="00BB3B9F" w:rsidP="003709DB">
            <w:pPr>
              <w:pStyle w:val="tablebody0"/>
            </w:pPr>
          </w:p>
        </w:tc>
      </w:tr>
      <w:tr w:rsidR="00BB3B9F" w:rsidRPr="0080555B" w14:paraId="04D4C522" w14:textId="77777777" w:rsidTr="003709DB">
        <w:trPr>
          <w:cantSplit/>
          <w:trHeight w:val="962"/>
        </w:trPr>
        <w:tc>
          <w:tcPr>
            <w:tcW w:w="1279" w:type="pct"/>
          </w:tcPr>
          <w:p w14:paraId="25AE5D03" w14:textId="77777777" w:rsidR="00BB3B9F" w:rsidRPr="0080555B" w:rsidRDefault="00BB3B9F" w:rsidP="003709DB">
            <w:pPr>
              <w:pStyle w:val="tablebody0"/>
            </w:pPr>
            <w:r>
              <w:lastRenderedPageBreak/>
              <w:t>RTRUCASA</w:t>
            </w:r>
            <w:r w:rsidRPr="000275BF">
              <w:rPr>
                <w:i/>
                <w:vertAlign w:val="subscript"/>
              </w:rPr>
              <w:t xml:space="preserve"> q, r</w:t>
            </w:r>
          </w:p>
        </w:tc>
        <w:tc>
          <w:tcPr>
            <w:tcW w:w="623" w:type="pct"/>
          </w:tcPr>
          <w:p w14:paraId="2D32F350" w14:textId="77777777" w:rsidR="00BB3B9F" w:rsidRPr="0080555B" w:rsidRDefault="00BB3B9F" w:rsidP="003709DB">
            <w:pPr>
              <w:pStyle w:val="tablebody0"/>
            </w:pPr>
            <w:r w:rsidRPr="0080555B">
              <w:t>MW</w:t>
            </w:r>
          </w:p>
        </w:tc>
        <w:tc>
          <w:tcPr>
            <w:tcW w:w="3098" w:type="pct"/>
          </w:tcPr>
          <w:p w14:paraId="16AD18E2" w14:textId="77777777" w:rsidR="00BB3B9F" w:rsidRPr="005642DB" w:rsidRDefault="00BB3B9F" w:rsidP="003709DB">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3B9F" w14:paraId="23574B87" w14:textId="77777777" w:rsidTr="003709DB">
              <w:trPr>
                <w:trHeight w:val="206"/>
              </w:trPr>
              <w:tc>
                <w:tcPr>
                  <w:tcW w:w="9576" w:type="dxa"/>
                  <w:shd w:val="pct12" w:color="auto" w:fill="auto"/>
                </w:tcPr>
                <w:p w14:paraId="09A06142" w14:textId="77777777" w:rsidR="00BB3B9F" w:rsidRDefault="00BB3B9F" w:rsidP="003709DB">
                  <w:pPr>
                    <w:pStyle w:val="Instructions"/>
                    <w:spacing w:before="120"/>
                  </w:pPr>
                  <w:r>
                    <w:t>[NPRR863:  Replace the description above with the following upon system implementation:]</w:t>
                  </w:r>
                </w:p>
                <w:p w14:paraId="68BFDB91" w14:textId="77777777" w:rsidR="00BB3B9F" w:rsidRPr="00E741B2" w:rsidRDefault="00BB3B9F" w:rsidP="003709DB">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Reg-Up,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66F94B90" w14:textId="77777777" w:rsidR="00BB3B9F" w:rsidRPr="005642DB" w:rsidRDefault="00BB3B9F" w:rsidP="003709DB">
            <w:pPr>
              <w:pStyle w:val="tablebody0"/>
            </w:pPr>
          </w:p>
        </w:tc>
      </w:tr>
      <w:tr w:rsidR="00BB3B9F" w:rsidRPr="0080555B" w14:paraId="4D107290" w14:textId="77777777" w:rsidTr="003709DB">
        <w:trPr>
          <w:cantSplit/>
        </w:trPr>
        <w:tc>
          <w:tcPr>
            <w:tcW w:w="1279" w:type="pct"/>
          </w:tcPr>
          <w:p w14:paraId="719B5974" w14:textId="77777777" w:rsidR="00BB3B9F" w:rsidRPr="0080555B" w:rsidRDefault="00BB3B9F" w:rsidP="003709DB">
            <w:pPr>
              <w:pStyle w:val="tablebody0"/>
            </w:pPr>
            <w:r w:rsidRPr="0080555B">
              <w:t xml:space="preserve">RTCLRNSRESP </w:t>
            </w:r>
            <w:r w:rsidRPr="0080555B">
              <w:rPr>
                <w:i/>
                <w:vertAlign w:val="subscript"/>
              </w:rPr>
              <w:t>q</w:t>
            </w:r>
          </w:p>
        </w:tc>
        <w:tc>
          <w:tcPr>
            <w:tcW w:w="623" w:type="pct"/>
          </w:tcPr>
          <w:p w14:paraId="6FC3A881" w14:textId="77777777" w:rsidR="00BB3B9F" w:rsidRPr="0080555B" w:rsidRDefault="00BB3B9F" w:rsidP="003709DB">
            <w:pPr>
              <w:pStyle w:val="tablebody0"/>
            </w:pPr>
            <w:r w:rsidRPr="0080555B">
              <w:t>MW</w:t>
            </w:r>
            <w:r>
              <w:t>h</w:t>
            </w:r>
          </w:p>
        </w:tc>
        <w:tc>
          <w:tcPr>
            <w:tcW w:w="3098" w:type="pct"/>
          </w:tcPr>
          <w:p w14:paraId="40245653" w14:textId="77777777" w:rsidR="00BB3B9F" w:rsidRPr="0080555B" w:rsidRDefault="00BB3B9F" w:rsidP="003709DB">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BB3B9F" w:rsidRPr="0080555B" w14:paraId="1899EB89" w14:textId="77777777" w:rsidTr="003709DB">
        <w:trPr>
          <w:cantSplit/>
        </w:trPr>
        <w:tc>
          <w:tcPr>
            <w:tcW w:w="1279" w:type="pct"/>
          </w:tcPr>
          <w:p w14:paraId="0B07D1F0" w14:textId="77777777" w:rsidR="00BB3B9F" w:rsidRDefault="00BB3B9F" w:rsidP="003709DB">
            <w:pPr>
              <w:pStyle w:val="tablebody0"/>
            </w:pPr>
            <w:r w:rsidRPr="0080555B">
              <w:t>RTCLRNSRESP</w:t>
            </w:r>
            <w:r>
              <w:t>R</w:t>
            </w:r>
            <w:r w:rsidRPr="0080555B">
              <w:t xml:space="preserve"> </w:t>
            </w:r>
            <w:r w:rsidRPr="0080555B">
              <w:rPr>
                <w:i/>
                <w:vertAlign w:val="subscript"/>
              </w:rPr>
              <w:t>q</w:t>
            </w:r>
            <w:r>
              <w:rPr>
                <w:i/>
                <w:vertAlign w:val="subscript"/>
              </w:rPr>
              <w:t>, r, p</w:t>
            </w:r>
          </w:p>
        </w:tc>
        <w:tc>
          <w:tcPr>
            <w:tcW w:w="623" w:type="pct"/>
          </w:tcPr>
          <w:p w14:paraId="460D8C93" w14:textId="77777777" w:rsidR="00BB3B9F" w:rsidRPr="0080555B" w:rsidRDefault="00BB3B9F" w:rsidP="003709DB">
            <w:pPr>
              <w:pStyle w:val="tablebody0"/>
            </w:pPr>
            <w:r w:rsidRPr="0080555B">
              <w:t>MW</w:t>
            </w:r>
            <w:r>
              <w:t>h</w:t>
            </w:r>
          </w:p>
        </w:tc>
        <w:tc>
          <w:tcPr>
            <w:tcW w:w="3098" w:type="pct"/>
          </w:tcPr>
          <w:p w14:paraId="10D6B993" w14:textId="77777777" w:rsidR="00BB3B9F" w:rsidRPr="00A20AF6" w:rsidRDefault="00BB3B9F" w:rsidP="003709DB">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c>
      </w:tr>
      <w:tr w:rsidR="00BB3B9F" w:rsidRPr="0080555B" w14:paraId="68704886" w14:textId="77777777" w:rsidTr="003709DB">
        <w:trPr>
          <w:cantSplit/>
        </w:trPr>
        <w:tc>
          <w:tcPr>
            <w:tcW w:w="1279" w:type="pct"/>
          </w:tcPr>
          <w:p w14:paraId="63EDA3E9" w14:textId="77777777" w:rsidR="00BB3B9F" w:rsidRPr="0080555B" w:rsidRDefault="00BB3B9F" w:rsidP="003709DB">
            <w:pPr>
              <w:pStyle w:val="tablebody0"/>
            </w:pPr>
            <w:r>
              <w:t>RTRMRRESP</w:t>
            </w:r>
            <w:r w:rsidRPr="0080555B">
              <w:rPr>
                <w:i/>
                <w:vertAlign w:val="subscript"/>
              </w:rPr>
              <w:t xml:space="preserve"> q</w:t>
            </w:r>
          </w:p>
        </w:tc>
        <w:tc>
          <w:tcPr>
            <w:tcW w:w="623" w:type="pct"/>
          </w:tcPr>
          <w:p w14:paraId="2EB603E0" w14:textId="77777777" w:rsidR="00BB3B9F" w:rsidRPr="0080555B" w:rsidRDefault="00BB3B9F" w:rsidP="003709DB">
            <w:pPr>
              <w:pStyle w:val="tablebody0"/>
            </w:pPr>
            <w:r w:rsidRPr="0080555B">
              <w:t>MW</w:t>
            </w:r>
            <w:r>
              <w:t>h</w:t>
            </w:r>
          </w:p>
        </w:tc>
        <w:tc>
          <w:tcPr>
            <w:tcW w:w="3098" w:type="pct"/>
          </w:tcPr>
          <w:p w14:paraId="17BF873D" w14:textId="77777777" w:rsidR="00BB3B9F" w:rsidRPr="00353A56" w:rsidRDefault="00BB3B9F" w:rsidP="003709DB">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B3B9F" w14:paraId="2EF3BC43" w14:textId="77777777" w:rsidTr="003709DB">
              <w:trPr>
                <w:trHeight w:val="206"/>
              </w:trPr>
              <w:tc>
                <w:tcPr>
                  <w:tcW w:w="9576" w:type="dxa"/>
                  <w:shd w:val="pct12" w:color="auto" w:fill="auto"/>
                </w:tcPr>
                <w:p w14:paraId="29B3E0FD" w14:textId="77777777" w:rsidR="00BB3B9F" w:rsidRDefault="00BB3B9F" w:rsidP="003709DB">
                  <w:pPr>
                    <w:pStyle w:val="Instructions"/>
                    <w:spacing w:before="120"/>
                  </w:pPr>
                  <w:r>
                    <w:t>[NPRR863:  Replace the description above with the following upon system implementation:]</w:t>
                  </w:r>
                </w:p>
                <w:p w14:paraId="74CB1BBB" w14:textId="77777777" w:rsidR="00BB3B9F" w:rsidRPr="00E741B2" w:rsidRDefault="00BB3B9F" w:rsidP="003709DB">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Reg-Up,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578A1C66" w14:textId="77777777" w:rsidR="00BB3B9F" w:rsidRPr="00353A56" w:rsidRDefault="00BB3B9F" w:rsidP="003709DB">
            <w:pPr>
              <w:pStyle w:val="tablebody0"/>
              <w:rPr>
                <w:i/>
              </w:rPr>
            </w:pPr>
          </w:p>
        </w:tc>
      </w:tr>
      <w:tr w:rsidR="00BB3B9F" w:rsidRPr="0080555B" w14:paraId="277B585E" w14:textId="77777777" w:rsidTr="003709DB">
        <w:trPr>
          <w:cantSplit/>
        </w:trPr>
        <w:tc>
          <w:tcPr>
            <w:tcW w:w="1279" w:type="pct"/>
            <w:tcBorders>
              <w:bottom w:val="single" w:sz="4" w:space="0" w:color="auto"/>
            </w:tcBorders>
          </w:tcPr>
          <w:p w14:paraId="369B23DB" w14:textId="77777777" w:rsidR="00BB3B9F" w:rsidRPr="0080555B" w:rsidRDefault="00BB3B9F" w:rsidP="003709DB">
            <w:pPr>
              <w:pStyle w:val="tablebody0"/>
            </w:pPr>
            <w:r w:rsidRPr="0080555B">
              <w:t>RTCLRNS</w:t>
            </w:r>
            <w:r>
              <w:t>R</w:t>
            </w:r>
            <w:r w:rsidRPr="0080555B">
              <w:rPr>
                <w:i/>
                <w:vertAlign w:val="subscript"/>
              </w:rPr>
              <w:t xml:space="preserve"> q</w:t>
            </w:r>
            <w:r>
              <w:rPr>
                <w:i/>
                <w:vertAlign w:val="subscript"/>
              </w:rPr>
              <w:t>, r, p</w:t>
            </w:r>
          </w:p>
        </w:tc>
        <w:tc>
          <w:tcPr>
            <w:tcW w:w="623" w:type="pct"/>
            <w:tcBorders>
              <w:bottom w:val="single" w:sz="4" w:space="0" w:color="auto"/>
            </w:tcBorders>
          </w:tcPr>
          <w:p w14:paraId="78BB66F7" w14:textId="77777777" w:rsidR="00BB3B9F" w:rsidRPr="0080555B" w:rsidRDefault="00BB3B9F" w:rsidP="003709DB">
            <w:pPr>
              <w:pStyle w:val="tablebody0"/>
            </w:pPr>
            <w:r w:rsidRPr="0080555B">
              <w:t>MWh</w:t>
            </w:r>
          </w:p>
        </w:tc>
        <w:tc>
          <w:tcPr>
            <w:tcW w:w="3098" w:type="pct"/>
            <w:tcBorders>
              <w:bottom w:val="single" w:sz="4" w:space="0" w:color="auto"/>
            </w:tcBorders>
          </w:tcPr>
          <w:p w14:paraId="486A0CD6" w14:textId="77777777" w:rsidR="00BB3B9F" w:rsidRPr="00353A56" w:rsidRDefault="00BB3B9F" w:rsidP="003709DB">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 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c>
      </w:tr>
      <w:tr w:rsidR="00BB3B9F" w:rsidRPr="0080555B" w14:paraId="77A324FF" w14:textId="77777777" w:rsidTr="003709DB">
        <w:trPr>
          <w:cantSplit/>
        </w:trPr>
        <w:tc>
          <w:tcPr>
            <w:tcW w:w="1279" w:type="pct"/>
            <w:tcBorders>
              <w:bottom w:val="single" w:sz="4" w:space="0" w:color="auto"/>
            </w:tcBorders>
          </w:tcPr>
          <w:p w14:paraId="41F9D3D5" w14:textId="77777777" w:rsidR="00BB3B9F" w:rsidRPr="0080555B" w:rsidRDefault="00BB3B9F" w:rsidP="003709DB">
            <w:pPr>
              <w:pStyle w:val="tablebody0"/>
            </w:pPr>
            <w:r w:rsidRPr="0080555B">
              <w:t>RTCLRNS</w:t>
            </w:r>
            <w:r w:rsidRPr="0080555B">
              <w:rPr>
                <w:i/>
                <w:vertAlign w:val="subscript"/>
              </w:rPr>
              <w:t xml:space="preserve"> q</w:t>
            </w:r>
          </w:p>
        </w:tc>
        <w:tc>
          <w:tcPr>
            <w:tcW w:w="623" w:type="pct"/>
            <w:tcBorders>
              <w:bottom w:val="single" w:sz="4" w:space="0" w:color="auto"/>
            </w:tcBorders>
          </w:tcPr>
          <w:p w14:paraId="2840695F" w14:textId="77777777" w:rsidR="00BB3B9F" w:rsidRPr="0080555B" w:rsidRDefault="00BB3B9F" w:rsidP="003709DB">
            <w:pPr>
              <w:pStyle w:val="tablebody0"/>
            </w:pPr>
            <w:r w:rsidRPr="0080555B">
              <w:t>MWh</w:t>
            </w:r>
          </w:p>
        </w:tc>
        <w:tc>
          <w:tcPr>
            <w:tcW w:w="3098" w:type="pct"/>
            <w:tcBorders>
              <w:bottom w:val="single" w:sz="4" w:space="0" w:color="auto"/>
            </w:tcBorders>
          </w:tcPr>
          <w:p w14:paraId="4A1736EE" w14:textId="77777777" w:rsidR="00BB3B9F" w:rsidRPr="0080555B" w:rsidRDefault="00BB3B9F" w:rsidP="003709DB">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c>
      </w:tr>
      <w:tr w:rsidR="00BB3B9F" w:rsidRPr="0080555B" w14:paraId="629B67A0" w14:textId="77777777" w:rsidTr="003709DB">
        <w:trPr>
          <w:cantSplit/>
        </w:trPr>
        <w:tc>
          <w:tcPr>
            <w:tcW w:w="1279" w:type="pct"/>
            <w:tcBorders>
              <w:bottom w:val="single" w:sz="4" w:space="0" w:color="auto"/>
            </w:tcBorders>
          </w:tcPr>
          <w:p w14:paraId="48CF30FD" w14:textId="77777777" w:rsidR="00BB3B9F" w:rsidRPr="0080555B" w:rsidRDefault="00BB3B9F" w:rsidP="003709DB">
            <w:pPr>
              <w:pStyle w:val="tablebody0"/>
              <w:rPr>
                <w:i/>
              </w:rPr>
            </w:pPr>
            <w:r w:rsidRPr="0010409C">
              <w:lastRenderedPageBreak/>
              <w:t xml:space="preserve">SYS_GEN_DISCFACTOR </w:t>
            </w:r>
          </w:p>
        </w:tc>
        <w:tc>
          <w:tcPr>
            <w:tcW w:w="623" w:type="pct"/>
            <w:tcBorders>
              <w:bottom w:val="single" w:sz="4" w:space="0" w:color="auto"/>
            </w:tcBorders>
          </w:tcPr>
          <w:p w14:paraId="4F97388B" w14:textId="77777777" w:rsidR="00BB3B9F" w:rsidRPr="0080555B" w:rsidRDefault="00BB3B9F" w:rsidP="003709DB">
            <w:pPr>
              <w:pStyle w:val="tablebody0"/>
            </w:pPr>
            <w:r w:rsidRPr="0010409C">
              <w:t>none</w:t>
            </w:r>
          </w:p>
        </w:tc>
        <w:tc>
          <w:tcPr>
            <w:tcW w:w="3098" w:type="pct"/>
            <w:tcBorders>
              <w:bottom w:val="single" w:sz="4" w:space="0" w:color="auto"/>
            </w:tcBorders>
          </w:tcPr>
          <w:p w14:paraId="77611624" w14:textId="77777777" w:rsidR="00BB3B9F" w:rsidRPr="0080555B" w:rsidRDefault="00BB3B9F" w:rsidP="003709DB">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BB3B9F" w:rsidRPr="0080555B" w14:paraId="76DF7028" w14:textId="77777777" w:rsidTr="003709DB">
        <w:trPr>
          <w:cantSplit/>
        </w:trPr>
        <w:tc>
          <w:tcPr>
            <w:tcW w:w="1279" w:type="pct"/>
            <w:tcBorders>
              <w:bottom w:val="single" w:sz="4" w:space="0" w:color="auto"/>
            </w:tcBorders>
          </w:tcPr>
          <w:p w14:paraId="7EE34B66" w14:textId="77777777" w:rsidR="00BB3B9F" w:rsidRPr="0010409C" w:rsidRDefault="00BB3B9F" w:rsidP="003709DB">
            <w:pPr>
              <w:pStyle w:val="tablebody0"/>
            </w:pPr>
            <w:r w:rsidRPr="00747285">
              <w:t>UGEN</w:t>
            </w:r>
            <w:r w:rsidRPr="00B6611B">
              <w:rPr>
                <w:i/>
                <w:vertAlign w:val="subscript"/>
              </w:rPr>
              <w:t xml:space="preserve"> q, r, p</w:t>
            </w:r>
          </w:p>
        </w:tc>
        <w:tc>
          <w:tcPr>
            <w:tcW w:w="623" w:type="pct"/>
            <w:tcBorders>
              <w:bottom w:val="single" w:sz="4" w:space="0" w:color="auto"/>
            </w:tcBorders>
          </w:tcPr>
          <w:p w14:paraId="70D085EE" w14:textId="77777777" w:rsidR="00BB3B9F" w:rsidRPr="0010409C" w:rsidRDefault="00BB3B9F" w:rsidP="003709DB">
            <w:pPr>
              <w:pStyle w:val="tablebody0"/>
            </w:pPr>
            <w:r>
              <w:t>MWh</w:t>
            </w:r>
          </w:p>
        </w:tc>
        <w:tc>
          <w:tcPr>
            <w:tcW w:w="3098" w:type="pct"/>
            <w:tcBorders>
              <w:bottom w:val="single" w:sz="4" w:space="0" w:color="auto"/>
            </w:tcBorders>
          </w:tcPr>
          <w:p w14:paraId="0AAF01A9" w14:textId="77777777" w:rsidR="00BB3B9F" w:rsidRPr="0010409C" w:rsidRDefault="00BB3B9F" w:rsidP="003709DB">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BB3B9F" w:rsidRPr="0080555B" w14:paraId="7CDD3CEC" w14:textId="77777777" w:rsidTr="003709DB">
        <w:trPr>
          <w:cantSplit/>
        </w:trPr>
        <w:tc>
          <w:tcPr>
            <w:tcW w:w="1279" w:type="pct"/>
            <w:tcBorders>
              <w:bottom w:val="single" w:sz="4" w:space="0" w:color="auto"/>
            </w:tcBorders>
          </w:tcPr>
          <w:p w14:paraId="74DE9E79" w14:textId="77777777" w:rsidR="00BB3B9F" w:rsidRPr="0010409C" w:rsidRDefault="00BB3B9F" w:rsidP="003709DB">
            <w:pPr>
              <w:pStyle w:val="tablebody0"/>
            </w:pPr>
            <w:r w:rsidRPr="00893150">
              <w:t>UGEN</w:t>
            </w:r>
            <w:r>
              <w:t>A</w:t>
            </w:r>
            <w:r w:rsidRPr="00B6611B">
              <w:rPr>
                <w:i/>
                <w:vertAlign w:val="subscript"/>
              </w:rPr>
              <w:t xml:space="preserve"> q, r, p</w:t>
            </w:r>
          </w:p>
        </w:tc>
        <w:tc>
          <w:tcPr>
            <w:tcW w:w="623" w:type="pct"/>
            <w:tcBorders>
              <w:bottom w:val="single" w:sz="4" w:space="0" w:color="auto"/>
            </w:tcBorders>
          </w:tcPr>
          <w:p w14:paraId="1B72702F" w14:textId="77777777" w:rsidR="00BB3B9F" w:rsidRPr="0010409C" w:rsidRDefault="00BB3B9F" w:rsidP="003709DB">
            <w:pPr>
              <w:pStyle w:val="tablebody0"/>
            </w:pPr>
            <w:r>
              <w:t>MWh</w:t>
            </w:r>
          </w:p>
        </w:tc>
        <w:tc>
          <w:tcPr>
            <w:tcW w:w="3098" w:type="pct"/>
            <w:tcBorders>
              <w:bottom w:val="single" w:sz="4" w:space="0" w:color="auto"/>
            </w:tcBorders>
          </w:tcPr>
          <w:p w14:paraId="10468807" w14:textId="77777777" w:rsidR="00BB3B9F" w:rsidRPr="0010409C" w:rsidRDefault="00BB3B9F" w:rsidP="003709DB">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BB3B9F" w:rsidRPr="0080555B" w14:paraId="2EAD1F9F" w14:textId="77777777" w:rsidTr="003709DB">
        <w:trPr>
          <w:cantSplit/>
        </w:trPr>
        <w:tc>
          <w:tcPr>
            <w:tcW w:w="1279" w:type="pct"/>
          </w:tcPr>
          <w:p w14:paraId="4E771568" w14:textId="77777777" w:rsidR="00BB3B9F" w:rsidRPr="0080555B" w:rsidRDefault="00905A18" w:rsidP="00905A18">
            <w:pPr>
              <w:pStyle w:val="tablebody0"/>
            </w:pPr>
            <w:r>
              <w:rPr>
                <w:i/>
              </w:rPr>
              <w:t>r</w:t>
            </w:r>
          </w:p>
        </w:tc>
        <w:tc>
          <w:tcPr>
            <w:tcW w:w="623" w:type="pct"/>
          </w:tcPr>
          <w:p w14:paraId="497D115F" w14:textId="77777777" w:rsidR="00BB3B9F" w:rsidRPr="0080555B" w:rsidRDefault="00BB3B9F" w:rsidP="003709DB">
            <w:pPr>
              <w:pStyle w:val="tablebody0"/>
            </w:pPr>
            <w:r w:rsidRPr="0080555B">
              <w:t>none</w:t>
            </w:r>
          </w:p>
        </w:tc>
        <w:tc>
          <w:tcPr>
            <w:tcW w:w="3098" w:type="pct"/>
          </w:tcPr>
          <w:p w14:paraId="5E103424" w14:textId="77777777" w:rsidR="00BB3B9F" w:rsidRPr="0080555B" w:rsidRDefault="00BB3B9F" w:rsidP="003709DB">
            <w:pPr>
              <w:pStyle w:val="tablebody0"/>
              <w:rPr>
                <w:i/>
              </w:rPr>
            </w:pPr>
            <w:r w:rsidRPr="0080555B">
              <w:t>A Generation or Load Resource.</w:t>
            </w:r>
          </w:p>
        </w:tc>
      </w:tr>
      <w:tr w:rsidR="00BB3B9F" w:rsidRPr="0080555B" w14:paraId="1BF55952" w14:textId="77777777" w:rsidTr="00905A18">
        <w:trPr>
          <w:cantSplit/>
          <w:trHeight w:val="782"/>
        </w:trPr>
        <w:tc>
          <w:tcPr>
            <w:tcW w:w="1279" w:type="pct"/>
          </w:tcPr>
          <w:p w14:paraId="42A2E8BC" w14:textId="77777777" w:rsidR="00BB3B9F" w:rsidRPr="0080555B" w:rsidRDefault="00905A18" w:rsidP="003709DB">
            <w:pPr>
              <w:pStyle w:val="tablebody0"/>
            </w:pPr>
            <w:r>
              <w:rPr>
                <w:i/>
              </w:rPr>
              <w:t>y</w:t>
            </w:r>
          </w:p>
        </w:tc>
        <w:tc>
          <w:tcPr>
            <w:tcW w:w="623" w:type="pct"/>
          </w:tcPr>
          <w:p w14:paraId="7EC74331" w14:textId="77777777" w:rsidR="00BB3B9F" w:rsidRPr="0080555B" w:rsidRDefault="00BB3B9F" w:rsidP="003709DB">
            <w:pPr>
              <w:pStyle w:val="tablebody0"/>
            </w:pPr>
            <w:r w:rsidRPr="0080555B">
              <w:t>none</w:t>
            </w:r>
          </w:p>
        </w:tc>
        <w:tc>
          <w:tcPr>
            <w:tcW w:w="3098" w:type="pct"/>
          </w:tcPr>
          <w:p w14:paraId="3D69B945" w14:textId="77777777" w:rsidR="00BB3B9F" w:rsidRPr="0080555B" w:rsidRDefault="00BB3B9F" w:rsidP="003709DB">
            <w:pPr>
              <w:pStyle w:val="tablebody0"/>
              <w:rPr>
                <w:i/>
              </w:rPr>
            </w:pPr>
            <w:r w:rsidRPr="0080555B">
              <w:t>A SCED interval in the 15-minute Settlement Interval.  The summation is over the total number of SCED runs that cover the 15-minute Settlement Interval.</w:t>
            </w:r>
          </w:p>
        </w:tc>
      </w:tr>
      <w:tr w:rsidR="00BB3B9F" w:rsidRPr="0080555B" w14:paraId="471F831D" w14:textId="77777777" w:rsidTr="003709DB">
        <w:trPr>
          <w:cantSplit/>
        </w:trPr>
        <w:tc>
          <w:tcPr>
            <w:tcW w:w="1279" w:type="pct"/>
          </w:tcPr>
          <w:p w14:paraId="2E705CAE" w14:textId="77777777" w:rsidR="00BB3B9F" w:rsidRPr="0080555B" w:rsidRDefault="00905A18" w:rsidP="003709DB">
            <w:pPr>
              <w:pStyle w:val="tablebody0"/>
              <w:rPr>
                <w:i/>
              </w:rPr>
            </w:pPr>
            <w:r>
              <w:rPr>
                <w:i/>
              </w:rPr>
              <w:t>q</w:t>
            </w:r>
          </w:p>
        </w:tc>
        <w:tc>
          <w:tcPr>
            <w:tcW w:w="623" w:type="pct"/>
          </w:tcPr>
          <w:p w14:paraId="27A05A67" w14:textId="77777777" w:rsidR="00BB3B9F" w:rsidRPr="0080555B" w:rsidRDefault="00BB3B9F" w:rsidP="003709DB">
            <w:pPr>
              <w:pStyle w:val="tablebody0"/>
            </w:pPr>
            <w:r w:rsidRPr="0080555B">
              <w:t>none</w:t>
            </w:r>
          </w:p>
        </w:tc>
        <w:tc>
          <w:tcPr>
            <w:tcW w:w="3098" w:type="pct"/>
          </w:tcPr>
          <w:p w14:paraId="4DB8D711" w14:textId="77777777" w:rsidR="00BB3B9F" w:rsidRPr="0080555B" w:rsidRDefault="00BB3B9F" w:rsidP="003709DB">
            <w:pPr>
              <w:pStyle w:val="tablebody0"/>
            </w:pPr>
            <w:r w:rsidRPr="0080555B">
              <w:t>A QSE.</w:t>
            </w:r>
          </w:p>
        </w:tc>
      </w:tr>
      <w:tr w:rsidR="00BB3B9F" w:rsidRPr="0080555B" w14:paraId="1A0CCD4C" w14:textId="77777777" w:rsidTr="003709DB">
        <w:trPr>
          <w:cantSplit/>
        </w:trPr>
        <w:tc>
          <w:tcPr>
            <w:tcW w:w="1279" w:type="pct"/>
          </w:tcPr>
          <w:p w14:paraId="1EF5C482" w14:textId="77777777" w:rsidR="00BB3B9F" w:rsidRDefault="00905A18" w:rsidP="003709DB">
            <w:pPr>
              <w:pStyle w:val="tablebody0"/>
              <w:rPr>
                <w:i/>
              </w:rPr>
            </w:pPr>
            <w:r>
              <w:rPr>
                <w:i/>
              </w:rPr>
              <w:t>p</w:t>
            </w:r>
          </w:p>
        </w:tc>
        <w:tc>
          <w:tcPr>
            <w:tcW w:w="623" w:type="pct"/>
          </w:tcPr>
          <w:p w14:paraId="558061F4" w14:textId="77777777" w:rsidR="00BB3B9F" w:rsidRPr="0080555B" w:rsidRDefault="00BB3B9F" w:rsidP="003709DB">
            <w:pPr>
              <w:pStyle w:val="tablebody0"/>
            </w:pPr>
            <w:r>
              <w:t>none</w:t>
            </w:r>
          </w:p>
        </w:tc>
        <w:tc>
          <w:tcPr>
            <w:tcW w:w="3098" w:type="pct"/>
          </w:tcPr>
          <w:p w14:paraId="393AA65B" w14:textId="77777777" w:rsidR="00BB3B9F" w:rsidRPr="0080555B" w:rsidRDefault="00BB3B9F" w:rsidP="003709DB">
            <w:pPr>
              <w:pStyle w:val="tablebody0"/>
            </w:pPr>
            <w:r>
              <w:t>A Resource Node Settlement Point.</w:t>
            </w:r>
          </w:p>
        </w:tc>
      </w:tr>
    </w:tbl>
    <w:p w14:paraId="782CA716" w14:textId="77777777" w:rsidR="00BB3B9F" w:rsidRPr="000275BF" w:rsidRDefault="00BB3B9F" w:rsidP="00BB3B9F">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6412E5F6" w14:textId="77777777" w:rsidR="00BB3B9F" w:rsidRDefault="00BB3B9F" w:rsidP="00BB3B9F">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440CE8A8" w14:textId="77777777" w:rsidR="00BB3B9F" w:rsidDel="002E0A76" w:rsidRDefault="00BB3B9F" w:rsidP="00BB3B9F">
      <w:pPr>
        <w:spacing w:before="240" w:after="240"/>
        <w:ind w:left="3600" w:hanging="2434"/>
        <w:rPr>
          <w:del w:id="17" w:author="LCRA" w:date="2020-04-14T08:56:00Z"/>
          <w:b/>
        </w:rPr>
      </w:pPr>
      <w:del w:id="18" w:author="LCRA" w:date="2020-04-14T08:56:00Z">
        <w:r w:rsidRPr="000275BF" w:rsidDel="002E0A76">
          <w:rPr>
            <w:b/>
          </w:rPr>
          <w:delText>RT</w:delText>
        </w:r>
        <w:r w:rsidDel="002E0A76">
          <w:rPr>
            <w:b/>
          </w:rPr>
          <w:delText>RD</w:delText>
        </w:r>
        <w:r w:rsidRPr="000275BF" w:rsidDel="002E0A76">
          <w:rPr>
            <w:b/>
          </w:rPr>
          <w:delText xml:space="preserve">RUCRSVAMT </w:delText>
        </w:r>
        <w:r w:rsidRPr="000275BF" w:rsidDel="002E0A76">
          <w:rPr>
            <w:b/>
            <w:i/>
            <w:vertAlign w:val="subscript"/>
          </w:rPr>
          <w:delText>q</w:delText>
        </w:r>
        <w:r w:rsidRPr="000275BF" w:rsidDel="002E0A76">
          <w:rPr>
            <w:b/>
          </w:rPr>
          <w:delText xml:space="preserve"> =</w:delText>
        </w:r>
        <w:r w:rsidRPr="000275BF" w:rsidDel="002E0A76">
          <w:rPr>
            <w:b/>
          </w:rPr>
          <w:tab/>
          <w:delText xml:space="preserve">(-1) * (RTRUCRESP </w:delText>
        </w:r>
        <w:r w:rsidRPr="000275BF" w:rsidDel="002E0A76">
          <w:rPr>
            <w:b/>
            <w:i/>
            <w:vertAlign w:val="subscript"/>
          </w:rPr>
          <w:delText>q</w:delText>
        </w:r>
        <w:r w:rsidRPr="000275BF" w:rsidDel="002E0A76">
          <w:rPr>
            <w:b/>
          </w:rPr>
          <w:delText xml:space="preserve"> * </w:delText>
        </w:r>
        <w:r w:rsidDel="002E0A76">
          <w:rPr>
            <w:b/>
          </w:rPr>
          <w:delText>RTRDP</w:delText>
        </w:r>
        <w:r w:rsidRPr="000275BF" w:rsidDel="002E0A76">
          <w:rPr>
            <w:b/>
          </w:rPr>
          <w:delText>)</w:delText>
        </w:r>
      </w:del>
    </w:p>
    <w:p w14:paraId="3E464A26" w14:textId="77777777" w:rsidR="00BB3B9F" w:rsidRPr="00A20AF6" w:rsidRDefault="00BB3B9F" w:rsidP="00BB3B9F">
      <w:pPr>
        <w:spacing w:after="240"/>
      </w:pPr>
      <w:r w:rsidRPr="00A20AF6">
        <w:t>Where:</w:t>
      </w:r>
    </w:p>
    <w:p w14:paraId="29977AD5" w14:textId="77777777" w:rsidR="00BB3B9F" w:rsidRPr="000275BF" w:rsidRDefault="00BB3B9F" w:rsidP="00BB3B9F">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3C3A8836">
          <v:shape id="_x0000_i1064" type="#_x0000_t75" style="width:14.25pt;height:21.75pt" o:ole="">
            <v:imagedata r:id="rId24" o:title=""/>
          </v:shape>
          <o:OLEObject Type="Embed" ProgID="Equation.3" ShapeID="_x0000_i1064" DrawAspect="Content" ObjectID="_1653828329" r:id="rId58"/>
        </w:object>
      </w:r>
      <w:r w:rsidRPr="000275BF" w:rsidDel="0018509B">
        <w:t xml:space="preserve"> </w:t>
      </w:r>
      <w:r>
        <w:t>RTRUCASA</w:t>
      </w:r>
      <w:r w:rsidRPr="000275BF">
        <w:rPr>
          <w:i/>
          <w:vertAlign w:val="subscript"/>
        </w:rPr>
        <w:t xml:space="preserve"> q, r</w:t>
      </w:r>
      <w:r>
        <w:t xml:space="preserve"> * ¼</w:t>
      </w:r>
    </w:p>
    <w:p w14:paraId="33500DDA" w14:textId="77777777" w:rsidR="00BB3B9F" w:rsidRDefault="00BB3B9F" w:rsidP="00BB3B9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B3B9F" w:rsidRPr="00AF4E13" w14:paraId="4485A24B" w14:textId="77777777" w:rsidTr="003709DB">
        <w:trPr>
          <w:cantSplit/>
          <w:tblHeader/>
        </w:trPr>
        <w:tc>
          <w:tcPr>
            <w:tcW w:w="1146" w:type="pct"/>
          </w:tcPr>
          <w:p w14:paraId="2130412F" w14:textId="77777777" w:rsidR="00BB3B9F" w:rsidRPr="00CE4C14" w:rsidRDefault="00BB3B9F" w:rsidP="003709DB">
            <w:pPr>
              <w:pStyle w:val="TableHead"/>
            </w:pPr>
            <w:r w:rsidRPr="00CE4C14">
              <w:t>Variable</w:t>
            </w:r>
          </w:p>
        </w:tc>
        <w:tc>
          <w:tcPr>
            <w:tcW w:w="675" w:type="pct"/>
          </w:tcPr>
          <w:p w14:paraId="53416B82" w14:textId="77777777" w:rsidR="00BB3B9F" w:rsidRPr="00CE4C14" w:rsidRDefault="00BB3B9F" w:rsidP="003709DB">
            <w:pPr>
              <w:pStyle w:val="TableHead"/>
            </w:pPr>
            <w:r w:rsidRPr="00CE4C14">
              <w:t>Unit</w:t>
            </w:r>
          </w:p>
        </w:tc>
        <w:tc>
          <w:tcPr>
            <w:tcW w:w="3179" w:type="pct"/>
          </w:tcPr>
          <w:p w14:paraId="0FC6465A" w14:textId="77777777" w:rsidR="00BB3B9F" w:rsidRPr="00CE4C14" w:rsidRDefault="00BB3B9F" w:rsidP="003709DB">
            <w:pPr>
              <w:pStyle w:val="TableHead"/>
            </w:pPr>
            <w:r w:rsidRPr="00CE4C14">
              <w:t>Description</w:t>
            </w:r>
          </w:p>
        </w:tc>
      </w:tr>
      <w:tr w:rsidR="00BB3B9F" w14:paraId="3C1C69EA" w14:textId="77777777" w:rsidTr="003709DB">
        <w:trPr>
          <w:cantSplit/>
        </w:trPr>
        <w:tc>
          <w:tcPr>
            <w:tcW w:w="1146" w:type="pct"/>
            <w:tcBorders>
              <w:bottom w:val="single" w:sz="4" w:space="0" w:color="auto"/>
            </w:tcBorders>
          </w:tcPr>
          <w:p w14:paraId="55AFE88B" w14:textId="77777777" w:rsidR="00BB3B9F" w:rsidRPr="00D106C5" w:rsidRDefault="00BB3B9F" w:rsidP="003709DB">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5878F968" w14:textId="77777777" w:rsidR="00BB3B9F" w:rsidRPr="004368B4" w:rsidRDefault="00BB3B9F" w:rsidP="003709DB">
            <w:pPr>
              <w:pStyle w:val="tablebody0"/>
            </w:pPr>
            <w:r w:rsidRPr="004368B4">
              <w:t>$</w:t>
            </w:r>
          </w:p>
        </w:tc>
        <w:tc>
          <w:tcPr>
            <w:tcW w:w="3179" w:type="pct"/>
            <w:tcBorders>
              <w:bottom w:val="single" w:sz="4" w:space="0" w:color="auto"/>
            </w:tcBorders>
          </w:tcPr>
          <w:p w14:paraId="3404ED9D" w14:textId="77777777" w:rsidR="00BB3B9F" w:rsidRDefault="00BB3B9F" w:rsidP="003709DB">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BB3B9F" w14:paraId="50C9BCFA" w14:textId="77777777" w:rsidTr="003709DB">
        <w:trPr>
          <w:cantSplit/>
        </w:trPr>
        <w:tc>
          <w:tcPr>
            <w:tcW w:w="1146" w:type="pct"/>
          </w:tcPr>
          <w:p w14:paraId="29181398" w14:textId="77777777" w:rsidR="00BB3B9F" w:rsidRPr="00D106C5" w:rsidRDefault="00BB3B9F" w:rsidP="003709DB">
            <w:pPr>
              <w:pStyle w:val="tablebody0"/>
            </w:pPr>
            <w:del w:id="19" w:author="LCRA" w:date="2020-04-14T09:53:00Z">
              <w:r w:rsidRPr="009612BC" w:rsidDel="00B77C01">
                <w:delText>RT</w:delText>
              </w:r>
              <w:r w:rsidDel="00B77C01">
                <w:delText>RD</w:delText>
              </w:r>
              <w:r w:rsidRPr="009612BC" w:rsidDel="00B77C01">
                <w:delText>RUCRSV</w:delText>
              </w:r>
              <w:r w:rsidDel="00B77C01">
                <w:delText>A</w:delText>
              </w:r>
              <w:r w:rsidRPr="009612BC" w:rsidDel="00B77C01">
                <w:delText xml:space="preserve">MT </w:delText>
              </w:r>
              <w:r w:rsidRPr="00967A0A" w:rsidDel="00B77C01">
                <w:rPr>
                  <w:i/>
                  <w:vertAlign w:val="subscript"/>
                </w:rPr>
                <w:delText>q</w:delText>
              </w:r>
            </w:del>
          </w:p>
        </w:tc>
        <w:tc>
          <w:tcPr>
            <w:tcW w:w="675" w:type="pct"/>
          </w:tcPr>
          <w:p w14:paraId="1BB4830A" w14:textId="77777777" w:rsidR="00BB3B9F" w:rsidRPr="004368B4" w:rsidRDefault="00BB3B9F" w:rsidP="003709DB">
            <w:pPr>
              <w:pStyle w:val="tablebody0"/>
            </w:pPr>
            <w:del w:id="20" w:author="LCRA" w:date="2020-04-14T09:53:00Z">
              <w:r w:rsidRPr="004368B4" w:rsidDel="00B77C01">
                <w:delText>$</w:delText>
              </w:r>
            </w:del>
          </w:p>
        </w:tc>
        <w:tc>
          <w:tcPr>
            <w:tcW w:w="3179" w:type="pct"/>
          </w:tcPr>
          <w:p w14:paraId="7713E1C8" w14:textId="77777777" w:rsidR="00BB3B9F" w:rsidRDefault="00BB3B9F" w:rsidP="003709DB">
            <w:pPr>
              <w:pStyle w:val="tablebody0"/>
              <w:rPr>
                <w:i/>
              </w:rPr>
            </w:pPr>
            <w:del w:id="21" w:author="LCRA" w:date="2020-04-14T09:53:00Z">
              <w:r w:rsidDel="00B77C01">
                <w:rPr>
                  <w:i/>
                </w:rPr>
                <w:delText>Real-Time Reliability Deployment RUC Ancillary Service Reserve Amount</w:delText>
              </w:r>
              <w:r w:rsidRPr="004368B4" w:rsidDel="00B77C01">
                <w:delText>—</w:delText>
              </w:r>
              <w:r w:rsidRPr="00997DBF" w:rsidDel="00B77C01">
                <w:rPr>
                  <w:iCs/>
                </w:rPr>
                <w:delText xml:space="preserve">The total payment </w:delText>
              </w:r>
              <w:r w:rsidDel="00B77C01">
                <w:rPr>
                  <w:iCs/>
                </w:rPr>
                <w:delText>|</w:delText>
              </w:r>
              <w:r w:rsidRPr="00997DBF" w:rsidDel="00B77C01">
                <w:rPr>
                  <w:iCs/>
                </w:rPr>
                <w:delText xml:space="preserve">to QSE </w:delText>
              </w:r>
              <w:r w:rsidRPr="00672F2C" w:rsidDel="00B77C01">
                <w:rPr>
                  <w:i/>
                  <w:iCs/>
                </w:rPr>
                <w:delText>q</w:delText>
              </w:r>
              <w:r w:rsidRPr="00997DBF" w:rsidDel="00B77C01">
                <w:rPr>
                  <w:iCs/>
                </w:rPr>
                <w:delText xml:space="preserve"> </w:delText>
              </w:r>
              <w:r w:rsidRPr="00997DBF" w:rsidDel="00B77C01">
                <w:delText xml:space="preserve">for </w:delText>
              </w:r>
              <w:r w:rsidDel="00B77C01">
                <w:delText>the Real-Time RUC Ancillary Service Reserve payment associated with reliability deployments</w:delText>
              </w:r>
              <w:r w:rsidRPr="00997DBF" w:rsidDel="00B77C01">
                <w:delText xml:space="preserve"> </w:delText>
              </w:r>
              <w:r w:rsidRPr="00997DBF" w:rsidDel="00B77C01">
                <w:rPr>
                  <w:iCs/>
                </w:rPr>
                <w:delText>for each 15-minute Settlement Interval.</w:delText>
              </w:r>
            </w:del>
          </w:p>
        </w:tc>
      </w:tr>
      <w:tr w:rsidR="00BB3B9F" w14:paraId="6FDEDCB8" w14:textId="77777777" w:rsidTr="003709DB">
        <w:trPr>
          <w:cantSplit/>
        </w:trPr>
        <w:tc>
          <w:tcPr>
            <w:tcW w:w="1146" w:type="pct"/>
            <w:tcBorders>
              <w:bottom w:val="single" w:sz="4" w:space="0" w:color="auto"/>
            </w:tcBorders>
          </w:tcPr>
          <w:p w14:paraId="66639E75" w14:textId="77777777" w:rsidR="00BB3B9F" w:rsidRDefault="00BB3B9F" w:rsidP="003709DB">
            <w:pPr>
              <w:pStyle w:val="tablebody0"/>
            </w:pPr>
            <w:r w:rsidRPr="00D106C5">
              <w:lastRenderedPageBreak/>
              <w:t>RT</w:t>
            </w:r>
            <w:r>
              <w:t>RUC</w:t>
            </w:r>
            <w:r w:rsidRPr="00D106C5">
              <w:t xml:space="preserve">RESP </w:t>
            </w:r>
            <w:r w:rsidRPr="0024448A">
              <w:rPr>
                <w:i/>
                <w:vertAlign w:val="subscript"/>
              </w:rPr>
              <w:t>q</w:t>
            </w:r>
          </w:p>
        </w:tc>
        <w:tc>
          <w:tcPr>
            <w:tcW w:w="675" w:type="pct"/>
            <w:tcBorders>
              <w:bottom w:val="single" w:sz="4" w:space="0" w:color="auto"/>
            </w:tcBorders>
          </w:tcPr>
          <w:p w14:paraId="16C2CDF7" w14:textId="77777777" w:rsidR="00BB3B9F" w:rsidRDefault="00BB3B9F" w:rsidP="003709DB">
            <w:pPr>
              <w:pStyle w:val="tablebody0"/>
            </w:pPr>
            <w:r w:rsidRPr="004368B4">
              <w:t>MW</w:t>
            </w:r>
            <w:r>
              <w:t>h</w:t>
            </w:r>
          </w:p>
        </w:tc>
        <w:tc>
          <w:tcPr>
            <w:tcW w:w="3179" w:type="pct"/>
            <w:tcBorders>
              <w:bottom w:val="single" w:sz="4" w:space="0" w:color="auto"/>
            </w:tcBorders>
          </w:tcPr>
          <w:p w14:paraId="4A643FF1" w14:textId="77777777" w:rsidR="00BB3B9F" w:rsidRDefault="00BB3B9F" w:rsidP="003709DB">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B3B9F" w14:paraId="7C145F37" w14:textId="77777777" w:rsidTr="003709DB">
              <w:trPr>
                <w:trHeight w:val="206"/>
              </w:trPr>
              <w:tc>
                <w:tcPr>
                  <w:tcW w:w="9576" w:type="dxa"/>
                  <w:shd w:val="pct12" w:color="auto" w:fill="auto"/>
                </w:tcPr>
                <w:p w14:paraId="02F5D7C5" w14:textId="77777777" w:rsidR="00BB3B9F" w:rsidRDefault="00BB3B9F" w:rsidP="003709DB">
                  <w:pPr>
                    <w:pStyle w:val="Instructions"/>
                    <w:spacing w:before="120"/>
                  </w:pPr>
                  <w:r>
                    <w:t>[NPRR863:  Replace the description above with the following upon system implementation:]</w:t>
                  </w:r>
                </w:p>
                <w:p w14:paraId="2C636487" w14:textId="77777777" w:rsidR="00BB3B9F" w:rsidRPr="00E741B2" w:rsidRDefault="00BB3B9F" w:rsidP="003709DB">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Reg-Up, ECRS, RRS, and Non-Spin for all RUC Resources that have opted out per paragraph (12) of Section 5.5.2 for the QSE </w:t>
                  </w:r>
                  <w:r w:rsidRPr="00C356D0">
                    <w:rPr>
                      <w:i/>
                    </w:rPr>
                    <w:t>q</w:t>
                  </w:r>
                  <w:r w:rsidRPr="00351F0F">
                    <w:t xml:space="preserve">, </w:t>
                  </w:r>
                  <w:r>
                    <w:t>for the 15-minute Settlement Interval.</w:t>
                  </w:r>
                </w:p>
              </w:tc>
            </w:tr>
          </w:tbl>
          <w:p w14:paraId="3495BF76" w14:textId="77777777" w:rsidR="00BB3B9F" w:rsidRDefault="00BB3B9F" w:rsidP="003709DB">
            <w:pPr>
              <w:pStyle w:val="tablebody0"/>
              <w:rPr>
                <w:i/>
              </w:rPr>
            </w:pPr>
          </w:p>
        </w:tc>
      </w:tr>
      <w:tr w:rsidR="00BB3B9F" w14:paraId="37E260BD" w14:textId="77777777" w:rsidTr="003709DB">
        <w:trPr>
          <w:cantSplit/>
        </w:trPr>
        <w:tc>
          <w:tcPr>
            <w:tcW w:w="1146" w:type="pct"/>
          </w:tcPr>
          <w:p w14:paraId="53C66A4A" w14:textId="77777777" w:rsidR="00BB3B9F" w:rsidRDefault="00BB3B9F" w:rsidP="003709DB">
            <w:pPr>
              <w:pStyle w:val="tablebody0"/>
            </w:pPr>
            <w:r>
              <w:t>RTRUCASA</w:t>
            </w:r>
            <w:r w:rsidRPr="000275BF">
              <w:rPr>
                <w:i/>
                <w:vertAlign w:val="subscript"/>
              </w:rPr>
              <w:t xml:space="preserve"> q, r</w:t>
            </w:r>
          </w:p>
        </w:tc>
        <w:tc>
          <w:tcPr>
            <w:tcW w:w="675" w:type="pct"/>
          </w:tcPr>
          <w:p w14:paraId="7DE88500" w14:textId="77777777" w:rsidR="00BB3B9F" w:rsidRPr="004368B4" w:rsidRDefault="00BB3B9F" w:rsidP="003709DB">
            <w:pPr>
              <w:pStyle w:val="tablebody0"/>
            </w:pPr>
            <w:r w:rsidRPr="0080555B">
              <w:t>MW</w:t>
            </w:r>
          </w:p>
        </w:tc>
        <w:tc>
          <w:tcPr>
            <w:tcW w:w="3179" w:type="pct"/>
          </w:tcPr>
          <w:p w14:paraId="5C435552" w14:textId="77777777" w:rsidR="00BB3B9F" w:rsidRPr="00E2332B" w:rsidRDefault="00BB3B9F" w:rsidP="003709DB">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B3B9F" w14:paraId="2ABC808D" w14:textId="77777777" w:rsidTr="003709DB">
              <w:trPr>
                <w:trHeight w:val="206"/>
              </w:trPr>
              <w:tc>
                <w:tcPr>
                  <w:tcW w:w="9576" w:type="dxa"/>
                  <w:shd w:val="pct12" w:color="auto" w:fill="auto"/>
                </w:tcPr>
                <w:p w14:paraId="1E2D229A" w14:textId="77777777" w:rsidR="00BB3B9F" w:rsidRDefault="00BB3B9F" w:rsidP="003709DB">
                  <w:pPr>
                    <w:pStyle w:val="Instructions"/>
                    <w:spacing w:before="120"/>
                  </w:pPr>
                  <w:r>
                    <w:t>[NPRR863:  Replace the description above with the following upon system implementation:]</w:t>
                  </w:r>
                </w:p>
                <w:p w14:paraId="4495326E" w14:textId="77777777" w:rsidR="00BB3B9F" w:rsidRPr="00E741B2" w:rsidRDefault="00BB3B9F" w:rsidP="003709DB">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Reg-Up,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1C9C6BDB" w14:textId="77777777" w:rsidR="00BB3B9F" w:rsidRPr="00E2332B" w:rsidRDefault="00BB3B9F" w:rsidP="003709DB">
            <w:pPr>
              <w:pStyle w:val="tablebody0"/>
              <w:rPr>
                <w:i/>
              </w:rPr>
            </w:pPr>
          </w:p>
        </w:tc>
      </w:tr>
      <w:tr w:rsidR="00BB3B9F" w14:paraId="1062ABD1" w14:textId="77777777" w:rsidTr="003709DB">
        <w:trPr>
          <w:cantSplit/>
        </w:trPr>
        <w:tc>
          <w:tcPr>
            <w:tcW w:w="1146" w:type="pct"/>
            <w:tcBorders>
              <w:bottom w:val="single" w:sz="4" w:space="0" w:color="auto"/>
            </w:tcBorders>
          </w:tcPr>
          <w:p w14:paraId="02A604A3" w14:textId="77777777" w:rsidR="00BB3B9F" w:rsidRDefault="00BB3B9F" w:rsidP="003709DB">
            <w:pPr>
              <w:pStyle w:val="tablebody0"/>
              <w:rPr>
                <w:i/>
              </w:rPr>
            </w:pPr>
            <w:r>
              <w:t>RTRSVPOR</w:t>
            </w:r>
          </w:p>
        </w:tc>
        <w:tc>
          <w:tcPr>
            <w:tcW w:w="675" w:type="pct"/>
            <w:tcBorders>
              <w:bottom w:val="single" w:sz="4" w:space="0" w:color="auto"/>
            </w:tcBorders>
          </w:tcPr>
          <w:p w14:paraId="360C89C1" w14:textId="77777777" w:rsidR="00BB3B9F" w:rsidRPr="0080555B" w:rsidRDefault="00BB3B9F" w:rsidP="003709DB">
            <w:pPr>
              <w:pStyle w:val="tablebody0"/>
            </w:pPr>
            <w:r w:rsidRPr="004368B4">
              <w:t>$/MWh</w:t>
            </w:r>
          </w:p>
        </w:tc>
        <w:tc>
          <w:tcPr>
            <w:tcW w:w="3179" w:type="pct"/>
            <w:tcBorders>
              <w:bottom w:val="single" w:sz="4" w:space="0" w:color="auto"/>
            </w:tcBorders>
          </w:tcPr>
          <w:p w14:paraId="1A0D6EDC" w14:textId="77777777" w:rsidR="00BB3B9F" w:rsidRPr="0080555B" w:rsidRDefault="00BB3B9F" w:rsidP="003709DB">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BB3B9F" w14:paraId="38DF0D43" w14:textId="77777777" w:rsidTr="003709DB">
        <w:trPr>
          <w:cantSplit/>
        </w:trPr>
        <w:tc>
          <w:tcPr>
            <w:tcW w:w="1146" w:type="pct"/>
            <w:tcBorders>
              <w:bottom w:val="single" w:sz="4" w:space="0" w:color="auto"/>
            </w:tcBorders>
          </w:tcPr>
          <w:p w14:paraId="346625C0" w14:textId="77777777" w:rsidR="00BB3B9F" w:rsidRDefault="00BB3B9F" w:rsidP="003709DB">
            <w:pPr>
              <w:pStyle w:val="tablebody0"/>
            </w:pPr>
            <w:del w:id="22" w:author="LCRA" w:date="2020-04-14T09:54:00Z">
              <w:r w:rsidRPr="00181BDE" w:rsidDel="00B77C01">
                <w:delText>RTRDP</w:delText>
              </w:r>
            </w:del>
          </w:p>
        </w:tc>
        <w:tc>
          <w:tcPr>
            <w:tcW w:w="675" w:type="pct"/>
            <w:tcBorders>
              <w:bottom w:val="single" w:sz="4" w:space="0" w:color="auto"/>
            </w:tcBorders>
          </w:tcPr>
          <w:p w14:paraId="4DC312C3" w14:textId="77777777" w:rsidR="00BB3B9F" w:rsidRPr="004368B4" w:rsidRDefault="00BB3B9F" w:rsidP="003709DB">
            <w:pPr>
              <w:pStyle w:val="tablebody0"/>
            </w:pPr>
            <w:del w:id="23" w:author="LCRA" w:date="2020-04-14T09:54:00Z">
              <w:r w:rsidRPr="00181BDE" w:rsidDel="00B77C01">
                <w:delText>$/MWh</w:delText>
              </w:r>
            </w:del>
          </w:p>
        </w:tc>
        <w:tc>
          <w:tcPr>
            <w:tcW w:w="3179" w:type="pct"/>
            <w:tcBorders>
              <w:bottom w:val="single" w:sz="4" w:space="0" w:color="auto"/>
            </w:tcBorders>
          </w:tcPr>
          <w:p w14:paraId="4FB39EC7" w14:textId="77777777" w:rsidR="00BB3B9F" w:rsidRPr="00E2332B" w:rsidRDefault="00BB3B9F" w:rsidP="003709DB">
            <w:pPr>
              <w:pStyle w:val="tablebody0"/>
              <w:rPr>
                <w:i/>
              </w:rPr>
            </w:pPr>
            <w:del w:id="24" w:author="LCRA" w:date="2020-04-14T09:54:00Z">
              <w:r w:rsidRPr="00181BDE" w:rsidDel="00B77C01">
                <w:rPr>
                  <w:i/>
                </w:rPr>
                <w:delText xml:space="preserve">Real-Time On-Line Reliability Deployment Price </w:delText>
              </w:r>
              <w:r w:rsidRPr="00181BDE" w:rsidDel="00B77C01">
                <w:sym w:font="Symbol" w:char="F0BE"/>
              </w:r>
              <w:r w:rsidRPr="00181BDE" w:rsidDel="00B77C01">
                <w:delText xml:space="preserve">The Real-Time price for the 15-minute Settlement Interval, reflecting the impact of reliability deployments on energy prices that is calculated </w:delText>
              </w:r>
              <w:r w:rsidRPr="00181BDE" w:rsidDel="00B77C01">
                <w:rPr>
                  <w:bCs/>
                </w:rPr>
                <w:delText>from the Real-time On-Line Reliability Deployment Price Adder</w:delText>
              </w:r>
              <w:r w:rsidRPr="00181BDE" w:rsidDel="00B77C01">
                <w:delText>.</w:delText>
              </w:r>
            </w:del>
          </w:p>
        </w:tc>
      </w:tr>
      <w:tr w:rsidR="00BB3B9F" w14:paraId="25271B79" w14:textId="77777777" w:rsidTr="003709DB">
        <w:trPr>
          <w:cantSplit/>
        </w:trPr>
        <w:tc>
          <w:tcPr>
            <w:tcW w:w="1146" w:type="pct"/>
          </w:tcPr>
          <w:p w14:paraId="600C9C6E" w14:textId="77777777" w:rsidR="00BB3B9F" w:rsidRPr="00D106C5" w:rsidRDefault="00905A18" w:rsidP="003709DB">
            <w:pPr>
              <w:pStyle w:val="tablebody0"/>
            </w:pPr>
            <w:r>
              <w:rPr>
                <w:i/>
              </w:rPr>
              <w:t>q</w:t>
            </w:r>
          </w:p>
        </w:tc>
        <w:tc>
          <w:tcPr>
            <w:tcW w:w="675" w:type="pct"/>
          </w:tcPr>
          <w:p w14:paraId="5EDA00AD" w14:textId="77777777" w:rsidR="00BB3B9F" w:rsidRPr="004368B4" w:rsidRDefault="00BB3B9F" w:rsidP="003709DB">
            <w:pPr>
              <w:pStyle w:val="tablebody0"/>
            </w:pPr>
            <w:r w:rsidRPr="0080555B">
              <w:t>none</w:t>
            </w:r>
          </w:p>
        </w:tc>
        <w:tc>
          <w:tcPr>
            <w:tcW w:w="3179" w:type="pct"/>
          </w:tcPr>
          <w:p w14:paraId="6C58C915" w14:textId="77777777" w:rsidR="00BB3B9F" w:rsidRDefault="00BB3B9F" w:rsidP="003709DB">
            <w:pPr>
              <w:pStyle w:val="tablebody0"/>
              <w:rPr>
                <w:i/>
              </w:rPr>
            </w:pPr>
            <w:r w:rsidRPr="0080555B">
              <w:t>A QSE.</w:t>
            </w:r>
          </w:p>
        </w:tc>
      </w:tr>
      <w:tr w:rsidR="00BB3B9F" w14:paraId="2C76235B" w14:textId="77777777" w:rsidTr="003709DB">
        <w:trPr>
          <w:cantSplit/>
        </w:trPr>
        <w:tc>
          <w:tcPr>
            <w:tcW w:w="1146" w:type="pct"/>
          </w:tcPr>
          <w:p w14:paraId="6855B9B6" w14:textId="77777777" w:rsidR="00BB3B9F" w:rsidRDefault="00905A18" w:rsidP="003709DB">
            <w:pPr>
              <w:pStyle w:val="tablebody0"/>
              <w:rPr>
                <w:i/>
              </w:rPr>
            </w:pPr>
            <w:r>
              <w:rPr>
                <w:i/>
              </w:rPr>
              <w:t>r</w:t>
            </w:r>
          </w:p>
        </w:tc>
        <w:tc>
          <w:tcPr>
            <w:tcW w:w="675" w:type="pct"/>
          </w:tcPr>
          <w:p w14:paraId="3BC26345" w14:textId="77777777" w:rsidR="00BB3B9F" w:rsidRPr="0080555B" w:rsidRDefault="00BB3B9F" w:rsidP="003709DB">
            <w:pPr>
              <w:pStyle w:val="tablebody0"/>
            </w:pPr>
            <w:r w:rsidRPr="0080555B">
              <w:t>none</w:t>
            </w:r>
          </w:p>
        </w:tc>
        <w:tc>
          <w:tcPr>
            <w:tcW w:w="3179" w:type="pct"/>
          </w:tcPr>
          <w:p w14:paraId="2B6713FA" w14:textId="77777777" w:rsidR="00BB3B9F" w:rsidRPr="0080555B" w:rsidRDefault="00BB3B9F" w:rsidP="003709DB">
            <w:pPr>
              <w:pStyle w:val="tablebody0"/>
            </w:pPr>
            <w:r w:rsidRPr="0080555B">
              <w:t>A Generation Resource.</w:t>
            </w:r>
          </w:p>
        </w:tc>
      </w:tr>
    </w:tbl>
    <w:p w14:paraId="4B37231D" w14:textId="77777777" w:rsidR="00BB3B9F" w:rsidRPr="0080555B" w:rsidRDefault="00BB3B9F" w:rsidP="00BB3B9F">
      <w:pPr>
        <w:pStyle w:val="H3"/>
        <w:spacing w:before="480"/>
        <w:ind w:left="0" w:firstLine="0"/>
      </w:pPr>
      <w:bookmarkStart w:id="25" w:name="_Toc397505051"/>
      <w:bookmarkStart w:id="26" w:name="_Toc402357183"/>
      <w:bookmarkStart w:id="27" w:name="_Toc412617247"/>
      <w:bookmarkStart w:id="28" w:name="_Toc422486563"/>
      <w:bookmarkStart w:id="29" w:name="_Toc433093416"/>
      <w:bookmarkStart w:id="30" w:name="_Toc433093574"/>
      <w:bookmarkStart w:id="31" w:name="_Toc440874804"/>
      <w:bookmarkStart w:id="32" w:name="_Toc448142361"/>
      <w:bookmarkStart w:id="33" w:name="_Toc448142518"/>
      <w:bookmarkStart w:id="34" w:name="_Toc458770359"/>
      <w:bookmarkStart w:id="35" w:name="_Toc459294327"/>
      <w:bookmarkStart w:id="36" w:name="_Toc463262821"/>
      <w:bookmarkStart w:id="37" w:name="_Toc468286896"/>
      <w:bookmarkStart w:id="38" w:name="_Toc481502936"/>
      <w:bookmarkStart w:id="39" w:name="_Toc496080103"/>
      <w:bookmarkStart w:id="40" w:name="_Toc17798785"/>
      <w:commentRangeStart w:id="41"/>
      <w:r w:rsidRPr="0080555B">
        <w:t>6.7.</w:t>
      </w:r>
      <w:r>
        <w:t>6</w:t>
      </w:r>
      <w:commentRangeEnd w:id="41"/>
      <w:r w:rsidR="004345A7">
        <w:rPr>
          <w:rStyle w:val="CommentReference"/>
          <w:b w:val="0"/>
          <w:bCs w:val="0"/>
          <w:i w:val="0"/>
        </w:rPr>
        <w:commentReference w:id="41"/>
      </w:r>
      <w:r w:rsidRPr="0080555B">
        <w:tab/>
        <w:t xml:space="preserve">Real-Time Ancillary Service Imbalance </w:t>
      </w:r>
      <w:r>
        <w:t>Revenue Neutrality Allocation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D4AED33" w14:textId="77777777" w:rsidR="00BB3B9F" w:rsidRPr="00213B85" w:rsidRDefault="00BB3B9F" w:rsidP="00BB3B9F">
      <w:pPr>
        <w:pStyle w:val="BodyText"/>
        <w:ind w:left="720" w:hanging="720"/>
        <w:rPr>
          <w:iCs/>
        </w:rPr>
      </w:pPr>
      <w:r>
        <w:t>(1)</w:t>
      </w:r>
      <w:r>
        <w:tab/>
        <w:t>The total cost for Ancillary Service Imbalance payments and charges</w:t>
      </w:r>
      <w:r w:rsidRPr="00991FAF">
        <w:t xml:space="preserve"> </w:t>
      </w:r>
      <w:r>
        <w:t xml:space="preserve">associated with ORDC </w:t>
      </w:r>
      <w:del w:id="42" w:author="LCRA" w:date="2020-04-14T08:57:00Z">
        <w:r w:rsidDel="002E0A76">
          <w:delText>and reliability deployments</w:delText>
        </w:r>
        <w:r w:rsidRPr="00991FAF" w:rsidDel="002E0A76">
          <w:delText xml:space="preserve"> </w:delText>
        </w:r>
      </w:del>
      <w:r w:rsidRPr="00991FAF">
        <w:t>is allocated to the QSEs representing</w:t>
      </w:r>
      <w:r>
        <w:t xml:space="preserve"> Load based on Load Ratio Share (LRS).  The Real-Time Ancillary Service imbalance revenue neutrality allocations to each QSE for a given 15-minute Settlement Interval are calculated as follows:</w:t>
      </w:r>
    </w:p>
    <w:p w14:paraId="5E7A72F3" w14:textId="77777777" w:rsidR="00BB3B9F" w:rsidRDefault="00BB3B9F" w:rsidP="00BB3B9F">
      <w:pPr>
        <w:pStyle w:val="FormulaBold"/>
        <w:ind w:left="3600" w:hanging="2430"/>
      </w:pPr>
      <w:r>
        <w:t xml:space="preserve">LAASIRNAMT </w:t>
      </w:r>
      <w:r>
        <w:rPr>
          <w:i/>
          <w:vertAlign w:val="subscript"/>
        </w:rPr>
        <w:t>q</w:t>
      </w:r>
      <w:r>
        <w:t>=</w:t>
      </w:r>
      <w:r>
        <w:tab/>
      </w:r>
      <w:r>
        <w:tab/>
        <w:t xml:space="preserve">(-1) * [(RTASIAMTTOT + RTRUCRSVAMTTOT) * LRS </w:t>
      </w:r>
      <w:r>
        <w:rPr>
          <w:i/>
          <w:vertAlign w:val="subscript"/>
        </w:rPr>
        <w:t>q</w:t>
      </w:r>
      <w:r w:rsidRPr="0005626C">
        <w:t>]</w:t>
      </w:r>
    </w:p>
    <w:p w14:paraId="1A98C1AD" w14:textId="77777777" w:rsidR="00BB3B9F" w:rsidRPr="007243C1" w:rsidDel="002E0A76" w:rsidRDefault="00BB3B9F" w:rsidP="00BB3B9F">
      <w:pPr>
        <w:pStyle w:val="FormulaBold"/>
        <w:ind w:left="3600" w:hanging="2430"/>
        <w:rPr>
          <w:del w:id="43" w:author="LCRA" w:date="2020-04-14T08:57:00Z"/>
        </w:rPr>
      </w:pPr>
      <w:del w:id="44" w:author="LCRA" w:date="2020-04-14T08:57:00Z">
        <w:r w:rsidDel="002E0A76">
          <w:lastRenderedPageBreak/>
          <w:delText xml:space="preserve">LARDASIRNAMT </w:delText>
        </w:r>
        <w:r w:rsidDel="002E0A76">
          <w:rPr>
            <w:i/>
            <w:vertAlign w:val="subscript"/>
          </w:rPr>
          <w:delText>q</w:delText>
        </w:r>
        <w:r w:rsidDel="002E0A76">
          <w:delText>=</w:delText>
        </w:r>
        <w:r w:rsidDel="002E0A76">
          <w:tab/>
          <w:delText xml:space="preserve">(-1) * [(RTRDASIAMTTOT + RTRDRUCRSVAMTTOT) * LRS </w:delText>
        </w:r>
        <w:r w:rsidDel="002E0A76">
          <w:rPr>
            <w:i/>
            <w:vertAlign w:val="subscript"/>
          </w:rPr>
          <w:delText>q</w:delText>
        </w:r>
        <w:r w:rsidRPr="0005626C" w:rsidDel="002E0A76">
          <w:delText>]</w:delText>
        </w:r>
      </w:del>
    </w:p>
    <w:p w14:paraId="714AC4D0" w14:textId="77777777" w:rsidR="00BB3B9F" w:rsidRDefault="00BB3B9F" w:rsidP="00BB3B9F">
      <w:pPr>
        <w:pStyle w:val="BodyText"/>
      </w:pPr>
      <w:r>
        <w:t>Where:</w:t>
      </w:r>
    </w:p>
    <w:p w14:paraId="5C6D5DE4" w14:textId="77777777" w:rsidR="00BB3B9F" w:rsidRDefault="00BB3B9F" w:rsidP="00BB3B9F">
      <w:pPr>
        <w:pStyle w:val="Formula"/>
        <w:ind w:leftChars="488" w:left="3600" w:hangingChars="1012" w:hanging="2429"/>
        <w:rPr>
          <w:i/>
          <w:vertAlign w:val="subscript"/>
        </w:rPr>
      </w:pPr>
      <w:r>
        <w:t>RTASIAMTTOT</w:t>
      </w:r>
      <w:r>
        <w:tab/>
      </w:r>
      <w:r>
        <w:tab/>
        <w:t>=</w:t>
      </w:r>
      <w:r>
        <w:tab/>
      </w:r>
      <w:r w:rsidRPr="006F784F">
        <w:rPr>
          <w:position w:val="-22"/>
        </w:rPr>
        <w:object w:dxaOrig="210" w:dyaOrig="465" w14:anchorId="2C885B2E">
          <v:shape id="_x0000_i1065" type="#_x0000_t75" style="width:7.5pt;height:21.75pt" o:ole="">
            <v:imagedata r:id="rId59" o:title=""/>
          </v:shape>
          <o:OLEObject Type="Embed" ProgID="Equation.3" ShapeID="_x0000_i1065" DrawAspect="Content" ObjectID="_1653828330" r:id="rId60"/>
        </w:object>
      </w:r>
      <w:r>
        <w:t xml:space="preserve">RTASIAMT </w:t>
      </w:r>
      <w:r>
        <w:rPr>
          <w:i/>
          <w:vertAlign w:val="subscript"/>
        </w:rPr>
        <w:t>q</w:t>
      </w:r>
    </w:p>
    <w:p w14:paraId="6AB7D741" w14:textId="77777777" w:rsidR="00BB3B9F" w:rsidRDefault="00BB3B9F" w:rsidP="00BB3B9F">
      <w:pPr>
        <w:pStyle w:val="Formula"/>
        <w:ind w:leftChars="487" w:left="3598" w:hangingChars="1012" w:hanging="2429"/>
        <w:rPr>
          <w:i/>
          <w:vertAlign w:val="subscript"/>
        </w:rPr>
      </w:pPr>
      <w:r>
        <w:t>RTRUCRSVAMTTOT</w:t>
      </w:r>
      <w:r>
        <w:tab/>
        <w:t>=</w:t>
      </w:r>
      <w:r>
        <w:tab/>
      </w:r>
      <w:r w:rsidRPr="006F784F">
        <w:rPr>
          <w:position w:val="-22"/>
        </w:rPr>
        <w:object w:dxaOrig="210" w:dyaOrig="465" w14:anchorId="061ECC35">
          <v:shape id="_x0000_i1066" type="#_x0000_t75" style="width:7.5pt;height:21.75pt" o:ole="">
            <v:imagedata r:id="rId59" o:title=""/>
          </v:shape>
          <o:OLEObject Type="Embed" ProgID="Equation.3" ShapeID="_x0000_i1066" DrawAspect="Content" ObjectID="_1653828331" r:id="rId61"/>
        </w:object>
      </w:r>
      <w:r>
        <w:t xml:space="preserve"> </w:t>
      </w:r>
      <w:r w:rsidRPr="00407DDC">
        <w:t>RTRUCRSV</w:t>
      </w:r>
      <w:r>
        <w:t>A</w:t>
      </w:r>
      <w:r w:rsidRPr="00407DDC">
        <w:t xml:space="preserve">MT </w:t>
      </w:r>
      <w:r w:rsidRPr="0080555B">
        <w:rPr>
          <w:i/>
          <w:vertAlign w:val="subscript"/>
        </w:rPr>
        <w:t>q</w:t>
      </w:r>
    </w:p>
    <w:p w14:paraId="29C9DA3E" w14:textId="77777777" w:rsidR="00BB3B9F" w:rsidDel="00B77C01" w:rsidRDefault="00BB3B9F" w:rsidP="00BB3B9F">
      <w:pPr>
        <w:pStyle w:val="Formula"/>
        <w:ind w:leftChars="488" w:left="3600" w:hangingChars="1012" w:hanging="2429"/>
        <w:rPr>
          <w:del w:id="45" w:author="LCRA" w:date="2020-04-14T09:54:00Z"/>
          <w:i/>
          <w:vertAlign w:val="subscript"/>
        </w:rPr>
      </w:pPr>
      <w:del w:id="46" w:author="LCRA" w:date="2020-04-14T09:54:00Z">
        <w:r w:rsidDel="00B77C01">
          <w:delText>RTRDASIAMTTOT</w:delText>
        </w:r>
        <w:r w:rsidDel="00B77C01">
          <w:tab/>
          <w:delText>=</w:delText>
        </w:r>
        <w:r w:rsidDel="00B77C01">
          <w:tab/>
        </w:r>
        <w:r w:rsidRPr="006F784F" w:rsidDel="00B77C01">
          <w:rPr>
            <w:position w:val="-22"/>
          </w:rPr>
          <w:object w:dxaOrig="210" w:dyaOrig="465" w14:anchorId="668CAE38">
            <v:shape id="_x0000_i1067" type="#_x0000_t75" style="width:7.5pt;height:21.75pt" o:ole="">
              <v:imagedata r:id="rId59" o:title=""/>
            </v:shape>
            <o:OLEObject Type="Embed" ProgID="Equation.3" ShapeID="_x0000_i1067" DrawAspect="Content" ObjectID="_1653828332" r:id="rId62"/>
          </w:object>
        </w:r>
        <w:r w:rsidDel="00B77C01">
          <w:delText xml:space="preserve">RTRDASIAMT </w:delText>
        </w:r>
        <w:r w:rsidDel="00B77C01">
          <w:rPr>
            <w:i/>
            <w:vertAlign w:val="subscript"/>
          </w:rPr>
          <w:delText>q</w:delText>
        </w:r>
      </w:del>
    </w:p>
    <w:p w14:paraId="3FC63924" w14:textId="77777777" w:rsidR="00BB3B9F" w:rsidDel="00B77C01" w:rsidRDefault="00BB3B9F" w:rsidP="00BB3B9F">
      <w:pPr>
        <w:pStyle w:val="Formula"/>
        <w:ind w:leftChars="487" w:left="3598" w:hangingChars="1012" w:hanging="2429"/>
        <w:rPr>
          <w:del w:id="47" w:author="LCRA" w:date="2020-04-14T09:54:00Z"/>
          <w:i/>
          <w:vertAlign w:val="subscript"/>
        </w:rPr>
      </w:pPr>
      <w:del w:id="48" w:author="LCRA" w:date="2020-04-14T09:54:00Z">
        <w:r w:rsidDel="00B77C01">
          <w:delText>RTRDRUCRSVAMTTOT=</w:delText>
        </w:r>
        <w:r w:rsidDel="00B77C01">
          <w:tab/>
        </w:r>
        <w:r w:rsidRPr="006F784F" w:rsidDel="00B77C01">
          <w:rPr>
            <w:position w:val="-22"/>
          </w:rPr>
          <w:object w:dxaOrig="210" w:dyaOrig="465" w14:anchorId="3E04978D">
            <v:shape id="_x0000_i1068" type="#_x0000_t75" style="width:7.5pt;height:21.75pt" o:ole="">
              <v:imagedata r:id="rId59" o:title=""/>
            </v:shape>
            <o:OLEObject Type="Embed" ProgID="Equation.3" ShapeID="_x0000_i1068" DrawAspect="Content" ObjectID="_1653828333" r:id="rId63"/>
          </w:object>
        </w:r>
        <w:r w:rsidDel="00B77C01">
          <w:delText xml:space="preserve"> </w:delText>
        </w:r>
        <w:r w:rsidRPr="00407DDC" w:rsidDel="00B77C01">
          <w:delText>RT</w:delText>
        </w:r>
        <w:r w:rsidDel="00B77C01">
          <w:delText>RD</w:delText>
        </w:r>
        <w:r w:rsidRPr="00407DDC" w:rsidDel="00B77C01">
          <w:delText>RUCRSV</w:delText>
        </w:r>
        <w:r w:rsidDel="00B77C01">
          <w:delText>A</w:delText>
        </w:r>
        <w:r w:rsidRPr="00407DDC" w:rsidDel="00B77C01">
          <w:delText xml:space="preserve">MT </w:delText>
        </w:r>
        <w:r w:rsidRPr="0080555B" w:rsidDel="00B77C01">
          <w:rPr>
            <w:i/>
            <w:vertAlign w:val="subscript"/>
          </w:rPr>
          <w:delText>q</w:delText>
        </w:r>
      </w:del>
    </w:p>
    <w:p w14:paraId="328AF1E5" w14:textId="77777777" w:rsidR="00BB3B9F" w:rsidRDefault="00BB3B9F" w:rsidP="00BB3B9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BB3B9F" w14:paraId="13D24798" w14:textId="77777777" w:rsidTr="003709DB">
        <w:trPr>
          <w:tblHeader/>
        </w:trPr>
        <w:tc>
          <w:tcPr>
            <w:tcW w:w="1244" w:type="pct"/>
          </w:tcPr>
          <w:p w14:paraId="176EB38A" w14:textId="77777777" w:rsidR="00BB3B9F" w:rsidRPr="00CE4C14" w:rsidRDefault="00BB3B9F" w:rsidP="003709DB">
            <w:pPr>
              <w:pStyle w:val="TableHead"/>
            </w:pPr>
            <w:r w:rsidRPr="00CE4C14">
              <w:t>Variable</w:t>
            </w:r>
          </w:p>
        </w:tc>
        <w:tc>
          <w:tcPr>
            <w:tcW w:w="316" w:type="pct"/>
          </w:tcPr>
          <w:p w14:paraId="0CEA6457" w14:textId="77777777" w:rsidR="00BB3B9F" w:rsidRPr="00CE4C14" w:rsidRDefault="00BB3B9F" w:rsidP="003709DB">
            <w:pPr>
              <w:pStyle w:val="TableHead"/>
            </w:pPr>
            <w:r w:rsidRPr="00CE4C14">
              <w:t>Unit</w:t>
            </w:r>
          </w:p>
        </w:tc>
        <w:tc>
          <w:tcPr>
            <w:tcW w:w="3440" w:type="pct"/>
          </w:tcPr>
          <w:p w14:paraId="171821B8" w14:textId="77777777" w:rsidR="00BB3B9F" w:rsidRPr="00CE4C14" w:rsidRDefault="00BB3B9F" w:rsidP="003709DB">
            <w:pPr>
              <w:pStyle w:val="TableHead"/>
            </w:pPr>
            <w:r w:rsidRPr="00CE4C14">
              <w:t>Definition</w:t>
            </w:r>
          </w:p>
        </w:tc>
      </w:tr>
      <w:tr w:rsidR="00BB3B9F" w14:paraId="252336AE" w14:textId="77777777" w:rsidTr="003709DB">
        <w:tc>
          <w:tcPr>
            <w:tcW w:w="1244" w:type="pct"/>
          </w:tcPr>
          <w:p w14:paraId="05114B18" w14:textId="77777777" w:rsidR="00BB3B9F" w:rsidRPr="00CE4C14" w:rsidRDefault="00BB3B9F" w:rsidP="003709DB">
            <w:pPr>
              <w:pStyle w:val="TableBody"/>
            </w:pPr>
            <w:r w:rsidRPr="00CE4C14">
              <w:t xml:space="preserve">LAASIRNAMT </w:t>
            </w:r>
            <w:r w:rsidRPr="000275BF">
              <w:rPr>
                <w:i/>
                <w:vertAlign w:val="subscript"/>
              </w:rPr>
              <w:t>q</w:t>
            </w:r>
          </w:p>
        </w:tc>
        <w:tc>
          <w:tcPr>
            <w:tcW w:w="316" w:type="pct"/>
          </w:tcPr>
          <w:p w14:paraId="037A8607" w14:textId="77777777" w:rsidR="00BB3B9F" w:rsidRPr="00CE4C14" w:rsidRDefault="00BB3B9F" w:rsidP="003709DB">
            <w:pPr>
              <w:pStyle w:val="TableBody"/>
            </w:pPr>
            <w:r w:rsidRPr="00CE4C14">
              <w:t>$</w:t>
            </w:r>
          </w:p>
        </w:tc>
        <w:tc>
          <w:tcPr>
            <w:tcW w:w="3440" w:type="pct"/>
          </w:tcPr>
          <w:p w14:paraId="0E7477C3" w14:textId="77777777" w:rsidR="00BB3B9F" w:rsidRPr="00CE4C14" w:rsidRDefault="00BB3B9F" w:rsidP="003709DB">
            <w:pPr>
              <w:pStyle w:val="TableBody"/>
            </w:pPr>
            <w:r w:rsidRPr="00CE4C14">
              <w:rPr>
                <w:i/>
              </w:rPr>
              <w:t>Load-Allocated Ancillary Service Imbalance Revenue Neutrality</w:t>
            </w:r>
            <w:r>
              <w:rPr>
                <w:i/>
              </w:rPr>
              <w:t xml:space="preserve"> </w:t>
            </w:r>
            <w:r w:rsidRPr="00CE4C14">
              <w:rPr>
                <w:i/>
              </w:rPr>
              <w:t>Amount per QSE</w:t>
            </w:r>
            <w:r w:rsidRPr="00CE4C14">
              <w:t xml:space="preserve">—The QSE </w:t>
            </w:r>
            <w:r w:rsidRPr="00CE4C14">
              <w:rPr>
                <w:i/>
              </w:rPr>
              <w:t>q</w:t>
            </w:r>
            <w:r w:rsidRPr="00CE4C14">
              <w:t xml:space="preserve">’s share of the total Real-Time Ancillary Service imbalance revenue neutrality amount </w:t>
            </w:r>
            <w:r>
              <w:t xml:space="preserve">associated with ORDC </w:t>
            </w:r>
            <w:r w:rsidRPr="00CE4C14">
              <w:t>for the 15-minute Settlement Interval.</w:t>
            </w:r>
          </w:p>
        </w:tc>
      </w:tr>
      <w:tr w:rsidR="00BB3B9F" w14:paraId="10457579" w14:textId="77777777" w:rsidTr="003709DB">
        <w:tc>
          <w:tcPr>
            <w:tcW w:w="1244" w:type="pct"/>
          </w:tcPr>
          <w:p w14:paraId="52F56596" w14:textId="77777777" w:rsidR="00BB3B9F" w:rsidRPr="00CE4C14" w:rsidRDefault="00BB3B9F" w:rsidP="003709DB">
            <w:pPr>
              <w:pStyle w:val="TableBody"/>
            </w:pPr>
            <w:del w:id="49" w:author="LCRA" w:date="2020-04-14T09:55:00Z">
              <w:r w:rsidRPr="00CE4C14" w:rsidDel="00B77C01">
                <w:delText>LA</w:delText>
              </w:r>
              <w:r w:rsidDel="00B77C01">
                <w:delText>RD</w:delText>
              </w:r>
              <w:r w:rsidRPr="00CE4C14" w:rsidDel="00B77C01">
                <w:delText xml:space="preserve">ASIRNAMT </w:delText>
              </w:r>
              <w:r w:rsidRPr="000275BF" w:rsidDel="00B77C01">
                <w:rPr>
                  <w:i/>
                  <w:vertAlign w:val="subscript"/>
                </w:rPr>
                <w:delText>q</w:delText>
              </w:r>
            </w:del>
          </w:p>
        </w:tc>
        <w:tc>
          <w:tcPr>
            <w:tcW w:w="316" w:type="pct"/>
          </w:tcPr>
          <w:p w14:paraId="2B47040F" w14:textId="77777777" w:rsidR="00BB3B9F" w:rsidRPr="00CE4C14" w:rsidRDefault="00BB3B9F" w:rsidP="003709DB">
            <w:pPr>
              <w:pStyle w:val="TableBody"/>
            </w:pPr>
            <w:del w:id="50" w:author="LCRA" w:date="2020-04-14T09:55:00Z">
              <w:r w:rsidRPr="00CE4C14" w:rsidDel="00B77C01">
                <w:delText>$</w:delText>
              </w:r>
            </w:del>
          </w:p>
        </w:tc>
        <w:tc>
          <w:tcPr>
            <w:tcW w:w="3440" w:type="pct"/>
          </w:tcPr>
          <w:p w14:paraId="5E7381BF" w14:textId="77777777" w:rsidR="00BB3B9F" w:rsidRPr="00CE4C14" w:rsidRDefault="00BB3B9F" w:rsidP="003709DB">
            <w:pPr>
              <w:pStyle w:val="TableBody"/>
              <w:rPr>
                <w:i/>
              </w:rPr>
            </w:pPr>
            <w:del w:id="51" w:author="LCRA" w:date="2020-04-14T09:55:00Z">
              <w:r w:rsidRPr="00CE4C14" w:rsidDel="00B77C01">
                <w:rPr>
                  <w:i/>
                </w:rPr>
                <w:delText xml:space="preserve">Load-Allocated </w:delText>
              </w:r>
              <w:r w:rsidDel="00B77C01">
                <w:rPr>
                  <w:i/>
                </w:rPr>
                <w:delText xml:space="preserve">Reliability Deployment </w:delText>
              </w:r>
              <w:r w:rsidRPr="00CE4C14" w:rsidDel="00B77C01">
                <w:rPr>
                  <w:i/>
                </w:rPr>
                <w:delText>Ancillary Service Imbalance Revenue Neutrality</w:delText>
              </w:r>
              <w:r w:rsidDel="00B77C01">
                <w:rPr>
                  <w:i/>
                </w:rPr>
                <w:delText xml:space="preserve"> </w:delText>
              </w:r>
              <w:r w:rsidRPr="00CE4C14" w:rsidDel="00B77C01">
                <w:rPr>
                  <w:i/>
                </w:rPr>
                <w:delText>Amount per QSE</w:delText>
              </w:r>
              <w:r w:rsidRPr="00CE4C14" w:rsidDel="00B77C01">
                <w:delText xml:space="preserve">—The QSE </w:delText>
              </w:r>
              <w:r w:rsidRPr="00CE4C14" w:rsidDel="00B77C01">
                <w:rPr>
                  <w:i/>
                </w:rPr>
                <w:delText>q</w:delText>
              </w:r>
              <w:r w:rsidRPr="00CE4C14" w:rsidDel="00B77C01">
                <w:delText xml:space="preserve">’s share of the total Real-Time Ancillary Service imbalance revenue neutrality amount </w:delText>
              </w:r>
              <w:r w:rsidDel="00B77C01">
                <w:delText xml:space="preserve">associated with Reliability Deployments </w:delText>
              </w:r>
              <w:r w:rsidRPr="00CE4C14" w:rsidDel="00B77C01">
                <w:delText>for the 15-minute Settlement Interval.</w:delText>
              </w:r>
            </w:del>
          </w:p>
        </w:tc>
      </w:tr>
      <w:tr w:rsidR="00BB3B9F" w14:paraId="6EDFDAEB" w14:textId="77777777" w:rsidTr="003709DB">
        <w:tc>
          <w:tcPr>
            <w:tcW w:w="1244" w:type="pct"/>
          </w:tcPr>
          <w:p w14:paraId="53B86AD0" w14:textId="77777777" w:rsidR="00BB3B9F" w:rsidRPr="00CE4C14" w:rsidRDefault="00BB3B9F" w:rsidP="003709DB">
            <w:pPr>
              <w:pStyle w:val="TableBody"/>
            </w:pPr>
            <w:r w:rsidRPr="00CE4C14">
              <w:t>RTASIAMTTOT</w:t>
            </w:r>
          </w:p>
        </w:tc>
        <w:tc>
          <w:tcPr>
            <w:tcW w:w="316" w:type="pct"/>
          </w:tcPr>
          <w:p w14:paraId="64E68ED1" w14:textId="77777777" w:rsidR="00BB3B9F" w:rsidRPr="00CE4C14" w:rsidRDefault="00BB3B9F" w:rsidP="003709DB">
            <w:pPr>
              <w:pStyle w:val="TableBody"/>
            </w:pPr>
            <w:r w:rsidRPr="00CE4C14">
              <w:t>$</w:t>
            </w:r>
          </w:p>
        </w:tc>
        <w:tc>
          <w:tcPr>
            <w:tcW w:w="3440" w:type="pct"/>
          </w:tcPr>
          <w:p w14:paraId="7C01DF49" w14:textId="77777777" w:rsidR="00BB3B9F" w:rsidRPr="00CE4C14" w:rsidRDefault="00BB3B9F" w:rsidP="003709DB">
            <w:pPr>
              <w:pStyle w:val="TableBody"/>
              <w:rPr>
                <w:i/>
              </w:rPr>
            </w:pPr>
            <w:r w:rsidRPr="00CE4C14">
              <w:rPr>
                <w:i/>
              </w:rPr>
              <w:t>Real-Time Ancillary Service Imbalance Market Total Amount</w:t>
            </w:r>
            <w:r w:rsidRPr="00CE4C14">
              <w:t>—</w:t>
            </w:r>
            <w:r w:rsidRPr="00CE4C14">
              <w:rPr>
                <w:iCs w:val="0"/>
              </w:rPr>
              <w:t xml:space="preserve">The total payment or charge to all QSEs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BB3B9F" w14:paraId="4829AA7C" w14:textId="77777777" w:rsidTr="003709DB">
        <w:tc>
          <w:tcPr>
            <w:tcW w:w="1244" w:type="pct"/>
          </w:tcPr>
          <w:p w14:paraId="1CDE5CB0" w14:textId="77777777" w:rsidR="00BB3B9F" w:rsidRPr="00CE4C14" w:rsidRDefault="00BB3B9F" w:rsidP="003709DB">
            <w:pPr>
              <w:pStyle w:val="TableBody"/>
            </w:pPr>
            <w:r w:rsidRPr="00CE4C14">
              <w:t>RTASIAMT</w:t>
            </w:r>
            <w:r w:rsidRPr="00CE4C14">
              <w:rPr>
                <w:i/>
                <w:vertAlign w:val="subscript"/>
              </w:rPr>
              <w:t xml:space="preserve"> q</w:t>
            </w:r>
          </w:p>
        </w:tc>
        <w:tc>
          <w:tcPr>
            <w:tcW w:w="316" w:type="pct"/>
          </w:tcPr>
          <w:p w14:paraId="19969465" w14:textId="77777777" w:rsidR="00BB3B9F" w:rsidRPr="00CE4C14" w:rsidRDefault="00BB3B9F" w:rsidP="003709DB">
            <w:pPr>
              <w:pStyle w:val="TableBody"/>
            </w:pPr>
            <w:r w:rsidRPr="00CE4C14">
              <w:t>$</w:t>
            </w:r>
          </w:p>
        </w:tc>
        <w:tc>
          <w:tcPr>
            <w:tcW w:w="3440" w:type="pct"/>
          </w:tcPr>
          <w:p w14:paraId="40C7B2F8" w14:textId="77777777" w:rsidR="00BB3B9F" w:rsidRPr="00CE4C14" w:rsidRDefault="00BB3B9F" w:rsidP="003709DB">
            <w:pPr>
              <w:pStyle w:val="TableBody"/>
            </w:pPr>
            <w:r w:rsidRPr="00CE4C14">
              <w:rPr>
                <w:i/>
              </w:rPr>
              <w:t>Real-Time Ancillary Service Imbalance Amount</w:t>
            </w:r>
            <w:r w:rsidRPr="00CE4C14">
              <w:t>—</w:t>
            </w:r>
            <w:r w:rsidRPr="00CE4C14">
              <w:rPr>
                <w:iCs w:val="0"/>
              </w:rPr>
              <w:t xml:space="preserve">The total payment or charge to QSE </w:t>
            </w:r>
            <w:r w:rsidRPr="00CE4C14">
              <w:rPr>
                <w:i/>
                <w:iCs w:val="0"/>
              </w:rPr>
              <w:t>q</w:t>
            </w:r>
            <w:r w:rsidRPr="00CE4C14">
              <w:rPr>
                <w:iCs w:val="0"/>
              </w:rPr>
              <w:t xml:space="preserve">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BB3B9F" w14:paraId="3BCFD04F" w14:textId="77777777" w:rsidTr="003709DB">
        <w:tc>
          <w:tcPr>
            <w:tcW w:w="1244" w:type="pct"/>
          </w:tcPr>
          <w:p w14:paraId="017E4173" w14:textId="77777777" w:rsidR="00BB3B9F" w:rsidRPr="00CE4C14" w:rsidRDefault="00BB3B9F" w:rsidP="003709DB">
            <w:pPr>
              <w:pStyle w:val="TableBody"/>
            </w:pPr>
            <w:del w:id="52" w:author="LCRA" w:date="2020-04-14T09:55:00Z">
              <w:r w:rsidDel="00B77C01">
                <w:delText>RTRDASIAMTTOT</w:delText>
              </w:r>
            </w:del>
          </w:p>
        </w:tc>
        <w:tc>
          <w:tcPr>
            <w:tcW w:w="316" w:type="pct"/>
          </w:tcPr>
          <w:p w14:paraId="63A1898E" w14:textId="77777777" w:rsidR="00BB3B9F" w:rsidRPr="00CE4C14" w:rsidRDefault="00BB3B9F" w:rsidP="003709DB">
            <w:pPr>
              <w:pStyle w:val="TableBody"/>
            </w:pPr>
            <w:del w:id="53" w:author="LCRA" w:date="2020-04-14T09:55:00Z">
              <w:r w:rsidDel="00B77C01">
                <w:delText>$</w:delText>
              </w:r>
            </w:del>
          </w:p>
        </w:tc>
        <w:tc>
          <w:tcPr>
            <w:tcW w:w="3440" w:type="pct"/>
          </w:tcPr>
          <w:p w14:paraId="4726EFF1" w14:textId="77777777" w:rsidR="00BB3B9F" w:rsidRPr="00CE4C14" w:rsidRDefault="00BB3B9F" w:rsidP="003709DB">
            <w:pPr>
              <w:pStyle w:val="TableBody"/>
              <w:rPr>
                <w:i/>
              </w:rPr>
            </w:pPr>
            <w:del w:id="54" w:author="LCRA" w:date="2020-04-14T09:55:00Z">
              <w:r w:rsidRPr="0080555B" w:rsidDel="00B77C01">
                <w:rPr>
                  <w:i/>
                </w:rPr>
                <w:delText xml:space="preserve">Real-Time </w:delText>
              </w:r>
              <w:r w:rsidDel="00B77C01">
                <w:rPr>
                  <w:i/>
                </w:rPr>
                <w:delText xml:space="preserve">Reliability Deployment </w:delText>
              </w:r>
              <w:r w:rsidRPr="0080555B" w:rsidDel="00B77C01">
                <w:rPr>
                  <w:i/>
                </w:rPr>
                <w:delText xml:space="preserve">Ancillary Service Imbalance </w:delText>
              </w:r>
              <w:r w:rsidDel="00B77C01">
                <w:rPr>
                  <w:i/>
                </w:rPr>
                <w:delText xml:space="preserve">Market Total </w:delText>
              </w:r>
              <w:r w:rsidRPr="0080555B" w:rsidDel="00B77C01">
                <w:rPr>
                  <w:i/>
                </w:rPr>
                <w:delText>Amount</w:delText>
              </w:r>
              <w:r w:rsidRPr="0080555B" w:rsidDel="00B77C01">
                <w:delText>—</w:delText>
              </w:r>
              <w:r w:rsidRPr="0080555B" w:rsidDel="00B77C01">
                <w:rPr>
                  <w:iCs w:val="0"/>
                </w:rPr>
                <w:delText>The total payment o</w:delText>
              </w:r>
              <w:r w:rsidDel="00B77C01">
                <w:rPr>
                  <w:iCs w:val="0"/>
                </w:rPr>
                <w:delText xml:space="preserve">r charge to all QSEs </w:delText>
              </w:r>
              <w:r w:rsidRPr="0080555B" w:rsidDel="00B77C01">
                <w:delText xml:space="preserve">for the Real-Time Ancillary Service imbalance </w:delText>
              </w:r>
              <w:r w:rsidDel="00B77C01">
                <w:delText xml:space="preserve">associated with Reliability Deployments </w:delText>
              </w:r>
              <w:r w:rsidRPr="0080555B" w:rsidDel="00B77C01">
                <w:rPr>
                  <w:iCs w:val="0"/>
                </w:rPr>
                <w:delText>for each 15-minute Settlement Interval.</w:delText>
              </w:r>
            </w:del>
          </w:p>
        </w:tc>
      </w:tr>
      <w:tr w:rsidR="00BB3B9F" w14:paraId="79893C7C" w14:textId="77777777" w:rsidTr="003709DB">
        <w:tc>
          <w:tcPr>
            <w:tcW w:w="1244" w:type="pct"/>
          </w:tcPr>
          <w:p w14:paraId="2E7745C9" w14:textId="77777777" w:rsidR="00BB3B9F" w:rsidRPr="00213B85" w:rsidRDefault="00BB3B9F" w:rsidP="003709DB">
            <w:pPr>
              <w:pStyle w:val="TableBody"/>
            </w:pPr>
            <w:del w:id="55" w:author="LCRA" w:date="2020-04-14T09:55:00Z">
              <w:r w:rsidDel="00B77C01">
                <w:delText xml:space="preserve">RTRDASIAMT </w:delText>
              </w:r>
              <w:r w:rsidDel="00B77C01">
                <w:rPr>
                  <w:i/>
                  <w:vertAlign w:val="subscript"/>
                </w:rPr>
                <w:delText>q</w:delText>
              </w:r>
            </w:del>
          </w:p>
        </w:tc>
        <w:tc>
          <w:tcPr>
            <w:tcW w:w="316" w:type="pct"/>
          </w:tcPr>
          <w:p w14:paraId="30BCF6C1" w14:textId="77777777" w:rsidR="00BB3B9F" w:rsidRPr="00CE4C14" w:rsidRDefault="00BB3B9F" w:rsidP="003709DB">
            <w:pPr>
              <w:pStyle w:val="TableBody"/>
            </w:pPr>
            <w:del w:id="56" w:author="LCRA" w:date="2020-04-14T09:55:00Z">
              <w:r w:rsidDel="00B77C01">
                <w:delText>$</w:delText>
              </w:r>
            </w:del>
          </w:p>
        </w:tc>
        <w:tc>
          <w:tcPr>
            <w:tcW w:w="3440" w:type="pct"/>
          </w:tcPr>
          <w:p w14:paraId="5C530F92" w14:textId="77777777" w:rsidR="00BB3B9F" w:rsidRPr="00CE4C14" w:rsidRDefault="00BB3B9F" w:rsidP="003709DB">
            <w:pPr>
              <w:pStyle w:val="TableBody"/>
              <w:rPr>
                <w:i/>
              </w:rPr>
            </w:pPr>
            <w:del w:id="57" w:author="LCRA" w:date="2020-04-14T09:55:00Z">
              <w:r w:rsidRPr="0080555B" w:rsidDel="00B77C01">
                <w:rPr>
                  <w:i/>
                </w:rPr>
                <w:delText xml:space="preserve">Real-Time </w:delText>
              </w:r>
              <w:r w:rsidDel="00B77C01">
                <w:rPr>
                  <w:i/>
                </w:rPr>
                <w:delText xml:space="preserve">Reliability Deployment </w:delText>
              </w:r>
              <w:r w:rsidRPr="0080555B" w:rsidDel="00B77C01">
                <w:rPr>
                  <w:i/>
                </w:rPr>
                <w:delText>Ancillary Service Imbalance Amount</w:delText>
              </w:r>
              <w:r w:rsidRPr="0080555B" w:rsidDel="00B77C01">
                <w:delText>—</w:delText>
              </w:r>
              <w:r w:rsidRPr="0080555B" w:rsidDel="00B77C01">
                <w:rPr>
                  <w:iCs w:val="0"/>
                </w:rPr>
                <w:delText xml:space="preserve">The total payment or charge to QSE </w:delText>
              </w:r>
              <w:r w:rsidRPr="0080555B" w:rsidDel="00B77C01">
                <w:rPr>
                  <w:i/>
                  <w:iCs w:val="0"/>
                </w:rPr>
                <w:delText>q</w:delText>
              </w:r>
              <w:r w:rsidRPr="0080555B" w:rsidDel="00B77C01">
                <w:rPr>
                  <w:iCs w:val="0"/>
                </w:rPr>
                <w:delText xml:space="preserve"> </w:delText>
              </w:r>
              <w:r w:rsidRPr="0080555B" w:rsidDel="00B77C01">
                <w:delText xml:space="preserve">for the Real-Time Ancillary Service imbalance </w:delText>
              </w:r>
              <w:r w:rsidDel="00B77C01">
                <w:delText xml:space="preserve">associated with Reliability Deployments </w:delText>
              </w:r>
              <w:r w:rsidRPr="0080555B" w:rsidDel="00B77C01">
                <w:rPr>
                  <w:iCs w:val="0"/>
                </w:rPr>
                <w:delText>for each 15-minute Settlement Interval.</w:delText>
              </w:r>
            </w:del>
          </w:p>
        </w:tc>
      </w:tr>
      <w:tr w:rsidR="00BB3B9F" w14:paraId="4A32C13C" w14:textId="77777777" w:rsidTr="003709DB">
        <w:tc>
          <w:tcPr>
            <w:tcW w:w="1244" w:type="pct"/>
          </w:tcPr>
          <w:p w14:paraId="20E26932" w14:textId="77777777" w:rsidR="00BB3B9F" w:rsidRPr="00CE4C14" w:rsidRDefault="00BB3B9F" w:rsidP="003709DB">
            <w:pPr>
              <w:pStyle w:val="TableBody"/>
            </w:pPr>
            <w:r w:rsidRPr="00CE4C14">
              <w:t>RTRUCRSVAMTTOT</w:t>
            </w:r>
          </w:p>
        </w:tc>
        <w:tc>
          <w:tcPr>
            <w:tcW w:w="316" w:type="pct"/>
          </w:tcPr>
          <w:p w14:paraId="28EA584A" w14:textId="77777777" w:rsidR="00BB3B9F" w:rsidRPr="00CE4C14" w:rsidRDefault="00BB3B9F" w:rsidP="003709DB">
            <w:pPr>
              <w:pStyle w:val="TableBody"/>
            </w:pPr>
            <w:r w:rsidRPr="00CE4C14">
              <w:t>$</w:t>
            </w:r>
          </w:p>
        </w:tc>
        <w:tc>
          <w:tcPr>
            <w:tcW w:w="3440" w:type="pct"/>
          </w:tcPr>
          <w:p w14:paraId="4149E068" w14:textId="77777777" w:rsidR="00BB3B9F" w:rsidRPr="00CE4C14" w:rsidRDefault="00BB3B9F" w:rsidP="003709DB">
            <w:pPr>
              <w:pStyle w:val="TableBody"/>
              <w:rPr>
                <w:i/>
              </w:rPr>
            </w:pPr>
            <w:r w:rsidRPr="00CE4C14">
              <w:rPr>
                <w:i/>
              </w:rPr>
              <w:t>Real-Time RUC Ancillary Service Reserve Market Total Amount</w:t>
            </w:r>
            <w:r w:rsidRPr="00CE4C14">
              <w:t>—</w:t>
            </w:r>
            <w:r w:rsidRPr="00CE4C14">
              <w:rPr>
                <w:iCs w:val="0"/>
              </w:rPr>
              <w:t xml:space="preserve">The total payment to all QSEs </w:t>
            </w:r>
            <w:r w:rsidRPr="00CE4C14">
              <w:t xml:space="preserve">for the Real-Time RUC Ancillary Service reserve payments </w:t>
            </w:r>
            <w:r>
              <w:t xml:space="preserve">associated with ORDC </w:t>
            </w:r>
            <w:r w:rsidRPr="00CE4C14">
              <w:rPr>
                <w:iCs w:val="0"/>
              </w:rPr>
              <w:t>for each 15-minute Settlement Interval.</w:t>
            </w:r>
          </w:p>
        </w:tc>
      </w:tr>
      <w:tr w:rsidR="00BB3B9F" w14:paraId="581741A8" w14:textId="77777777" w:rsidTr="003709DB">
        <w:tc>
          <w:tcPr>
            <w:tcW w:w="1244" w:type="pct"/>
          </w:tcPr>
          <w:p w14:paraId="182BF144" w14:textId="77777777" w:rsidR="00BB3B9F" w:rsidRPr="00CE4C14" w:rsidRDefault="00BB3B9F" w:rsidP="003709DB">
            <w:pPr>
              <w:pStyle w:val="TableBody"/>
            </w:pPr>
            <w:r w:rsidRPr="00CE4C14">
              <w:t xml:space="preserve">RTRUCRSVAMT </w:t>
            </w:r>
            <w:r w:rsidRPr="00CE4C14">
              <w:rPr>
                <w:i/>
                <w:vertAlign w:val="subscript"/>
              </w:rPr>
              <w:t>q</w:t>
            </w:r>
          </w:p>
        </w:tc>
        <w:tc>
          <w:tcPr>
            <w:tcW w:w="316" w:type="pct"/>
          </w:tcPr>
          <w:p w14:paraId="68D388B4" w14:textId="77777777" w:rsidR="00BB3B9F" w:rsidRPr="00CE4C14" w:rsidRDefault="00BB3B9F" w:rsidP="003709DB">
            <w:pPr>
              <w:pStyle w:val="TableBody"/>
            </w:pPr>
            <w:r w:rsidRPr="00CE4C14">
              <w:t>$</w:t>
            </w:r>
          </w:p>
        </w:tc>
        <w:tc>
          <w:tcPr>
            <w:tcW w:w="3440" w:type="pct"/>
          </w:tcPr>
          <w:p w14:paraId="16305AC7" w14:textId="77777777" w:rsidR="00BB3B9F" w:rsidRPr="00CE4C14" w:rsidRDefault="00BB3B9F" w:rsidP="003709DB">
            <w:pPr>
              <w:pStyle w:val="TableBody"/>
              <w:rPr>
                <w:i/>
              </w:rPr>
            </w:pPr>
            <w:r w:rsidRPr="00CE4C14">
              <w:rPr>
                <w:i/>
              </w:rPr>
              <w:t>Real-Time RUC Ancillary Service Reserve Amount</w:t>
            </w:r>
            <w:r w:rsidRPr="00CE4C14">
              <w:t>—</w:t>
            </w:r>
            <w:r w:rsidRPr="00CE4C14">
              <w:rPr>
                <w:iCs w:val="0"/>
              </w:rPr>
              <w:t xml:space="preserve">The total payment to QSE </w:t>
            </w:r>
            <w:r w:rsidRPr="00CE4C14">
              <w:rPr>
                <w:i/>
                <w:iCs w:val="0"/>
              </w:rPr>
              <w:t>q</w:t>
            </w:r>
            <w:r w:rsidRPr="00CE4C14">
              <w:rPr>
                <w:iCs w:val="0"/>
              </w:rPr>
              <w:t xml:space="preserve"> </w:t>
            </w:r>
            <w:r w:rsidRPr="00CE4C14">
              <w:t>for the Real-Time RUC Ancillary Service reserve payment</w:t>
            </w:r>
            <w:r>
              <w:t xml:space="preserve"> associated with ORDC</w:t>
            </w:r>
            <w:r w:rsidRPr="00CE4C14">
              <w:t xml:space="preserve"> </w:t>
            </w:r>
            <w:r w:rsidRPr="00CE4C14">
              <w:rPr>
                <w:iCs w:val="0"/>
              </w:rPr>
              <w:t>for each 15-minute Settlement Interval.</w:t>
            </w:r>
          </w:p>
        </w:tc>
      </w:tr>
      <w:tr w:rsidR="00BB3B9F" w14:paraId="20C8263D" w14:textId="77777777" w:rsidTr="003709DB">
        <w:tc>
          <w:tcPr>
            <w:tcW w:w="1244" w:type="pct"/>
          </w:tcPr>
          <w:p w14:paraId="0F3EC12C" w14:textId="77777777" w:rsidR="00BB3B9F" w:rsidRPr="00CE4C14" w:rsidRDefault="00BB3B9F" w:rsidP="003709DB">
            <w:pPr>
              <w:pStyle w:val="TableBody"/>
            </w:pPr>
            <w:del w:id="58" w:author="LCRA" w:date="2020-04-14T09:55:00Z">
              <w:r w:rsidDel="00B77C01">
                <w:delText>RTRDRUCRSVAMTTOT</w:delText>
              </w:r>
            </w:del>
          </w:p>
        </w:tc>
        <w:tc>
          <w:tcPr>
            <w:tcW w:w="316" w:type="pct"/>
          </w:tcPr>
          <w:p w14:paraId="7585611D" w14:textId="77777777" w:rsidR="00BB3B9F" w:rsidRPr="00CE4C14" w:rsidRDefault="00BB3B9F" w:rsidP="003709DB">
            <w:pPr>
              <w:pStyle w:val="TableBody"/>
            </w:pPr>
            <w:del w:id="59" w:author="LCRA" w:date="2020-04-14T09:55:00Z">
              <w:r w:rsidDel="00B77C01">
                <w:delText>$</w:delText>
              </w:r>
            </w:del>
          </w:p>
        </w:tc>
        <w:tc>
          <w:tcPr>
            <w:tcW w:w="3440" w:type="pct"/>
          </w:tcPr>
          <w:p w14:paraId="18EB9537" w14:textId="77777777" w:rsidR="00BB3B9F" w:rsidRPr="00CE4C14" w:rsidRDefault="00BB3B9F" w:rsidP="003709DB">
            <w:pPr>
              <w:pStyle w:val="TableBody"/>
            </w:pPr>
            <w:del w:id="60" w:author="LCRA" w:date="2020-04-14T09:55:00Z">
              <w:r w:rsidDel="00B77C01">
                <w:rPr>
                  <w:i/>
                </w:rPr>
                <w:delText>Real-Time Reliability Deployment RUC Ancillary Service Reserve Market Total Amount</w:delText>
              </w:r>
              <w:r w:rsidRPr="004368B4" w:rsidDel="00B77C01">
                <w:delText>—</w:delText>
              </w:r>
              <w:r w:rsidRPr="00997DBF" w:rsidDel="00B77C01">
                <w:rPr>
                  <w:iCs w:val="0"/>
                </w:rPr>
                <w:delText xml:space="preserve">The total payment </w:delText>
              </w:r>
              <w:r w:rsidDel="00B77C01">
                <w:rPr>
                  <w:iCs w:val="0"/>
                </w:rPr>
                <w:delText xml:space="preserve">|to all QSEs </w:delText>
              </w:r>
              <w:r w:rsidRPr="00997DBF" w:rsidDel="00B77C01">
                <w:delText xml:space="preserve">for </w:delText>
              </w:r>
              <w:r w:rsidDel="00B77C01">
                <w:delText>the Real-Time RUC Ancillary Service Reserve payment as a result of Reliability Deployments</w:delText>
              </w:r>
              <w:r w:rsidRPr="00997DBF" w:rsidDel="00B77C01">
                <w:delText xml:space="preserve"> </w:delText>
              </w:r>
              <w:r w:rsidRPr="00997DBF" w:rsidDel="00B77C01">
                <w:rPr>
                  <w:iCs w:val="0"/>
                </w:rPr>
                <w:delText>for each 15-minute Settlement Interval.</w:delText>
              </w:r>
            </w:del>
          </w:p>
        </w:tc>
      </w:tr>
      <w:tr w:rsidR="00BB3B9F" w14:paraId="3A168CA2" w14:textId="77777777" w:rsidTr="003709DB">
        <w:tc>
          <w:tcPr>
            <w:tcW w:w="1244" w:type="pct"/>
          </w:tcPr>
          <w:p w14:paraId="396FC209" w14:textId="77777777" w:rsidR="00BB3B9F" w:rsidRPr="00CE4C14" w:rsidRDefault="00BB3B9F" w:rsidP="003709DB">
            <w:pPr>
              <w:pStyle w:val="TableBody"/>
            </w:pPr>
            <w:del w:id="61" w:author="LCRA" w:date="2020-04-14T09:56:00Z">
              <w:r w:rsidRPr="00407DDC" w:rsidDel="00B77C01">
                <w:lastRenderedPageBreak/>
                <w:delText>RT</w:delText>
              </w:r>
              <w:r w:rsidDel="00B77C01">
                <w:delText>RD</w:delText>
              </w:r>
              <w:r w:rsidRPr="00407DDC" w:rsidDel="00B77C01">
                <w:delText>RUCRSV</w:delText>
              </w:r>
              <w:r w:rsidDel="00B77C01">
                <w:delText>A</w:delText>
              </w:r>
              <w:r w:rsidRPr="00407DDC" w:rsidDel="00B77C01">
                <w:delText xml:space="preserve">MT </w:delText>
              </w:r>
              <w:r w:rsidRPr="0080555B" w:rsidDel="00B77C01">
                <w:rPr>
                  <w:i/>
                  <w:vertAlign w:val="subscript"/>
                </w:rPr>
                <w:delText>q</w:delText>
              </w:r>
            </w:del>
          </w:p>
        </w:tc>
        <w:tc>
          <w:tcPr>
            <w:tcW w:w="316" w:type="pct"/>
          </w:tcPr>
          <w:p w14:paraId="0F739EE0" w14:textId="77777777" w:rsidR="00BB3B9F" w:rsidRPr="00CE4C14" w:rsidRDefault="00BB3B9F" w:rsidP="003709DB">
            <w:pPr>
              <w:pStyle w:val="TableBody"/>
            </w:pPr>
            <w:del w:id="62" w:author="LCRA" w:date="2020-04-14T09:56:00Z">
              <w:r w:rsidDel="00B77C01">
                <w:delText>$</w:delText>
              </w:r>
            </w:del>
          </w:p>
        </w:tc>
        <w:tc>
          <w:tcPr>
            <w:tcW w:w="3440" w:type="pct"/>
          </w:tcPr>
          <w:p w14:paraId="61A2B56A" w14:textId="77777777" w:rsidR="00BB3B9F" w:rsidRPr="00CE4C14" w:rsidRDefault="00BB3B9F" w:rsidP="003709DB">
            <w:pPr>
              <w:pStyle w:val="TableBody"/>
            </w:pPr>
            <w:del w:id="63" w:author="LCRA" w:date="2020-04-14T09:56:00Z">
              <w:r w:rsidDel="00B77C01">
                <w:rPr>
                  <w:i/>
                </w:rPr>
                <w:delText>Real-Time Reliability Deployment RUC Ancillary Service Reserve Amount</w:delText>
              </w:r>
              <w:r w:rsidRPr="004368B4" w:rsidDel="00B77C01">
                <w:delText>—</w:delText>
              </w:r>
              <w:r w:rsidRPr="00997DBF" w:rsidDel="00B77C01">
                <w:rPr>
                  <w:iCs w:val="0"/>
                </w:rPr>
                <w:delText xml:space="preserve">The total payment </w:delText>
              </w:r>
              <w:r w:rsidDel="00B77C01">
                <w:rPr>
                  <w:iCs w:val="0"/>
                </w:rPr>
                <w:delText>|</w:delText>
              </w:r>
              <w:r w:rsidRPr="00997DBF" w:rsidDel="00B77C01">
                <w:rPr>
                  <w:iCs w:val="0"/>
                </w:rPr>
                <w:delText xml:space="preserve">to QSE </w:delText>
              </w:r>
              <w:r w:rsidRPr="00672F2C" w:rsidDel="00B77C01">
                <w:rPr>
                  <w:i/>
                  <w:iCs w:val="0"/>
                </w:rPr>
                <w:delText>q</w:delText>
              </w:r>
              <w:r w:rsidRPr="00997DBF" w:rsidDel="00B77C01">
                <w:rPr>
                  <w:iCs w:val="0"/>
                </w:rPr>
                <w:delText xml:space="preserve"> </w:delText>
              </w:r>
              <w:r w:rsidRPr="00997DBF" w:rsidDel="00B77C01">
                <w:delText xml:space="preserve">for </w:delText>
              </w:r>
              <w:r w:rsidDel="00B77C01">
                <w:delText>the Real-Time RUC Ancillary Service Reserve payment as a result of Reliability Deployments</w:delText>
              </w:r>
              <w:r w:rsidRPr="00997DBF" w:rsidDel="00B77C01">
                <w:delText xml:space="preserve"> </w:delText>
              </w:r>
              <w:r w:rsidRPr="00997DBF" w:rsidDel="00B77C01">
                <w:rPr>
                  <w:iCs w:val="0"/>
                </w:rPr>
                <w:delText>for each 15-minute Settlement Interval.</w:delText>
              </w:r>
            </w:del>
          </w:p>
        </w:tc>
      </w:tr>
      <w:tr w:rsidR="00BB3B9F" w14:paraId="10EB12A3" w14:textId="77777777" w:rsidTr="003709DB">
        <w:tc>
          <w:tcPr>
            <w:tcW w:w="1244" w:type="pct"/>
          </w:tcPr>
          <w:p w14:paraId="0E1DF6A0" w14:textId="77777777" w:rsidR="00BB3B9F" w:rsidRPr="00CE4C14" w:rsidRDefault="00BB3B9F" w:rsidP="003709DB">
            <w:pPr>
              <w:pStyle w:val="TableBody"/>
            </w:pPr>
            <w:r w:rsidRPr="00CE4C14">
              <w:t xml:space="preserve">LRS </w:t>
            </w:r>
            <w:r w:rsidRPr="00CE4C14">
              <w:rPr>
                <w:i/>
                <w:vertAlign w:val="subscript"/>
              </w:rPr>
              <w:t>q</w:t>
            </w:r>
          </w:p>
        </w:tc>
        <w:tc>
          <w:tcPr>
            <w:tcW w:w="316" w:type="pct"/>
          </w:tcPr>
          <w:p w14:paraId="2E8B0E73" w14:textId="77777777" w:rsidR="00BB3B9F" w:rsidRPr="00CE4C14" w:rsidRDefault="00BB3B9F" w:rsidP="003709DB">
            <w:pPr>
              <w:pStyle w:val="TableBody"/>
            </w:pPr>
            <w:r w:rsidRPr="00CE4C14">
              <w:t>none</w:t>
            </w:r>
          </w:p>
        </w:tc>
        <w:tc>
          <w:tcPr>
            <w:tcW w:w="3440" w:type="pct"/>
          </w:tcPr>
          <w:p w14:paraId="27B61FB4" w14:textId="77777777" w:rsidR="00BB3B9F" w:rsidRPr="00CE4C14" w:rsidRDefault="00BB3B9F" w:rsidP="003709DB">
            <w:pPr>
              <w:pStyle w:val="TableBody"/>
            </w:pPr>
            <w:r w:rsidRPr="00CE4C14">
              <w:t xml:space="preserve">The LRS calculated for QSE </w:t>
            </w:r>
            <w:r w:rsidRPr="00CE4C14">
              <w:rPr>
                <w:i/>
              </w:rPr>
              <w:t>q</w:t>
            </w:r>
            <w:r w:rsidRPr="00CE4C14">
              <w:t xml:space="preserve"> for the 15-minute Settlement Interval.  See Section 6.6.2.2, QSE Load Ratio Share for a 15-Minute Settlement Interval.</w:t>
            </w:r>
          </w:p>
        </w:tc>
      </w:tr>
      <w:tr w:rsidR="00BB3B9F" w14:paraId="34EAD028" w14:textId="77777777" w:rsidTr="003709DB">
        <w:tc>
          <w:tcPr>
            <w:tcW w:w="1244" w:type="pct"/>
          </w:tcPr>
          <w:p w14:paraId="2536AD51" w14:textId="77777777" w:rsidR="00BB3B9F" w:rsidRPr="000275BF" w:rsidRDefault="00BB3B9F" w:rsidP="003709DB">
            <w:pPr>
              <w:pStyle w:val="TableBody"/>
              <w:rPr>
                <w:i/>
              </w:rPr>
            </w:pPr>
            <w:r w:rsidRPr="000275BF">
              <w:rPr>
                <w:i/>
              </w:rPr>
              <w:t>q</w:t>
            </w:r>
          </w:p>
        </w:tc>
        <w:tc>
          <w:tcPr>
            <w:tcW w:w="316" w:type="pct"/>
          </w:tcPr>
          <w:p w14:paraId="3DA3B572" w14:textId="77777777" w:rsidR="00BB3B9F" w:rsidRPr="00CE4C14" w:rsidRDefault="00BB3B9F" w:rsidP="003709DB">
            <w:pPr>
              <w:pStyle w:val="TableBody"/>
            </w:pPr>
            <w:r w:rsidRPr="00CE4C14">
              <w:t>none</w:t>
            </w:r>
          </w:p>
        </w:tc>
        <w:tc>
          <w:tcPr>
            <w:tcW w:w="3440" w:type="pct"/>
          </w:tcPr>
          <w:p w14:paraId="4C74B905" w14:textId="77777777" w:rsidR="00BB3B9F" w:rsidRPr="00CE4C14" w:rsidRDefault="00BB3B9F" w:rsidP="003709DB">
            <w:pPr>
              <w:pStyle w:val="TableBody"/>
              <w:rPr>
                <w:i/>
              </w:rPr>
            </w:pPr>
            <w:r w:rsidRPr="00CE4C14">
              <w:t>A QSE.</w:t>
            </w:r>
          </w:p>
        </w:tc>
      </w:tr>
    </w:tbl>
    <w:p w14:paraId="2F40521E" w14:textId="77777777" w:rsidR="00BB3B9F" w:rsidRDefault="00BB3B9F" w:rsidP="00BB3B9F">
      <w:pPr>
        <w:pStyle w:val="BodyText"/>
      </w:pPr>
    </w:p>
    <w:p w14:paraId="519B1C98" w14:textId="77777777" w:rsidR="009A3772" w:rsidRPr="00BA2009" w:rsidRDefault="009A3772" w:rsidP="00BC2D06"/>
    <w:sectPr w:rsidR="009A3772" w:rsidRPr="00BA2009">
      <w:headerReference w:type="default" r:id="rId64"/>
      <w:footerReference w:type="even" r:id="rId65"/>
      <w:footerReference w:type="default" r:id="rId66"/>
      <w:footerReference w:type="first" r:id="rId6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20-06-04T12:27:00Z" w:initials="CP">
    <w:p w14:paraId="020AD390" w14:textId="77777777" w:rsidR="00AE3D29" w:rsidRDefault="00AE3D29">
      <w:pPr>
        <w:pStyle w:val="CommentText"/>
      </w:pPr>
      <w:r>
        <w:rPr>
          <w:rStyle w:val="CommentReference"/>
        </w:rPr>
        <w:annotationRef/>
      </w:r>
      <w:r>
        <w:t>Please note NPRRs 987 and 1010 also propose revisions to this section.</w:t>
      </w:r>
    </w:p>
  </w:comment>
  <w:comment w:id="41" w:author="ERCOT Market Rules" w:date="2020-06-04T12:28:00Z" w:initials="CP">
    <w:p w14:paraId="7462E725" w14:textId="77777777" w:rsidR="00AE3D29" w:rsidRDefault="00AE3D29">
      <w:pPr>
        <w:pStyle w:val="CommentText"/>
      </w:pPr>
      <w:r>
        <w:rPr>
          <w:rStyle w:val="CommentReference"/>
        </w:rPr>
        <w:annotationRef/>
      </w:r>
      <w:r>
        <w:t>Please note NPRR1010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0AD390" w15:done="0"/>
  <w15:commentEx w15:paraId="7462E7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DDBA6" w14:textId="77777777" w:rsidR="00AE3D29" w:rsidRDefault="00AE3D29">
      <w:r>
        <w:separator/>
      </w:r>
    </w:p>
  </w:endnote>
  <w:endnote w:type="continuationSeparator" w:id="0">
    <w:p w14:paraId="012F9045" w14:textId="77777777" w:rsidR="00AE3D29" w:rsidRDefault="00AE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2589" w14:textId="77777777" w:rsidR="00AE3D29" w:rsidRPr="00412DCA" w:rsidRDefault="00AE3D2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11BE7" w14:textId="397663CE" w:rsidR="00AE3D29" w:rsidRDefault="00AE3D29">
    <w:pPr>
      <w:pStyle w:val="Footer"/>
      <w:tabs>
        <w:tab w:val="clear" w:pos="4320"/>
        <w:tab w:val="clear" w:pos="8640"/>
        <w:tab w:val="right" w:pos="9360"/>
      </w:tabs>
      <w:rPr>
        <w:rFonts w:ascii="Arial" w:hAnsi="Arial" w:cs="Arial"/>
        <w:sz w:val="18"/>
      </w:rPr>
    </w:pPr>
    <w:r>
      <w:rPr>
        <w:rFonts w:ascii="Arial" w:hAnsi="Arial" w:cs="Arial"/>
        <w:sz w:val="18"/>
      </w:rPr>
      <w:t>1025</w:t>
    </w:r>
    <w:r w:rsidRPr="00905A18">
      <w:rPr>
        <w:rFonts w:ascii="Arial" w:hAnsi="Arial" w:cs="Arial"/>
        <w:sz w:val="18"/>
      </w:rPr>
      <w:t>NPRR-0</w:t>
    </w:r>
    <w:r>
      <w:rPr>
        <w:rFonts w:ascii="Arial" w:hAnsi="Arial" w:cs="Arial"/>
        <w:sz w:val="18"/>
      </w:rPr>
      <w:t>4</w:t>
    </w:r>
    <w:r w:rsidRPr="00905A18">
      <w:rPr>
        <w:rFonts w:ascii="Arial" w:hAnsi="Arial" w:cs="Arial"/>
        <w:sz w:val="18"/>
      </w:rPr>
      <w:t xml:space="preserve"> </w:t>
    </w:r>
    <w:r>
      <w:rPr>
        <w:rFonts w:ascii="Arial" w:hAnsi="Arial" w:cs="Arial"/>
        <w:sz w:val="18"/>
      </w:rPr>
      <w:t>PRS Report</w:t>
    </w:r>
    <w:r w:rsidRPr="00905A18">
      <w:rPr>
        <w:rFonts w:ascii="Arial" w:hAnsi="Arial" w:cs="Arial"/>
        <w:sz w:val="18"/>
      </w:rPr>
      <w:t xml:space="preserve"> 06</w:t>
    </w:r>
    <w:r>
      <w:rPr>
        <w:rFonts w:ascii="Arial" w:hAnsi="Arial" w:cs="Arial"/>
        <w:sz w:val="18"/>
      </w:rPr>
      <w:t>11</w:t>
    </w:r>
    <w:r w:rsidRPr="00905A18">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0C551A">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0C551A">
      <w:rPr>
        <w:rFonts w:ascii="Arial" w:hAnsi="Arial" w:cs="Arial"/>
        <w:noProof/>
        <w:sz w:val="18"/>
      </w:rPr>
      <w:t>19</w:t>
    </w:r>
    <w:r w:rsidRPr="00412DCA">
      <w:rPr>
        <w:rFonts w:ascii="Arial" w:hAnsi="Arial" w:cs="Arial"/>
        <w:sz w:val="18"/>
      </w:rPr>
      <w:fldChar w:fldCharType="end"/>
    </w:r>
  </w:p>
  <w:p w14:paraId="2C18280A" w14:textId="77777777" w:rsidR="00AE3D29" w:rsidRPr="00412DCA" w:rsidRDefault="00AE3D2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BE05" w14:textId="77777777" w:rsidR="00AE3D29" w:rsidRPr="00412DCA" w:rsidRDefault="00AE3D2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511B4" w14:textId="77777777" w:rsidR="00AE3D29" w:rsidRDefault="00AE3D29">
      <w:r>
        <w:separator/>
      </w:r>
    </w:p>
  </w:footnote>
  <w:footnote w:type="continuationSeparator" w:id="0">
    <w:p w14:paraId="2A0E1E73" w14:textId="77777777" w:rsidR="00AE3D29" w:rsidRDefault="00AE3D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CD4E" w14:textId="7C8BC2E1" w:rsidR="00AE3D29" w:rsidRDefault="00AE3D29"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21462"/>
    <w:multiLevelType w:val="hybridMultilevel"/>
    <w:tmpl w:val="5586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7"/>
  </w:num>
  <w:num w:numId="3">
    <w:abstractNumId w:val="28"/>
  </w:num>
  <w:num w:numId="4">
    <w:abstractNumId w:val="11"/>
  </w:num>
  <w:num w:numId="5">
    <w:abstractNumId w:val="23"/>
  </w:num>
  <w:num w:numId="6">
    <w:abstractNumId w:val="23"/>
  </w:num>
  <w:num w:numId="7">
    <w:abstractNumId w:val="23"/>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17"/>
  </w:num>
  <w:num w:numId="15">
    <w:abstractNumId w:val="22"/>
  </w:num>
  <w:num w:numId="16">
    <w:abstractNumId w:val="25"/>
  </w:num>
  <w:num w:numId="17">
    <w:abstractNumId w:val="26"/>
  </w:num>
  <w:num w:numId="18">
    <w:abstractNumId w:val="19"/>
  </w:num>
  <w:num w:numId="19">
    <w:abstractNumId w:val="24"/>
  </w:num>
  <w:num w:numId="20">
    <w:abstractNumId w:val="14"/>
  </w:num>
  <w:num w:numId="21">
    <w:abstractNumId w:val="16"/>
  </w:num>
  <w:num w:numId="22">
    <w:abstractNumId w:val="21"/>
  </w:num>
  <w:num w:numId="23">
    <w:abstractNumId w:val="15"/>
  </w:num>
  <w:num w:numId="24">
    <w:abstractNumId w:val="20"/>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8BB"/>
    <w:rsid w:val="00006711"/>
    <w:rsid w:val="00041060"/>
    <w:rsid w:val="00060A5A"/>
    <w:rsid w:val="00064B44"/>
    <w:rsid w:val="00067FE2"/>
    <w:rsid w:val="00071800"/>
    <w:rsid w:val="0007682E"/>
    <w:rsid w:val="0009539F"/>
    <w:rsid w:val="000C551A"/>
    <w:rsid w:val="000D1AEB"/>
    <w:rsid w:val="000D3E64"/>
    <w:rsid w:val="000E6EB2"/>
    <w:rsid w:val="000F13C5"/>
    <w:rsid w:val="00105A36"/>
    <w:rsid w:val="001313B4"/>
    <w:rsid w:val="0014546D"/>
    <w:rsid w:val="001500D9"/>
    <w:rsid w:val="00156DB7"/>
    <w:rsid w:val="00157228"/>
    <w:rsid w:val="00160C3C"/>
    <w:rsid w:val="0017783C"/>
    <w:rsid w:val="00180317"/>
    <w:rsid w:val="0019314C"/>
    <w:rsid w:val="001B6D76"/>
    <w:rsid w:val="001B759F"/>
    <w:rsid w:val="001F38F0"/>
    <w:rsid w:val="00237430"/>
    <w:rsid w:val="0027097A"/>
    <w:rsid w:val="00276A99"/>
    <w:rsid w:val="00286AD9"/>
    <w:rsid w:val="00295209"/>
    <w:rsid w:val="002966F3"/>
    <w:rsid w:val="002972E6"/>
    <w:rsid w:val="002B69C9"/>
    <w:rsid w:val="002B69F3"/>
    <w:rsid w:val="002B763A"/>
    <w:rsid w:val="002D382A"/>
    <w:rsid w:val="002E18A6"/>
    <w:rsid w:val="002F1EDD"/>
    <w:rsid w:val="003013F2"/>
    <w:rsid w:val="0030232A"/>
    <w:rsid w:val="0030694A"/>
    <w:rsid w:val="003069F4"/>
    <w:rsid w:val="003377F5"/>
    <w:rsid w:val="00356415"/>
    <w:rsid w:val="00360920"/>
    <w:rsid w:val="003709DB"/>
    <w:rsid w:val="00384709"/>
    <w:rsid w:val="00386C35"/>
    <w:rsid w:val="003932F1"/>
    <w:rsid w:val="003A3D77"/>
    <w:rsid w:val="003B5AED"/>
    <w:rsid w:val="003C6B7B"/>
    <w:rsid w:val="00404E88"/>
    <w:rsid w:val="004135BD"/>
    <w:rsid w:val="004302A4"/>
    <w:rsid w:val="004345A7"/>
    <w:rsid w:val="004463BA"/>
    <w:rsid w:val="0045441B"/>
    <w:rsid w:val="004822D4"/>
    <w:rsid w:val="0049290B"/>
    <w:rsid w:val="004A1B48"/>
    <w:rsid w:val="004A4451"/>
    <w:rsid w:val="004D3958"/>
    <w:rsid w:val="004D4B17"/>
    <w:rsid w:val="004E0468"/>
    <w:rsid w:val="004F56E0"/>
    <w:rsid w:val="005008DF"/>
    <w:rsid w:val="005045D0"/>
    <w:rsid w:val="00534C6C"/>
    <w:rsid w:val="005841C0"/>
    <w:rsid w:val="0059260F"/>
    <w:rsid w:val="005E5074"/>
    <w:rsid w:val="00612E4F"/>
    <w:rsid w:val="00615D5E"/>
    <w:rsid w:val="00622E99"/>
    <w:rsid w:val="00624223"/>
    <w:rsid w:val="00625E5D"/>
    <w:rsid w:val="006358D1"/>
    <w:rsid w:val="00660B36"/>
    <w:rsid w:val="0066370F"/>
    <w:rsid w:val="00676463"/>
    <w:rsid w:val="006A0784"/>
    <w:rsid w:val="006A697B"/>
    <w:rsid w:val="006B4DDE"/>
    <w:rsid w:val="006E4597"/>
    <w:rsid w:val="00743081"/>
    <w:rsid w:val="00743968"/>
    <w:rsid w:val="007537A9"/>
    <w:rsid w:val="00760981"/>
    <w:rsid w:val="00762E60"/>
    <w:rsid w:val="00785415"/>
    <w:rsid w:val="00786AEE"/>
    <w:rsid w:val="00791CB9"/>
    <w:rsid w:val="00793130"/>
    <w:rsid w:val="0079323D"/>
    <w:rsid w:val="007A1BE1"/>
    <w:rsid w:val="007B3233"/>
    <w:rsid w:val="007B5A42"/>
    <w:rsid w:val="007C199B"/>
    <w:rsid w:val="007C4741"/>
    <w:rsid w:val="007D1589"/>
    <w:rsid w:val="007D3073"/>
    <w:rsid w:val="007D64B9"/>
    <w:rsid w:val="007D72D4"/>
    <w:rsid w:val="007E0452"/>
    <w:rsid w:val="007E1912"/>
    <w:rsid w:val="007F4232"/>
    <w:rsid w:val="00802A12"/>
    <w:rsid w:val="008070C0"/>
    <w:rsid w:val="00811C12"/>
    <w:rsid w:val="00845778"/>
    <w:rsid w:val="00887E28"/>
    <w:rsid w:val="008C08C6"/>
    <w:rsid w:val="008C75CE"/>
    <w:rsid w:val="008D5C3A"/>
    <w:rsid w:val="008E6DA2"/>
    <w:rsid w:val="00905A18"/>
    <w:rsid w:val="00907B1E"/>
    <w:rsid w:val="00943AFD"/>
    <w:rsid w:val="00944079"/>
    <w:rsid w:val="00963A51"/>
    <w:rsid w:val="00983B6E"/>
    <w:rsid w:val="009841E8"/>
    <w:rsid w:val="009936F8"/>
    <w:rsid w:val="009A3772"/>
    <w:rsid w:val="009B7782"/>
    <w:rsid w:val="009D17F0"/>
    <w:rsid w:val="00A42796"/>
    <w:rsid w:val="00A5311D"/>
    <w:rsid w:val="00AB02B5"/>
    <w:rsid w:val="00AD1CFB"/>
    <w:rsid w:val="00AD3B58"/>
    <w:rsid w:val="00AE3D29"/>
    <w:rsid w:val="00AF56C6"/>
    <w:rsid w:val="00B032E8"/>
    <w:rsid w:val="00B04ECE"/>
    <w:rsid w:val="00B36EFE"/>
    <w:rsid w:val="00B57F96"/>
    <w:rsid w:val="00B67892"/>
    <w:rsid w:val="00B902C9"/>
    <w:rsid w:val="00BA4D33"/>
    <w:rsid w:val="00BB3B9F"/>
    <w:rsid w:val="00BC091C"/>
    <w:rsid w:val="00BC2D06"/>
    <w:rsid w:val="00BD2FE6"/>
    <w:rsid w:val="00BE5059"/>
    <w:rsid w:val="00C27C49"/>
    <w:rsid w:val="00C6334E"/>
    <w:rsid w:val="00C744EB"/>
    <w:rsid w:val="00C90702"/>
    <w:rsid w:val="00C917FF"/>
    <w:rsid w:val="00C9766A"/>
    <w:rsid w:val="00CB2FC9"/>
    <w:rsid w:val="00CC4F39"/>
    <w:rsid w:val="00CD544C"/>
    <w:rsid w:val="00CF4256"/>
    <w:rsid w:val="00D04FE8"/>
    <w:rsid w:val="00D14342"/>
    <w:rsid w:val="00D176CF"/>
    <w:rsid w:val="00D271E3"/>
    <w:rsid w:val="00D32E79"/>
    <w:rsid w:val="00D337F2"/>
    <w:rsid w:val="00D47A80"/>
    <w:rsid w:val="00D85807"/>
    <w:rsid w:val="00D87349"/>
    <w:rsid w:val="00D91EE9"/>
    <w:rsid w:val="00D97220"/>
    <w:rsid w:val="00DC72DB"/>
    <w:rsid w:val="00DD0CD1"/>
    <w:rsid w:val="00DE422B"/>
    <w:rsid w:val="00DE7C3E"/>
    <w:rsid w:val="00E14D47"/>
    <w:rsid w:val="00E1641C"/>
    <w:rsid w:val="00E26708"/>
    <w:rsid w:val="00E34958"/>
    <w:rsid w:val="00E37AB0"/>
    <w:rsid w:val="00E46314"/>
    <w:rsid w:val="00E5014B"/>
    <w:rsid w:val="00E71C39"/>
    <w:rsid w:val="00EA56E6"/>
    <w:rsid w:val="00EC1143"/>
    <w:rsid w:val="00EC335F"/>
    <w:rsid w:val="00EC48FB"/>
    <w:rsid w:val="00ED5010"/>
    <w:rsid w:val="00EF232A"/>
    <w:rsid w:val="00F05A69"/>
    <w:rsid w:val="00F43FFD"/>
    <w:rsid w:val="00F44236"/>
    <w:rsid w:val="00F52517"/>
    <w:rsid w:val="00FA57B2"/>
    <w:rsid w:val="00FB509B"/>
    <w:rsid w:val="00FC3D4B"/>
    <w:rsid w:val="00FC6312"/>
    <w:rsid w:val="00FE36E3"/>
    <w:rsid w:val="00FE4790"/>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6F3DD1DC"/>
  <w15:chartTrackingRefBased/>
  <w15:docId w15:val="{A905B935-A7E4-4DD6-ACD3-3327FDA1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link w:val="Heading1"/>
    <w:rsid w:val="00BB3B9F"/>
    <w:rPr>
      <w:b/>
      <w:caps/>
      <w:sz w:val="24"/>
    </w:rPr>
  </w:style>
  <w:style w:type="character" w:customStyle="1" w:styleId="Heading2Char">
    <w:name w:val="Heading 2 Char"/>
    <w:aliases w:val="h2 Char"/>
    <w:link w:val="Heading2"/>
    <w:rsid w:val="00BB3B9F"/>
    <w:rPr>
      <w:b/>
      <w:sz w:val="24"/>
    </w:rPr>
  </w:style>
  <w:style w:type="character" w:customStyle="1" w:styleId="Heading3Char">
    <w:name w:val="Heading 3 Char"/>
    <w:aliases w:val="h3 Char"/>
    <w:link w:val="Heading3"/>
    <w:rsid w:val="00BB3B9F"/>
    <w:rPr>
      <w:b/>
      <w:bCs/>
      <w:i/>
      <w:sz w:val="24"/>
    </w:rPr>
  </w:style>
  <w:style w:type="character" w:customStyle="1" w:styleId="Heading4Char">
    <w:name w:val="Heading 4 Char"/>
    <w:aliases w:val="h4 Char"/>
    <w:link w:val="Heading4"/>
    <w:rsid w:val="00BB3B9F"/>
    <w:rPr>
      <w:b/>
      <w:bCs/>
      <w:snapToGrid w:val="0"/>
      <w:sz w:val="24"/>
    </w:rPr>
  </w:style>
  <w:style w:type="character" w:customStyle="1" w:styleId="Heading5Char">
    <w:name w:val="Heading 5 Char"/>
    <w:aliases w:val="h5 Char"/>
    <w:link w:val="Heading5"/>
    <w:rsid w:val="00BB3B9F"/>
    <w:rPr>
      <w:b/>
      <w:bCs/>
      <w:i/>
      <w:iCs/>
      <w:sz w:val="24"/>
      <w:szCs w:val="26"/>
    </w:rPr>
  </w:style>
  <w:style w:type="character" w:customStyle="1" w:styleId="Heading6Char">
    <w:name w:val="Heading 6 Char"/>
    <w:aliases w:val="h6 Char"/>
    <w:link w:val="Heading6"/>
    <w:rsid w:val="00BB3B9F"/>
    <w:rPr>
      <w:b/>
      <w:bCs/>
      <w:sz w:val="24"/>
      <w:szCs w:val="22"/>
    </w:rPr>
  </w:style>
  <w:style w:type="character" w:customStyle="1" w:styleId="Heading7Char">
    <w:name w:val="Heading 7 Char"/>
    <w:link w:val="Heading7"/>
    <w:rsid w:val="00BB3B9F"/>
    <w:rPr>
      <w:sz w:val="24"/>
      <w:szCs w:val="24"/>
    </w:rPr>
  </w:style>
  <w:style w:type="character" w:customStyle="1" w:styleId="Heading8Char">
    <w:name w:val="Heading 8 Char"/>
    <w:link w:val="Heading8"/>
    <w:rsid w:val="00BB3B9F"/>
    <w:rPr>
      <w:i/>
      <w:iCs/>
      <w:sz w:val="24"/>
      <w:szCs w:val="24"/>
    </w:rPr>
  </w:style>
  <w:style w:type="character" w:customStyle="1" w:styleId="Heading9Char">
    <w:name w:val="Heading 9 Char"/>
    <w:link w:val="Heading9"/>
    <w:rsid w:val="00BB3B9F"/>
    <w:rPr>
      <w:b/>
      <w:sz w:val="24"/>
      <w:szCs w:val="24"/>
    </w:rPr>
  </w:style>
  <w:style w:type="character" w:customStyle="1" w:styleId="HeaderChar">
    <w:name w:val="Header Char"/>
    <w:link w:val="Header"/>
    <w:rsid w:val="00BB3B9F"/>
    <w:rPr>
      <w:rFonts w:ascii="Arial" w:hAnsi="Arial"/>
      <w:b/>
      <w:bCs/>
      <w:sz w:val="24"/>
      <w:szCs w:val="24"/>
    </w:rPr>
  </w:style>
  <w:style w:type="character" w:customStyle="1" w:styleId="FooterChar">
    <w:name w:val="Footer Char"/>
    <w:link w:val="Footer"/>
    <w:rsid w:val="00BB3B9F"/>
    <w:rPr>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BB3B9F"/>
    <w:rPr>
      <w:sz w:val="24"/>
      <w:szCs w:val="24"/>
    </w:rPr>
  </w:style>
  <w:style w:type="character" w:customStyle="1" w:styleId="BalloonTextChar">
    <w:name w:val="Balloon Text Char"/>
    <w:link w:val="BalloonText"/>
    <w:rsid w:val="00BB3B9F"/>
    <w:rPr>
      <w:rFonts w:ascii="Tahoma" w:hAnsi="Tahoma" w:cs="Tahoma"/>
      <w:sz w:val="16"/>
      <w:szCs w:val="16"/>
    </w:rPr>
  </w:style>
  <w:style w:type="character" w:customStyle="1" w:styleId="CommentTextChar">
    <w:name w:val="Comment Text Char"/>
    <w:link w:val="CommentText"/>
    <w:rsid w:val="00BB3B9F"/>
  </w:style>
  <w:style w:type="character" w:customStyle="1" w:styleId="CommentSubjectChar">
    <w:name w:val="Comment Subject Char"/>
    <w:link w:val="CommentSubject"/>
    <w:rsid w:val="00BB3B9F"/>
    <w:rPr>
      <w:b/>
      <w:bCs/>
    </w:rPr>
  </w:style>
  <w:style w:type="character" w:customStyle="1" w:styleId="UnresolvedMention">
    <w:name w:val="Unresolved Mention"/>
    <w:uiPriority w:val="99"/>
    <w:semiHidden/>
    <w:unhideWhenUsed/>
    <w:rsid w:val="00BB3B9F"/>
    <w:rPr>
      <w:color w:val="605E5C"/>
      <w:shd w:val="clear" w:color="auto" w:fill="E1DFDD"/>
    </w:rPr>
  </w:style>
  <w:style w:type="character" w:customStyle="1" w:styleId="H5Char">
    <w:name w:val="H5 Char"/>
    <w:link w:val="H5"/>
    <w:rsid w:val="00BB3B9F"/>
    <w:rPr>
      <w:b/>
      <w:bCs/>
      <w:i/>
      <w:iCs/>
      <w:sz w:val="24"/>
      <w:szCs w:val="26"/>
    </w:rPr>
  </w:style>
  <w:style w:type="character" w:customStyle="1" w:styleId="InstructionsChar">
    <w:name w:val="Instructions Char"/>
    <w:link w:val="Instructions"/>
    <w:rsid w:val="00BB3B9F"/>
    <w:rPr>
      <w:b/>
      <w:i/>
      <w:iCs/>
      <w:sz w:val="24"/>
      <w:szCs w:val="24"/>
    </w:rPr>
  </w:style>
  <w:style w:type="paragraph" w:customStyle="1" w:styleId="BodyTextNumbered">
    <w:name w:val="Body Text Numbered"/>
    <w:basedOn w:val="BodyText"/>
    <w:link w:val="BodyTextNumberedChar"/>
    <w:rsid w:val="00BB3B9F"/>
    <w:pPr>
      <w:ind w:left="720" w:hanging="720"/>
    </w:pPr>
    <w:rPr>
      <w:szCs w:val="20"/>
    </w:rPr>
  </w:style>
  <w:style w:type="character" w:customStyle="1" w:styleId="BodyTextNumberedChar">
    <w:name w:val="Body Text Numbered Char"/>
    <w:link w:val="BodyTextNumbered"/>
    <w:rsid w:val="00BB3B9F"/>
    <w:rPr>
      <w:sz w:val="24"/>
    </w:rPr>
  </w:style>
  <w:style w:type="paragraph" w:styleId="ListParagraph">
    <w:name w:val="List Paragraph"/>
    <w:basedOn w:val="Normal"/>
    <w:uiPriority w:val="34"/>
    <w:qFormat/>
    <w:rsid w:val="00BB3B9F"/>
    <w:pPr>
      <w:ind w:left="720"/>
    </w:pPr>
  </w:style>
  <w:style w:type="paragraph" w:customStyle="1" w:styleId="xmsonormal">
    <w:name w:val="x_msonormal"/>
    <w:basedOn w:val="Normal"/>
    <w:uiPriority w:val="99"/>
    <w:rsid w:val="00BB3B9F"/>
    <w:rPr>
      <w:rFonts w:ascii="Calibri" w:eastAsia="Calibri" w:hAnsi="Calibri" w:cs="Calibri"/>
      <w:sz w:val="22"/>
      <w:szCs w:val="22"/>
    </w:rPr>
  </w:style>
  <w:style w:type="character" w:customStyle="1" w:styleId="H3Char">
    <w:name w:val="H3 Char"/>
    <w:link w:val="H3"/>
    <w:rsid w:val="00BB3B9F"/>
    <w:rPr>
      <w:b/>
      <w:bCs/>
      <w:i/>
      <w:sz w:val="24"/>
    </w:rPr>
  </w:style>
  <w:style w:type="character" w:customStyle="1" w:styleId="FormulaBoldChar">
    <w:name w:val="Formula Bold Char"/>
    <w:link w:val="FormulaBold"/>
    <w:rsid w:val="00BB3B9F"/>
    <w:rPr>
      <w:b/>
      <w:bCs/>
      <w:sz w:val="24"/>
      <w:szCs w:val="24"/>
    </w:rPr>
  </w:style>
  <w:style w:type="character" w:customStyle="1" w:styleId="BodyTextChar">
    <w:name w:val="Body Text Char"/>
    <w:aliases w:val="Char1 Char Char Char,Body Text Char2 Char Char Char1"/>
    <w:uiPriority w:val="99"/>
    <w:rsid w:val="00BB3B9F"/>
    <w:rPr>
      <w:rFonts w:ascii="Times New Roman" w:eastAsia="Times New Roman" w:hAnsi="Times New Roman" w:cs="Times New Roman"/>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3B9F"/>
    <w:rPr>
      <w:iCs/>
      <w:sz w:val="24"/>
      <w:lang w:val="en-US" w:eastAsia="en-US" w:bidi="ar-SA"/>
    </w:rPr>
  </w:style>
  <w:style w:type="character" w:customStyle="1" w:styleId="FootnoteTextChar">
    <w:name w:val="Footnote Text Char"/>
    <w:link w:val="FootnoteText"/>
    <w:rsid w:val="00BB3B9F"/>
    <w:rPr>
      <w:sz w:val="18"/>
    </w:rPr>
  </w:style>
  <w:style w:type="character" w:customStyle="1" w:styleId="H2Char">
    <w:name w:val="H2 Char"/>
    <w:link w:val="H2"/>
    <w:rsid w:val="00BB3B9F"/>
    <w:rPr>
      <w:b/>
      <w:sz w:val="24"/>
    </w:rPr>
  </w:style>
  <w:style w:type="character" w:customStyle="1" w:styleId="H4Char">
    <w:name w:val="H4 Char"/>
    <w:link w:val="H4"/>
    <w:rsid w:val="00BB3B9F"/>
    <w:rPr>
      <w:b/>
      <w:bCs/>
      <w:snapToGrid w:val="0"/>
      <w:sz w:val="24"/>
    </w:rPr>
  </w:style>
  <w:style w:type="character" w:customStyle="1" w:styleId="H6Char">
    <w:name w:val="H6 Char"/>
    <w:link w:val="H6"/>
    <w:rsid w:val="00BB3B9F"/>
    <w:rPr>
      <w:b/>
      <w:bCs/>
      <w:sz w:val="24"/>
      <w:szCs w:val="22"/>
    </w:rPr>
  </w:style>
  <w:style w:type="character" w:customStyle="1" w:styleId="FormulaChar">
    <w:name w:val="Formula Char"/>
    <w:link w:val="Formula"/>
    <w:rsid w:val="00BB3B9F"/>
    <w:rPr>
      <w:bCs/>
      <w:sz w:val="24"/>
      <w:szCs w:val="24"/>
    </w:rPr>
  </w:style>
  <w:style w:type="paragraph" w:customStyle="1" w:styleId="tablecontents">
    <w:name w:val="table contents"/>
    <w:basedOn w:val="Normal"/>
    <w:rsid w:val="00BB3B9F"/>
    <w:rPr>
      <w:sz w:val="20"/>
      <w:szCs w:val="20"/>
    </w:rPr>
  </w:style>
  <w:style w:type="paragraph" w:styleId="DocumentMap">
    <w:name w:val="Document Map"/>
    <w:basedOn w:val="Normal"/>
    <w:link w:val="DocumentMapChar"/>
    <w:rsid w:val="00BB3B9F"/>
    <w:pPr>
      <w:shd w:val="clear" w:color="auto" w:fill="000080"/>
    </w:pPr>
    <w:rPr>
      <w:rFonts w:ascii="Tahoma" w:hAnsi="Tahoma" w:cs="Tahoma"/>
      <w:sz w:val="20"/>
      <w:szCs w:val="20"/>
    </w:rPr>
  </w:style>
  <w:style w:type="character" w:customStyle="1" w:styleId="DocumentMapChar">
    <w:name w:val="Document Map Char"/>
    <w:link w:val="DocumentMap"/>
    <w:rsid w:val="00BB3B9F"/>
    <w:rPr>
      <w:rFonts w:ascii="Tahoma" w:hAnsi="Tahoma" w:cs="Tahoma"/>
      <w:shd w:val="clear" w:color="auto" w:fill="000080"/>
    </w:rPr>
  </w:style>
  <w:style w:type="paragraph" w:customStyle="1" w:styleId="Default">
    <w:name w:val="Default"/>
    <w:rsid w:val="00BB3B9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3B9F"/>
    <w:pPr>
      <w:tabs>
        <w:tab w:val="left" w:pos="2160"/>
      </w:tabs>
      <w:spacing w:after="240"/>
      <w:ind w:left="4320" w:hanging="3600"/>
      <w:contextualSpacing/>
    </w:pPr>
    <w:rPr>
      <w:iCs/>
      <w:szCs w:val="20"/>
    </w:rPr>
  </w:style>
  <w:style w:type="paragraph" w:styleId="BlockText">
    <w:name w:val="Block Text"/>
    <w:basedOn w:val="Normal"/>
    <w:rsid w:val="00BB3B9F"/>
    <w:pPr>
      <w:spacing w:after="120"/>
      <w:ind w:left="1440" w:right="1440"/>
    </w:pPr>
    <w:rPr>
      <w:szCs w:val="20"/>
    </w:rPr>
  </w:style>
  <w:style w:type="character" w:customStyle="1" w:styleId="CharChar">
    <w:name w:val="Char Char"/>
    <w:rsid w:val="00BB3B9F"/>
    <w:rPr>
      <w:iCs/>
      <w:sz w:val="24"/>
      <w:lang w:val="en-US" w:eastAsia="en-US" w:bidi="ar-SA"/>
    </w:rPr>
  </w:style>
  <w:style w:type="character" w:customStyle="1" w:styleId="BodyTextCharChar2">
    <w:name w:val="Body Text Char Char2"/>
    <w:rsid w:val="00BB3B9F"/>
    <w:rPr>
      <w:iCs/>
      <w:sz w:val="24"/>
      <w:lang w:val="en-US" w:eastAsia="en-US" w:bidi="ar-SA"/>
    </w:rPr>
  </w:style>
  <w:style w:type="character" w:customStyle="1" w:styleId="BodyTextNumberedChar1">
    <w:name w:val="Body Text Numbered Char1"/>
    <w:rsid w:val="00BB3B9F"/>
    <w:rPr>
      <w:iCs/>
      <w:sz w:val="24"/>
      <w:lang w:val="en-US" w:eastAsia="en-US" w:bidi="ar-SA"/>
    </w:rPr>
  </w:style>
  <w:style w:type="paragraph" w:customStyle="1" w:styleId="Char3">
    <w:name w:val="Char3"/>
    <w:basedOn w:val="Normal"/>
    <w:rsid w:val="00BB3B9F"/>
    <w:pPr>
      <w:spacing w:after="160" w:line="240" w:lineRule="exact"/>
    </w:pPr>
    <w:rPr>
      <w:rFonts w:ascii="Verdana" w:hAnsi="Verdana"/>
      <w:sz w:val="16"/>
      <w:szCs w:val="20"/>
    </w:rPr>
  </w:style>
  <w:style w:type="paragraph" w:customStyle="1" w:styleId="Char">
    <w:name w:val="Char"/>
    <w:basedOn w:val="Normal"/>
    <w:rsid w:val="00BB3B9F"/>
    <w:pPr>
      <w:spacing w:after="160" w:line="240" w:lineRule="exact"/>
    </w:pPr>
    <w:rPr>
      <w:rFonts w:ascii="Verdana" w:hAnsi="Verdana"/>
      <w:sz w:val="16"/>
      <w:szCs w:val="20"/>
    </w:rPr>
  </w:style>
  <w:style w:type="paragraph" w:customStyle="1" w:styleId="formula0">
    <w:name w:val="formula"/>
    <w:basedOn w:val="Normal"/>
    <w:rsid w:val="00BB3B9F"/>
    <w:pPr>
      <w:spacing w:after="120"/>
      <w:ind w:left="720" w:hanging="720"/>
    </w:pPr>
  </w:style>
  <w:style w:type="paragraph" w:customStyle="1" w:styleId="tablebody0">
    <w:name w:val="tablebody"/>
    <w:basedOn w:val="Normal"/>
    <w:rsid w:val="00BB3B9F"/>
    <w:pPr>
      <w:spacing w:after="60"/>
    </w:pPr>
    <w:rPr>
      <w:sz w:val="20"/>
      <w:szCs w:val="20"/>
    </w:rPr>
  </w:style>
  <w:style w:type="paragraph" w:customStyle="1" w:styleId="Char4">
    <w:name w:val="Char4"/>
    <w:basedOn w:val="Normal"/>
    <w:rsid w:val="00BB3B9F"/>
    <w:pPr>
      <w:spacing w:after="160" w:line="240" w:lineRule="exact"/>
    </w:pPr>
    <w:rPr>
      <w:rFonts w:ascii="Verdana" w:hAnsi="Verdana"/>
      <w:sz w:val="16"/>
      <w:szCs w:val="20"/>
    </w:rPr>
  </w:style>
  <w:style w:type="paragraph" w:customStyle="1" w:styleId="Char32">
    <w:name w:val="Char32"/>
    <w:basedOn w:val="Normal"/>
    <w:rsid w:val="00BB3B9F"/>
    <w:pPr>
      <w:spacing w:after="160" w:line="240" w:lineRule="exact"/>
    </w:pPr>
    <w:rPr>
      <w:rFonts w:ascii="Verdana" w:hAnsi="Verdana"/>
      <w:sz w:val="16"/>
      <w:szCs w:val="20"/>
    </w:rPr>
  </w:style>
  <w:style w:type="paragraph" w:customStyle="1" w:styleId="Char31">
    <w:name w:val="Char31"/>
    <w:basedOn w:val="Normal"/>
    <w:rsid w:val="00BB3B9F"/>
    <w:pPr>
      <w:spacing w:after="160" w:line="240" w:lineRule="exact"/>
    </w:pPr>
    <w:rPr>
      <w:rFonts w:ascii="Verdana" w:hAnsi="Verdana"/>
      <w:sz w:val="16"/>
      <w:szCs w:val="20"/>
    </w:rPr>
  </w:style>
  <w:style w:type="paragraph" w:customStyle="1" w:styleId="TableBulletBullet">
    <w:name w:val="Table Bullet/Bullet"/>
    <w:basedOn w:val="Normal"/>
    <w:rsid w:val="00BB3B9F"/>
    <w:pPr>
      <w:numPr>
        <w:numId w:val="23"/>
      </w:numPr>
    </w:pPr>
    <w:rPr>
      <w:szCs w:val="20"/>
    </w:rPr>
  </w:style>
  <w:style w:type="paragraph" w:customStyle="1" w:styleId="Char1">
    <w:name w:val="Char1"/>
    <w:basedOn w:val="Normal"/>
    <w:rsid w:val="00BB3B9F"/>
    <w:pPr>
      <w:spacing w:after="160" w:line="240" w:lineRule="exact"/>
    </w:pPr>
    <w:rPr>
      <w:rFonts w:ascii="Verdana" w:hAnsi="Verdana"/>
      <w:sz w:val="16"/>
      <w:szCs w:val="20"/>
    </w:rPr>
  </w:style>
  <w:style w:type="paragraph" w:customStyle="1" w:styleId="Char11">
    <w:name w:val="Char11"/>
    <w:basedOn w:val="Normal"/>
    <w:rsid w:val="00BB3B9F"/>
    <w:pPr>
      <w:spacing w:after="160" w:line="240" w:lineRule="exact"/>
    </w:pPr>
    <w:rPr>
      <w:rFonts w:ascii="Verdana" w:hAnsi="Verdana"/>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John.Dumas@lcra.org" TargetMode="External"/><Relationship Id="rId26" Type="http://schemas.openxmlformats.org/officeDocument/2006/relationships/image" Target="media/image4.wmf"/><Relationship Id="rId39" Type="http://schemas.openxmlformats.org/officeDocument/2006/relationships/oleObject" Target="embeddings/oleObject13.bin"/><Relationship Id="rId21" Type="http://schemas.openxmlformats.org/officeDocument/2006/relationships/hyperlink" Target="http://www.ercot.com/content/wcm/key_documents_lists/202258/1002NPRR-01_BESTF-5_Energy_Storage_Resource_Single_Model_Registration_and_Charging_Restrictions_in_Emergency_Conditions_022520.docx" TargetMode="External"/><Relationship Id="rId34" Type="http://schemas.openxmlformats.org/officeDocument/2006/relationships/oleObject" Target="embeddings/oleObject8.bin"/><Relationship Id="rId42" Type="http://schemas.openxmlformats.org/officeDocument/2006/relationships/oleObject" Target="embeddings/oleObject14.bin"/><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image" Target="media/image9.wmf"/><Relationship Id="rId63" Type="http://schemas.openxmlformats.org/officeDocument/2006/relationships/oleObject" Target="embeddings/oleObject32.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image" Target="media/image6.wmf"/><Relationship Id="rId45"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commentsExtended" Target="commentsExtended.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7.bin"/><Relationship Id="rId61" Type="http://schemas.openxmlformats.org/officeDocument/2006/relationships/oleObject" Target="embeddings/oleObject30.bin"/><Relationship Id="rId10" Type="http://schemas.openxmlformats.org/officeDocument/2006/relationships/control" Target="activeX/activeX1.xml"/><Relationship Id="rId19" Type="http://schemas.openxmlformats.org/officeDocument/2006/relationships/hyperlink" Target="mailto:Phillip.Bracy@ercot.com" TargetMode="External"/><Relationship Id="rId31" Type="http://schemas.openxmlformats.org/officeDocument/2006/relationships/image" Target="media/image5.wmf"/><Relationship Id="rId44" Type="http://schemas.openxmlformats.org/officeDocument/2006/relationships/oleObject" Target="embeddings/oleObject16.bin"/><Relationship Id="rId52" Type="http://schemas.openxmlformats.org/officeDocument/2006/relationships/oleObject" Target="embeddings/oleObject24.bin"/><Relationship Id="rId60" Type="http://schemas.openxmlformats.org/officeDocument/2006/relationships/oleObject" Target="embeddings/oleObject29.bin"/><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header" Target="header1.xml"/><Relationship Id="rId69" Type="http://schemas.microsoft.com/office/2011/relationships/people" Target="people.xml"/><Relationship Id="rId8" Type="http://schemas.openxmlformats.org/officeDocument/2006/relationships/hyperlink" Target="http://www.ercot.com/mktrules/issues/nprr1025" TargetMode="External"/><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image" Target="media/image10.wmf"/><Relationship Id="rId67" Type="http://schemas.openxmlformats.org/officeDocument/2006/relationships/footer" Target="footer3.xml"/><Relationship Id="rId20" Type="http://schemas.openxmlformats.org/officeDocument/2006/relationships/hyperlink" Target="http://www.ercot.com/content/wcm/key_documents_lists/202258/1002NPRR-01_BESTF-5_Energy_Storage_Resource_Single_Model_Registration_and_Charging_Restrictions_in_Emergency_Conditions_022520.docx" TargetMode="External"/><Relationship Id="rId41" Type="http://schemas.openxmlformats.org/officeDocument/2006/relationships/image" Target="media/image7.wmf"/><Relationship Id="rId54" Type="http://schemas.openxmlformats.org/officeDocument/2006/relationships/image" Target="media/image8.png"/><Relationship Id="rId62" Type="http://schemas.openxmlformats.org/officeDocument/2006/relationships/oleObject" Target="embeddings/oleObject31.bin"/><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DAC9-C780-4CC5-891D-04B45D2C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Pages>
  <Words>5330</Words>
  <Characters>35409</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40658</CharactersWithSpaces>
  <SharedDoc>false</SharedDoc>
  <HLinks>
    <vt:vector size="12" baseType="variant">
      <vt:variant>
        <vt:i4>1048691</vt:i4>
      </vt:variant>
      <vt:variant>
        <vt:i4>21</vt:i4>
      </vt:variant>
      <vt:variant>
        <vt:i4>0</vt:i4>
      </vt:variant>
      <vt:variant>
        <vt:i4>5</vt:i4>
      </vt:variant>
      <vt:variant>
        <vt:lpwstr>mailto:John.Dumas@lcra.org</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35</cp:revision>
  <cp:lastPrinted>2013-11-15T21:11:00Z</cp:lastPrinted>
  <dcterms:created xsi:type="dcterms:W3CDTF">2020-06-15T16:13:00Z</dcterms:created>
  <dcterms:modified xsi:type="dcterms:W3CDTF">2020-06-16T20:57:00Z</dcterms:modified>
</cp:coreProperties>
</file>